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4E7C4E" w:rsidP="00173AAF">
      <w:pPr>
        <w:pStyle w:val="CRCoverPage"/>
        <w:outlineLvl w:val="0"/>
        <w:rPr>
          <w:b/>
          <w:noProof/>
          <w:sz w:val="24"/>
        </w:rPr>
      </w:pPr>
      <w:fldSimple w:instr=" DOCPROPERTY  Location  \* MERGEFORMAT ">
        <w:r w:rsidR="00173AAF">
          <w:rPr>
            <w:b/>
            <w:noProof/>
            <w:sz w:val="24"/>
          </w:rPr>
          <w:t xml:space="preserve"> Athens</w:t>
        </w:r>
      </w:fldSimple>
      <w:r w:rsidR="00173AAF">
        <w:rPr>
          <w:b/>
          <w:noProof/>
          <w:sz w:val="24"/>
        </w:rPr>
        <w:t xml:space="preserve">, </w:t>
      </w:r>
      <w:fldSimple w:instr=" DOCPROPERTY  Country  \* MERGEFORMAT ">
        <w:r w:rsidR="00173AAF">
          <w:rPr>
            <w:b/>
            <w:noProof/>
            <w:sz w:val="24"/>
          </w:rPr>
          <w:t>Greece</w:t>
        </w:r>
      </w:fldSimple>
      <w:r w:rsidR="00173AAF">
        <w:rPr>
          <w:b/>
          <w:noProof/>
          <w:sz w:val="24"/>
        </w:rPr>
        <w:t xml:space="preserve">, </w:t>
      </w:r>
      <w:fldSimple w:instr=" DOCPROPERTY  StartDate  \* MERGEFORMAT ">
        <w:r w:rsidR="00173AAF">
          <w:rPr>
            <w:b/>
            <w:noProof/>
            <w:sz w:val="24"/>
          </w:rPr>
          <w:t>Feb 17</w:t>
        </w:r>
        <w:r w:rsidR="00173AAF" w:rsidRPr="00173AAF">
          <w:rPr>
            <w:b/>
            <w:noProof/>
            <w:sz w:val="24"/>
            <w:vertAlign w:val="superscript"/>
          </w:rPr>
          <w:t>th</w:t>
        </w:r>
      </w:fldSimple>
      <w:r w:rsidR="00173AAF">
        <w:rPr>
          <w:b/>
          <w:noProof/>
          <w:sz w:val="24"/>
        </w:rPr>
        <w:t xml:space="preserve"> - </w:t>
      </w:r>
      <w:fldSimple w:instr=" DOCPROPERTY  EndDate  \* MERGEFORMAT ">
        <w:r w:rsidR="00173AAF">
          <w:rPr>
            <w:b/>
            <w:noProof/>
            <w:sz w:val="24"/>
          </w:rPr>
          <w:t>21</w:t>
        </w:r>
        <w:r w:rsidR="00173AAF"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4E7C4E">
            <w:pPr>
              <w:pStyle w:val="CRCoverPage"/>
              <w:spacing w:after="0"/>
              <w:jc w:val="right"/>
              <w:rPr>
                <w:b/>
                <w:noProof/>
                <w:sz w:val="28"/>
              </w:rPr>
            </w:pPr>
            <w:fldSimple w:instr=" DOCPROPERTY  Spec#  \* MERGEFORMAT ">
              <w:r w:rsidR="00173AAF">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4E7C4E">
            <w:pPr>
              <w:pStyle w:val="CRCoverPage"/>
              <w:spacing w:after="0"/>
              <w:rPr>
                <w:noProof/>
              </w:rPr>
            </w:pPr>
            <w:fldSimple w:instr=" DOCPROPERTY  Cr#  \* MERGEFORMAT ">
              <w:r w:rsidR="00173AAF">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4E7C4E">
            <w:pPr>
              <w:pStyle w:val="CRCoverPage"/>
              <w:spacing w:after="0"/>
              <w:jc w:val="center"/>
              <w:rPr>
                <w:noProof/>
                <w:sz w:val="28"/>
              </w:rPr>
            </w:pPr>
            <w:fldSimple w:instr=" DOCPROPERTY  Version  \* MERGEFORMAT ">
              <w:r w:rsidR="00173AAF">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19"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4E7C4E">
            <w:pPr>
              <w:pStyle w:val="CRCoverPage"/>
              <w:spacing w:after="0"/>
              <w:ind w:left="100"/>
              <w:rPr>
                <w:noProof/>
              </w:rPr>
            </w:pPr>
            <w:fldSimple w:instr=" DOCPROPERTY  Release  \* MERGEFORMAT ">
              <w:r w:rsidR="00173AAF">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等线" w:hAnsi="Arial"/>
              </w:rPr>
            </w:pPr>
            <w:r>
              <w:rPr>
                <w:rFonts w:ascii="Arial" w:eastAsia="等线" w:hAnsi="Arial" w:hint="eastAsia"/>
              </w:rPr>
              <w:t>A</w:t>
            </w:r>
            <w:r>
              <w:rPr>
                <w:rFonts w:ascii="Arial" w:eastAsia="等线" w:hAnsi="Arial"/>
              </w:rPr>
              <w:t xml:space="preserve">ccording to R2-2313645, a UE indicating </w:t>
            </w:r>
            <w:r w:rsidRPr="00146DED">
              <w:rPr>
                <w:rFonts w:ascii="Arial" w:eastAsia="等线" w:hAnsi="Arial"/>
                <w:i/>
                <w:iCs/>
              </w:rPr>
              <w:t xml:space="preserve">remoteUE-U2N-PathSwitchOperation-L2-r18, </w:t>
            </w:r>
            <w:r w:rsidRPr="00146DED">
              <w:rPr>
                <w:rFonts w:ascii="Arial" w:eastAsia="等线" w:hAnsi="Arial" w:hint="eastAsia"/>
                <w:i/>
                <w:iCs/>
              </w:rPr>
              <w:t>multipathRemoteUE-PC5-L2-r</w:t>
            </w:r>
            <w:r w:rsidRPr="00146DED">
              <w:rPr>
                <w:rFonts w:ascii="Arial" w:eastAsia="等线" w:hAnsi="Arial"/>
                <w:i/>
                <w:iCs/>
              </w:rPr>
              <w:t>18, remoteUE-IndirectPathAddChangeToIdleInactiveRelay-r18</w:t>
            </w:r>
            <w:r w:rsidRPr="00146DED">
              <w:rPr>
                <w:rFonts w:ascii="Arial" w:eastAsia="等线"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等线" w:hAnsi="Arial"/>
              </w:rPr>
            </w:pPr>
            <w:r>
              <w:rPr>
                <w:rFonts w:ascii="Arial" w:eastAsia="等线" w:hAnsi="Arial" w:hint="eastAsia"/>
              </w:rPr>
              <w:t>A</w:t>
            </w:r>
            <w:r>
              <w:rPr>
                <w:rFonts w:ascii="Arial" w:eastAsia="等线"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等线" w:hAnsi="Arial"/>
                  </w:rPr>
                </w:rPrChange>
              </w:rPr>
            </w:pPr>
            <w:ins w:id="28" w:author="NR_MIMO_evo_DL_UL" w:date="2025-02-24T13:32:00Z">
              <w:r>
                <w:rPr>
                  <w:rFonts w:ascii="Arial" w:eastAsia="等线" w:hAnsi="Arial" w:hint="eastAsia"/>
                </w:rPr>
                <w:t>N</w:t>
              </w:r>
              <w:r>
                <w:rPr>
                  <w:rFonts w:ascii="Arial" w:eastAsia="等线" w:hAnsi="Arial"/>
                </w:rPr>
                <w:t xml:space="preserve">ew </w:t>
              </w:r>
            </w:ins>
            <w:ins w:id="29" w:author="NR_MIMO_evo_DL_UL" w:date="2025-02-24T13:34:00Z">
              <w:r>
                <w:rPr>
                  <w:rFonts w:ascii="Arial" w:eastAsia="等线" w:hAnsi="Arial"/>
                </w:rPr>
                <w:t xml:space="preserve">MIMO </w:t>
              </w:r>
            </w:ins>
            <w:ins w:id="30" w:author="NR_MIMO_evo_DL_UL" w:date="2025-02-24T13:32:00Z">
              <w:r>
                <w:rPr>
                  <w:rFonts w:ascii="Arial" w:eastAsia="等线" w:hAnsi="Arial"/>
                </w:rPr>
                <w:t>capability implementation according to RAN1 feature list R1</w:t>
              </w:r>
            </w:ins>
            <w:ins w:id="31" w:author="NR_MIMO_evo_DL_UL" w:date="2025-02-24T13:33:00Z">
              <w:r>
                <w:rPr>
                  <w:rFonts w:ascii="Arial" w:eastAsia="等线"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等线" w:hAnsi="Arial"/>
                  </w:rPr>
                </w:rPrChange>
              </w:rPr>
            </w:pPr>
            <w:ins w:id="35" w:author="NR_MIMO_evo_DL_UL" w:date="2025-02-24T13:33:00Z">
              <w:r>
                <w:rPr>
                  <w:rFonts w:ascii="Arial" w:eastAsia="等线" w:hAnsi="Arial" w:hint="eastAsia"/>
                </w:rPr>
                <w:t>A</w:t>
              </w:r>
              <w:r>
                <w:rPr>
                  <w:rFonts w:ascii="Arial" w:eastAsia="等线"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remoteUE-U2N-PathSwitchOperation-L2-r18</w:t>
            </w:r>
            <w:r>
              <w:t>;</w:t>
            </w:r>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multipathRemoteUE-PC5-L2-r</w:t>
            </w:r>
            <w:r w:rsidRPr="00B9629F">
              <w:rPr>
                <w:i/>
                <w:iCs/>
              </w:rPr>
              <w:t>18</w:t>
            </w:r>
            <w:r>
              <w:t>;</w:t>
            </w:r>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remoteUE-IndirectPathAddChangeToIdleInactiveRelay-r18</w:t>
            </w:r>
            <w:r>
              <w:t>;</w:t>
            </w:r>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等线" w:cs="Arial"/>
                  </w:rPr>
                </w:rPrChange>
              </w:rPr>
            </w:pPr>
            <w:r w:rsidRPr="00173AAF">
              <w:rPr>
                <w:rFonts w:eastAsia="等线" w:cs="Arial"/>
              </w:rPr>
              <w:t xml:space="preserve">Update </w:t>
            </w:r>
            <w:r w:rsidRPr="00173AAF">
              <w:rPr>
                <w:rFonts w:eastAsia="等线" w:cs="Arial"/>
                <w:i/>
                <w:iCs/>
              </w:rPr>
              <w:t>coScheduledCellSCS-r18</w:t>
            </w:r>
            <w:r w:rsidRPr="00173AAF">
              <w:rPr>
                <w:rFonts w:eastAsia="等线"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等线" w:cs="Arial"/>
                  </w:rPr>
                </w:rPrChange>
              </w:rPr>
            </w:pPr>
            <w:ins w:id="45" w:author="NR_MIMO_evo_DL_UL" w:date="2025-02-24T13:34:00Z">
              <w:r>
                <w:rPr>
                  <w:rFonts w:eastAsia="等线" w:cs="Arial" w:hint="eastAsia"/>
                </w:rPr>
                <w:t>A</w:t>
              </w:r>
              <w:r>
                <w:rPr>
                  <w:rFonts w:eastAsia="等线"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等线" w:cs="Arial"/>
                  </w:rPr>
                </w:rPrChange>
              </w:rPr>
            </w:pPr>
            <w:ins w:id="49" w:author="NR_MIMO_evo_DL_UL" w:date="2025-02-24T13:34:00Z">
              <w:r>
                <w:rPr>
                  <w:rFonts w:eastAsia="等线"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等线"/>
                <w:i/>
                <w:iCs/>
                <w:szCs w:val="24"/>
              </w:rPr>
              <w:t xml:space="preserve">remoteUE-U2N-PathSwitchOperation-L2-r18, </w:t>
            </w:r>
            <w:r w:rsidRPr="00146DED">
              <w:rPr>
                <w:rFonts w:eastAsia="等线" w:hint="eastAsia"/>
                <w:i/>
                <w:iCs/>
                <w:szCs w:val="24"/>
                <w:lang w:eastAsia="zh-CN"/>
              </w:rPr>
              <w:t>multipathRemoteUE-PC5-L2-r</w:t>
            </w:r>
            <w:r w:rsidRPr="00146DED">
              <w:rPr>
                <w:rFonts w:eastAsia="等线"/>
                <w:i/>
                <w:iCs/>
                <w:szCs w:val="24"/>
                <w:lang w:eastAsia="zh-CN"/>
              </w:rPr>
              <w:t>18,</w:t>
            </w:r>
            <w:r w:rsidRPr="00146DED">
              <w:rPr>
                <w:rFonts w:eastAsia="等线"/>
                <w:i/>
                <w:iCs/>
                <w:szCs w:val="24"/>
              </w:rPr>
              <w:t xml:space="preserve"> remoteUE-IndirectPathAddChangeToIdleInactiveRelay-r18</w:t>
            </w:r>
            <w:r>
              <w:rPr>
                <w:rFonts w:eastAsia="等线"/>
                <w:i/>
                <w:iCs/>
                <w:szCs w:val="24"/>
              </w:rPr>
              <w:t xml:space="preserve"> </w:t>
            </w:r>
            <w:r>
              <w:rPr>
                <w:rFonts w:eastAsia="等线"/>
                <w:szCs w:val="24"/>
              </w:rPr>
              <w:t>without indicating 31-1/4/5/6;</w:t>
            </w:r>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等线"/>
                    <w:lang w:eastAsia="zh-CN"/>
                  </w:rPr>
                </w:rPrChange>
              </w:rPr>
            </w:pPr>
            <w:r>
              <w:rPr>
                <w:rFonts w:eastAsia="等线"/>
                <w:lang w:eastAsia="zh-CN"/>
              </w:rPr>
              <w:t xml:space="preserve">UE cannot indicate </w:t>
            </w:r>
            <w:r w:rsidRPr="00B9629F">
              <w:rPr>
                <w:rFonts w:eastAsia="等线" w:cs="Arial"/>
                <w:i/>
                <w:iCs/>
              </w:rPr>
              <w:t>coScheduledCellSCS-r18</w:t>
            </w:r>
            <w:r>
              <w:rPr>
                <w:rFonts w:eastAsia="等线" w:cs="Arial"/>
                <w:i/>
                <w:iCs/>
              </w:rPr>
              <w:t xml:space="preserve"> </w:t>
            </w:r>
            <w:r>
              <w:rPr>
                <w:rFonts w:eastAsia="等线"/>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等线"/>
                    <w:lang w:eastAsia="zh-CN"/>
                  </w:rPr>
                </w:rPrChange>
              </w:rPr>
            </w:pPr>
            <w:ins w:id="70" w:author="NR_MIMO_evo_DL_UL" w:date="2025-02-24T13:35:00Z">
              <w:r>
                <w:rPr>
                  <w:rFonts w:eastAsia="等线" w:hint="eastAsia"/>
                  <w:lang w:eastAsia="zh-CN"/>
                </w:rPr>
                <w:t>U</w:t>
              </w:r>
              <w:r>
                <w:rPr>
                  <w:rFonts w:eastAsia="等线"/>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等线"/>
                  <w:lang w:eastAsia="zh-CN"/>
                </w:rPr>
                <w:t xml:space="preserve">network </w:t>
              </w:r>
            </w:ins>
            <w:ins w:id="72" w:author="NR_MIMO_evo_DL_UL" w:date="2025-02-24T13:37:00Z">
              <w:r>
                <w:rPr>
                  <w:rFonts w:eastAsia="等线"/>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宋体" w:eastAsia="宋体" w:hAnsi="宋体" w:cs="宋体"/>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Heading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Heading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r w:rsidRPr="00B33F36">
        <w:rPr>
          <w:i/>
        </w:rPr>
        <w:t>BandNR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192AE1">
        <w:trPr>
          <w:cantSplit/>
          <w:tblHeader/>
        </w:trPr>
        <w:tc>
          <w:tcPr>
            <w:tcW w:w="6917" w:type="dxa"/>
          </w:tcPr>
          <w:p w14:paraId="683BC961" w14:textId="77777777" w:rsidR="00AE6C52" w:rsidRPr="00B33F36" w:rsidRDefault="00AE6C52" w:rsidP="00192AE1">
            <w:pPr>
              <w:pStyle w:val="TAH"/>
            </w:pPr>
            <w:r w:rsidRPr="00B33F36">
              <w:lastRenderedPageBreak/>
              <w:t>Definitions for parameters</w:t>
            </w:r>
          </w:p>
        </w:tc>
        <w:tc>
          <w:tcPr>
            <w:tcW w:w="709" w:type="dxa"/>
          </w:tcPr>
          <w:p w14:paraId="58A97411" w14:textId="77777777" w:rsidR="00AE6C52" w:rsidRPr="00B33F36" w:rsidRDefault="00AE6C52" w:rsidP="00192AE1">
            <w:pPr>
              <w:pStyle w:val="TAH"/>
            </w:pPr>
            <w:r w:rsidRPr="00B33F36">
              <w:t>Per</w:t>
            </w:r>
          </w:p>
        </w:tc>
        <w:tc>
          <w:tcPr>
            <w:tcW w:w="567" w:type="dxa"/>
          </w:tcPr>
          <w:p w14:paraId="77D6843E" w14:textId="77777777" w:rsidR="00AE6C52" w:rsidRPr="00B33F36" w:rsidRDefault="00AE6C52" w:rsidP="00192AE1">
            <w:pPr>
              <w:pStyle w:val="TAH"/>
            </w:pPr>
            <w:r w:rsidRPr="00B33F36">
              <w:t>M</w:t>
            </w:r>
          </w:p>
        </w:tc>
        <w:tc>
          <w:tcPr>
            <w:tcW w:w="709" w:type="dxa"/>
          </w:tcPr>
          <w:p w14:paraId="7B9C3714" w14:textId="77777777" w:rsidR="00AE6C52" w:rsidRPr="00B33F36" w:rsidRDefault="00AE6C52" w:rsidP="00192AE1">
            <w:pPr>
              <w:pStyle w:val="TAH"/>
            </w:pPr>
            <w:r w:rsidRPr="00B33F36">
              <w:t>FDD-TDD</w:t>
            </w:r>
          </w:p>
          <w:p w14:paraId="32FA0482" w14:textId="77777777" w:rsidR="00AE6C52" w:rsidRPr="00B33F36" w:rsidRDefault="00AE6C52" w:rsidP="00192AE1">
            <w:pPr>
              <w:pStyle w:val="TAH"/>
            </w:pPr>
            <w:r w:rsidRPr="00B33F36">
              <w:t>DIFF</w:t>
            </w:r>
          </w:p>
        </w:tc>
        <w:tc>
          <w:tcPr>
            <w:tcW w:w="728" w:type="dxa"/>
          </w:tcPr>
          <w:p w14:paraId="3C8BCE03" w14:textId="77777777" w:rsidR="00AE6C52" w:rsidRPr="00B33F36" w:rsidRDefault="00AE6C52" w:rsidP="00192AE1">
            <w:pPr>
              <w:pStyle w:val="TAH"/>
            </w:pPr>
            <w:r w:rsidRPr="00B33F36">
              <w:t>FR1-FR2</w:t>
            </w:r>
          </w:p>
          <w:p w14:paraId="5A6B1A50" w14:textId="77777777" w:rsidR="00AE6C52" w:rsidRPr="00B33F36" w:rsidRDefault="00AE6C52" w:rsidP="00192AE1">
            <w:pPr>
              <w:pStyle w:val="TAH"/>
            </w:pPr>
            <w:r w:rsidRPr="00B33F36">
              <w:t>DIFF</w:t>
            </w:r>
          </w:p>
        </w:tc>
      </w:tr>
      <w:tr w:rsidR="00AE6C52" w:rsidRPr="00B33F36" w14:paraId="67FB8CBF" w14:textId="77777777" w:rsidTr="00192AE1">
        <w:trPr>
          <w:cantSplit/>
          <w:tblHeader/>
        </w:trPr>
        <w:tc>
          <w:tcPr>
            <w:tcW w:w="6917" w:type="dxa"/>
          </w:tcPr>
          <w:p w14:paraId="18AD1E51" w14:textId="77777777" w:rsidR="00AE6C52" w:rsidRPr="00B33F36" w:rsidRDefault="00AE6C52" w:rsidP="00192AE1">
            <w:pPr>
              <w:pStyle w:val="TAL"/>
              <w:rPr>
                <w:b/>
                <w:i/>
              </w:rPr>
            </w:pPr>
            <w:r w:rsidRPr="00B33F36">
              <w:rPr>
                <w:b/>
                <w:i/>
              </w:rPr>
              <w:t>ack-NACK-FeedbackForMulticastWithDCI-Enabler-r17</w:t>
            </w:r>
          </w:p>
          <w:p w14:paraId="4470D2EE" w14:textId="77777777" w:rsidR="00AE6C52" w:rsidRPr="00B33F36" w:rsidRDefault="00AE6C52" w:rsidP="00192AE1">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192AE1">
            <w:pPr>
              <w:pStyle w:val="TAL"/>
              <w:rPr>
                <w:bCs/>
                <w:iCs/>
              </w:rPr>
            </w:pPr>
          </w:p>
          <w:p w14:paraId="66060519"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192AE1">
            <w:pPr>
              <w:pStyle w:val="TAL"/>
              <w:jc w:val="center"/>
            </w:pPr>
            <w:r w:rsidRPr="00B33F36">
              <w:t>Band</w:t>
            </w:r>
          </w:p>
        </w:tc>
        <w:tc>
          <w:tcPr>
            <w:tcW w:w="567" w:type="dxa"/>
          </w:tcPr>
          <w:p w14:paraId="3176CEC6" w14:textId="77777777" w:rsidR="00AE6C52" w:rsidRPr="00B33F36" w:rsidRDefault="00AE6C52" w:rsidP="00192AE1">
            <w:pPr>
              <w:pStyle w:val="TAL"/>
              <w:jc w:val="center"/>
            </w:pPr>
            <w:r w:rsidRPr="00B33F36">
              <w:t>No</w:t>
            </w:r>
          </w:p>
        </w:tc>
        <w:tc>
          <w:tcPr>
            <w:tcW w:w="709" w:type="dxa"/>
          </w:tcPr>
          <w:p w14:paraId="35E7515B" w14:textId="77777777" w:rsidR="00AE6C52" w:rsidRPr="00B33F36" w:rsidRDefault="00AE6C52" w:rsidP="00192AE1">
            <w:pPr>
              <w:pStyle w:val="TAL"/>
              <w:jc w:val="center"/>
              <w:rPr>
                <w:bCs/>
                <w:iCs/>
              </w:rPr>
            </w:pPr>
            <w:r w:rsidRPr="00B33F36">
              <w:rPr>
                <w:bCs/>
                <w:iCs/>
              </w:rPr>
              <w:t>N/A</w:t>
            </w:r>
          </w:p>
        </w:tc>
        <w:tc>
          <w:tcPr>
            <w:tcW w:w="728" w:type="dxa"/>
          </w:tcPr>
          <w:p w14:paraId="0628D838" w14:textId="77777777" w:rsidR="00AE6C52" w:rsidRPr="00B33F36" w:rsidRDefault="00AE6C52" w:rsidP="00192AE1">
            <w:pPr>
              <w:pStyle w:val="TAL"/>
              <w:jc w:val="center"/>
              <w:rPr>
                <w:bCs/>
                <w:iCs/>
              </w:rPr>
            </w:pPr>
            <w:r w:rsidRPr="00B33F36">
              <w:rPr>
                <w:bCs/>
                <w:iCs/>
              </w:rPr>
              <w:t>N/A</w:t>
            </w:r>
          </w:p>
        </w:tc>
      </w:tr>
      <w:tr w:rsidR="00AE6C52" w:rsidRPr="00B33F36" w14:paraId="2910D002" w14:textId="77777777" w:rsidTr="00192AE1">
        <w:trPr>
          <w:cantSplit/>
          <w:tblHeader/>
        </w:trPr>
        <w:tc>
          <w:tcPr>
            <w:tcW w:w="6917" w:type="dxa"/>
          </w:tcPr>
          <w:p w14:paraId="38536244" w14:textId="77777777" w:rsidR="00AE6C52" w:rsidRPr="00B33F36" w:rsidRDefault="00AE6C52" w:rsidP="00192AE1">
            <w:pPr>
              <w:pStyle w:val="TAL"/>
              <w:rPr>
                <w:b/>
                <w:i/>
              </w:rPr>
            </w:pPr>
            <w:r w:rsidRPr="00B33F36">
              <w:rPr>
                <w:b/>
                <w:i/>
              </w:rPr>
              <w:t>ack-NACK-FeedbackForSPS-MulticastWithDCI-Enabler-r17</w:t>
            </w:r>
          </w:p>
          <w:p w14:paraId="71ED8D3D" w14:textId="77777777" w:rsidR="00AE6C52" w:rsidRPr="00B33F36" w:rsidRDefault="00AE6C52" w:rsidP="00192AE1">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192AE1">
            <w:pPr>
              <w:pStyle w:val="TAL"/>
              <w:rPr>
                <w:bCs/>
                <w:iCs/>
              </w:rPr>
            </w:pPr>
          </w:p>
          <w:p w14:paraId="3F0FB917"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192AE1">
            <w:pPr>
              <w:pStyle w:val="TAL"/>
              <w:jc w:val="center"/>
            </w:pPr>
            <w:r w:rsidRPr="00B33F36">
              <w:t>Band</w:t>
            </w:r>
          </w:p>
        </w:tc>
        <w:tc>
          <w:tcPr>
            <w:tcW w:w="567" w:type="dxa"/>
          </w:tcPr>
          <w:p w14:paraId="004C5751" w14:textId="77777777" w:rsidR="00AE6C52" w:rsidRPr="00B33F36" w:rsidRDefault="00AE6C52" w:rsidP="00192AE1">
            <w:pPr>
              <w:pStyle w:val="TAL"/>
              <w:jc w:val="center"/>
            </w:pPr>
            <w:r w:rsidRPr="00B33F36">
              <w:t>No</w:t>
            </w:r>
          </w:p>
        </w:tc>
        <w:tc>
          <w:tcPr>
            <w:tcW w:w="709" w:type="dxa"/>
          </w:tcPr>
          <w:p w14:paraId="0BBE65FE" w14:textId="77777777" w:rsidR="00AE6C52" w:rsidRPr="00B33F36" w:rsidRDefault="00AE6C52" w:rsidP="00192AE1">
            <w:pPr>
              <w:pStyle w:val="TAL"/>
              <w:jc w:val="center"/>
              <w:rPr>
                <w:bCs/>
                <w:iCs/>
              </w:rPr>
            </w:pPr>
            <w:r w:rsidRPr="00B33F36">
              <w:rPr>
                <w:bCs/>
                <w:iCs/>
              </w:rPr>
              <w:t>N/A</w:t>
            </w:r>
          </w:p>
        </w:tc>
        <w:tc>
          <w:tcPr>
            <w:tcW w:w="728" w:type="dxa"/>
          </w:tcPr>
          <w:p w14:paraId="225B7128" w14:textId="77777777" w:rsidR="00AE6C52" w:rsidRPr="00B33F36" w:rsidRDefault="00AE6C52" w:rsidP="00192AE1">
            <w:pPr>
              <w:pStyle w:val="TAL"/>
              <w:jc w:val="center"/>
              <w:rPr>
                <w:bCs/>
                <w:iCs/>
              </w:rPr>
            </w:pPr>
            <w:r w:rsidRPr="00B33F36">
              <w:rPr>
                <w:bCs/>
                <w:iCs/>
              </w:rPr>
              <w:t>N/A</w:t>
            </w:r>
          </w:p>
        </w:tc>
      </w:tr>
      <w:tr w:rsidR="00AE6C52" w:rsidRPr="00B33F36" w14:paraId="6CDBF2C6" w14:textId="77777777" w:rsidTr="00192AE1">
        <w:trPr>
          <w:cantSplit/>
          <w:tblHeader/>
        </w:trPr>
        <w:tc>
          <w:tcPr>
            <w:tcW w:w="6917" w:type="dxa"/>
          </w:tcPr>
          <w:p w14:paraId="0508A812" w14:textId="77777777" w:rsidR="00AE6C52" w:rsidRPr="00B33F36" w:rsidRDefault="00AE6C52" w:rsidP="00192AE1">
            <w:pPr>
              <w:pStyle w:val="TAL"/>
              <w:rPr>
                <w:b/>
                <w:i/>
              </w:rPr>
            </w:pPr>
            <w:r w:rsidRPr="00B33F36">
              <w:rPr>
                <w:b/>
                <w:i/>
              </w:rPr>
              <w:t>activeConfiguredGrant-r16</w:t>
            </w:r>
          </w:p>
          <w:p w14:paraId="3824735F" w14:textId="77777777" w:rsidR="00AE6C52" w:rsidRPr="00B33F36" w:rsidRDefault="00AE6C52" w:rsidP="00192AE1">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192AE1">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192AE1">
            <w:pPr>
              <w:pStyle w:val="TAL"/>
              <w:rPr>
                <w:rFonts w:cs="Arial"/>
                <w:szCs w:val="18"/>
              </w:rPr>
            </w:pPr>
          </w:p>
          <w:p w14:paraId="59824691" w14:textId="77777777" w:rsidR="00AE6C52" w:rsidRPr="00B33F36" w:rsidRDefault="00AE6C52" w:rsidP="00192AE1">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192AE1">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B33F36">
              <w:rPr>
                <w:rFonts w:ascii="Arial" w:hAnsi="Arial" w:cs="Arial"/>
                <w:bCs/>
                <w:iCs/>
                <w:sz w:val="18"/>
                <w:szCs w:val="18"/>
              </w:rPr>
              <w:t>max(</w:t>
            </w:r>
            <w:proofErr w:type="gramEnd"/>
            <w:r w:rsidRPr="00B33F36">
              <w:rPr>
                <w:rFonts w:ascii="Arial" w:hAnsi="Arial" w:cs="Arial"/>
                <w:bCs/>
                <w:iCs/>
                <w:sz w:val="18"/>
                <w:szCs w:val="18"/>
              </w:rPr>
              <w:t>X1, X2).</w:t>
            </w:r>
          </w:p>
        </w:tc>
        <w:tc>
          <w:tcPr>
            <w:tcW w:w="709" w:type="dxa"/>
          </w:tcPr>
          <w:p w14:paraId="0C1E0F39" w14:textId="77777777" w:rsidR="00AE6C52" w:rsidRPr="00B33F36" w:rsidRDefault="00AE6C52" w:rsidP="00192AE1">
            <w:pPr>
              <w:pStyle w:val="TAL"/>
              <w:jc w:val="center"/>
            </w:pPr>
            <w:r w:rsidRPr="00B33F36">
              <w:t>Band</w:t>
            </w:r>
          </w:p>
        </w:tc>
        <w:tc>
          <w:tcPr>
            <w:tcW w:w="567" w:type="dxa"/>
          </w:tcPr>
          <w:p w14:paraId="783AC662" w14:textId="77777777" w:rsidR="00AE6C52" w:rsidRPr="00B33F36" w:rsidRDefault="00AE6C52" w:rsidP="00192AE1">
            <w:pPr>
              <w:pStyle w:val="TAL"/>
              <w:jc w:val="center"/>
            </w:pPr>
            <w:r w:rsidRPr="00B33F36">
              <w:t>No</w:t>
            </w:r>
          </w:p>
        </w:tc>
        <w:tc>
          <w:tcPr>
            <w:tcW w:w="709" w:type="dxa"/>
          </w:tcPr>
          <w:p w14:paraId="01D9A527" w14:textId="77777777" w:rsidR="00AE6C52" w:rsidRPr="00B33F36" w:rsidRDefault="00AE6C52" w:rsidP="00192AE1">
            <w:pPr>
              <w:pStyle w:val="TAL"/>
              <w:jc w:val="center"/>
              <w:rPr>
                <w:bCs/>
                <w:iCs/>
              </w:rPr>
            </w:pPr>
            <w:r w:rsidRPr="00B33F36">
              <w:rPr>
                <w:bCs/>
                <w:iCs/>
              </w:rPr>
              <w:t>N/A</w:t>
            </w:r>
          </w:p>
        </w:tc>
        <w:tc>
          <w:tcPr>
            <w:tcW w:w="728" w:type="dxa"/>
          </w:tcPr>
          <w:p w14:paraId="15A16CE9" w14:textId="77777777" w:rsidR="00AE6C52" w:rsidRPr="00B33F36" w:rsidRDefault="00AE6C52" w:rsidP="00192AE1">
            <w:pPr>
              <w:pStyle w:val="TAL"/>
              <w:jc w:val="center"/>
              <w:rPr>
                <w:bCs/>
                <w:iCs/>
              </w:rPr>
            </w:pPr>
            <w:r w:rsidRPr="00B33F36">
              <w:rPr>
                <w:bCs/>
                <w:iCs/>
              </w:rPr>
              <w:t>N/A</w:t>
            </w:r>
          </w:p>
        </w:tc>
      </w:tr>
      <w:tr w:rsidR="00AE6C52" w:rsidRPr="00B33F36" w14:paraId="36E33DC6" w14:textId="77777777" w:rsidTr="00192AE1">
        <w:trPr>
          <w:cantSplit/>
          <w:tblHeader/>
        </w:trPr>
        <w:tc>
          <w:tcPr>
            <w:tcW w:w="6917" w:type="dxa"/>
          </w:tcPr>
          <w:p w14:paraId="4CFD7563" w14:textId="77777777" w:rsidR="00AE6C52" w:rsidRPr="00B33F36" w:rsidRDefault="00AE6C52" w:rsidP="00192AE1">
            <w:pPr>
              <w:pStyle w:val="TAL"/>
              <w:rPr>
                <w:b/>
                <w:i/>
              </w:rPr>
            </w:pPr>
            <w:r w:rsidRPr="00B33F36">
              <w:rPr>
                <w:b/>
                <w:i/>
              </w:rPr>
              <w:t>additionalActiveTCI-StatePDCCH</w:t>
            </w:r>
          </w:p>
          <w:p w14:paraId="328D40B1" w14:textId="77777777" w:rsidR="00AE6C52" w:rsidRPr="00B33F36" w:rsidRDefault="00AE6C52" w:rsidP="00192AE1">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192AE1">
            <w:pPr>
              <w:pStyle w:val="TAL"/>
              <w:jc w:val="center"/>
            </w:pPr>
            <w:r w:rsidRPr="00B33F36">
              <w:rPr>
                <w:rFonts w:cs="Arial"/>
                <w:szCs w:val="18"/>
              </w:rPr>
              <w:t>Band</w:t>
            </w:r>
          </w:p>
        </w:tc>
        <w:tc>
          <w:tcPr>
            <w:tcW w:w="567" w:type="dxa"/>
          </w:tcPr>
          <w:p w14:paraId="05B9A571" w14:textId="77777777" w:rsidR="00AE6C52" w:rsidRPr="00B33F36" w:rsidRDefault="00AE6C52" w:rsidP="00192AE1">
            <w:pPr>
              <w:pStyle w:val="TAL"/>
              <w:jc w:val="center"/>
            </w:pPr>
            <w:r w:rsidRPr="00B33F36">
              <w:rPr>
                <w:rFonts w:cs="Arial"/>
                <w:szCs w:val="18"/>
              </w:rPr>
              <w:t>No</w:t>
            </w:r>
          </w:p>
        </w:tc>
        <w:tc>
          <w:tcPr>
            <w:tcW w:w="709" w:type="dxa"/>
          </w:tcPr>
          <w:p w14:paraId="3E0C8AAF" w14:textId="77777777" w:rsidR="00AE6C52" w:rsidRPr="00B33F36" w:rsidRDefault="00AE6C52" w:rsidP="00192AE1">
            <w:pPr>
              <w:pStyle w:val="TAL"/>
              <w:jc w:val="center"/>
            </w:pPr>
            <w:r w:rsidRPr="00B33F36">
              <w:rPr>
                <w:rFonts w:eastAsia="等线"/>
              </w:rPr>
              <w:t>N/A</w:t>
            </w:r>
          </w:p>
        </w:tc>
        <w:tc>
          <w:tcPr>
            <w:tcW w:w="728" w:type="dxa"/>
          </w:tcPr>
          <w:p w14:paraId="023142FB" w14:textId="77777777" w:rsidR="00AE6C52" w:rsidRPr="00B33F36" w:rsidRDefault="00AE6C52" w:rsidP="00192AE1">
            <w:pPr>
              <w:pStyle w:val="TAL"/>
              <w:jc w:val="center"/>
            </w:pPr>
            <w:r w:rsidRPr="00B33F36">
              <w:rPr>
                <w:rFonts w:eastAsia="等线"/>
              </w:rPr>
              <w:t>N/A</w:t>
            </w:r>
          </w:p>
        </w:tc>
      </w:tr>
      <w:tr w:rsidR="00AE6C52" w:rsidRPr="00B33F36" w14:paraId="483981C6" w14:textId="77777777" w:rsidTr="00192AE1">
        <w:trPr>
          <w:cantSplit/>
          <w:tblHeader/>
        </w:trPr>
        <w:tc>
          <w:tcPr>
            <w:tcW w:w="6917" w:type="dxa"/>
          </w:tcPr>
          <w:p w14:paraId="46C59D50" w14:textId="77777777" w:rsidR="00AE6C52" w:rsidRPr="00B33F36" w:rsidRDefault="00AE6C52" w:rsidP="00192AE1">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192AE1">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192AE1">
            <w:pPr>
              <w:pStyle w:val="TAL"/>
              <w:jc w:val="center"/>
              <w:rPr>
                <w:rFonts w:cs="Arial"/>
                <w:szCs w:val="18"/>
              </w:rPr>
            </w:pPr>
            <w:r w:rsidRPr="00B33F36">
              <w:t>Band</w:t>
            </w:r>
          </w:p>
        </w:tc>
        <w:tc>
          <w:tcPr>
            <w:tcW w:w="567" w:type="dxa"/>
          </w:tcPr>
          <w:p w14:paraId="2EEE8AA3" w14:textId="77777777" w:rsidR="00AE6C52" w:rsidRPr="00B33F36" w:rsidRDefault="00AE6C52" w:rsidP="00192AE1">
            <w:pPr>
              <w:pStyle w:val="TAL"/>
              <w:jc w:val="center"/>
              <w:rPr>
                <w:rFonts w:cs="Arial"/>
                <w:szCs w:val="18"/>
              </w:rPr>
            </w:pPr>
            <w:r w:rsidRPr="00B33F36">
              <w:t>CY</w:t>
            </w:r>
          </w:p>
        </w:tc>
        <w:tc>
          <w:tcPr>
            <w:tcW w:w="709" w:type="dxa"/>
          </w:tcPr>
          <w:p w14:paraId="104969CE" w14:textId="77777777" w:rsidR="00AE6C52" w:rsidRPr="00B33F36" w:rsidRDefault="00AE6C52" w:rsidP="00192AE1">
            <w:pPr>
              <w:pStyle w:val="TAL"/>
              <w:jc w:val="center"/>
              <w:rPr>
                <w:rFonts w:eastAsia="等线"/>
              </w:rPr>
            </w:pPr>
            <w:r w:rsidRPr="00B33F36">
              <w:t>N/A</w:t>
            </w:r>
          </w:p>
        </w:tc>
        <w:tc>
          <w:tcPr>
            <w:tcW w:w="728" w:type="dxa"/>
          </w:tcPr>
          <w:p w14:paraId="6B6CCE76" w14:textId="77777777" w:rsidR="00AE6C52" w:rsidRPr="00B33F36" w:rsidRDefault="00AE6C52" w:rsidP="00192AE1">
            <w:pPr>
              <w:pStyle w:val="TAL"/>
              <w:jc w:val="center"/>
              <w:rPr>
                <w:rFonts w:eastAsia="等线"/>
              </w:rPr>
            </w:pPr>
            <w:r w:rsidRPr="00B33F36">
              <w:rPr>
                <w:bCs/>
                <w:iCs/>
              </w:rPr>
              <w:t>FR1 only</w:t>
            </w:r>
          </w:p>
        </w:tc>
      </w:tr>
      <w:tr w:rsidR="00AE6C52" w:rsidRPr="00B33F36" w14:paraId="061E8D4B" w14:textId="77777777" w:rsidTr="00192AE1">
        <w:trPr>
          <w:cantSplit/>
          <w:tblHeader/>
        </w:trPr>
        <w:tc>
          <w:tcPr>
            <w:tcW w:w="6917" w:type="dxa"/>
          </w:tcPr>
          <w:p w14:paraId="61345AF9" w14:textId="77777777" w:rsidR="00AE6C52" w:rsidRPr="00B33F36" w:rsidRDefault="00AE6C52" w:rsidP="00192AE1">
            <w:pPr>
              <w:pStyle w:val="TAL"/>
              <w:rPr>
                <w:b/>
                <w:i/>
              </w:rPr>
            </w:pPr>
            <w:r w:rsidRPr="00B33F36">
              <w:rPr>
                <w:b/>
                <w:i/>
              </w:rPr>
              <w:t>aperiodicBeamReport</w:t>
            </w:r>
          </w:p>
          <w:p w14:paraId="3092FEB0" w14:textId="77777777" w:rsidR="00AE6C52" w:rsidRPr="00B33F36" w:rsidRDefault="00AE6C52" w:rsidP="00192AE1">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192AE1">
            <w:pPr>
              <w:pStyle w:val="TAL"/>
              <w:jc w:val="center"/>
              <w:rPr>
                <w:rFonts w:cs="Arial"/>
                <w:szCs w:val="18"/>
              </w:rPr>
            </w:pPr>
            <w:r w:rsidRPr="00B33F36">
              <w:t>Band</w:t>
            </w:r>
          </w:p>
        </w:tc>
        <w:tc>
          <w:tcPr>
            <w:tcW w:w="567" w:type="dxa"/>
          </w:tcPr>
          <w:p w14:paraId="76BB7C5B" w14:textId="77777777" w:rsidR="00AE6C52" w:rsidRPr="00B33F36" w:rsidRDefault="00AE6C52" w:rsidP="00192AE1">
            <w:pPr>
              <w:pStyle w:val="TAL"/>
              <w:jc w:val="center"/>
              <w:rPr>
                <w:rFonts w:cs="Arial"/>
                <w:szCs w:val="18"/>
              </w:rPr>
            </w:pPr>
            <w:r w:rsidRPr="00B33F36">
              <w:t>Yes</w:t>
            </w:r>
          </w:p>
        </w:tc>
        <w:tc>
          <w:tcPr>
            <w:tcW w:w="709" w:type="dxa"/>
          </w:tcPr>
          <w:p w14:paraId="119EB628" w14:textId="77777777" w:rsidR="00AE6C52" w:rsidRPr="00B33F36" w:rsidRDefault="00AE6C52" w:rsidP="00192AE1">
            <w:pPr>
              <w:pStyle w:val="TAL"/>
              <w:jc w:val="center"/>
              <w:rPr>
                <w:rFonts w:cs="Arial"/>
                <w:szCs w:val="18"/>
              </w:rPr>
            </w:pPr>
            <w:r w:rsidRPr="00B33F36">
              <w:rPr>
                <w:rFonts w:eastAsia="等线"/>
              </w:rPr>
              <w:t>N/A</w:t>
            </w:r>
          </w:p>
        </w:tc>
        <w:tc>
          <w:tcPr>
            <w:tcW w:w="728" w:type="dxa"/>
          </w:tcPr>
          <w:p w14:paraId="10BEE331" w14:textId="77777777" w:rsidR="00AE6C52" w:rsidRPr="00B33F36" w:rsidRDefault="00AE6C52" w:rsidP="00192AE1">
            <w:pPr>
              <w:pStyle w:val="TAL"/>
              <w:jc w:val="center"/>
            </w:pPr>
            <w:r w:rsidRPr="00B33F36">
              <w:rPr>
                <w:rFonts w:eastAsia="等线"/>
              </w:rPr>
              <w:t>N/A</w:t>
            </w:r>
          </w:p>
        </w:tc>
      </w:tr>
      <w:tr w:rsidR="00AE6C52" w:rsidRPr="00B33F36" w14:paraId="734F3E87" w14:textId="77777777" w:rsidTr="00192AE1">
        <w:trPr>
          <w:cantSplit/>
          <w:tblHeader/>
        </w:trPr>
        <w:tc>
          <w:tcPr>
            <w:tcW w:w="6917" w:type="dxa"/>
          </w:tcPr>
          <w:p w14:paraId="5D1F3C74" w14:textId="77777777" w:rsidR="00AE6C52" w:rsidRPr="00B33F36" w:rsidRDefault="00AE6C52" w:rsidP="00192AE1">
            <w:pPr>
              <w:pStyle w:val="TAL"/>
              <w:rPr>
                <w:b/>
                <w:i/>
              </w:rPr>
            </w:pPr>
            <w:r w:rsidRPr="00B33F36">
              <w:rPr>
                <w:b/>
                <w:i/>
              </w:rPr>
              <w:lastRenderedPageBreak/>
              <w:t>aperiodicCSI-RS-AdditionalBandwidth-r17</w:t>
            </w:r>
          </w:p>
          <w:p w14:paraId="125F0F8D" w14:textId="77777777" w:rsidR="00AE6C52" w:rsidRPr="00B33F36" w:rsidRDefault="00AE6C52" w:rsidP="00192AE1">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192AE1">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192AE1">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192AE1">
            <w:pPr>
              <w:pStyle w:val="TAL"/>
            </w:pPr>
          </w:p>
          <w:p w14:paraId="7E74C7E2"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192AE1">
            <w:pPr>
              <w:pStyle w:val="TAL"/>
              <w:jc w:val="center"/>
            </w:pPr>
            <w:r w:rsidRPr="00B33F36">
              <w:t>Band</w:t>
            </w:r>
          </w:p>
        </w:tc>
        <w:tc>
          <w:tcPr>
            <w:tcW w:w="567" w:type="dxa"/>
          </w:tcPr>
          <w:p w14:paraId="662D8F6E" w14:textId="77777777" w:rsidR="00AE6C52" w:rsidRPr="00B33F36" w:rsidRDefault="00AE6C52" w:rsidP="00192AE1">
            <w:pPr>
              <w:pStyle w:val="TAL"/>
              <w:jc w:val="center"/>
            </w:pPr>
            <w:r w:rsidRPr="00B33F36">
              <w:t>No</w:t>
            </w:r>
          </w:p>
        </w:tc>
        <w:tc>
          <w:tcPr>
            <w:tcW w:w="709" w:type="dxa"/>
          </w:tcPr>
          <w:p w14:paraId="7CE46319" w14:textId="77777777" w:rsidR="00AE6C52" w:rsidRPr="00B33F36" w:rsidRDefault="00AE6C52" w:rsidP="00192AE1">
            <w:pPr>
              <w:pStyle w:val="TAL"/>
              <w:jc w:val="center"/>
              <w:rPr>
                <w:rFonts w:eastAsia="等线"/>
              </w:rPr>
            </w:pPr>
            <w:r w:rsidRPr="00B33F36">
              <w:rPr>
                <w:bCs/>
                <w:iCs/>
              </w:rPr>
              <w:t>FDD only</w:t>
            </w:r>
          </w:p>
        </w:tc>
        <w:tc>
          <w:tcPr>
            <w:tcW w:w="728" w:type="dxa"/>
          </w:tcPr>
          <w:p w14:paraId="60BAA4C0" w14:textId="77777777" w:rsidR="00AE6C52" w:rsidRPr="00B33F36" w:rsidRDefault="00AE6C52" w:rsidP="00192AE1">
            <w:pPr>
              <w:pStyle w:val="TAL"/>
              <w:jc w:val="center"/>
              <w:rPr>
                <w:rFonts w:eastAsia="等线"/>
              </w:rPr>
            </w:pPr>
            <w:r w:rsidRPr="00B33F36">
              <w:rPr>
                <w:bCs/>
                <w:iCs/>
              </w:rPr>
              <w:t>FR1 only</w:t>
            </w:r>
          </w:p>
        </w:tc>
      </w:tr>
      <w:tr w:rsidR="00AE6C52" w:rsidRPr="00B33F36" w14:paraId="05AA711F" w14:textId="77777777" w:rsidTr="00192AE1">
        <w:trPr>
          <w:cantSplit/>
          <w:tblHeader/>
        </w:trPr>
        <w:tc>
          <w:tcPr>
            <w:tcW w:w="6917" w:type="dxa"/>
          </w:tcPr>
          <w:p w14:paraId="421EA6A5" w14:textId="77777777" w:rsidR="00AE6C52" w:rsidRPr="00B33F36" w:rsidRDefault="00AE6C52" w:rsidP="00192AE1">
            <w:pPr>
              <w:pStyle w:val="TAL"/>
              <w:rPr>
                <w:b/>
                <w:i/>
              </w:rPr>
            </w:pPr>
            <w:r w:rsidRPr="00B33F36">
              <w:rPr>
                <w:b/>
                <w:i/>
              </w:rPr>
              <w:t>aperiodicCSI-RS-FastScellActivation-r17</w:t>
            </w:r>
          </w:p>
          <w:p w14:paraId="2CEBED79" w14:textId="77777777" w:rsidR="00AE6C52" w:rsidRPr="00B33F36" w:rsidRDefault="00AE6C52" w:rsidP="00192AE1">
            <w:pPr>
              <w:pStyle w:val="TAL"/>
            </w:pPr>
            <w:r w:rsidRPr="00B33F36">
              <w:t>Indicates whether the UE supports aperiodic CSI-RS for tracking for fast SCell activation, i.e.,</w:t>
            </w:r>
          </w:p>
          <w:p w14:paraId="7201F327" w14:textId="77777777" w:rsidR="00AE6C52" w:rsidRPr="00B33F36" w:rsidRDefault="00AE6C52" w:rsidP="00192AE1">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192AE1">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192AE1">
            <w:pPr>
              <w:pStyle w:val="TAL"/>
            </w:pPr>
          </w:p>
          <w:p w14:paraId="1BC5386A" w14:textId="77777777" w:rsidR="00AE6C52" w:rsidRPr="00B33F36" w:rsidRDefault="00AE6C52" w:rsidP="00192AE1">
            <w:pPr>
              <w:pStyle w:val="TAL"/>
            </w:pPr>
            <w:r w:rsidRPr="00B33F36">
              <w:t>This field includes the following parameters:</w:t>
            </w:r>
          </w:p>
          <w:p w14:paraId="78120A7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192AE1">
            <w:pPr>
              <w:pStyle w:val="TAN"/>
            </w:pPr>
            <w:r w:rsidRPr="00B33F36">
              <w:t>NOTE:</w:t>
            </w:r>
          </w:p>
          <w:p w14:paraId="0C748E5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192AE1">
            <w:pPr>
              <w:pStyle w:val="TAL"/>
              <w:jc w:val="center"/>
            </w:pPr>
            <w:r w:rsidRPr="00B33F36">
              <w:t>Band</w:t>
            </w:r>
          </w:p>
        </w:tc>
        <w:tc>
          <w:tcPr>
            <w:tcW w:w="567" w:type="dxa"/>
          </w:tcPr>
          <w:p w14:paraId="2AEAEF4A" w14:textId="77777777" w:rsidR="00AE6C52" w:rsidRPr="00B33F36" w:rsidRDefault="00AE6C52" w:rsidP="00192AE1">
            <w:pPr>
              <w:pStyle w:val="TAL"/>
              <w:jc w:val="center"/>
            </w:pPr>
            <w:r w:rsidRPr="00B33F36">
              <w:t>No</w:t>
            </w:r>
          </w:p>
        </w:tc>
        <w:tc>
          <w:tcPr>
            <w:tcW w:w="709" w:type="dxa"/>
          </w:tcPr>
          <w:p w14:paraId="11EAABBF" w14:textId="77777777" w:rsidR="00AE6C52" w:rsidRPr="00B33F36" w:rsidRDefault="00AE6C52" w:rsidP="00192AE1">
            <w:pPr>
              <w:pStyle w:val="TAL"/>
              <w:jc w:val="center"/>
              <w:rPr>
                <w:rFonts w:eastAsia="等线"/>
              </w:rPr>
            </w:pPr>
            <w:r w:rsidRPr="00B33F36">
              <w:rPr>
                <w:bCs/>
                <w:iCs/>
              </w:rPr>
              <w:t>N/A</w:t>
            </w:r>
          </w:p>
        </w:tc>
        <w:tc>
          <w:tcPr>
            <w:tcW w:w="728" w:type="dxa"/>
          </w:tcPr>
          <w:p w14:paraId="72CB8B43" w14:textId="77777777" w:rsidR="00AE6C52" w:rsidRPr="00B33F36" w:rsidRDefault="00AE6C52" w:rsidP="00192AE1">
            <w:pPr>
              <w:pStyle w:val="TAL"/>
              <w:jc w:val="center"/>
              <w:rPr>
                <w:rFonts w:eastAsia="等线"/>
              </w:rPr>
            </w:pPr>
            <w:r w:rsidRPr="00B33F36">
              <w:rPr>
                <w:bCs/>
                <w:iCs/>
              </w:rPr>
              <w:t>N/A</w:t>
            </w:r>
          </w:p>
        </w:tc>
      </w:tr>
      <w:tr w:rsidR="00AE6C52" w:rsidRPr="00B33F36" w14:paraId="5F00C5FA" w14:textId="77777777" w:rsidTr="00192AE1">
        <w:trPr>
          <w:cantSplit/>
          <w:tblHeader/>
        </w:trPr>
        <w:tc>
          <w:tcPr>
            <w:tcW w:w="6917" w:type="dxa"/>
          </w:tcPr>
          <w:p w14:paraId="76C25566" w14:textId="77777777" w:rsidR="00AE6C52" w:rsidRPr="00B33F36" w:rsidRDefault="00AE6C52" w:rsidP="00192AE1">
            <w:pPr>
              <w:pStyle w:val="TAL"/>
              <w:rPr>
                <w:b/>
                <w:i/>
              </w:rPr>
            </w:pPr>
            <w:r w:rsidRPr="00B33F36">
              <w:rPr>
                <w:b/>
                <w:i/>
              </w:rPr>
              <w:t>aperiodicTRS</w:t>
            </w:r>
          </w:p>
          <w:p w14:paraId="18533187" w14:textId="77777777" w:rsidR="00AE6C52" w:rsidRPr="00B33F36" w:rsidRDefault="00AE6C52" w:rsidP="00192AE1">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192AE1">
            <w:pPr>
              <w:pStyle w:val="TAL"/>
              <w:jc w:val="center"/>
            </w:pPr>
            <w:r w:rsidRPr="00B33F36">
              <w:rPr>
                <w:rFonts w:cs="Arial"/>
                <w:szCs w:val="18"/>
              </w:rPr>
              <w:t>Band</w:t>
            </w:r>
          </w:p>
        </w:tc>
        <w:tc>
          <w:tcPr>
            <w:tcW w:w="567" w:type="dxa"/>
          </w:tcPr>
          <w:p w14:paraId="6F3F9416" w14:textId="77777777" w:rsidR="00AE6C52" w:rsidRPr="00B33F36" w:rsidRDefault="00AE6C52" w:rsidP="00192AE1">
            <w:pPr>
              <w:pStyle w:val="TAL"/>
              <w:jc w:val="center"/>
            </w:pPr>
            <w:r w:rsidRPr="00B33F36">
              <w:rPr>
                <w:rFonts w:cs="Arial"/>
                <w:szCs w:val="18"/>
              </w:rPr>
              <w:t>No</w:t>
            </w:r>
          </w:p>
        </w:tc>
        <w:tc>
          <w:tcPr>
            <w:tcW w:w="709" w:type="dxa"/>
          </w:tcPr>
          <w:p w14:paraId="7521028E" w14:textId="77777777" w:rsidR="00AE6C52" w:rsidRPr="00B33F36" w:rsidRDefault="00AE6C52" w:rsidP="00192AE1">
            <w:pPr>
              <w:pStyle w:val="TAL"/>
              <w:jc w:val="center"/>
            </w:pPr>
            <w:r w:rsidRPr="00B33F36">
              <w:rPr>
                <w:rFonts w:eastAsia="等线"/>
              </w:rPr>
              <w:t>N/A</w:t>
            </w:r>
          </w:p>
        </w:tc>
        <w:tc>
          <w:tcPr>
            <w:tcW w:w="728" w:type="dxa"/>
          </w:tcPr>
          <w:p w14:paraId="0E6BF774" w14:textId="77777777" w:rsidR="00AE6C52" w:rsidRPr="00B33F36" w:rsidRDefault="00AE6C52" w:rsidP="00192AE1">
            <w:pPr>
              <w:pStyle w:val="TAL"/>
              <w:jc w:val="center"/>
            </w:pPr>
            <w:r w:rsidRPr="00B33F36">
              <w:t>Yes</w:t>
            </w:r>
          </w:p>
        </w:tc>
      </w:tr>
      <w:tr w:rsidR="00AE6C52" w:rsidRPr="00B33F36" w14:paraId="5FB02149" w14:textId="77777777" w:rsidTr="00192AE1">
        <w:trPr>
          <w:cantSplit/>
          <w:tblHeader/>
        </w:trPr>
        <w:tc>
          <w:tcPr>
            <w:tcW w:w="6917" w:type="dxa"/>
          </w:tcPr>
          <w:p w14:paraId="3BB7E16F" w14:textId="77777777" w:rsidR="00AE6C52" w:rsidRPr="00B33F36" w:rsidRDefault="00AE6C52" w:rsidP="00192AE1">
            <w:pPr>
              <w:pStyle w:val="TAL"/>
              <w:rPr>
                <w:b/>
                <w:bCs/>
                <w:i/>
                <w:iCs/>
              </w:rPr>
            </w:pPr>
            <w:r w:rsidRPr="00B33F36">
              <w:rPr>
                <w:b/>
                <w:bCs/>
                <w:i/>
                <w:iCs/>
              </w:rPr>
              <w:t>asymmetricBandwidthCombinationSet</w:t>
            </w:r>
          </w:p>
          <w:p w14:paraId="18504275" w14:textId="77777777" w:rsidR="00AE6C52" w:rsidRPr="00B33F36" w:rsidRDefault="00AE6C52" w:rsidP="00192AE1">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192AE1">
            <w:pPr>
              <w:pStyle w:val="TAL"/>
              <w:jc w:val="center"/>
              <w:rPr>
                <w:rFonts w:cs="Arial"/>
                <w:szCs w:val="18"/>
              </w:rPr>
            </w:pPr>
            <w:r w:rsidRPr="00B33F36">
              <w:rPr>
                <w:rFonts w:eastAsia="等线"/>
              </w:rPr>
              <w:t>N/A</w:t>
            </w:r>
          </w:p>
        </w:tc>
        <w:tc>
          <w:tcPr>
            <w:tcW w:w="728" w:type="dxa"/>
          </w:tcPr>
          <w:p w14:paraId="20FB31BF" w14:textId="77777777" w:rsidR="00AE6C52" w:rsidRPr="00B33F36" w:rsidRDefault="00AE6C52" w:rsidP="00192AE1">
            <w:pPr>
              <w:pStyle w:val="TAL"/>
              <w:jc w:val="center"/>
            </w:pPr>
            <w:r w:rsidRPr="00B33F36">
              <w:rPr>
                <w:rFonts w:eastAsia="等线"/>
              </w:rPr>
              <w:t>N/A</w:t>
            </w:r>
          </w:p>
        </w:tc>
      </w:tr>
      <w:tr w:rsidR="00AE6C52" w:rsidRPr="00B33F36" w14:paraId="67660165" w14:textId="77777777" w:rsidTr="00192AE1">
        <w:trPr>
          <w:cantSplit/>
          <w:tblHeader/>
        </w:trPr>
        <w:tc>
          <w:tcPr>
            <w:tcW w:w="6917" w:type="dxa"/>
          </w:tcPr>
          <w:p w14:paraId="02F9D081" w14:textId="77777777" w:rsidR="00AE6C52" w:rsidRPr="00B33F36" w:rsidRDefault="00AE6C52" w:rsidP="00192AE1">
            <w:pPr>
              <w:pStyle w:val="TAL"/>
              <w:rPr>
                <w:b/>
                <w:i/>
              </w:rPr>
            </w:pPr>
            <w:r w:rsidRPr="00B33F36">
              <w:rPr>
                <w:b/>
                <w:i/>
              </w:rPr>
              <w:t>bandNR</w:t>
            </w:r>
          </w:p>
          <w:p w14:paraId="44C09651" w14:textId="77777777" w:rsidR="00AE6C52" w:rsidRPr="00B33F36" w:rsidRDefault="00AE6C52" w:rsidP="00192AE1">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192AE1">
            <w:pPr>
              <w:pStyle w:val="TAL"/>
              <w:jc w:val="center"/>
              <w:rPr>
                <w:rFonts w:cs="Arial"/>
                <w:szCs w:val="18"/>
              </w:rPr>
            </w:pPr>
            <w:r w:rsidRPr="00B33F36">
              <w:t>Band</w:t>
            </w:r>
          </w:p>
        </w:tc>
        <w:tc>
          <w:tcPr>
            <w:tcW w:w="567" w:type="dxa"/>
          </w:tcPr>
          <w:p w14:paraId="3C005023" w14:textId="77777777" w:rsidR="00AE6C52" w:rsidRPr="00B33F36" w:rsidRDefault="00AE6C52" w:rsidP="00192AE1">
            <w:pPr>
              <w:pStyle w:val="TAL"/>
              <w:jc w:val="center"/>
              <w:rPr>
                <w:rFonts w:cs="Arial"/>
                <w:szCs w:val="18"/>
              </w:rPr>
            </w:pPr>
            <w:r w:rsidRPr="00B33F36">
              <w:t>Yes</w:t>
            </w:r>
          </w:p>
        </w:tc>
        <w:tc>
          <w:tcPr>
            <w:tcW w:w="709" w:type="dxa"/>
          </w:tcPr>
          <w:p w14:paraId="730F301E" w14:textId="77777777" w:rsidR="00AE6C52" w:rsidRPr="00B33F36" w:rsidRDefault="00AE6C52" w:rsidP="00192AE1">
            <w:pPr>
              <w:pStyle w:val="TAL"/>
              <w:jc w:val="center"/>
              <w:rPr>
                <w:rFonts w:cs="Arial"/>
                <w:szCs w:val="18"/>
              </w:rPr>
            </w:pPr>
            <w:r w:rsidRPr="00B33F36">
              <w:rPr>
                <w:rFonts w:eastAsia="等线"/>
              </w:rPr>
              <w:t>N/A</w:t>
            </w:r>
          </w:p>
        </w:tc>
        <w:tc>
          <w:tcPr>
            <w:tcW w:w="728" w:type="dxa"/>
          </w:tcPr>
          <w:p w14:paraId="28B5F433" w14:textId="77777777" w:rsidR="00AE6C52" w:rsidRPr="00B33F36" w:rsidRDefault="00AE6C52" w:rsidP="00192AE1">
            <w:pPr>
              <w:pStyle w:val="TAL"/>
              <w:jc w:val="center"/>
            </w:pPr>
            <w:r w:rsidRPr="00B33F36">
              <w:rPr>
                <w:rFonts w:eastAsia="等线"/>
              </w:rPr>
              <w:t>N/A</w:t>
            </w:r>
          </w:p>
        </w:tc>
      </w:tr>
      <w:tr w:rsidR="00AE6C52" w:rsidRPr="00B33F36" w14:paraId="71B5A2B0" w14:textId="77777777" w:rsidTr="00192AE1">
        <w:trPr>
          <w:cantSplit/>
          <w:tblHeader/>
        </w:trPr>
        <w:tc>
          <w:tcPr>
            <w:tcW w:w="6917" w:type="dxa"/>
          </w:tcPr>
          <w:p w14:paraId="4F507AB9" w14:textId="77777777" w:rsidR="00AE6C52" w:rsidRPr="00B33F36" w:rsidRDefault="00AE6C52" w:rsidP="00192AE1">
            <w:pPr>
              <w:pStyle w:val="TAL"/>
              <w:rPr>
                <w:b/>
                <w:i/>
              </w:rPr>
            </w:pPr>
            <w:r w:rsidRPr="00B33F36">
              <w:rPr>
                <w:b/>
                <w:i/>
              </w:rPr>
              <w:t>beamCorrespondenceCSI-RS-based-r16</w:t>
            </w:r>
          </w:p>
          <w:p w14:paraId="5D80EEC9"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192AE1">
            <w:pPr>
              <w:pStyle w:val="TAL"/>
              <w:rPr>
                <w:rFonts w:cs="Arial"/>
                <w:lang w:eastAsia="zh-CN"/>
              </w:rPr>
            </w:pPr>
          </w:p>
          <w:p w14:paraId="08D80516"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192AE1">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192AE1">
            <w:pPr>
              <w:pStyle w:val="TAL"/>
              <w:jc w:val="center"/>
            </w:pPr>
            <w:r w:rsidRPr="00B33F36">
              <w:t>Band</w:t>
            </w:r>
          </w:p>
        </w:tc>
        <w:tc>
          <w:tcPr>
            <w:tcW w:w="567" w:type="dxa"/>
          </w:tcPr>
          <w:p w14:paraId="13FACAF4" w14:textId="77777777" w:rsidR="00AE6C52" w:rsidRPr="00B33F36" w:rsidRDefault="00AE6C52" w:rsidP="00192AE1">
            <w:pPr>
              <w:pStyle w:val="TAL"/>
              <w:jc w:val="center"/>
            </w:pPr>
            <w:r w:rsidRPr="00B33F36">
              <w:t>No</w:t>
            </w:r>
          </w:p>
        </w:tc>
        <w:tc>
          <w:tcPr>
            <w:tcW w:w="709" w:type="dxa"/>
          </w:tcPr>
          <w:p w14:paraId="1748BA80" w14:textId="77777777" w:rsidR="00AE6C52" w:rsidRPr="00B33F36" w:rsidRDefault="00AE6C52" w:rsidP="00192AE1">
            <w:pPr>
              <w:pStyle w:val="TAL"/>
              <w:jc w:val="center"/>
              <w:rPr>
                <w:rFonts w:eastAsia="等线"/>
              </w:rPr>
            </w:pPr>
            <w:r w:rsidRPr="00B33F36">
              <w:rPr>
                <w:rFonts w:eastAsia="等线"/>
              </w:rPr>
              <w:t>TDD only</w:t>
            </w:r>
          </w:p>
        </w:tc>
        <w:tc>
          <w:tcPr>
            <w:tcW w:w="728" w:type="dxa"/>
          </w:tcPr>
          <w:p w14:paraId="5C277B64" w14:textId="77777777" w:rsidR="00AE6C52" w:rsidRPr="00B33F36" w:rsidRDefault="00AE6C52" w:rsidP="00192AE1">
            <w:pPr>
              <w:pStyle w:val="TAL"/>
              <w:jc w:val="center"/>
            </w:pPr>
            <w:r w:rsidRPr="00B33F36">
              <w:t>FR2 only</w:t>
            </w:r>
          </w:p>
        </w:tc>
      </w:tr>
      <w:tr w:rsidR="00AE6C52" w:rsidRPr="00B33F36" w14:paraId="362E3A92" w14:textId="77777777" w:rsidTr="00192AE1">
        <w:trPr>
          <w:cantSplit/>
          <w:tblHeader/>
        </w:trPr>
        <w:tc>
          <w:tcPr>
            <w:tcW w:w="6917" w:type="dxa"/>
          </w:tcPr>
          <w:p w14:paraId="602F2156" w14:textId="77777777" w:rsidR="00AE6C52" w:rsidRPr="00B33F36" w:rsidRDefault="00AE6C52" w:rsidP="00192AE1">
            <w:pPr>
              <w:pStyle w:val="TAL"/>
              <w:rPr>
                <w:b/>
                <w:i/>
              </w:rPr>
            </w:pPr>
            <w:r w:rsidRPr="00B33F36">
              <w:rPr>
                <w:b/>
                <w:i/>
              </w:rPr>
              <w:lastRenderedPageBreak/>
              <w:t>beamCorrespondenceSSB-based-r16</w:t>
            </w:r>
          </w:p>
          <w:p w14:paraId="0B1ED38F"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192AE1">
            <w:pPr>
              <w:pStyle w:val="TAL"/>
              <w:rPr>
                <w:rFonts w:cs="Arial"/>
                <w:lang w:eastAsia="zh-CN"/>
              </w:rPr>
            </w:pPr>
          </w:p>
          <w:p w14:paraId="7485CB2F"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192AE1">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192AE1">
            <w:pPr>
              <w:pStyle w:val="TAL"/>
              <w:rPr>
                <w:b/>
                <w:i/>
              </w:rPr>
            </w:pPr>
          </w:p>
        </w:tc>
        <w:tc>
          <w:tcPr>
            <w:tcW w:w="709" w:type="dxa"/>
          </w:tcPr>
          <w:p w14:paraId="308C82A3" w14:textId="77777777" w:rsidR="00AE6C52" w:rsidRPr="00B33F36" w:rsidRDefault="00AE6C52" w:rsidP="00192AE1">
            <w:pPr>
              <w:pStyle w:val="TAL"/>
              <w:jc w:val="center"/>
            </w:pPr>
            <w:r w:rsidRPr="00B33F36">
              <w:t>Band</w:t>
            </w:r>
          </w:p>
        </w:tc>
        <w:tc>
          <w:tcPr>
            <w:tcW w:w="567" w:type="dxa"/>
          </w:tcPr>
          <w:p w14:paraId="197C78D0" w14:textId="77777777" w:rsidR="00AE6C52" w:rsidRPr="00B33F36" w:rsidRDefault="00AE6C52" w:rsidP="00192AE1">
            <w:pPr>
              <w:pStyle w:val="TAL"/>
              <w:jc w:val="center"/>
            </w:pPr>
            <w:r w:rsidRPr="00B33F36">
              <w:t>No</w:t>
            </w:r>
          </w:p>
        </w:tc>
        <w:tc>
          <w:tcPr>
            <w:tcW w:w="709" w:type="dxa"/>
          </w:tcPr>
          <w:p w14:paraId="573395FC" w14:textId="77777777" w:rsidR="00AE6C52" w:rsidRPr="00B33F36" w:rsidRDefault="00AE6C52" w:rsidP="00192AE1">
            <w:pPr>
              <w:pStyle w:val="TAL"/>
              <w:jc w:val="center"/>
              <w:rPr>
                <w:rFonts w:eastAsia="等线"/>
              </w:rPr>
            </w:pPr>
            <w:r w:rsidRPr="00B33F36">
              <w:rPr>
                <w:rFonts w:eastAsia="等线"/>
              </w:rPr>
              <w:t>TDD only</w:t>
            </w:r>
          </w:p>
        </w:tc>
        <w:tc>
          <w:tcPr>
            <w:tcW w:w="728" w:type="dxa"/>
          </w:tcPr>
          <w:p w14:paraId="710DB6E4" w14:textId="77777777" w:rsidR="00AE6C52" w:rsidRPr="00B33F36" w:rsidRDefault="00AE6C52" w:rsidP="00192AE1">
            <w:pPr>
              <w:pStyle w:val="TAL"/>
              <w:jc w:val="center"/>
            </w:pPr>
            <w:r w:rsidRPr="00B33F36">
              <w:t>FR2 only</w:t>
            </w:r>
          </w:p>
        </w:tc>
      </w:tr>
      <w:tr w:rsidR="00AE6C52" w:rsidRPr="00B33F36" w14:paraId="3F9DC536" w14:textId="77777777" w:rsidTr="00192AE1">
        <w:trPr>
          <w:cantSplit/>
          <w:tblHeader/>
        </w:trPr>
        <w:tc>
          <w:tcPr>
            <w:tcW w:w="6917" w:type="dxa"/>
          </w:tcPr>
          <w:p w14:paraId="2689C2B1" w14:textId="77777777" w:rsidR="00AE6C52" w:rsidRPr="00B33F36" w:rsidRDefault="00AE6C52" w:rsidP="00192AE1">
            <w:pPr>
              <w:pStyle w:val="TAL"/>
              <w:rPr>
                <w:b/>
                <w:i/>
              </w:rPr>
            </w:pPr>
            <w:r w:rsidRPr="00B33F36">
              <w:rPr>
                <w:b/>
                <w:i/>
              </w:rPr>
              <w:t>beamCorrespondenceWithoutUL-BeamSweeping</w:t>
            </w:r>
          </w:p>
          <w:p w14:paraId="0DFEB700" w14:textId="77777777" w:rsidR="00AE6C52" w:rsidRPr="00B33F36" w:rsidRDefault="00AE6C52" w:rsidP="00192AE1">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192AE1">
            <w:pPr>
              <w:pStyle w:val="TAL"/>
              <w:jc w:val="center"/>
            </w:pPr>
            <w:r w:rsidRPr="00B33F36">
              <w:t>Band</w:t>
            </w:r>
          </w:p>
        </w:tc>
        <w:tc>
          <w:tcPr>
            <w:tcW w:w="567" w:type="dxa"/>
          </w:tcPr>
          <w:p w14:paraId="67D6686B" w14:textId="77777777" w:rsidR="00AE6C52" w:rsidRPr="00B33F36" w:rsidRDefault="00AE6C52" w:rsidP="00192AE1">
            <w:pPr>
              <w:pStyle w:val="TAL"/>
              <w:jc w:val="center"/>
            </w:pPr>
            <w:r w:rsidRPr="00B33F36">
              <w:t>Yes</w:t>
            </w:r>
          </w:p>
        </w:tc>
        <w:tc>
          <w:tcPr>
            <w:tcW w:w="709" w:type="dxa"/>
          </w:tcPr>
          <w:p w14:paraId="2770AF35" w14:textId="77777777" w:rsidR="00AE6C52" w:rsidRPr="00B33F36" w:rsidRDefault="00AE6C52" w:rsidP="00192AE1">
            <w:pPr>
              <w:pStyle w:val="TAL"/>
              <w:jc w:val="center"/>
            </w:pPr>
            <w:r w:rsidRPr="00B33F36">
              <w:rPr>
                <w:rFonts w:eastAsia="等线"/>
              </w:rPr>
              <w:t>N/A</w:t>
            </w:r>
          </w:p>
        </w:tc>
        <w:tc>
          <w:tcPr>
            <w:tcW w:w="728" w:type="dxa"/>
          </w:tcPr>
          <w:p w14:paraId="28FE5208" w14:textId="77777777" w:rsidR="00AE6C52" w:rsidRPr="00B33F36" w:rsidRDefault="00AE6C52" w:rsidP="00192AE1">
            <w:pPr>
              <w:pStyle w:val="TAL"/>
              <w:jc w:val="center"/>
            </w:pPr>
            <w:r w:rsidRPr="00B33F36">
              <w:t>FR2 only</w:t>
            </w:r>
          </w:p>
        </w:tc>
      </w:tr>
      <w:tr w:rsidR="00AE6C52" w:rsidRPr="00B33F36" w14:paraId="7BA57AAE" w14:textId="77777777" w:rsidTr="00192AE1">
        <w:trPr>
          <w:cantSplit/>
          <w:tblHeader/>
        </w:trPr>
        <w:tc>
          <w:tcPr>
            <w:tcW w:w="6917" w:type="dxa"/>
          </w:tcPr>
          <w:p w14:paraId="22A38D53" w14:textId="77777777" w:rsidR="00AE6C52" w:rsidRPr="00B33F36" w:rsidRDefault="00AE6C52" w:rsidP="00192AE1">
            <w:pPr>
              <w:pStyle w:val="TAL"/>
              <w:rPr>
                <w:b/>
                <w:i/>
              </w:rPr>
            </w:pPr>
            <w:r w:rsidRPr="00B33F36">
              <w:rPr>
                <w:b/>
                <w:i/>
              </w:rPr>
              <w:t>beamManagementSSB-CSI-RS</w:t>
            </w:r>
          </w:p>
          <w:p w14:paraId="7771616C" w14:textId="77777777" w:rsidR="00AE6C52" w:rsidRPr="00B33F36" w:rsidRDefault="00AE6C52" w:rsidP="00192AE1">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192AE1">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192AE1">
            <w:pPr>
              <w:pStyle w:val="TAL"/>
              <w:jc w:val="center"/>
            </w:pPr>
            <w:r w:rsidRPr="00B33F36">
              <w:t>Band</w:t>
            </w:r>
          </w:p>
        </w:tc>
        <w:tc>
          <w:tcPr>
            <w:tcW w:w="567" w:type="dxa"/>
          </w:tcPr>
          <w:p w14:paraId="7626213F" w14:textId="77777777" w:rsidR="00AE6C52" w:rsidRPr="00B33F36" w:rsidRDefault="00AE6C52" w:rsidP="00192AE1">
            <w:pPr>
              <w:pStyle w:val="TAL"/>
              <w:jc w:val="center"/>
            </w:pPr>
            <w:r w:rsidRPr="00B33F36">
              <w:t>Yes</w:t>
            </w:r>
          </w:p>
        </w:tc>
        <w:tc>
          <w:tcPr>
            <w:tcW w:w="709" w:type="dxa"/>
          </w:tcPr>
          <w:p w14:paraId="2FD67715" w14:textId="77777777" w:rsidR="00AE6C52" w:rsidRPr="00B33F36" w:rsidRDefault="00AE6C52" w:rsidP="00192AE1">
            <w:pPr>
              <w:pStyle w:val="TAL"/>
              <w:jc w:val="center"/>
            </w:pPr>
            <w:r w:rsidRPr="00B33F36">
              <w:rPr>
                <w:rFonts w:eastAsia="等线"/>
              </w:rPr>
              <w:t>N/A</w:t>
            </w:r>
          </w:p>
        </w:tc>
        <w:tc>
          <w:tcPr>
            <w:tcW w:w="728" w:type="dxa"/>
          </w:tcPr>
          <w:p w14:paraId="51A32A95" w14:textId="77777777" w:rsidR="00AE6C52" w:rsidRPr="00B33F36" w:rsidRDefault="00AE6C52" w:rsidP="00192AE1">
            <w:pPr>
              <w:pStyle w:val="TAL"/>
              <w:jc w:val="center"/>
            </w:pPr>
            <w:r w:rsidRPr="00B33F36">
              <w:rPr>
                <w:rFonts w:eastAsia="等线"/>
              </w:rPr>
              <w:t>FD</w:t>
            </w:r>
          </w:p>
        </w:tc>
      </w:tr>
      <w:tr w:rsidR="00AE6C52" w:rsidRPr="00B33F36" w14:paraId="763D7F66" w14:textId="77777777" w:rsidTr="00192AE1">
        <w:trPr>
          <w:cantSplit/>
          <w:tblHeader/>
        </w:trPr>
        <w:tc>
          <w:tcPr>
            <w:tcW w:w="6917" w:type="dxa"/>
          </w:tcPr>
          <w:p w14:paraId="16605C46" w14:textId="77777777" w:rsidR="00AE6C52" w:rsidRPr="00B33F36" w:rsidRDefault="00AE6C52" w:rsidP="00192AE1">
            <w:pPr>
              <w:pStyle w:val="TAL"/>
              <w:rPr>
                <w:b/>
                <w:i/>
              </w:rPr>
            </w:pPr>
            <w:r w:rsidRPr="00B33F36">
              <w:rPr>
                <w:b/>
                <w:i/>
              </w:rPr>
              <w:t>beamReportTiming, beamReportTiming-v1710</w:t>
            </w:r>
          </w:p>
          <w:p w14:paraId="09C0B509" w14:textId="77777777" w:rsidR="00AE6C52" w:rsidRPr="00B33F36" w:rsidRDefault="00AE6C52" w:rsidP="00192AE1">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192AE1">
            <w:pPr>
              <w:pStyle w:val="TAL"/>
              <w:jc w:val="center"/>
            </w:pPr>
            <w:r w:rsidRPr="00B33F36">
              <w:rPr>
                <w:rFonts w:cs="Arial"/>
                <w:szCs w:val="18"/>
              </w:rPr>
              <w:t>Band</w:t>
            </w:r>
          </w:p>
        </w:tc>
        <w:tc>
          <w:tcPr>
            <w:tcW w:w="567" w:type="dxa"/>
          </w:tcPr>
          <w:p w14:paraId="7F9037D2" w14:textId="77777777" w:rsidR="00AE6C52" w:rsidRPr="00B33F36" w:rsidRDefault="00AE6C52" w:rsidP="00192AE1">
            <w:pPr>
              <w:pStyle w:val="TAL"/>
              <w:jc w:val="center"/>
            </w:pPr>
            <w:r w:rsidRPr="00B33F36">
              <w:rPr>
                <w:rFonts w:cs="Arial"/>
                <w:szCs w:val="18"/>
              </w:rPr>
              <w:t>Yes</w:t>
            </w:r>
          </w:p>
        </w:tc>
        <w:tc>
          <w:tcPr>
            <w:tcW w:w="709" w:type="dxa"/>
          </w:tcPr>
          <w:p w14:paraId="5ABA6D6C" w14:textId="77777777" w:rsidR="00AE6C52" w:rsidRPr="00B33F36" w:rsidRDefault="00AE6C52" w:rsidP="00192AE1">
            <w:pPr>
              <w:pStyle w:val="TAL"/>
              <w:jc w:val="center"/>
            </w:pPr>
            <w:r w:rsidRPr="00B33F36">
              <w:rPr>
                <w:bCs/>
                <w:iCs/>
              </w:rPr>
              <w:t>N/A</w:t>
            </w:r>
          </w:p>
        </w:tc>
        <w:tc>
          <w:tcPr>
            <w:tcW w:w="728" w:type="dxa"/>
          </w:tcPr>
          <w:p w14:paraId="3D04A512" w14:textId="77777777" w:rsidR="00AE6C52" w:rsidRPr="00B33F36" w:rsidRDefault="00AE6C52" w:rsidP="00192AE1">
            <w:pPr>
              <w:pStyle w:val="TAL"/>
              <w:jc w:val="center"/>
            </w:pPr>
            <w:r w:rsidRPr="00B33F36">
              <w:rPr>
                <w:bCs/>
                <w:iCs/>
              </w:rPr>
              <w:t>N/A</w:t>
            </w:r>
          </w:p>
        </w:tc>
      </w:tr>
      <w:tr w:rsidR="00AE6C52" w:rsidRPr="00B33F36" w14:paraId="5B9E1B61" w14:textId="77777777" w:rsidTr="00192AE1">
        <w:trPr>
          <w:cantSplit/>
          <w:tblHeader/>
        </w:trPr>
        <w:tc>
          <w:tcPr>
            <w:tcW w:w="6917" w:type="dxa"/>
          </w:tcPr>
          <w:p w14:paraId="304D606B" w14:textId="77777777" w:rsidR="00AE6C52" w:rsidRPr="00B33F36" w:rsidRDefault="00AE6C52" w:rsidP="00192AE1">
            <w:pPr>
              <w:pStyle w:val="TAL"/>
              <w:rPr>
                <w:b/>
                <w:i/>
              </w:rPr>
            </w:pPr>
            <w:r w:rsidRPr="00B33F36">
              <w:rPr>
                <w:b/>
                <w:i/>
              </w:rPr>
              <w:lastRenderedPageBreak/>
              <w:t>beamSweepingFactorReduction-r18</w:t>
            </w:r>
          </w:p>
          <w:p w14:paraId="2378C629" w14:textId="77777777" w:rsidR="00AE6C52" w:rsidRPr="00B33F36" w:rsidRDefault="00AE6C52" w:rsidP="00192AE1">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192AE1">
            <w:pPr>
              <w:pStyle w:val="TAL"/>
              <w:rPr>
                <w:rFonts w:eastAsia="MS PGothic"/>
              </w:rPr>
            </w:pPr>
            <w:r w:rsidRPr="00B33F36">
              <w:rPr>
                <w:rFonts w:eastAsia="MS PGothic"/>
              </w:rPr>
              <w:t>The capability comprises signalling of</w:t>
            </w:r>
          </w:p>
          <w:p w14:paraId="7BD6D2B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192AE1">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192AE1">
            <w:pPr>
              <w:pStyle w:val="TAL"/>
              <w:jc w:val="center"/>
              <w:rPr>
                <w:rFonts w:cs="Arial"/>
                <w:szCs w:val="18"/>
              </w:rPr>
            </w:pPr>
            <w:r w:rsidRPr="00B33F36">
              <w:t>Band</w:t>
            </w:r>
          </w:p>
        </w:tc>
        <w:tc>
          <w:tcPr>
            <w:tcW w:w="567" w:type="dxa"/>
          </w:tcPr>
          <w:p w14:paraId="00B00D18" w14:textId="77777777" w:rsidR="00AE6C52" w:rsidRPr="00B33F36" w:rsidRDefault="00AE6C52" w:rsidP="00192AE1">
            <w:pPr>
              <w:pStyle w:val="TAL"/>
              <w:jc w:val="center"/>
              <w:rPr>
                <w:rFonts w:cs="Arial"/>
                <w:szCs w:val="18"/>
              </w:rPr>
            </w:pPr>
            <w:r w:rsidRPr="00B33F36">
              <w:t>No</w:t>
            </w:r>
          </w:p>
        </w:tc>
        <w:tc>
          <w:tcPr>
            <w:tcW w:w="709" w:type="dxa"/>
          </w:tcPr>
          <w:p w14:paraId="7CF2F442" w14:textId="77777777" w:rsidR="00AE6C52" w:rsidRPr="00B33F36" w:rsidRDefault="00AE6C52" w:rsidP="00192AE1">
            <w:pPr>
              <w:pStyle w:val="TAL"/>
              <w:jc w:val="center"/>
              <w:rPr>
                <w:bCs/>
                <w:iCs/>
              </w:rPr>
            </w:pPr>
            <w:r w:rsidRPr="00B33F36">
              <w:rPr>
                <w:bCs/>
                <w:iCs/>
              </w:rPr>
              <w:t>TDD only</w:t>
            </w:r>
          </w:p>
        </w:tc>
        <w:tc>
          <w:tcPr>
            <w:tcW w:w="728" w:type="dxa"/>
          </w:tcPr>
          <w:p w14:paraId="0F917E11" w14:textId="77777777" w:rsidR="00AE6C52" w:rsidRPr="00B33F36" w:rsidRDefault="00AE6C52" w:rsidP="00192AE1">
            <w:pPr>
              <w:pStyle w:val="TAL"/>
              <w:jc w:val="center"/>
              <w:rPr>
                <w:bCs/>
                <w:iCs/>
              </w:rPr>
            </w:pPr>
            <w:r w:rsidRPr="00B33F36">
              <w:t>FR2-1 only</w:t>
            </w:r>
          </w:p>
        </w:tc>
      </w:tr>
      <w:tr w:rsidR="00AE6C52" w:rsidRPr="00B33F36" w14:paraId="2A7F6BC5" w14:textId="77777777" w:rsidTr="00192AE1">
        <w:trPr>
          <w:cantSplit/>
          <w:tblHeader/>
        </w:trPr>
        <w:tc>
          <w:tcPr>
            <w:tcW w:w="6917" w:type="dxa"/>
          </w:tcPr>
          <w:p w14:paraId="5B8D43D5" w14:textId="77777777" w:rsidR="00AE6C52" w:rsidRPr="00B33F36" w:rsidRDefault="00AE6C52" w:rsidP="00192AE1">
            <w:pPr>
              <w:pStyle w:val="TAL"/>
              <w:rPr>
                <w:b/>
                <w:i/>
              </w:rPr>
            </w:pPr>
            <w:r w:rsidRPr="00B33F36">
              <w:rPr>
                <w:b/>
                <w:i/>
              </w:rPr>
              <w:t>beamSwitchTiming, beamSwitchTiming-v1710</w:t>
            </w:r>
          </w:p>
          <w:p w14:paraId="55703C49" w14:textId="77777777" w:rsidR="00AE6C52" w:rsidRPr="00B33F36" w:rsidRDefault="00AE6C52" w:rsidP="00192AE1">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192AE1">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192AE1">
            <w:pPr>
              <w:pStyle w:val="TAL"/>
              <w:jc w:val="center"/>
            </w:pPr>
            <w:r w:rsidRPr="00B33F36">
              <w:t>Band</w:t>
            </w:r>
          </w:p>
        </w:tc>
        <w:tc>
          <w:tcPr>
            <w:tcW w:w="567" w:type="dxa"/>
          </w:tcPr>
          <w:p w14:paraId="7D279F79" w14:textId="77777777" w:rsidR="00AE6C52" w:rsidRPr="00B33F36" w:rsidDel="005074D2" w:rsidRDefault="00AE6C52" w:rsidP="00192AE1">
            <w:pPr>
              <w:pStyle w:val="TAL"/>
              <w:jc w:val="center"/>
            </w:pPr>
            <w:r w:rsidRPr="00B33F36">
              <w:t>No</w:t>
            </w:r>
          </w:p>
        </w:tc>
        <w:tc>
          <w:tcPr>
            <w:tcW w:w="709" w:type="dxa"/>
          </w:tcPr>
          <w:p w14:paraId="741DF258" w14:textId="77777777" w:rsidR="00AE6C52" w:rsidRPr="00B33F36" w:rsidRDefault="00AE6C52" w:rsidP="00192AE1">
            <w:pPr>
              <w:pStyle w:val="TAL"/>
              <w:jc w:val="center"/>
            </w:pPr>
            <w:r w:rsidRPr="00B33F36">
              <w:rPr>
                <w:bCs/>
                <w:iCs/>
              </w:rPr>
              <w:t>N/A</w:t>
            </w:r>
          </w:p>
        </w:tc>
        <w:tc>
          <w:tcPr>
            <w:tcW w:w="728" w:type="dxa"/>
          </w:tcPr>
          <w:p w14:paraId="3BE710E1" w14:textId="77777777" w:rsidR="00AE6C52" w:rsidRPr="00B33F36" w:rsidRDefault="00AE6C52" w:rsidP="00192AE1">
            <w:pPr>
              <w:pStyle w:val="TAL"/>
              <w:jc w:val="center"/>
            </w:pPr>
            <w:r w:rsidRPr="00B33F36">
              <w:t>FR2 only</w:t>
            </w:r>
          </w:p>
        </w:tc>
      </w:tr>
      <w:tr w:rsidR="00AE6C52" w:rsidRPr="00B33F36" w14:paraId="22F6C3CE" w14:textId="77777777" w:rsidTr="00192AE1">
        <w:trPr>
          <w:cantSplit/>
          <w:tblHeader/>
        </w:trPr>
        <w:tc>
          <w:tcPr>
            <w:tcW w:w="6917" w:type="dxa"/>
          </w:tcPr>
          <w:p w14:paraId="75562AD9" w14:textId="77777777" w:rsidR="00AE6C52" w:rsidRPr="00B33F36" w:rsidRDefault="00AE6C52" w:rsidP="00192AE1">
            <w:pPr>
              <w:pStyle w:val="TAL"/>
              <w:rPr>
                <w:b/>
                <w:i/>
              </w:rPr>
            </w:pPr>
            <w:r w:rsidRPr="00B33F36">
              <w:rPr>
                <w:b/>
                <w:i/>
              </w:rPr>
              <w:t>beamSwitchTiming-r16, beamSwitchTiming-r17</w:t>
            </w:r>
          </w:p>
          <w:p w14:paraId="05B6AF36" w14:textId="77777777" w:rsidR="00AE6C52" w:rsidRPr="00B33F36" w:rsidRDefault="00AE6C52" w:rsidP="00192AE1">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192AE1">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192AE1">
            <w:pPr>
              <w:pStyle w:val="TAL"/>
              <w:jc w:val="center"/>
            </w:pPr>
            <w:r w:rsidRPr="00B33F36">
              <w:t>Band</w:t>
            </w:r>
          </w:p>
        </w:tc>
        <w:tc>
          <w:tcPr>
            <w:tcW w:w="567" w:type="dxa"/>
          </w:tcPr>
          <w:p w14:paraId="0C23F031" w14:textId="77777777" w:rsidR="00AE6C52" w:rsidRPr="00B33F36" w:rsidRDefault="00AE6C52" w:rsidP="00192AE1">
            <w:pPr>
              <w:pStyle w:val="TAL"/>
              <w:jc w:val="center"/>
            </w:pPr>
            <w:r w:rsidRPr="00B33F36">
              <w:t>No</w:t>
            </w:r>
          </w:p>
        </w:tc>
        <w:tc>
          <w:tcPr>
            <w:tcW w:w="709" w:type="dxa"/>
          </w:tcPr>
          <w:p w14:paraId="59C234FB" w14:textId="77777777" w:rsidR="00AE6C52" w:rsidRPr="00B33F36" w:rsidRDefault="00AE6C52" w:rsidP="00192AE1">
            <w:pPr>
              <w:pStyle w:val="TAL"/>
              <w:jc w:val="center"/>
              <w:rPr>
                <w:bCs/>
                <w:iCs/>
              </w:rPr>
            </w:pPr>
            <w:r w:rsidRPr="00B33F36">
              <w:rPr>
                <w:bCs/>
                <w:iCs/>
              </w:rPr>
              <w:t>N/A</w:t>
            </w:r>
          </w:p>
        </w:tc>
        <w:tc>
          <w:tcPr>
            <w:tcW w:w="728" w:type="dxa"/>
          </w:tcPr>
          <w:p w14:paraId="0A776F55" w14:textId="77777777" w:rsidR="00AE6C52" w:rsidRPr="00B33F36" w:rsidRDefault="00AE6C52" w:rsidP="00192AE1">
            <w:pPr>
              <w:pStyle w:val="TAL"/>
              <w:jc w:val="center"/>
            </w:pPr>
            <w:r w:rsidRPr="00B33F36">
              <w:t>FR2 only</w:t>
            </w:r>
          </w:p>
        </w:tc>
      </w:tr>
      <w:tr w:rsidR="00AE6C52" w:rsidRPr="00B33F36" w14:paraId="43012AFD" w14:textId="77777777" w:rsidTr="00192AE1">
        <w:trPr>
          <w:cantSplit/>
          <w:tblHeader/>
        </w:trPr>
        <w:tc>
          <w:tcPr>
            <w:tcW w:w="6917" w:type="dxa"/>
          </w:tcPr>
          <w:p w14:paraId="6FC28AF4" w14:textId="77777777" w:rsidR="00AE6C52" w:rsidRPr="00B33F36" w:rsidRDefault="00AE6C52" w:rsidP="00192AE1">
            <w:pPr>
              <w:pStyle w:val="TAL"/>
              <w:rPr>
                <w:b/>
                <w:i/>
              </w:rPr>
            </w:pPr>
            <w:r w:rsidRPr="00B33F36">
              <w:rPr>
                <w:b/>
                <w:i/>
              </w:rPr>
              <w:t>bfd-Relaxation-r17</w:t>
            </w:r>
          </w:p>
          <w:p w14:paraId="155999AC" w14:textId="77777777" w:rsidR="00AE6C52" w:rsidRPr="00B33F36" w:rsidRDefault="00AE6C52" w:rsidP="00192AE1">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192AE1">
            <w:pPr>
              <w:pStyle w:val="TAL"/>
              <w:rPr>
                <w:bCs/>
                <w:iCs/>
              </w:rPr>
            </w:pPr>
          </w:p>
          <w:p w14:paraId="3D0B5513"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192AE1">
            <w:pPr>
              <w:pStyle w:val="TAL"/>
              <w:jc w:val="center"/>
            </w:pPr>
            <w:r w:rsidRPr="00B33F36">
              <w:t xml:space="preserve">Band </w:t>
            </w:r>
          </w:p>
        </w:tc>
        <w:tc>
          <w:tcPr>
            <w:tcW w:w="567" w:type="dxa"/>
          </w:tcPr>
          <w:p w14:paraId="7CB5DD42" w14:textId="77777777" w:rsidR="00AE6C52" w:rsidRPr="00B33F36" w:rsidRDefault="00AE6C52" w:rsidP="00192AE1">
            <w:pPr>
              <w:pStyle w:val="TAL"/>
              <w:jc w:val="center"/>
            </w:pPr>
            <w:r w:rsidRPr="00B33F36">
              <w:t>No</w:t>
            </w:r>
          </w:p>
        </w:tc>
        <w:tc>
          <w:tcPr>
            <w:tcW w:w="709" w:type="dxa"/>
          </w:tcPr>
          <w:p w14:paraId="67F62DC7" w14:textId="77777777" w:rsidR="00AE6C52" w:rsidRPr="00B33F36" w:rsidRDefault="00AE6C52" w:rsidP="00192AE1">
            <w:pPr>
              <w:pStyle w:val="TAL"/>
              <w:jc w:val="center"/>
              <w:rPr>
                <w:bCs/>
                <w:iCs/>
              </w:rPr>
            </w:pPr>
            <w:r w:rsidRPr="00B33F36">
              <w:rPr>
                <w:bCs/>
                <w:iCs/>
              </w:rPr>
              <w:t>N/A</w:t>
            </w:r>
          </w:p>
        </w:tc>
        <w:tc>
          <w:tcPr>
            <w:tcW w:w="728" w:type="dxa"/>
          </w:tcPr>
          <w:p w14:paraId="6A470E6C" w14:textId="77777777" w:rsidR="00AE6C52" w:rsidRPr="00B33F36" w:rsidRDefault="00AE6C52" w:rsidP="00192AE1">
            <w:pPr>
              <w:pStyle w:val="TAL"/>
              <w:jc w:val="center"/>
            </w:pPr>
            <w:r w:rsidRPr="00B33F36">
              <w:rPr>
                <w:bCs/>
                <w:iCs/>
              </w:rPr>
              <w:t>N/A</w:t>
            </w:r>
          </w:p>
        </w:tc>
      </w:tr>
      <w:tr w:rsidR="00AE6C52" w:rsidRPr="00B33F36" w14:paraId="64DAFDBC" w14:textId="77777777" w:rsidTr="00192AE1">
        <w:trPr>
          <w:cantSplit/>
          <w:tblHeader/>
        </w:trPr>
        <w:tc>
          <w:tcPr>
            <w:tcW w:w="6917" w:type="dxa"/>
          </w:tcPr>
          <w:p w14:paraId="1EDAF904" w14:textId="77777777" w:rsidR="00AE6C52" w:rsidRPr="00B33F36" w:rsidRDefault="00AE6C52" w:rsidP="00192AE1">
            <w:pPr>
              <w:pStyle w:val="TAL"/>
              <w:rPr>
                <w:b/>
                <w:i/>
              </w:rPr>
            </w:pPr>
            <w:r w:rsidRPr="00B33F36">
              <w:rPr>
                <w:b/>
                <w:i/>
              </w:rPr>
              <w:t>bwp-DiffNumerology</w:t>
            </w:r>
          </w:p>
          <w:p w14:paraId="518FBE68" w14:textId="77777777" w:rsidR="00AE6C52" w:rsidRPr="00B33F36" w:rsidRDefault="00AE6C52" w:rsidP="00192AE1">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192AE1">
            <w:pPr>
              <w:pStyle w:val="TAL"/>
              <w:jc w:val="center"/>
            </w:pPr>
            <w:r w:rsidRPr="00B33F36">
              <w:t>Band</w:t>
            </w:r>
          </w:p>
        </w:tc>
        <w:tc>
          <w:tcPr>
            <w:tcW w:w="567" w:type="dxa"/>
          </w:tcPr>
          <w:p w14:paraId="198515E2" w14:textId="77777777" w:rsidR="00AE6C52" w:rsidRPr="00B33F36" w:rsidRDefault="00AE6C52" w:rsidP="00192AE1">
            <w:pPr>
              <w:pStyle w:val="TAL"/>
              <w:jc w:val="center"/>
            </w:pPr>
            <w:r w:rsidRPr="00B33F36">
              <w:t>No</w:t>
            </w:r>
          </w:p>
        </w:tc>
        <w:tc>
          <w:tcPr>
            <w:tcW w:w="709" w:type="dxa"/>
          </w:tcPr>
          <w:p w14:paraId="21A53BB9" w14:textId="77777777" w:rsidR="00AE6C52" w:rsidRPr="00B33F36" w:rsidRDefault="00AE6C52" w:rsidP="00192AE1">
            <w:pPr>
              <w:pStyle w:val="TAL"/>
              <w:jc w:val="center"/>
            </w:pPr>
            <w:r w:rsidRPr="00B33F36">
              <w:rPr>
                <w:bCs/>
                <w:iCs/>
              </w:rPr>
              <w:t>N/A</w:t>
            </w:r>
          </w:p>
        </w:tc>
        <w:tc>
          <w:tcPr>
            <w:tcW w:w="728" w:type="dxa"/>
          </w:tcPr>
          <w:p w14:paraId="5AF0D9A9" w14:textId="77777777" w:rsidR="00AE6C52" w:rsidRPr="00B33F36" w:rsidRDefault="00AE6C52" w:rsidP="00192AE1">
            <w:pPr>
              <w:pStyle w:val="TAL"/>
              <w:jc w:val="center"/>
            </w:pPr>
            <w:r w:rsidRPr="00B33F36">
              <w:rPr>
                <w:bCs/>
                <w:iCs/>
              </w:rPr>
              <w:t>N/A</w:t>
            </w:r>
          </w:p>
        </w:tc>
      </w:tr>
      <w:tr w:rsidR="00AE6C52" w:rsidRPr="00B33F36" w14:paraId="57EB58F1" w14:textId="77777777" w:rsidTr="00192AE1">
        <w:trPr>
          <w:cantSplit/>
          <w:tblHeader/>
        </w:trPr>
        <w:tc>
          <w:tcPr>
            <w:tcW w:w="6917" w:type="dxa"/>
          </w:tcPr>
          <w:p w14:paraId="4045113B" w14:textId="77777777" w:rsidR="00AE6C52" w:rsidRPr="00B33F36" w:rsidRDefault="00AE6C52" w:rsidP="00192AE1">
            <w:pPr>
              <w:pStyle w:val="TAL"/>
              <w:rPr>
                <w:b/>
                <w:i/>
              </w:rPr>
            </w:pPr>
            <w:r w:rsidRPr="00B33F36">
              <w:rPr>
                <w:b/>
                <w:i/>
              </w:rPr>
              <w:lastRenderedPageBreak/>
              <w:t>bwp-SameNumerology</w:t>
            </w:r>
          </w:p>
          <w:p w14:paraId="34B2C88B" w14:textId="77777777" w:rsidR="00AE6C52" w:rsidRPr="00B33F36" w:rsidRDefault="00AE6C52" w:rsidP="00192AE1">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192AE1">
            <w:pPr>
              <w:pStyle w:val="TAL"/>
              <w:jc w:val="center"/>
            </w:pPr>
            <w:r w:rsidRPr="00B33F36">
              <w:t>Band</w:t>
            </w:r>
          </w:p>
        </w:tc>
        <w:tc>
          <w:tcPr>
            <w:tcW w:w="567" w:type="dxa"/>
          </w:tcPr>
          <w:p w14:paraId="0CD4CB8C" w14:textId="77777777" w:rsidR="00AE6C52" w:rsidRPr="00B33F36" w:rsidRDefault="00AE6C52" w:rsidP="00192AE1">
            <w:pPr>
              <w:pStyle w:val="TAL"/>
              <w:jc w:val="center"/>
            </w:pPr>
            <w:r w:rsidRPr="00B33F36">
              <w:t>No</w:t>
            </w:r>
          </w:p>
        </w:tc>
        <w:tc>
          <w:tcPr>
            <w:tcW w:w="709" w:type="dxa"/>
          </w:tcPr>
          <w:p w14:paraId="5A91682A" w14:textId="77777777" w:rsidR="00AE6C52" w:rsidRPr="00B33F36" w:rsidRDefault="00AE6C52" w:rsidP="00192AE1">
            <w:pPr>
              <w:pStyle w:val="TAL"/>
              <w:jc w:val="center"/>
            </w:pPr>
            <w:r w:rsidRPr="00B33F36">
              <w:rPr>
                <w:bCs/>
                <w:iCs/>
              </w:rPr>
              <w:t>N/A</w:t>
            </w:r>
          </w:p>
        </w:tc>
        <w:tc>
          <w:tcPr>
            <w:tcW w:w="728" w:type="dxa"/>
          </w:tcPr>
          <w:p w14:paraId="1755F6D7" w14:textId="77777777" w:rsidR="00AE6C52" w:rsidRPr="00B33F36" w:rsidRDefault="00AE6C52" w:rsidP="00192AE1">
            <w:pPr>
              <w:pStyle w:val="TAL"/>
              <w:jc w:val="center"/>
            </w:pPr>
            <w:r w:rsidRPr="00B33F36">
              <w:rPr>
                <w:bCs/>
                <w:iCs/>
              </w:rPr>
              <w:t>N/A</w:t>
            </w:r>
          </w:p>
        </w:tc>
      </w:tr>
      <w:tr w:rsidR="00AE6C52" w:rsidRPr="00B33F36" w14:paraId="7C415999" w14:textId="77777777" w:rsidTr="00192AE1">
        <w:trPr>
          <w:cantSplit/>
          <w:tblHeader/>
        </w:trPr>
        <w:tc>
          <w:tcPr>
            <w:tcW w:w="6917" w:type="dxa"/>
          </w:tcPr>
          <w:p w14:paraId="7ABFF049" w14:textId="77777777" w:rsidR="00AE6C52" w:rsidRPr="00B33F36" w:rsidRDefault="00AE6C52" w:rsidP="00192AE1">
            <w:pPr>
              <w:pStyle w:val="TAL"/>
              <w:rPr>
                <w:b/>
                <w:i/>
              </w:rPr>
            </w:pPr>
            <w:r w:rsidRPr="00B33F36">
              <w:rPr>
                <w:b/>
                <w:i/>
              </w:rPr>
              <w:t>bwp-WithoutRestriction</w:t>
            </w:r>
          </w:p>
          <w:p w14:paraId="30721F73" w14:textId="77777777" w:rsidR="00AE6C52" w:rsidRPr="00B33F36" w:rsidRDefault="00AE6C52" w:rsidP="00192AE1">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192AE1">
            <w:pPr>
              <w:pStyle w:val="TAL"/>
              <w:jc w:val="center"/>
              <w:rPr>
                <w:rFonts w:cs="Arial"/>
                <w:szCs w:val="18"/>
              </w:rPr>
            </w:pPr>
            <w:r w:rsidRPr="00B33F36">
              <w:rPr>
                <w:bCs/>
                <w:iCs/>
              </w:rPr>
              <w:t>N/A</w:t>
            </w:r>
          </w:p>
        </w:tc>
        <w:tc>
          <w:tcPr>
            <w:tcW w:w="728" w:type="dxa"/>
          </w:tcPr>
          <w:p w14:paraId="7A35C7DD" w14:textId="77777777" w:rsidR="00AE6C52" w:rsidRPr="00B33F36" w:rsidRDefault="00AE6C52" w:rsidP="00192AE1">
            <w:pPr>
              <w:pStyle w:val="TAL"/>
              <w:jc w:val="center"/>
            </w:pPr>
            <w:r w:rsidRPr="00B33F36">
              <w:rPr>
                <w:bCs/>
                <w:iCs/>
              </w:rPr>
              <w:t>N/A</w:t>
            </w:r>
          </w:p>
        </w:tc>
      </w:tr>
      <w:tr w:rsidR="00AE6C52" w:rsidRPr="00B33F36" w14:paraId="5DED0AD3" w14:textId="77777777" w:rsidTr="00192AE1">
        <w:trPr>
          <w:cantSplit/>
          <w:tblHeader/>
        </w:trPr>
        <w:tc>
          <w:tcPr>
            <w:tcW w:w="6917" w:type="dxa"/>
          </w:tcPr>
          <w:p w14:paraId="72174D92" w14:textId="77777777" w:rsidR="00AE6C52" w:rsidRPr="00B33F36" w:rsidRDefault="00AE6C52" w:rsidP="00192AE1">
            <w:pPr>
              <w:pStyle w:val="TAL"/>
              <w:rPr>
                <w:b/>
                <w:i/>
              </w:rPr>
            </w:pPr>
            <w:r w:rsidRPr="00B33F36">
              <w:rPr>
                <w:b/>
                <w:i/>
              </w:rPr>
              <w:t>cancelOverlappingPUSCH-r16</w:t>
            </w:r>
          </w:p>
          <w:p w14:paraId="0307D826" w14:textId="77777777" w:rsidR="00AE6C52" w:rsidRPr="00B33F36" w:rsidRDefault="00AE6C52" w:rsidP="00192AE1">
            <w:pPr>
              <w:pStyle w:val="TAL"/>
              <w:rPr>
                <w:b/>
                <w:i/>
              </w:rPr>
            </w:pPr>
            <w:r w:rsidRPr="00B33F36">
              <w:t xml:space="preserve">Indicates whether UE supports the cancellation of the (repetition of the) PUSCHs transmission on all other intra-band serving cell(s). The cancellation of the (repetition of the) PUSCH transmission on </w:t>
            </w:r>
            <w:proofErr w:type="gramStart"/>
            <w:r w:rsidRPr="00B33F36">
              <w:t>a the</w:t>
            </w:r>
            <w:proofErr w:type="gramEnd"/>
            <w:r w:rsidRPr="00B33F36">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192AE1">
            <w:pPr>
              <w:pStyle w:val="TAL"/>
              <w:jc w:val="center"/>
              <w:rPr>
                <w:rFonts w:cs="Arial"/>
                <w:szCs w:val="18"/>
              </w:rPr>
            </w:pPr>
            <w:r w:rsidRPr="00B33F36">
              <w:rPr>
                <w:bCs/>
                <w:iCs/>
              </w:rPr>
              <w:t>N/A</w:t>
            </w:r>
          </w:p>
        </w:tc>
        <w:tc>
          <w:tcPr>
            <w:tcW w:w="728" w:type="dxa"/>
          </w:tcPr>
          <w:p w14:paraId="4673A77C" w14:textId="77777777" w:rsidR="00AE6C52" w:rsidRPr="00B33F36" w:rsidRDefault="00AE6C52" w:rsidP="00192AE1">
            <w:pPr>
              <w:pStyle w:val="TAL"/>
              <w:jc w:val="center"/>
            </w:pPr>
            <w:r w:rsidRPr="00B33F36">
              <w:rPr>
                <w:bCs/>
                <w:iCs/>
              </w:rPr>
              <w:t>N/A</w:t>
            </w:r>
          </w:p>
        </w:tc>
      </w:tr>
      <w:tr w:rsidR="00AE6C52" w:rsidRPr="00B33F36" w14:paraId="584090B6" w14:textId="77777777" w:rsidTr="00192AE1">
        <w:trPr>
          <w:cantSplit/>
          <w:tblHeader/>
        </w:trPr>
        <w:tc>
          <w:tcPr>
            <w:tcW w:w="6917" w:type="dxa"/>
          </w:tcPr>
          <w:p w14:paraId="69C52521" w14:textId="77777777" w:rsidR="00AE6C52" w:rsidRPr="00B33F36" w:rsidRDefault="00AE6C52" w:rsidP="00192AE1">
            <w:pPr>
              <w:pStyle w:val="TAL"/>
              <w:rPr>
                <w:b/>
                <w:i/>
              </w:rPr>
            </w:pPr>
            <w:r w:rsidRPr="00B33F36">
              <w:rPr>
                <w:b/>
                <w:i/>
              </w:rPr>
              <w:t>cg-PUSCH-UTO-UCI-Ind-r18</w:t>
            </w:r>
          </w:p>
          <w:p w14:paraId="4B2E531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192AE1">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192AE1">
            <w:pPr>
              <w:pStyle w:val="TAL"/>
              <w:jc w:val="center"/>
              <w:rPr>
                <w:rFonts w:cs="Arial"/>
                <w:szCs w:val="18"/>
              </w:rPr>
            </w:pPr>
            <w:r w:rsidRPr="00B33F36">
              <w:rPr>
                <w:bCs/>
                <w:iCs/>
              </w:rPr>
              <w:t>Band</w:t>
            </w:r>
          </w:p>
        </w:tc>
        <w:tc>
          <w:tcPr>
            <w:tcW w:w="567" w:type="dxa"/>
          </w:tcPr>
          <w:p w14:paraId="53DF17F6" w14:textId="77777777" w:rsidR="00AE6C52" w:rsidRPr="00B33F36" w:rsidRDefault="00AE6C52" w:rsidP="00192AE1">
            <w:pPr>
              <w:pStyle w:val="TAL"/>
              <w:jc w:val="center"/>
              <w:rPr>
                <w:rFonts w:cs="Arial"/>
                <w:szCs w:val="18"/>
              </w:rPr>
            </w:pPr>
            <w:r w:rsidRPr="00B33F36">
              <w:rPr>
                <w:bCs/>
                <w:iCs/>
              </w:rPr>
              <w:t>No</w:t>
            </w:r>
          </w:p>
        </w:tc>
        <w:tc>
          <w:tcPr>
            <w:tcW w:w="709" w:type="dxa"/>
          </w:tcPr>
          <w:p w14:paraId="30A72072" w14:textId="77777777" w:rsidR="00AE6C52" w:rsidRPr="00B33F36" w:rsidRDefault="00AE6C52" w:rsidP="00192AE1">
            <w:pPr>
              <w:pStyle w:val="TAL"/>
              <w:jc w:val="center"/>
              <w:rPr>
                <w:bCs/>
                <w:iCs/>
              </w:rPr>
            </w:pPr>
            <w:r w:rsidRPr="00B33F36">
              <w:rPr>
                <w:bCs/>
                <w:iCs/>
              </w:rPr>
              <w:t>N/A</w:t>
            </w:r>
          </w:p>
        </w:tc>
        <w:tc>
          <w:tcPr>
            <w:tcW w:w="728" w:type="dxa"/>
          </w:tcPr>
          <w:p w14:paraId="1694745B" w14:textId="77777777" w:rsidR="00AE6C52" w:rsidRPr="00B33F36" w:rsidRDefault="00AE6C52" w:rsidP="00192AE1">
            <w:pPr>
              <w:pStyle w:val="TAL"/>
              <w:jc w:val="center"/>
              <w:rPr>
                <w:bCs/>
                <w:iCs/>
              </w:rPr>
            </w:pPr>
            <w:r w:rsidRPr="00B33F36">
              <w:rPr>
                <w:bCs/>
                <w:iCs/>
              </w:rPr>
              <w:t>N/A</w:t>
            </w:r>
          </w:p>
        </w:tc>
      </w:tr>
      <w:tr w:rsidR="00AE6C52" w:rsidRPr="00B33F36" w14:paraId="320620BE" w14:textId="77777777" w:rsidTr="00192AE1">
        <w:trPr>
          <w:cantSplit/>
          <w:tblHeader/>
        </w:trPr>
        <w:tc>
          <w:tcPr>
            <w:tcW w:w="6917" w:type="dxa"/>
          </w:tcPr>
          <w:p w14:paraId="3FFC8529" w14:textId="77777777" w:rsidR="00AE6C52" w:rsidRPr="00B33F36" w:rsidRDefault="00AE6C52" w:rsidP="00192AE1">
            <w:pPr>
              <w:pStyle w:val="TAL"/>
              <w:rPr>
                <w:b/>
                <w:i/>
              </w:rPr>
            </w:pPr>
            <w:r w:rsidRPr="00B33F36">
              <w:rPr>
                <w:b/>
                <w:i/>
              </w:rPr>
              <w:t>cg-SDT-r17</w:t>
            </w:r>
          </w:p>
          <w:p w14:paraId="558D5713" w14:textId="77777777" w:rsidR="00AE6C52" w:rsidRPr="00B33F36" w:rsidRDefault="00AE6C52" w:rsidP="00192AE1">
            <w:pPr>
              <w:pStyle w:val="TAL"/>
              <w:rPr>
                <w:bCs/>
                <w:iCs/>
              </w:rPr>
            </w:pPr>
            <w:r w:rsidRPr="00B33F36">
              <w:rPr>
                <w:bCs/>
                <w:iCs/>
              </w:rPr>
              <w:t>Indicates whether the UE supports transmission of data and/or signalling over allowed radio bearers in RRC_INACTIVE state via configured grant type 1 (</w:t>
            </w:r>
            <w:proofErr w:type="gramStart"/>
            <w:r w:rsidRPr="00B33F36">
              <w:rPr>
                <w:bCs/>
                <w:iCs/>
              </w:rPr>
              <w:t>i.e.</w:t>
            </w:r>
            <w:proofErr w:type="gramEnd"/>
            <w:r w:rsidRPr="00B33F36">
              <w:rPr>
                <w:bCs/>
                <w:iCs/>
              </w:rPr>
              <w:t xml:space="preserv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2A52644C" w14:textId="77777777" w:rsidR="00AE6C52" w:rsidRPr="00B33F36" w:rsidRDefault="00AE6C52" w:rsidP="00192AE1">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xml:space="preserve">; </w:t>
            </w:r>
            <w:proofErr w:type="gramStart"/>
            <w:r w:rsidRPr="00B33F36">
              <w:rPr>
                <w:bCs/>
                <w:iCs/>
              </w:rPr>
              <w:t>otherwise</w:t>
            </w:r>
            <w:proofErr w:type="gramEnd"/>
            <w:r w:rsidRPr="00B33F36">
              <w:rPr>
                <w:bCs/>
                <w:iCs/>
              </w:rPr>
              <w:t xml:space="preserve"> UE only supports one CG-SDT configuration.</w:t>
            </w:r>
          </w:p>
        </w:tc>
        <w:tc>
          <w:tcPr>
            <w:tcW w:w="709" w:type="dxa"/>
          </w:tcPr>
          <w:p w14:paraId="35DE7CC5" w14:textId="77777777" w:rsidR="00AE6C52" w:rsidRPr="00B33F36" w:rsidRDefault="00AE6C52" w:rsidP="00192AE1">
            <w:pPr>
              <w:pStyle w:val="TAL"/>
              <w:jc w:val="center"/>
              <w:rPr>
                <w:rFonts w:cs="Arial"/>
                <w:szCs w:val="18"/>
              </w:rPr>
            </w:pPr>
            <w:r w:rsidRPr="00B33F36">
              <w:t>Band</w:t>
            </w:r>
          </w:p>
        </w:tc>
        <w:tc>
          <w:tcPr>
            <w:tcW w:w="567" w:type="dxa"/>
          </w:tcPr>
          <w:p w14:paraId="33655E25" w14:textId="77777777" w:rsidR="00AE6C52" w:rsidRPr="00B33F36" w:rsidRDefault="00AE6C52" w:rsidP="00192AE1">
            <w:pPr>
              <w:pStyle w:val="TAL"/>
              <w:jc w:val="center"/>
              <w:rPr>
                <w:rFonts w:cs="Arial"/>
                <w:szCs w:val="18"/>
              </w:rPr>
            </w:pPr>
            <w:r w:rsidRPr="00B33F36">
              <w:t>No</w:t>
            </w:r>
          </w:p>
        </w:tc>
        <w:tc>
          <w:tcPr>
            <w:tcW w:w="709" w:type="dxa"/>
          </w:tcPr>
          <w:p w14:paraId="52D97D58" w14:textId="77777777" w:rsidR="00AE6C52" w:rsidRPr="00B33F36" w:rsidRDefault="00AE6C52" w:rsidP="00192AE1">
            <w:pPr>
              <w:pStyle w:val="TAL"/>
              <w:jc w:val="center"/>
              <w:rPr>
                <w:bCs/>
                <w:iCs/>
              </w:rPr>
            </w:pPr>
            <w:r w:rsidRPr="00B33F36">
              <w:t>N/A</w:t>
            </w:r>
          </w:p>
        </w:tc>
        <w:tc>
          <w:tcPr>
            <w:tcW w:w="728" w:type="dxa"/>
          </w:tcPr>
          <w:p w14:paraId="7CAA72E1" w14:textId="77777777" w:rsidR="00AE6C52" w:rsidRPr="00B33F36" w:rsidRDefault="00AE6C52" w:rsidP="00192AE1">
            <w:pPr>
              <w:pStyle w:val="TAL"/>
              <w:jc w:val="center"/>
              <w:rPr>
                <w:bCs/>
                <w:iCs/>
              </w:rPr>
            </w:pPr>
            <w:r w:rsidRPr="00B33F36">
              <w:t>N/A</w:t>
            </w:r>
          </w:p>
        </w:tc>
      </w:tr>
      <w:tr w:rsidR="00AE6C52" w:rsidRPr="00B33F36" w14:paraId="519984E4" w14:textId="77777777" w:rsidTr="00192AE1">
        <w:trPr>
          <w:cantSplit/>
          <w:tblHeader/>
        </w:trPr>
        <w:tc>
          <w:tcPr>
            <w:tcW w:w="6917" w:type="dxa"/>
          </w:tcPr>
          <w:p w14:paraId="3022EE5E" w14:textId="77777777" w:rsidR="00AE6C52" w:rsidRPr="00B33F36" w:rsidRDefault="00AE6C52" w:rsidP="00192AE1">
            <w:pPr>
              <w:pStyle w:val="TAL"/>
              <w:rPr>
                <w:b/>
                <w:bCs/>
                <w:i/>
                <w:iCs/>
              </w:rPr>
            </w:pPr>
            <w:r w:rsidRPr="00B33F36">
              <w:rPr>
                <w:b/>
                <w:bCs/>
                <w:i/>
                <w:iCs/>
              </w:rPr>
              <w:t>cg-SDT-PeriodicityExt-r18</w:t>
            </w:r>
          </w:p>
          <w:p w14:paraId="471F61B7" w14:textId="77777777" w:rsidR="00AE6C52" w:rsidRPr="00B33F36" w:rsidRDefault="00AE6C52" w:rsidP="00192AE1">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192AE1">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192AE1">
            <w:pPr>
              <w:pStyle w:val="TAL"/>
              <w:jc w:val="center"/>
            </w:pPr>
            <w:r w:rsidRPr="00B33F36">
              <w:rPr>
                <w:rFonts w:cs="Arial"/>
                <w:szCs w:val="18"/>
              </w:rPr>
              <w:t>Band</w:t>
            </w:r>
          </w:p>
        </w:tc>
        <w:tc>
          <w:tcPr>
            <w:tcW w:w="567" w:type="dxa"/>
          </w:tcPr>
          <w:p w14:paraId="710105FB" w14:textId="77777777" w:rsidR="00AE6C52" w:rsidRPr="00B33F36" w:rsidRDefault="00AE6C52" w:rsidP="00192AE1">
            <w:pPr>
              <w:pStyle w:val="TAL"/>
              <w:jc w:val="center"/>
            </w:pPr>
            <w:r w:rsidRPr="00B33F36">
              <w:t>No</w:t>
            </w:r>
          </w:p>
        </w:tc>
        <w:tc>
          <w:tcPr>
            <w:tcW w:w="709" w:type="dxa"/>
          </w:tcPr>
          <w:p w14:paraId="4F4F6937" w14:textId="77777777" w:rsidR="00AE6C52" w:rsidRPr="00B33F36" w:rsidRDefault="00AE6C52" w:rsidP="00192AE1">
            <w:pPr>
              <w:pStyle w:val="TAL"/>
              <w:jc w:val="center"/>
            </w:pPr>
            <w:r w:rsidRPr="00B33F36">
              <w:rPr>
                <w:bCs/>
                <w:iCs/>
              </w:rPr>
              <w:t>N/A</w:t>
            </w:r>
          </w:p>
        </w:tc>
        <w:tc>
          <w:tcPr>
            <w:tcW w:w="728" w:type="dxa"/>
          </w:tcPr>
          <w:p w14:paraId="348446B6" w14:textId="77777777" w:rsidR="00AE6C52" w:rsidRPr="00B33F36" w:rsidRDefault="00AE6C52" w:rsidP="00192AE1">
            <w:pPr>
              <w:pStyle w:val="TAL"/>
              <w:jc w:val="center"/>
            </w:pPr>
            <w:r w:rsidRPr="00B33F36">
              <w:rPr>
                <w:bCs/>
                <w:iCs/>
              </w:rPr>
              <w:t>N/A</w:t>
            </w:r>
          </w:p>
        </w:tc>
      </w:tr>
      <w:tr w:rsidR="00AE6C52" w:rsidRPr="00B33F36" w14:paraId="2B6EB1CF" w14:textId="77777777" w:rsidTr="00192AE1">
        <w:trPr>
          <w:cantSplit/>
          <w:tblHeader/>
        </w:trPr>
        <w:tc>
          <w:tcPr>
            <w:tcW w:w="6917" w:type="dxa"/>
          </w:tcPr>
          <w:p w14:paraId="098BF154" w14:textId="77777777" w:rsidR="00AE6C52" w:rsidRPr="00B33F36" w:rsidRDefault="00AE6C52" w:rsidP="00192AE1">
            <w:pPr>
              <w:pStyle w:val="TAL"/>
              <w:rPr>
                <w:b/>
                <w:bCs/>
                <w:i/>
                <w:iCs/>
              </w:rPr>
            </w:pPr>
            <w:r w:rsidRPr="00B33F36">
              <w:rPr>
                <w:b/>
                <w:bCs/>
                <w:i/>
                <w:iCs/>
              </w:rPr>
              <w:t>channelBW-DL-IAB-r16</w:t>
            </w:r>
          </w:p>
          <w:p w14:paraId="58B5D677" w14:textId="77777777" w:rsidR="00AE6C52" w:rsidRPr="00B33F36" w:rsidRDefault="00AE6C52" w:rsidP="00192AE1">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192AE1">
            <w:pPr>
              <w:pStyle w:val="TAL"/>
              <w:jc w:val="center"/>
              <w:rPr>
                <w:rFonts w:cs="Arial"/>
                <w:szCs w:val="18"/>
              </w:rPr>
            </w:pPr>
            <w:r w:rsidRPr="00B33F36">
              <w:rPr>
                <w:bCs/>
                <w:iCs/>
              </w:rPr>
              <w:t>Band</w:t>
            </w:r>
          </w:p>
        </w:tc>
        <w:tc>
          <w:tcPr>
            <w:tcW w:w="567" w:type="dxa"/>
          </w:tcPr>
          <w:p w14:paraId="15E8FB12" w14:textId="77777777" w:rsidR="00AE6C52" w:rsidRPr="00B33F36" w:rsidRDefault="00AE6C52" w:rsidP="00192AE1">
            <w:pPr>
              <w:pStyle w:val="TAL"/>
              <w:jc w:val="center"/>
            </w:pPr>
            <w:r w:rsidRPr="00B33F36">
              <w:rPr>
                <w:bCs/>
                <w:iCs/>
              </w:rPr>
              <w:t>No</w:t>
            </w:r>
          </w:p>
        </w:tc>
        <w:tc>
          <w:tcPr>
            <w:tcW w:w="709" w:type="dxa"/>
          </w:tcPr>
          <w:p w14:paraId="25F4AD25" w14:textId="77777777" w:rsidR="00AE6C52" w:rsidRPr="00B33F36" w:rsidRDefault="00AE6C52" w:rsidP="00192AE1">
            <w:pPr>
              <w:pStyle w:val="TAL"/>
              <w:jc w:val="center"/>
              <w:rPr>
                <w:rFonts w:cs="Arial"/>
                <w:szCs w:val="18"/>
              </w:rPr>
            </w:pPr>
            <w:r w:rsidRPr="00B33F36">
              <w:rPr>
                <w:bCs/>
                <w:iCs/>
              </w:rPr>
              <w:t>N/A</w:t>
            </w:r>
          </w:p>
        </w:tc>
        <w:tc>
          <w:tcPr>
            <w:tcW w:w="728" w:type="dxa"/>
          </w:tcPr>
          <w:p w14:paraId="36A3227C" w14:textId="77777777" w:rsidR="00AE6C52" w:rsidRPr="00B33F36" w:rsidRDefault="00AE6C52" w:rsidP="00192AE1">
            <w:pPr>
              <w:pStyle w:val="TAL"/>
              <w:jc w:val="center"/>
              <w:rPr>
                <w:rFonts w:cs="Arial"/>
                <w:szCs w:val="18"/>
              </w:rPr>
            </w:pPr>
            <w:r w:rsidRPr="00B33F36">
              <w:rPr>
                <w:bCs/>
                <w:iCs/>
              </w:rPr>
              <w:t>N/A</w:t>
            </w:r>
          </w:p>
        </w:tc>
      </w:tr>
      <w:tr w:rsidR="00AE6C52" w:rsidRPr="00B33F36" w14:paraId="05EF129B" w14:textId="77777777" w:rsidTr="00192AE1">
        <w:trPr>
          <w:cantSplit/>
          <w:tblHeader/>
        </w:trPr>
        <w:tc>
          <w:tcPr>
            <w:tcW w:w="6917" w:type="dxa"/>
          </w:tcPr>
          <w:p w14:paraId="50A825F8" w14:textId="77777777" w:rsidR="00AE6C52" w:rsidRPr="00B33F36" w:rsidRDefault="00AE6C52" w:rsidP="00192AE1">
            <w:pPr>
              <w:pStyle w:val="TAL"/>
              <w:rPr>
                <w:b/>
                <w:bCs/>
                <w:i/>
                <w:iCs/>
              </w:rPr>
            </w:pPr>
            <w:r w:rsidRPr="00B33F36">
              <w:rPr>
                <w:b/>
                <w:bCs/>
                <w:i/>
                <w:iCs/>
              </w:rPr>
              <w:t>channelBW-DL-NCR-r18</w:t>
            </w:r>
          </w:p>
          <w:p w14:paraId="5DC577C7" w14:textId="77777777" w:rsidR="00AE6C52" w:rsidRPr="00B33F36" w:rsidRDefault="00AE6C52" w:rsidP="00192AE1">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192AE1">
            <w:pPr>
              <w:pStyle w:val="TAL"/>
              <w:jc w:val="center"/>
              <w:rPr>
                <w:bCs/>
                <w:iCs/>
              </w:rPr>
            </w:pPr>
            <w:r w:rsidRPr="00B33F36">
              <w:rPr>
                <w:bCs/>
                <w:iCs/>
              </w:rPr>
              <w:t>Band</w:t>
            </w:r>
          </w:p>
        </w:tc>
        <w:tc>
          <w:tcPr>
            <w:tcW w:w="567" w:type="dxa"/>
          </w:tcPr>
          <w:p w14:paraId="04F68760" w14:textId="77777777" w:rsidR="00AE6C52" w:rsidRPr="00B33F36" w:rsidRDefault="00AE6C52" w:rsidP="00192AE1">
            <w:pPr>
              <w:pStyle w:val="TAL"/>
              <w:jc w:val="center"/>
              <w:rPr>
                <w:bCs/>
                <w:iCs/>
              </w:rPr>
            </w:pPr>
            <w:r w:rsidRPr="00B33F36">
              <w:rPr>
                <w:bCs/>
                <w:iCs/>
              </w:rPr>
              <w:t>No</w:t>
            </w:r>
          </w:p>
        </w:tc>
        <w:tc>
          <w:tcPr>
            <w:tcW w:w="709" w:type="dxa"/>
          </w:tcPr>
          <w:p w14:paraId="00B4240D" w14:textId="77777777" w:rsidR="00AE6C52" w:rsidRPr="00B33F36" w:rsidRDefault="00AE6C52" w:rsidP="00192AE1">
            <w:pPr>
              <w:pStyle w:val="TAL"/>
              <w:jc w:val="center"/>
              <w:rPr>
                <w:bCs/>
                <w:iCs/>
              </w:rPr>
            </w:pPr>
            <w:r w:rsidRPr="00B33F36">
              <w:rPr>
                <w:bCs/>
                <w:iCs/>
              </w:rPr>
              <w:t>N/A</w:t>
            </w:r>
          </w:p>
        </w:tc>
        <w:tc>
          <w:tcPr>
            <w:tcW w:w="728" w:type="dxa"/>
          </w:tcPr>
          <w:p w14:paraId="19D7C6B7" w14:textId="77777777" w:rsidR="00AE6C52" w:rsidRPr="00B33F36" w:rsidRDefault="00AE6C52" w:rsidP="00192AE1">
            <w:pPr>
              <w:pStyle w:val="TAL"/>
              <w:jc w:val="center"/>
              <w:rPr>
                <w:bCs/>
                <w:iCs/>
              </w:rPr>
            </w:pPr>
            <w:r w:rsidRPr="00B33F36">
              <w:rPr>
                <w:bCs/>
                <w:iCs/>
              </w:rPr>
              <w:t>N/A</w:t>
            </w:r>
          </w:p>
        </w:tc>
      </w:tr>
      <w:tr w:rsidR="00AE6C52" w:rsidRPr="00B33F36" w14:paraId="51687221" w14:textId="77777777" w:rsidTr="00192AE1">
        <w:trPr>
          <w:cantSplit/>
          <w:tblHeader/>
        </w:trPr>
        <w:tc>
          <w:tcPr>
            <w:tcW w:w="6917" w:type="dxa"/>
          </w:tcPr>
          <w:p w14:paraId="3FA98529" w14:textId="77777777" w:rsidR="00AE6C52" w:rsidRPr="00B33F36" w:rsidRDefault="00AE6C52" w:rsidP="00192AE1">
            <w:pPr>
              <w:pStyle w:val="TAL"/>
              <w:rPr>
                <w:b/>
                <w:bCs/>
                <w:i/>
                <w:iCs/>
              </w:rPr>
            </w:pPr>
            <w:r w:rsidRPr="00B33F36">
              <w:rPr>
                <w:b/>
                <w:bCs/>
                <w:i/>
                <w:iCs/>
              </w:rPr>
              <w:t>channelBW-UL-IAB-r16</w:t>
            </w:r>
          </w:p>
          <w:p w14:paraId="6566449B" w14:textId="77777777" w:rsidR="00AE6C52" w:rsidRPr="00B33F36" w:rsidRDefault="00AE6C52" w:rsidP="00192AE1">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192AE1">
            <w:pPr>
              <w:pStyle w:val="TAL"/>
              <w:jc w:val="center"/>
              <w:rPr>
                <w:rFonts w:cs="Arial"/>
                <w:szCs w:val="18"/>
              </w:rPr>
            </w:pPr>
            <w:r w:rsidRPr="00B33F36">
              <w:rPr>
                <w:bCs/>
                <w:iCs/>
              </w:rPr>
              <w:t>Band</w:t>
            </w:r>
          </w:p>
        </w:tc>
        <w:tc>
          <w:tcPr>
            <w:tcW w:w="567" w:type="dxa"/>
          </w:tcPr>
          <w:p w14:paraId="2D73F6A8" w14:textId="77777777" w:rsidR="00AE6C52" w:rsidRPr="00B33F36" w:rsidRDefault="00AE6C52" w:rsidP="00192AE1">
            <w:pPr>
              <w:pStyle w:val="TAL"/>
              <w:jc w:val="center"/>
            </w:pPr>
            <w:r w:rsidRPr="00B33F36">
              <w:rPr>
                <w:bCs/>
                <w:iCs/>
              </w:rPr>
              <w:t>No</w:t>
            </w:r>
          </w:p>
        </w:tc>
        <w:tc>
          <w:tcPr>
            <w:tcW w:w="709" w:type="dxa"/>
          </w:tcPr>
          <w:p w14:paraId="54CA591B" w14:textId="77777777" w:rsidR="00AE6C52" w:rsidRPr="00B33F36" w:rsidRDefault="00AE6C52" w:rsidP="00192AE1">
            <w:pPr>
              <w:pStyle w:val="TAL"/>
              <w:jc w:val="center"/>
              <w:rPr>
                <w:rFonts w:cs="Arial"/>
                <w:szCs w:val="18"/>
              </w:rPr>
            </w:pPr>
            <w:r w:rsidRPr="00B33F36">
              <w:rPr>
                <w:bCs/>
                <w:iCs/>
              </w:rPr>
              <w:t>N/A</w:t>
            </w:r>
          </w:p>
        </w:tc>
        <w:tc>
          <w:tcPr>
            <w:tcW w:w="728" w:type="dxa"/>
          </w:tcPr>
          <w:p w14:paraId="71C944FC" w14:textId="77777777" w:rsidR="00AE6C52" w:rsidRPr="00B33F36" w:rsidRDefault="00AE6C52" w:rsidP="00192AE1">
            <w:pPr>
              <w:pStyle w:val="TAL"/>
              <w:jc w:val="center"/>
              <w:rPr>
                <w:rFonts w:cs="Arial"/>
                <w:szCs w:val="18"/>
              </w:rPr>
            </w:pPr>
            <w:r w:rsidRPr="00B33F36">
              <w:rPr>
                <w:bCs/>
                <w:iCs/>
              </w:rPr>
              <w:t>N/A</w:t>
            </w:r>
          </w:p>
        </w:tc>
      </w:tr>
      <w:tr w:rsidR="00AE6C52" w:rsidRPr="00B33F36" w14:paraId="66DE96EC" w14:textId="77777777" w:rsidTr="00192AE1">
        <w:trPr>
          <w:cantSplit/>
          <w:tblHeader/>
        </w:trPr>
        <w:tc>
          <w:tcPr>
            <w:tcW w:w="6917" w:type="dxa"/>
          </w:tcPr>
          <w:p w14:paraId="2EEF3C1F" w14:textId="77777777" w:rsidR="00AE6C52" w:rsidRPr="00B33F36" w:rsidRDefault="00AE6C52" w:rsidP="00192AE1">
            <w:pPr>
              <w:pStyle w:val="TAL"/>
              <w:rPr>
                <w:b/>
                <w:bCs/>
                <w:i/>
                <w:iCs/>
              </w:rPr>
            </w:pPr>
            <w:r w:rsidRPr="00B33F36">
              <w:rPr>
                <w:b/>
                <w:bCs/>
                <w:i/>
                <w:iCs/>
              </w:rPr>
              <w:t>channelBW-UL-NCR-r18</w:t>
            </w:r>
          </w:p>
          <w:p w14:paraId="2AE24CD3" w14:textId="77777777" w:rsidR="00AE6C52" w:rsidRPr="00B33F36" w:rsidRDefault="00AE6C52" w:rsidP="00192AE1">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192AE1">
            <w:pPr>
              <w:pStyle w:val="TAL"/>
              <w:jc w:val="center"/>
              <w:rPr>
                <w:bCs/>
                <w:iCs/>
              </w:rPr>
            </w:pPr>
            <w:r w:rsidRPr="00B33F36">
              <w:rPr>
                <w:bCs/>
                <w:iCs/>
              </w:rPr>
              <w:t>Band</w:t>
            </w:r>
          </w:p>
        </w:tc>
        <w:tc>
          <w:tcPr>
            <w:tcW w:w="567" w:type="dxa"/>
          </w:tcPr>
          <w:p w14:paraId="05AD39C7" w14:textId="77777777" w:rsidR="00AE6C52" w:rsidRPr="00B33F36" w:rsidRDefault="00AE6C52" w:rsidP="00192AE1">
            <w:pPr>
              <w:pStyle w:val="TAL"/>
              <w:jc w:val="center"/>
              <w:rPr>
                <w:bCs/>
                <w:iCs/>
              </w:rPr>
            </w:pPr>
            <w:r w:rsidRPr="00B33F36">
              <w:rPr>
                <w:bCs/>
                <w:iCs/>
              </w:rPr>
              <w:t>No</w:t>
            </w:r>
          </w:p>
        </w:tc>
        <w:tc>
          <w:tcPr>
            <w:tcW w:w="709" w:type="dxa"/>
          </w:tcPr>
          <w:p w14:paraId="618E37C5" w14:textId="77777777" w:rsidR="00AE6C52" w:rsidRPr="00B33F36" w:rsidRDefault="00AE6C52" w:rsidP="00192AE1">
            <w:pPr>
              <w:pStyle w:val="TAL"/>
              <w:jc w:val="center"/>
              <w:rPr>
                <w:bCs/>
                <w:iCs/>
              </w:rPr>
            </w:pPr>
            <w:r w:rsidRPr="00B33F36">
              <w:rPr>
                <w:bCs/>
                <w:iCs/>
              </w:rPr>
              <w:t>N/A</w:t>
            </w:r>
          </w:p>
        </w:tc>
        <w:tc>
          <w:tcPr>
            <w:tcW w:w="728" w:type="dxa"/>
          </w:tcPr>
          <w:p w14:paraId="27FE6E6A" w14:textId="77777777" w:rsidR="00AE6C52" w:rsidRPr="00B33F36" w:rsidRDefault="00AE6C52" w:rsidP="00192AE1">
            <w:pPr>
              <w:pStyle w:val="TAL"/>
              <w:jc w:val="center"/>
              <w:rPr>
                <w:bCs/>
                <w:iCs/>
              </w:rPr>
            </w:pPr>
            <w:r w:rsidRPr="00B33F36">
              <w:rPr>
                <w:bCs/>
                <w:iCs/>
              </w:rPr>
              <w:t>N/A</w:t>
            </w:r>
          </w:p>
        </w:tc>
      </w:tr>
      <w:tr w:rsidR="00AE6C52" w:rsidRPr="00B33F36" w14:paraId="78820BB0" w14:textId="77777777" w:rsidTr="00192AE1">
        <w:trPr>
          <w:cantSplit/>
          <w:tblHeader/>
        </w:trPr>
        <w:tc>
          <w:tcPr>
            <w:tcW w:w="6917" w:type="dxa"/>
          </w:tcPr>
          <w:p w14:paraId="0450C157" w14:textId="77777777" w:rsidR="00AE6C52" w:rsidRPr="00B33F36" w:rsidRDefault="00AE6C52" w:rsidP="00192AE1">
            <w:pPr>
              <w:pStyle w:val="TAL"/>
              <w:rPr>
                <w:b/>
                <w:i/>
              </w:rPr>
            </w:pPr>
            <w:r w:rsidRPr="00B33F36">
              <w:rPr>
                <w:b/>
                <w:i/>
              </w:rPr>
              <w:lastRenderedPageBreak/>
              <w:t>channelBWs-DL</w:t>
            </w:r>
          </w:p>
          <w:p w14:paraId="2915E5C6" w14:textId="77777777" w:rsidR="00AE6C52" w:rsidRPr="00B33F36" w:rsidRDefault="00AE6C52" w:rsidP="00192AE1">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宋体"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192AE1">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192AE1">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192AE1">
            <w:pPr>
              <w:pStyle w:val="TAL"/>
              <w:rPr>
                <w:rFonts w:cs="Arial"/>
                <w:szCs w:val="21"/>
              </w:rPr>
            </w:pPr>
          </w:p>
          <w:p w14:paraId="450D0A68" w14:textId="77777777" w:rsidR="00AE6C52" w:rsidRPr="00B33F36" w:rsidRDefault="00AE6C52" w:rsidP="00192AE1">
            <w:pPr>
              <w:pStyle w:val="TAL"/>
            </w:pPr>
            <w:r w:rsidRPr="00B33F36">
              <w:t>This feature is applicable only for FR1 and FR2-1 band, otherwise it is absent.</w:t>
            </w:r>
          </w:p>
          <w:p w14:paraId="20550BEE" w14:textId="77777777" w:rsidR="00AE6C52" w:rsidRPr="00B33F36" w:rsidRDefault="00AE6C52" w:rsidP="00192AE1">
            <w:pPr>
              <w:pStyle w:val="TAL"/>
            </w:pPr>
          </w:p>
          <w:p w14:paraId="79B75C42" w14:textId="77777777" w:rsidR="00AE6C52" w:rsidRPr="00B33F36" w:rsidRDefault="00AE6C52" w:rsidP="00192AE1">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192AE1">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192AE1">
            <w:pPr>
              <w:pStyle w:val="TAL"/>
              <w:jc w:val="center"/>
              <w:rPr>
                <w:rFonts w:cs="Arial"/>
                <w:szCs w:val="18"/>
              </w:rPr>
            </w:pPr>
            <w:r w:rsidRPr="00B33F36">
              <w:t>Yes</w:t>
            </w:r>
          </w:p>
        </w:tc>
        <w:tc>
          <w:tcPr>
            <w:tcW w:w="709" w:type="dxa"/>
          </w:tcPr>
          <w:p w14:paraId="4731353D" w14:textId="77777777" w:rsidR="00AE6C52" w:rsidRPr="00B33F36" w:rsidRDefault="00AE6C52" w:rsidP="00192AE1">
            <w:pPr>
              <w:pStyle w:val="TAL"/>
              <w:jc w:val="center"/>
              <w:rPr>
                <w:rFonts w:cs="Arial"/>
                <w:szCs w:val="18"/>
              </w:rPr>
            </w:pPr>
            <w:r w:rsidRPr="00B33F36">
              <w:rPr>
                <w:bCs/>
                <w:iCs/>
              </w:rPr>
              <w:t>N/A</w:t>
            </w:r>
          </w:p>
        </w:tc>
        <w:tc>
          <w:tcPr>
            <w:tcW w:w="728" w:type="dxa"/>
          </w:tcPr>
          <w:p w14:paraId="45D431A9" w14:textId="77777777" w:rsidR="00AE6C52" w:rsidRPr="00B33F36" w:rsidRDefault="00AE6C52" w:rsidP="00192AE1">
            <w:pPr>
              <w:pStyle w:val="TAL"/>
              <w:jc w:val="center"/>
            </w:pPr>
            <w:r w:rsidRPr="00B33F36">
              <w:rPr>
                <w:bCs/>
                <w:iCs/>
              </w:rPr>
              <w:t>N/A</w:t>
            </w:r>
          </w:p>
        </w:tc>
      </w:tr>
      <w:tr w:rsidR="00AE6C52" w:rsidRPr="00B33F36" w14:paraId="7D5C2253" w14:textId="77777777" w:rsidTr="00192AE1">
        <w:trPr>
          <w:cantSplit/>
          <w:tblHeader/>
        </w:trPr>
        <w:tc>
          <w:tcPr>
            <w:tcW w:w="6917" w:type="dxa"/>
          </w:tcPr>
          <w:p w14:paraId="30076356" w14:textId="77777777" w:rsidR="00AE6C52" w:rsidRPr="00B33F36" w:rsidRDefault="00AE6C52" w:rsidP="00192AE1">
            <w:pPr>
              <w:pStyle w:val="TAL"/>
              <w:rPr>
                <w:b/>
                <w:i/>
              </w:rPr>
            </w:pPr>
            <w:r w:rsidRPr="00B33F36">
              <w:rPr>
                <w:b/>
                <w:i/>
              </w:rPr>
              <w:t>channelBWs-DL-SCS-120kHz-FR2-2-r17</w:t>
            </w:r>
          </w:p>
          <w:p w14:paraId="267AB296" w14:textId="77777777" w:rsidR="00AE6C52" w:rsidRPr="00B33F36" w:rsidRDefault="00AE6C52" w:rsidP="00192AE1">
            <w:pPr>
              <w:pStyle w:val="TAL"/>
              <w:rPr>
                <w:bCs/>
                <w:iCs/>
              </w:rPr>
            </w:pPr>
            <w:r w:rsidRPr="00B33F36">
              <w:rPr>
                <w:bCs/>
                <w:iCs/>
              </w:rPr>
              <w:t>Indicates the UE supported channel bandwidths in DL for the SCS 120kHz.</w:t>
            </w:r>
          </w:p>
          <w:p w14:paraId="4C21DDE3" w14:textId="77777777" w:rsidR="00AE6C52" w:rsidRPr="00B33F36" w:rsidRDefault="00AE6C52" w:rsidP="00192AE1">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192AE1">
            <w:pPr>
              <w:pStyle w:val="TAL"/>
              <w:rPr>
                <w:bCs/>
                <w:iCs/>
              </w:rPr>
            </w:pPr>
            <w:r w:rsidRPr="00B33F36">
              <w:rPr>
                <w:bCs/>
                <w:iCs/>
              </w:rPr>
              <w:t>100 and 400 MHz are mandatory channel bandwidths if the UE supports 120 kHz SCS (</w:t>
            </w:r>
            <w:proofErr w:type="gramStart"/>
            <w:r w:rsidRPr="00B33F36">
              <w:rPr>
                <w:bCs/>
                <w:iCs/>
              </w:rPr>
              <w:t>i.e.</w:t>
            </w:r>
            <w:proofErr w:type="gramEnd"/>
            <w:r w:rsidRPr="00B33F36">
              <w:rPr>
                <w:bCs/>
                <w:iCs/>
              </w:rPr>
              <w:t xml:space="preserve"> the bit for 100 and 400MHz shall always be set to 1).</w:t>
            </w:r>
          </w:p>
          <w:p w14:paraId="1A9BE3F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192AE1">
            <w:pPr>
              <w:pStyle w:val="TAL"/>
              <w:rPr>
                <w:b/>
                <w:i/>
              </w:rPr>
            </w:pPr>
          </w:p>
          <w:p w14:paraId="2C7CDE52"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192AE1">
            <w:pPr>
              <w:pStyle w:val="TAL"/>
              <w:jc w:val="center"/>
            </w:pPr>
            <w:r w:rsidRPr="00B33F36">
              <w:t>CY</w:t>
            </w:r>
          </w:p>
        </w:tc>
        <w:tc>
          <w:tcPr>
            <w:tcW w:w="709" w:type="dxa"/>
          </w:tcPr>
          <w:p w14:paraId="6832C9AC" w14:textId="77777777" w:rsidR="00AE6C52" w:rsidRPr="00B33F36" w:rsidRDefault="00AE6C52" w:rsidP="00192AE1">
            <w:pPr>
              <w:pStyle w:val="TAL"/>
              <w:jc w:val="center"/>
              <w:rPr>
                <w:bCs/>
                <w:iCs/>
              </w:rPr>
            </w:pPr>
            <w:r w:rsidRPr="00B33F36">
              <w:rPr>
                <w:bCs/>
                <w:iCs/>
              </w:rPr>
              <w:t>N/A</w:t>
            </w:r>
          </w:p>
        </w:tc>
        <w:tc>
          <w:tcPr>
            <w:tcW w:w="728" w:type="dxa"/>
          </w:tcPr>
          <w:p w14:paraId="7F6FC16B" w14:textId="77777777" w:rsidR="00AE6C52" w:rsidRPr="00B33F36" w:rsidRDefault="00AE6C52" w:rsidP="00192AE1">
            <w:pPr>
              <w:pStyle w:val="TAL"/>
              <w:jc w:val="center"/>
              <w:rPr>
                <w:bCs/>
                <w:iCs/>
              </w:rPr>
            </w:pPr>
            <w:r w:rsidRPr="00B33F36">
              <w:rPr>
                <w:bCs/>
                <w:iCs/>
              </w:rPr>
              <w:t>N/A</w:t>
            </w:r>
          </w:p>
        </w:tc>
      </w:tr>
      <w:tr w:rsidR="00AE6C52" w:rsidRPr="00B33F36" w14:paraId="7C4E56EA" w14:textId="77777777" w:rsidTr="00192AE1">
        <w:trPr>
          <w:cantSplit/>
          <w:tblHeader/>
        </w:trPr>
        <w:tc>
          <w:tcPr>
            <w:tcW w:w="6917" w:type="dxa"/>
          </w:tcPr>
          <w:p w14:paraId="529DBF1D" w14:textId="77777777" w:rsidR="00AE6C52" w:rsidRPr="00B33F36" w:rsidRDefault="00AE6C52" w:rsidP="00192AE1">
            <w:pPr>
              <w:pStyle w:val="TAL"/>
              <w:rPr>
                <w:b/>
                <w:i/>
              </w:rPr>
            </w:pPr>
            <w:r w:rsidRPr="00B33F36">
              <w:rPr>
                <w:b/>
                <w:i/>
              </w:rPr>
              <w:t>channelBWs-DL-SCS-480kHz-FR2-2-r17</w:t>
            </w:r>
          </w:p>
          <w:p w14:paraId="08B9AA35" w14:textId="77777777" w:rsidR="00AE6C52" w:rsidRPr="00B33F36" w:rsidRDefault="00AE6C52" w:rsidP="00192AE1">
            <w:pPr>
              <w:pStyle w:val="TAL"/>
              <w:rPr>
                <w:bCs/>
                <w:iCs/>
              </w:rPr>
            </w:pPr>
            <w:r w:rsidRPr="00B33F36">
              <w:rPr>
                <w:bCs/>
                <w:iCs/>
              </w:rPr>
              <w:t>Indicates the UE supported channel bandwidths in DL for the SCS 480kHz.</w:t>
            </w:r>
          </w:p>
          <w:p w14:paraId="55C37198" w14:textId="77777777" w:rsidR="00AE6C52" w:rsidRPr="00B33F36" w:rsidRDefault="00AE6C52" w:rsidP="00192AE1">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192AE1">
            <w:pPr>
              <w:pStyle w:val="TAL"/>
              <w:rPr>
                <w:bCs/>
                <w:iCs/>
              </w:rPr>
            </w:pPr>
            <w:r w:rsidRPr="00B33F36">
              <w:rPr>
                <w:bCs/>
                <w:iCs/>
              </w:rPr>
              <w:t>400 MHz is a mandatory channel bandwidth if the UE supports 480 kHz SCS (</w:t>
            </w:r>
            <w:proofErr w:type="gramStart"/>
            <w:r w:rsidRPr="00B33F36">
              <w:rPr>
                <w:bCs/>
                <w:iCs/>
              </w:rPr>
              <w:t>i.e.</w:t>
            </w:r>
            <w:proofErr w:type="gramEnd"/>
            <w:r w:rsidRPr="00B33F36">
              <w:rPr>
                <w:bCs/>
                <w:iCs/>
              </w:rPr>
              <w:t xml:space="preserve"> the bit for 400MHz shall always be set to 1).</w:t>
            </w:r>
          </w:p>
          <w:p w14:paraId="317F3ED8"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192AE1">
            <w:pPr>
              <w:pStyle w:val="TAL"/>
              <w:rPr>
                <w:b/>
                <w:i/>
              </w:rPr>
            </w:pPr>
          </w:p>
          <w:p w14:paraId="412A66DF"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192AE1">
            <w:pPr>
              <w:pStyle w:val="TAL"/>
              <w:jc w:val="center"/>
            </w:pPr>
            <w:r w:rsidRPr="00B33F36">
              <w:t>CY</w:t>
            </w:r>
          </w:p>
        </w:tc>
        <w:tc>
          <w:tcPr>
            <w:tcW w:w="709" w:type="dxa"/>
          </w:tcPr>
          <w:p w14:paraId="040C419A" w14:textId="77777777" w:rsidR="00AE6C52" w:rsidRPr="00B33F36" w:rsidRDefault="00AE6C52" w:rsidP="00192AE1">
            <w:pPr>
              <w:pStyle w:val="TAL"/>
              <w:jc w:val="center"/>
              <w:rPr>
                <w:bCs/>
                <w:iCs/>
              </w:rPr>
            </w:pPr>
            <w:r w:rsidRPr="00B33F36">
              <w:rPr>
                <w:bCs/>
                <w:iCs/>
              </w:rPr>
              <w:t>N/A</w:t>
            </w:r>
          </w:p>
        </w:tc>
        <w:tc>
          <w:tcPr>
            <w:tcW w:w="728" w:type="dxa"/>
          </w:tcPr>
          <w:p w14:paraId="653D50B7" w14:textId="77777777" w:rsidR="00AE6C52" w:rsidRPr="00B33F36" w:rsidRDefault="00AE6C52" w:rsidP="00192AE1">
            <w:pPr>
              <w:pStyle w:val="TAL"/>
              <w:jc w:val="center"/>
              <w:rPr>
                <w:bCs/>
                <w:iCs/>
              </w:rPr>
            </w:pPr>
            <w:r w:rsidRPr="00B33F36">
              <w:rPr>
                <w:bCs/>
                <w:iCs/>
              </w:rPr>
              <w:t>N/A</w:t>
            </w:r>
          </w:p>
        </w:tc>
      </w:tr>
      <w:tr w:rsidR="00AE6C52" w:rsidRPr="00B33F36" w14:paraId="4654BC78" w14:textId="77777777" w:rsidTr="00192AE1">
        <w:trPr>
          <w:cantSplit/>
          <w:tblHeader/>
        </w:trPr>
        <w:tc>
          <w:tcPr>
            <w:tcW w:w="6917" w:type="dxa"/>
          </w:tcPr>
          <w:p w14:paraId="6469586D" w14:textId="77777777" w:rsidR="00AE6C52" w:rsidRPr="00B33F36" w:rsidRDefault="00AE6C52" w:rsidP="00192AE1">
            <w:pPr>
              <w:pStyle w:val="TAL"/>
              <w:rPr>
                <w:b/>
                <w:i/>
              </w:rPr>
            </w:pPr>
            <w:r w:rsidRPr="00B33F36">
              <w:rPr>
                <w:b/>
                <w:i/>
              </w:rPr>
              <w:t>channelBWs-DL-SCS-960kHz-FR2-2-r17</w:t>
            </w:r>
          </w:p>
          <w:p w14:paraId="38722C88" w14:textId="77777777" w:rsidR="00AE6C52" w:rsidRPr="00B33F36" w:rsidRDefault="00AE6C52" w:rsidP="00192AE1">
            <w:pPr>
              <w:pStyle w:val="TAL"/>
              <w:rPr>
                <w:bCs/>
                <w:iCs/>
              </w:rPr>
            </w:pPr>
            <w:r w:rsidRPr="00B33F36">
              <w:rPr>
                <w:bCs/>
                <w:iCs/>
              </w:rPr>
              <w:t>Indicates the UE supported channel bandwidths in DL for the SCS 960kHz.</w:t>
            </w:r>
          </w:p>
          <w:p w14:paraId="0F233C92" w14:textId="77777777" w:rsidR="00AE6C52" w:rsidRPr="00B33F36" w:rsidRDefault="00AE6C52" w:rsidP="00192AE1">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192AE1">
            <w:pPr>
              <w:pStyle w:val="TAL"/>
              <w:rPr>
                <w:bCs/>
                <w:iCs/>
              </w:rPr>
            </w:pPr>
            <w:r w:rsidRPr="00B33F36">
              <w:rPr>
                <w:bCs/>
                <w:iCs/>
              </w:rPr>
              <w:t>400 MHz is a mandatory channel bandwidth if the UE supports 960 kHz SCS (</w:t>
            </w:r>
            <w:proofErr w:type="gramStart"/>
            <w:r w:rsidRPr="00B33F36">
              <w:rPr>
                <w:bCs/>
                <w:iCs/>
              </w:rPr>
              <w:t>i.e.</w:t>
            </w:r>
            <w:proofErr w:type="gramEnd"/>
            <w:r w:rsidRPr="00B33F36">
              <w:rPr>
                <w:bCs/>
                <w:iCs/>
              </w:rPr>
              <w:t xml:space="preserve"> the bit for 400MHz shall always be set to 1).</w:t>
            </w:r>
          </w:p>
          <w:p w14:paraId="40CCCE93"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192AE1">
            <w:pPr>
              <w:pStyle w:val="TAL"/>
              <w:rPr>
                <w:b/>
                <w:i/>
              </w:rPr>
            </w:pPr>
          </w:p>
          <w:p w14:paraId="6D4A7D54" w14:textId="77777777" w:rsidR="00AE6C52" w:rsidRPr="00B33F36" w:rsidRDefault="00AE6C52" w:rsidP="00192AE1">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192AE1">
            <w:pPr>
              <w:pStyle w:val="TAL"/>
              <w:jc w:val="center"/>
            </w:pPr>
            <w:r w:rsidRPr="00B33F36">
              <w:t>CY</w:t>
            </w:r>
          </w:p>
        </w:tc>
        <w:tc>
          <w:tcPr>
            <w:tcW w:w="709" w:type="dxa"/>
          </w:tcPr>
          <w:p w14:paraId="7DBBFBFB" w14:textId="77777777" w:rsidR="00AE6C52" w:rsidRPr="00B33F36" w:rsidRDefault="00AE6C52" w:rsidP="00192AE1">
            <w:pPr>
              <w:pStyle w:val="TAL"/>
              <w:jc w:val="center"/>
              <w:rPr>
                <w:bCs/>
                <w:iCs/>
              </w:rPr>
            </w:pPr>
            <w:r w:rsidRPr="00B33F36">
              <w:rPr>
                <w:bCs/>
                <w:iCs/>
              </w:rPr>
              <w:t>N/A</w:t>
            </w:r>
          </w:p>
        </w:tc>
        <w:tc>
          <w:tcPr>
            <w:tcW w:w="728" w:type="dxa"/>
          </w:tcPr>
          <w:p w14:paraId="2FBED095" w14:textId="77777777" w:rsidR="00AE6C52" w:rsidRPr="00B33F36" w:rsidRDefault="00AE6C52" w:rsidP="00192AE1">
            <w:pPr>
              <w:pStyle w:val="TAL"/>
              <w:jc w:val="center"/>
              <w:rPr>
                <w:bCs/>
                <w:iCs/>
              </w:rPr>
            </w:pPr>
            <w:r w:rsidRPr="00B33F36">
              <w:rPr>
                <w:bCs/>
                <w:iCs/>
              </w:rPr>
              <w:t>N/A</w:t>
            </w:r>
          </w:p>
        </w:tc>
      </w:tr>
      <w:tr w:rsidR="00AE6C52" w:rsidRPr="00B33F36" w14:paraId="26E39C77" w14:textId="77777777" w:rsidTr="00192AE1">
        <w:trPr>
          <w:cantSplit/>
          <w:tblHeader/>
        </w:trPr>
        <w:tc>
          <w:tcPr>
            <w:tcW w:w="6917" w:type="dxa"/>
          </w:tcPr>
          <w:p w14:paraId="3BCF275A" w14:textId="77777777" w:rsidR="00AE6C52" w:rsidRPr="00B33F36" w:rsidRDefault="00AE6C52" w:rsidP="00192AE1">
            <w:pPr>
              <w:pStyle w:val="TAL"/>
              <w:rPr>
                <w:b/>
                <w:i/>
              </w:rPr>
            </w:pPr>
            <w:r w:rsidRPr="00B33F36">
              <w:rPr>
                <w:b/>
                <w:i/>
              </w:rPr>
              <w:lastRenderedPageBreak/>
              <w:t>channelBWs-UL</w:t>
            </w:r>
          </w:p>
          <w:p w14:paraId="152586C8" w14:textId="77777777" w:rsidR="00AE6C52" w:rsidRPr="00B33F36" w:rsidRDefault="00AE6C52" w:rsidP="00192AE1">
            <w:pPr>
              <w:pStyle w:val="TAL"/>
            </w:pPr>
            <w:r w:rsidRPr="00B33F36">
              <w:t>Indicates for each subcarrier spacing the UE supported channel bandwidths.</w:t>
            </w:r>
          </w:p>
          <w:p w14:paraId="5BB06D63" w14:textId="77777777" w:rsidR="00AE6C52" w:rsidRPr="00B33F36" w:rsidRDefault="00AE6C52" w:rsidP="00192AE1">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宋体"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192AE1">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192AE1">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192AE1">
            <w:pPr>
              <w:pStyle w:val="TAL"/>
              <w:rPr>
                <w:rFonts w:cs="Arial"/>
                <w:szCs w:val="21"/>
              </w:rPr>
            </w:pPr>
          </w:p>
          <w:p w14:paraId="1C49C84A" w14:textId="77777777" w:rsidR="00AE6C52" w:rsidRPr="00B33F36" w:rsidRDefault="00AE6C52" w:rsidP="00192AE1">
            <w:pPr>
              <w:pStyle w:val="TAL"/>
            </w:pPr>
            <w:r w:rsidRPr="00B33F36">
              <w:t>This feature is applicable only for FR1 and FR2-1 band, otherwise it is absent.</w:t>
            </w:r>
          </w:p>
          <w:p w14:paraId="5595896F" w14:textId="77777777" w:rsidR="00AE6C52" w:rsidRPr="00B33F36" w:rsidRDefault="00AE6C52" w:rsidP="00192AE1">
            <w:pPr>
              <w:pStyle w:val="TAN"/>
            </w:pPr>
          </w:p>
          <w:p w14:paraId="64C65D42" w14:textId="77777777" w:rsidR="00AE6C52" w:rsidRPr="00B33F36" w:rsidRDefault="00AE6C52" w:rsidP="00192AE1">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192AE1">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192AE1">
            <w:pPr>
              <w:pStyle w:val="TAN"/>
              <w:ind w:left="1168" w:hanging="283"/>
              <w:rPr>
                <w:i/>
              </w:rPr>
            </w:pPr>
          </w:p>
          <w:p w14:paraId="0A42E35D" w14:textId="77777777" w:rsidR="00AE6C52" w:rsidRPr="00B33F36" w:rsidRDefault="00AE6C52" w:rsidP="00192AE1">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w:t>
            </w:r>
            <w:proofErr w:type="gramStart"/>
            <w:r w:rsidRPr="00B33F36">
              <w:t>e.g.</w:t>
            </w:r>
            <w:proofErr w:type="gramEnd"/>
            <w:r w:rsidRPr="00B33F36">
              <w:t xml:space="preserve"> if the 90MHz </w:t>
            </w:r>
            <w:r w:rsidRPr="00B33F36">
              <w:rPr>
                <w:rFonts w:eastAsia="宋体"/>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192AE1">
            <w:pPr>
              <w:pStyle w:val="TAL"/>
              <w:jc w:val="center"/>
              <w:rPr>
                <w:rFonts w:cs="Arial"/>
                <w:szCs w:val="18"/>
              </w:rPr>
            </w:pPr>
            <w:r w:rsidRPr="00B33F36">
              <w:t>Yes</w:t>
            </w:r>
          </w:p>
        </w:tc>
        <w:tc>
          <w:tcPr>
            <w:tcW w:w="709" w:type="dxa"/>
          </w:tcPr>
          <w:p w14:paraId="0F45CA05" w14:textId="77777777" w:rsidR="00AE6C52" w:rsidRPr="00B33F36" w:rsidRDefault="00AE6C52" w:rsidP="00192AE1">
            <w:pPr>
              <w:pStyle w:val="TAL"/>
              <w:jc w:val="center"/>
              <w:rPr>
                <w:rFonts w:cs="Arial"/>
                <w:szCs w:val="18"/>
              </w:rPr>
            </w:pPr>
            <w:r w:rsidRPr="00B33F36">
              <w:rPr>
                <w:bCs/>
                <w:iCs/>
              </w:rPr>
              <w:t>N/A</w:t>
            </w:r>
          </w:p>
        </w:tc>
        <w:tc>
          <w:tcPr>
            <w:tcW w:w="728" w:type="dxa"/>
          </w:tcPr>
          <w:p w14:paraId="0363CE07" w14:textId="77777777" w:rsidR="00AE6C52" w:rsidRPr="00B33F36" w:rsidRDefault="00AE6C52" w:rsidP="00192AE1">
            <w:pPr>
              <w:pStyle w:val="TAL"/>
              <w:jc w:val="center"/>
            </w:pPr>
            <w:r w:rsidRPr="00B33F36">
              <w:rPr>
                <w:bCs/>
                <w:iCs/>
              </w:rPr>
              <w:t>N/A</w:t>
            </w:r>
          </w:p>
        </w:tc>
      </w:tr>
      <w:tr w:rsidR="00AE6C52" w:rsidRPr="00B33F36" w14:paraId="5F28DF49" w14:textId="77777777" w:rsidTr="00192AE1">
        <w:trPr>
          <w:cantSplit/>
          <w:tblHeader/>
        </w:trPr>
        <w:tc>
          <w:tcPr>
            <w:tcW w:w="6917" w:type="dxa"/>
          </w:tcPr>
          <w:p w14:paraId="04F6445F" w14:textId="77777777" w:rsidR="00AE6C52" w:rsidRPr="00B33F36" w:rsidRDefault="00AE6C52" w:rsidP="00192AE1">
            <w:pPr>
              <w:pStyle w:val="TAL"/>
              <w:rPr>
                <w:b/>
                <w:i/>
              </w:rPr>
            </w:pPr>
            <w:r w:rsidRPr="00B33F36">
              <w:rPr>
                <w:b/>
                <w:i/>
              </w:rPr>
              <w:t>channelBWs-UL-SCS-120kHz-FR2-2-r17</w:t>
            </w:r>
          </w:p>
          <w:p w14:paraId="76A99A65" w14:textId="77777777" w:rsidR="00AE6C52" w:rsidRPr="00B33F36" w:rsidRDefault="00AE6C52" w:rsidP="00192AE1">
            <w:pPr>
              <w:pStyle w:val="TAL"/>
              <w:rPr>
                <w:bCs/>
                <w:iCs/>
              </w:rPr>
            </w:pPr>
            <w:r w:rsidRPr="00B33F36">
              <w:rPr>
                <w:bCs/>
                <w:iCs/>
              </w:rPr>
              <w:t>Indicates the UE supported channel bandwidths in UL for the SCS 120kHz.</w:t>
            </w:r>
          </w:p>
          <w:p w14:paraId="63950322" w14:textId="77777777" w:rsidR="00AE6C52" w:rsidRPr="00B33F36" w:rsidRDefault="00AE6C52" w:rsidP="00192AE1">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192AE1">
            <w:pPr>
              <w:pStyle w:val="TAL"/>
              <w:rPr>
                <w:bCs/>
                <w:iCs/>
              </w:rPr>
            </w:pPr>
            <w:r w:rsidRPr="00B33F36">
              <w:rPr>
                <w:bCs/>
                <w:iCs/>
              </w:rPr>
              <w:t>100 and 400 MHz are mandatory channel bandwidths if the UE supports 120 kHz SCS (</w:t>
            </w:r>
            <w:proofErr w:type="gramStart"/>
            <w:r w:rsidRPr="00B33F36">
              <w:rPr>
                <w:bCs/>
                <w:iCs/>
              </w:rPr>
              <w:t>i.e.</w:t>
            </w:r>
            <w:proofErr w:type="gramEnd"/>
            <w:r w:rsidRPr="00B33F36">
              <w:rPr>
                <w:bCs/>
                <w:iCs/>
              </w:rPr>
              <w:t xml:space="preserve"> the bit for 100 and 400MHz shall always be set to 1).</w:t>
            </w:r>
          </w:p>
          <w:p w14:paraId="0EFFBD5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192AE1">
            <w:pPr>
              <w:pStyle w:val="TAL"/>
              <w:rPr>
                <w:b/>
                <w:i/>
              </w:rPr>
            </w:pPr>
          </w:p>
          <w:p w14:paraId="5343BE9C"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192AE1">
            <w:pPr>
              <w:pStyle w:val="TAL"/>
              <w:jc w:val="center"/>
            </w:pPr>
            <w:r w:rsidRPr="00B33F36">
              <w:t>CY</w:t>
            </w:r>
          </w:p>
        </w:tc>
        <w:tc>
          <w:tcPr>
            <w:tcW w:w="709" w:type="dxa"/>
          </w:tcPr>
          <w:p w14:paraId="1EC3F8BA" w14:textId="77777777" w:rsidR="00AE6C52" w:rsidRPr="00B33F36" w:rsidRDefault="00AE6C52" w:rsidP="00192AE1">
            <w:pPr>
              <w:pStyle w:val="TAL"/>
              <w:jc w:val="center"/>
              <w:rPr>
                <w:bCs/>
                <w:iCs/>
              </w:rPr>
            </w:pPr>
            <w:r w:rsidRPr="00B33F36">
              <w:rPr>
                <w:bCs/>
                <w:iCs/>
              </w:rPr>
              <w:t>N/A</w:t>
            </w:r>
          </w:p>
        </w:tc>
        <w:tc>
          <w:tcPr>
            <w:tcW w:w="728" w:type="dxa"/>
          </w:tcPr>
          <w:p w14:paraId="5F29BC47" w14:textId="77777777" w:rsidR="00AE6C52" w:rsidRPr="00B33F36" w:rsidRDefault="00AE6C52" w:rsidP="00192AE1">
            <w:pPr>
              <w:pStyle w:val="TAL"/>
              <w:jc w:val="center"/>
              <w:rPr>
                <w:bCs/>
                <w:iCs/>
              </w:rPr>
            </w:pPr>
            <w:r w:rsidRPr="00B33F36">
              <w:rPr>
                <w:bCs/>
                <w:iCs/>
              </w:rPr>
              <w:t>N/A</w:t>
            </w:r>
          </w:p>
        </w:tc>
      </w:tr>
      <w:tr w:rsidR="00AE6C52" w:rsidRPr="00B33F36" w14:paraId="460C5356" w14:textId="77777777" w:rsidTr="00192AE1">
        <w:trPr>
          <w:cantSplit/>
          <w:tblHeader/>
        </w:trPr>
        <w:tc>
          <w:tcPr>
            <w:tcW w:w="6917" w:type="dxa"/>
          </w:tcPr>
          <w:p w14:paraId="3E0AD826" w14:textId="77777777" w:rsidR="00AE6C52" w:rsidRPr="00B33F36" w:rsidRDefault="00AE6C52" w:rsidP="00192AE1">
            <w:pPr>
              <w:pStyle w:val="TAL"/>
              <w:rPr>
                <w:b/>
                <w:i/>
              </w:rPr>
            </w:pPr>
            <w:r w:rsidRPr="00B33F36">
              <w:rPr>
                <w:b/>
                <w:i/>
              </w:rPr>
              <w:t>channelBWs-UL-SCS-480kHz-FR2-2-r17</w:t>
            </w:r>
          </w:p>
          <w:p w14:paraId="41130179" w14:textId="77777777" w:rsidR="00AE6C52" w:rsidRPr="00B33F36" w:rsidRDefault="00AE6C52" w:rsidP="00192AE1">
            <w:pPr>
              <w:pStyle w:val="TAL"/>
              <w:rPr>
                <w:bCs/>
                <w:iCs/>
              </w:rPr>
            </w:pPr>
            <w:r w:rsidRPr="00B33F36">
              <w:rPr>
                <w:bCs/>
                <w:iCs/>
              </w:rPr>
              <w:t>Indicates the UE supported channel bandwidths in UL for the SCS 480kHz.</w:t>
            </w:r>
          </w:p>
          <w:p w14:paraId="112C465E" w14:textId="77777777" w:rsidR="00AE6C52" w:rsidRPr="00B33F36" w:rsidRDefault="00AE6C52" w:rsidP="00192AE1">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192AE1">
            <w:pPr>
              <w:pStyle w:val="TAL"/>
              <w:rPr>
                <w:bCs/>
                <w:iCs/>
              </w:rPr>
            </w:pPr>
            <w:r w:rsidRPr="00B33F36">
              <w:rPr>
                <w:bCs/>
                <w:iCs/>
              </w:rPr>
              <w:t>400 MHz is a mandatory channel bandwidth if the UE supports 480 kHz SCS (</w:t>
            </w:r>
            <w:proofErr w:type="gramStart"/>
            <w:r w:rsidRPr="00B33F36">
              <w:rPr>
                <w:bCs/>
                <w:iCs/>
              </w:rPr>
              <w:t>i.e.</w:t>
            </w:r>
            <w:proofErr w:type="gramEnd"/>
            <w:r w:rsidRPr="00B33F36">
              <w:rPr>
                <w:bCs/>
                <w:iCs/>
              </w:rPr>
              <w:t xml:space="preserve"> the bit for 400MHz shall always be set to 1).</w:t>
            </w:r>
          </w:p>
          <w:p w14:paraId="53BF1FF1"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192AE1">
            <w:pPr>
              <w:pStyle w:val="TAL"/>
              <w:rPr>
                <w:b/>
                <w:i/>
              </w:rPr>
            </w:pPr>
          </w:p>
          <w:p w14:paraId="3E33EC79"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192AE1">
            <w:pPr>
              <w:pStyle w:val="TAL"/>
              <w:jc w:val="center"/>
            </w:pPr>
            <w:r w:rsidRPr="00B33F36">
              <w:t>CY</w:t>
            </w:r>
          </w:p>
        </w:tc>
        <w:tc>
          <w:tcPr>
            <w:tcW w:w="709" w:type="dxa"/>
          </w:tcPr>
          <w:p w14:paraId="62EA3F0E" w14:textId="77777777" w:rsidR="00AE6C52" w:rsidRPr="00B33F36" w:rsidRDefault="00AE6C52" w:rsidP="00192AE1">
            <w:pPr>
              <w:pStyle w:val="TAL"/>
              <w:jc w:val="center"/>
              <w:rPr>
                <w:bCs/>
                <w:iCs/>
              </w:rPr>
            </w:pPr>
            <w:r w:rsidRPr="00B33F36">
              <w:rPr>
                <w:bCs/>
                <w:iCs/>
              </w:rPr>
              <w:t>N/A</w:t>
            </w:r>
          </w:p>
        </w:tc>
        <w:tc>
          <w:tcPr>
            <w:tcW w:w="728" w:type="dxa"/>
          </w:tcPr>
          <w:p w14:paraId="4F81EA74" w14:textId="77777777" w:rsidR="00AE6C52" w:rsidRPr="00B33F36" w:rsidRDefault="00AE6C52" w:rsidP="00192AE1">
            <w:pPr>
              <w:pStyle w:val="TAL"/>
              <w:jc w:val="center"/>
              <w:rPr>
                <w:bCs/>
                <w:iCs/>
              </w:rPr>
            </w:pPr>
            <w:r w:rsidRPr="00B33F36">
              <w:rPr>
                <w:bCs/>
                <w:iCs/>
              </w:rPr>
              <w:t>N/A</w:t>
            </w:r>
          </w:p>
        </w:tc>
      </w:tr>
      <w:tr w:rsidR="00AE6C52" w:rsidRPr="00B33F36" w14:paraId="6A86C094" w14:textId="77777777" w:rsidTr="00192AE1">
        <w:trPr>
          <w:cantSplit/>
          <w:tblHeader/>
        </w:trPr>
        <w:tc>
          <w:tcPr>
            <w:tcW w:w="6917" w:type="dxa"/>
          </w:tcPr>
          <w:p w14:paraId="61E5D2FF" w14:textId="77777777" w:rsidR="00AE6C52" w:rsidRPr="00B33F36" w:rsidRDefault="00AE6C52" w:rsidP="00192AE1">
            <w:pPr>
              <w:pStyle w:val="TAL"/>
              <w:rPr>
                <w:b/>
                <w:bCs/>
                <w:i/>
                <w:iCs/>
              </w:rPr>
            </w:pPr>
            <w:r w:rsidRPr="00B33F36">
              <w:rPr>
                <w:b/>
                <w:bCs/>
                <w:i/>
                <w:iCs/>
              </w:rPr>
              <w:t>channelBWs-UL-SCS-960kHz-FR2-2-r17</w:t>
            </w:r>
          </w:p>
          <w:p w14:paraId="48DC68C9"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192AE1">
            <w:pPr>
              <w:pStyle w:val="TAL"/>
              <w:rPr>
                <w:rFonts w:eastAsiaTheme="minorEastAsia" w:cs="Arial"/>
                <w:lang w:eastAsia="zh-CN"/>
              </w:rPr>
            </w:pPr>
          </w:p>
          <w:p w14:paraId="29A826B7"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w:t>
            </w:r>
            <w:proofErr w:type="gramStart"/>
            <w:r w:rsidRPr="00B33F36">
              <w:rPr>
                <w:bCs/>
                <w:iCs/>
              </w:rPr>
              <w:t>i.e.</w:t>
            </w:r>
            <w:proofErr w:type="gramEnd"/>
            <w:r w:rsidRPr="00B33F36">
              <w:rPr>
                <w:bCs/>
                <w:iCs/>
              </w:rPr>
              <w:t xml:space="preserve"> the bit for 400MHz shall always be set to 1)</w:t>
            </w:r>
            <w:r w:rsidRPr="00B33F36">
              <w:rPr>
                <w:rFonts w:eastAsiaTheme="minorEastAsia" w:cs="Arial"/>
                <w:lang w:eastAsia="zh-CN"/>
              </w:rPr>
              <w:t>.</w:t>
            </w:r>
          </w:p>
          <w:p w14:paraId="32E1F1C7" w14:textId="77777777" w:rsidR="00AE6C52" w:rsidRPr="00B33F36" w:rsidRDefault="00AE6C52" w:rsidP="00192AE1">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192AE1">
            <w:pPr>
              <w:pStyle w:val="TAL"/>
            </w:pPr>
          </w:p>
          <w:p w14:paraId="60B85BA9" w14:textId="77777777" w:rsidR="00AE6C52" w:rsidRPr="00B33F36" w:rsidRDefault="00AE6C52" w:rsidP="00192AE1">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192AE1">
            <w:pPr>
              <w:pStyle w:val="TAL"/>
              <w:jc w:val="center"/>
            </w:pPr>
            <w:r w:rsidRPr="00B33F36">
              <w:t>CY</w:t>
            </w:r>
          </w:p>
        </w:tc>
        <w:tc>
          <w:tcPr>
            <w:tcW w:w="709" w:type="dxa"/>
          </w:tcPr>
          <w:p w14:paraId="412A810D" w14:textId="77777777" w:rsidR="00AE6C52" w:rsidRPr="00B33F36" w:rsidRDefault="00AE6C52" w:rsidP="00192AE1">
            <w:pPr>
              <w:pStyle w:val="TAL"/>
              <w:jc w:val="center"/>
              <w:rPr>
                <w:bCs/>
                <w:iCs/>
              </w:rPr>
            </w:pPr>
            <w:r w:rsidRPr="00B33F36">
              <w:rPr>
                <w:bCs/>
                <w:iCs/>
              </w:rPr>
              <w:t>N/A</w:t>
            </w:r>
          </w:p>
        </w:tc>
        <w:tc>
          <w:tcPr>
            <w:tcW w:w="728" w:type="dxa"/>
          </w:tcPr>
          <w:p w14:paraId="16A59D0D" w14:textId="77777777" w:rsidR="00AE6C52" w:rsidRPr="00B33F36" w:rsidRDefault="00AE6C52" w:rsidP="00192AE1">
            <w:pPr>
              <w:pStyle w:val="TAL"/>
              <w:jc w:val="center"/>
              <w:rPr>
                <w:bCs/>
                <w:iCs/>
              </w:rPr>
            </w:pPr>
            <w:r w:rsidRPr="00B33F36">
              <w:rPr>
                <w:bCs/>
                <w:iCs/>
              </w:rPr>
              <w:t>N/A</w:t>
            </w:r>
          </w:p>
        </w:tc>
      </w:tr>
      <w:tr w:rsidR="00AE6C52" w:rsidRPr="00B33F36" w14:paraId="35A54594" w14:textId="77777777" w:rsidTr="00192AE1">
        <w:trPr>
          <w:cantSplit/>
          <w:tblHeader/>
        </w:trPr>
        <w:tc>
          <w:tcPr>
            <w:tcW w:w="6917" w:type="dxa"/>
          </w:tcPr>
          <w:p w14:paraId="4E96EB3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192AE1">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192AE1">
            <w:pPr>
              <w:pStyle w:val="TAL"/>
            </w:pPr>
          </w:p>
          <w:p w14:paraId="126A09F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192AE1">
            <w:pPr>
              <w:pStyle w:val="TAL"/>
            </w:pPr>
          </w:p>
          <w:p w14:paraId="368A769E"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192AE1">
            <w:pPr>
              <w:pStyle w:val="B1"/>
              <w:spacing w:after="0"/>
              <w:rPr>
                <w:rFonts w:ascii="Arial" w:hAnsi="Arial" w:cs="Arial"/>
                <w:sz w:val="18"/>
                <w:szCs w:val="18"/>
              </w:rPr>
            </w:pPr>
          </w:p>
          <w:p w14:paraId="2D337048" w14:textId="77777777" w:rsidR="00AE6C52" w:rsidRPr="00B33F36" w:rsidRDefault="00AE6C52" w:rsidP="00192AE1">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192AE1">
            <w:pPr>
              <w:pStyle w:val="TAL"/>
              <w:jc w:val="center"/>
              <w:rPr>
                <w:bCs/>
                <w:iCs/>
              </w:rPr>
            </w:pPr>
            <w:r w:rsidRPr="00B33F36">
              <w:rPr>
                <w:bCs/>
                <w:iCs/>
              </w:rPr>
              <w:t>N/A</w:t>
            </w:r>
          </w:p>
        </w:tc>
        <w:tc>
          <w:tcPr>
            <w:tcW w:w="728" w:type="dxa"/>
          </w:tcPr>
          <w:p w14:paraId="38692B0C" w14:textId="77777777" w:rsidR="00AE6C52" w:rsidRPr="00B33F36" w:rsidRDefault="00AE6C52" w:rsidP="00192AE1">
            <w:pPr>
              <w:pStyle w:val="TAL"/>
              <w:jc w:val="center"/>
              <w:rPr>
                <w:bCs/>
                <w:iCs/>
              </w:rPr>
            </w:pPr>
            <w:r w:rsidRPr="00B33F36">
              <w:rPr>
                <w:bCs/>
                <w:iCs/>
              </w:rPr>
              <w:t>N/A</w:t>
            </w:r>
          </w:p>
        </w:tc>
      </w:tr>
      <w:tr w:rsidR="00AE6C52" w:rsidRPr="00B33F36" w14:paraId="37712A93" w14:textId="77777777" w:rsidTr="00192AE1">
        <w:trPr>
          <w:cantSplit/>
          <w:tblHeader/>
        </w:trPr>
        <w:tc>
          <w:tcPr>
            <w:tcW w:w="6917" w:type="dxa"/>
          </w:tcPr>
          <w:p w14:paraId="206AFD8F"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192AE1">
            <w:pPr>
              <w:pStyle w:val="TAL"/>
            </w:pPr>
            <w:r w:rsidRPr="00B33F36">
              <w:t>Indicates the support of active CSI-RS resources and ports in the presence of multi-TRP CSI.</w:t>
            </w:r>
          </w:p>
          <w:p w14:paraId="3C6EFB0B" w14:textId="77777777" w:rsidR="00AE6C52" w:rsidRPr="00B33F36" w:rsidRDefault="00AE6C52" w:rsidP="00192AE1">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192AE1">
            <w:pPr>
              <w:pStyle w:val="TAL"/>
            </w:pPr>
          </w:p>
          <w:p w14:paraId="1B12E76A"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192AE1">
            <w:pPr>
              <w:pStyle w:val="TAL"/>
            </w:pPr>
          </w:p>
          <w:p w14:paraId="5A51D051" w14:textId="77777777" w:rsidR="00AE6C52" w:rsidRPr="00B33F36" w:rsidRDefault="00AE6C52" w:rsidP="00192AE1">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192AE1">
            <w:pPr>
              <w:pStyle w:val="TAN"/>
            </w:pPr>
          </w:p>
          <w:p w14:paraId="299C3A58" w14:textId="77777777" w:rsidR="00AE6C52" w:rsidRPr="00B33F36" w:rsidRDefault="00AE6C52" w:rsidP="00192AE1">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192AE1">
            <w:pPr>
              <w:pStyle w:val="TAL"/>
            </w:pPr>
          </w:p>
          <w:p w14:paraId="14709F8E" w14:textId="77777777" w:rsidR="00AE6C52" w:rsidRPr="00B33F36" w:rsidRDefault="00AE6C52" w:rsidP="00192AE1">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192AE1">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192AE1">
            <w:pPr>
              <w:pStyle w:val="TAL"/>
              <w:jc w:val="center"/>
              <w:rPr>
                <w:rFonts w:cs="Arial"/>
                <w:szCs w:val="18"/>
              </w:rPr>
            </w:pPr>
            <w:r w:rsidRPr="00B33F36">
              <w:t>No</w:t>
            </w:r>
          </w:p>
        </w:tc>
        <w:tc>
          <w:tcPr>
            <w:tcW w:w="709" w:type="dxa"/>
          </w:tcPr>
          <w:p w14:paraId="63EB151F" w14:textId="77777777" w:rsidR="00AE6C52" w:rsidRPr="00B33F36" w:rsidRDefault="00AE6C52" w:rsidP="00192AE1">
            <w:pPr>
              <w:pStyle w:val="TAL"/>
              <w:jc w:val="center"/>
              <w:rPr>
                <w:bCs/>
                <w:iCs/>
              </w:rPr>
            </w:pPr>
            <w:r w:rsidRPr="00B33F36">
              <w:rPr>
                <w:bCs/>
                <w:iCs/>
              </w:rPr>
              <w:t>N/A</w:t>
            </w:r>
          </w:p>
        </w:tc>
        <w:tc>
          <w:tcPr>
            <w:tcW w:w="728" w:type="dxa"/>
          </w:tcPr>
          <w:p w14:paraId="4C96275E" w14:textId="77777777" w:rsidR="00AE6C52" w:rsidRPr="00B33F36" w:rsidRDefault="00AE6C52" w:rsidP="00192AE1">
            <w:pPr>
              <w:pStyle w:val="TAL"/>
              <w:jc w:val="center"/>
              <w:rPr>
                <w:bCs/>
                <w:iCs/>
              </w:rPr>
            </w:pPr>
            <w:r w:rsidRPr="00B33F36">
              <w:rPr>
                <w:bCs/>
                <w:iCs/>
              </w:rPr>
              <w:t>N/A</w:t>
            </w:r>
          </w:p>
        </w:tc>
      </w:tr>
      <w:tr w:rsidR="00AE6C52" w:rsidRPr="00B33F36" w14:paraId="47DB3ECD" w14:textId="77777777" w:rsidTr="00192AE1">
        <w:trPr>
          <w:cantSplit/>
          <w:tblHeader/>
        </w:trPr>
        <w:tc>
          <w:tcPr>
            <w:tcW w:w="6917" w:type="dxa"/>
          </w:tcPr>
          <w:p w14:paraId="0B7B12B0" w14:textId="77777777" w:rsidR="00AE6C52" w:rsidRPr="00B33F36" w:rsidRDefault="00AE6C52" w:rsidP="00192AE1">
            <w:pPr>
              <w:pStyle w:val="TAL"/>
              <w:rPr>
                <w:b/>
                <w:i/>
              </w:rPr>
            </w:pPr>
            <w:r w:rsidRPr="00B33F36">
              <w:rPr>
                <w:b/>
                <w:i/>
              </w:rPr>
              <w:t>codebookComboParametersAddition-r16</w:t>
            </w:r>
          </w:p>
          <w:p w14:paraId="0B888FC8" w14:textId="77777777" w:rsidR="00AE6C52" w:rsidRPr="00B33F36" w:rsidRDefault="00AE6C52" w:rsidP="00192AE1">
            <w:pPr>
              <w:pStyle w:val="TAL"/>
            </w:pPr>
            <w:r w:rsidRPr="00B33F36">
              <w:t>Indicates the UE supports the mixed codebook combinations and the corresponding parameters supported by the UE.</w:t>
            </w:r>
          </w:p>
          <w:p w14:paraId="110094B8" w14:textId="77777777" w:rsidR="00AE6C52" w:rsidRPr="00B33F36" w:rsidRDefault="00AE6C52" w:rsidP="00192AE1">
            <w:pPr>
              <w:pStyle w:val="TAL"/>
            </w:pPr>
          </w:p>
          <w:p w14:paraId="5E561F00" w14:textId="77777777" w:rsidR="00AE6C52" w:rsidRPr="00B33F36" w:rsidRDefault="00AE6C52" w:rsidP="00192AE1">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192AE1">
            <w:pPr>
              <w:pStyle w:val="TAL"/>
            </w:pPr>
          </w:p>
          <w:p w14:paraId="1E195B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192AE1">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192AE1">
            <w:pPr>
              <w:pStyle w:val="TAL"/>
            </w:pPr>
          </w:p>
          <w:p w14:paraId="665E3968" w14:textId="77777777" w:rsidR="00AE6C52" w:rsidRPr="00B33F36" w:rsidRDefault="00AE6C52" w:rsidP="00192AE1">
            <w:pPr>
              <w:pStyle w:val="TAL"/>
            </w:pPr>
            <w:r w:rsidRPr="00B33F36">
              <w:t>Parameters for each mixed codebook supported by the UE:</w:t>
            </w:r>
          </w:p>
          <w:p w14:paraId="47CD47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192AE1">
            <w:pPr>
              <w:pStyle w:val="TAL"/>
            </w:pPr>
          </w:p>
          <w:p w14:paraId="304A458C" w14:textId="77777777" w:rsidR="00AE6C52" w:rsidRPr="00B33F36" w:rsidRDefault="00AE6C52" w:rsidP="00192AE1">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192AE1">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192AE1">
            <w:pPr>
              <w:pStyle w:val="TAL"/>
            </w:pPr>
          </w:p>
          <w:p w14:paraId="19271410" w14:textId="77777777" w:rsidR="00AE6C52" w:rsidRPr="00B33F36" w:rsidRDefault="00AE6C52" w:rsidP="00192AE1">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192AE1">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192AE1">
            <w:pPr>
              <w:pStyle w:val="TAL"/>
              <w:jc w:val="center"/>
            </w:pPr>
            <w:r w:rsidRPr="00B33F36">
              <w:t>Band</w:t>
            </w:r>
          </w:p>
        </w:tc>
        <w:tc>
          <w:tcPr>
            <w:tcW w:w="567" w:type="dxa"/>
          </w:tcPr>
          <w:p w14:paraId="09EE6CCF" w14:textId="77777777" w:rsidR="00AE6C52" w:rsidRPr="00B33F36" w:rsidRDefault="00AE6C52" w:rsidP="00192AE1">
            <w:pPr>
              <w:pStyle w:val="TAL"/>
              <w:jc w:val="center"/>
            </w:pPr>
            <w:r w:rsidRPr="00B33F36">
              <w:t>No</w:t>
            </w:r>
          </w:p>
        </w:tc>
        <w:tc>
          <w:tcPr>
            <w:tcW w:w="709" w:type="dxa"/>
          </w:tcPr>
          <w:p w14:paraId="1AD0F3EE" w14:textId="77777777" w:rsidR="00AE6C52" w:rsidRPr="00B33F36" w:rsidRDefault="00AE6C52" w:rsidP="00192AE1">
            <w:pPr>
              <w:pStyle w:val="TAL"/>
              <w:jc w:val="center"/>
              <w:rPr>
                <w:bCs/>
                <w:iCs/>
              </w:rPr>
            </w:pPr>
            <w:r w:rsidRPr="00B33F36">
              <w:rPr>
                <w:bCs/>
                <w:iCs/>
              </w:rPr>
              <w:t>N/A</w:t>
            </w:r>
          </w:p>
        </w:tc>
        <w:tc>
          <w:tcPr>
            <w:tcW w:w="728" w:type="dxa"/>
          </w:tcPr>
          <w:p w14:paraId="5D2AA3D0" w14:textId="77777777" w:rsidR="00AE6C52" w:rsidRPr="00B33F36" w:rsidRDefault="00AE6C52" w:rsidP="00192AE1">
            <w:pPr>
              <w:pStyle w:val="TAL"/>
              <w:jc w:val="center"/>
              <w:rPr>
                <w:bCs/>
                <w:iCs/>
              </w:rPr>
            </w:pPr>
            <w:r w:rsidRPr="00B33F36">
              <w:rPr>
                <w:bCs/>
                <w:iCs/>
              </w:rPr>
              <w:t>N/A</w:t>
            </w:r>
          </w:p>
        </w:tc>
      </w:tr>
      <w:tr w:rsidR="00AE6C52" w:rsidRPr="00B33F36" w14:paraId="11D6CA5D" w14:textId="77777777" w:rsidTr="00192AE1">
        <w:trPr>
          <w:cantSplit/>
          <w:tblHeader/>
        </w:trPr>
        <w:tc>
          <w:tcPr>
            <w:tcW w:w="6917" w:type="dxa"/>
          </w:tcPr>
          <w:p w14:paraId="410508F4" w14:textId="77777777" w:rsidR="00AE6C52" w:rsidRPr="00B33F36" w:rsidRDefault="00AE6C52" w:rsidP="00192AE1">
            <w:pPr>
              <w:pStyle w:val="TAL"/>
              <w:rPr>
                <w:b/>
                <w:bCs/>
                <w:i/>
                <w:iCs/>
              </w:rPr>
            </w:pPr>
            <w:r w:rsidRPr="00B33F36">
              <w:rPr>
                <w:b/>
                <w:bCs/>
                <w:i/>
                <w:iCs/>
              </w:rPr>
              <w:lastRenderedPageBreak/>
              <w:t>CodebookComboParametersCJT-r18</w:t>
            </w:r>
          </w:p>
          <w:p w14:paraId="7935413E" w14:textId="77777777" w:rsidR="00AE6C52" w:rsidRPr="00B33F36" w:rsidRDefault="00AE6C52" w:rsidP="00192AE1">
            <w:pPr>
              <w:pStyle w:val="TAL"/>
              <w:rPr>
                <w:rFonts w:eastAsia="宋体" w:cs="Arial"/>
                <w:szCs w:val="18"/>
                <w:lang w:eastAsia="zh-CN"/>
              </w:rPr>
            </w:pPr>
            <w:r w:rsidRPr="00B33F36">
              <w:t xml:space="preserve">Indicates the support of </w:t>
            </w:r>
            <w:r w:rsidRPr="00B33F36">
              <w:rPr>
                <w:rFonts w:eastAsia="宋体" w:cs="Arial"/>
                <w:szCs w:val="18"/>
                <w:lang w:eastAsia="zh-CN"/>
              </w:rPr>
              <w:t>active CSI-RS resources and ports for mixed codebook types including Type-II-CJT in any slot.</w:t>
            </w:r>
          </w:p>
          <w:p w14:paraId="0B14E81B" w14:textId="77777777" w:rsidR="00AE6C52" w:rsidRPr="00B33F36" w:rsidRDefault="00AE6C52" w:rsidP="00192AE1">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192AE1">
            <w:pPr>
              <w:pStyle w:val="TAL"/>
            </w:pPr>
          </w:p>
          <w:p w14:paraId="2578E15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192AE1">
            <w:pPr>
              <w:pStyle w:val="TAL"/>
            </w:pPr>
          </w:p>
          <w:p w14:paraId="0FCCDFBC"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192AE1">
            <w:pPr>
              <w:pStyle w:val="B1"/>
              <w:spacing w:after="0"/>
              <w:ind w:left="852"/>
              <w:rPr>
                <w:rFonts w:ascii="Arial" w:hAnsi="Arial" w:cs="Arial"/>
                <w:sz w:val="18"/>
                <w:szCs w:val="18"/>
              </w:rPr>
            </w:pPr>
          </w:p>
          <w:p w14:paraId="3F8865A1" w14:textId="77777777" w:rsidR="00AE6C52" w:rsidRPr="00B33F36" w:rsidRDefault="00AE6C52" w:rsidP="00192AE1">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192AE1">
            <w:pPr>
              <w:pStyle w:val="TAL"/>
              <w:jc w:val="center"/>
            </w:pPr>
            <w:r w:rsidRPr="00B33F36">
              <w:t>Band</w:t>
            </w:r>
          </w:p>
        </w:tc>
        <w:tc>
          <w:tcPr>
            <w:tcW w:w="567" w:type="dxa"/>
          </w:tcPr>
          <w:p w14:paraId="660A1324" w14:textId="77777777" w:rsidR="00AE6C52" w:rsidRPr="00B33F36" w:rsidRDefault="00AE6C52" w:rsidP="00192AE1">
            <w:pPr>
              <w:pStyle w:val="TAL"/>
              <w:jc w:val="center"/>
            </w:pPr>
            <w:r w:rsidRPr="00B33F36">
              <w:t>No</w:t>
            </w:r>
          </w:p>
        </w:tc>
        <w:tc>
          <w:tcPr>
            <w:tcW w:w="709" w:type="dxa"/>
          </w:tcPr>
          <w:p w14:paraId="2B8D32F5" w14:textId="77777777" w:rsidR="00AE6C52" w:rsidRPr="00B33F36" w:rsidRDefault="00AE6C52" w:rsidP="00192AE1">
            <w:pPr>
              <w:pStyle w:val="TAL"/>
              <w:jc w:val="center"/>
              <w:rPr>
                <w:bCs/>
                <w:iCs/>
              </w:rPr>
            </w:pPr>
            <w:r w:rsidRPr="00B33F36">
              <w:rPr>
                <w:bCs/>
                <w:iCs/>
              </w:rPr>
              <w:t>N/A</w:t>
            </w:r>
          </w:p>
        </w:tc>
        <w:tc>
          <w:tcPr>
            <w:tcW w:w="728" w:type="dxa"/>
          </w:tcPr>
          <w:p w14:paraId="62E8A38A" w14:textId="77777777" w:rsidR="00AE6C52" w:rsidRPr="00B33F36" w:rsidRDefault="00AE6C52" w:rsidP="00192AE1">
            <w:pPr>
              <w:pStyle w:val="TAL"/>
              <w:jc w:val="center"/>
              <w:rPr>
                <w:bCs/>
                <w:iCs/>
              </w:rPr>
            </w:pPr>
            <w:r w:rsidRPr="00B33F36">
              <w:rPr>
                <w:bCs/>
                <w:iCs/>
              </w:rPr>
              <w:t>N/A</w:t>
            </w:r>
          </w:p>
        </w:tc>
      </w:tr>
      <w:tr w:rsidR="00AE6C52" w:rsidRPr="00B33F36" w14:paraId="7646A295" w14:textId="77777777" w:rsidTr="00192AE1">
        <w:trPr>
          <w:cantSplit/>
          <w:tblHeader/>
        </w:trPr>
        <w:tc>
          <w:tcPr>
            <w:tcW w:w="6917" w:type="dxa"/>
          </w:tcPr>
          <w:p w14:paraId="781E1478" w14:textId="77777777" w:rsidR="00AE6C52" w:rsidRPr="00B33F36" w:rsidRDefault="00AE6C52" w:rsidP="00192AE1">
            <w:pPr>
              <w:pStyle w:val="TAL"/>
              <w:rPr>
                <w:b/>
                <w:i/>
              </w:rPr>
            </w:pPr>
            <w:r w:rsidRPr="00B33F36">
              <w:rPr>
                <w:b/>
                <w:i/>
              </w:rPr>
              <w:lastRenderedPageBreak/>
              <w:t>codebookParameters</w:t>
            </w:r>
          </w:p>
          <w:p w14:paraId="350432C2" w14:textId="77777777" w:rsidR="00AE6C52" w:rsidRPr="00B33F36" w:rsidRDefault="00AE6C52" w:rsidP="00192AE1">
            <w:pPr>
              <w:pStyle w:val="TAL"/>
            </w:pPr>
            <w:r w:rsidRPr="00B33F36">
              <w:t>Indicates the codebooks and the corresponding parameters supported by the UE.</w:t>
            </w:r>
          </w:p>
          <w:p w14:paraId="7D1C1D5B" w14:textId="77777777" w:rsidR="00AE6C52" w:rsidRPr="00B33F36" w:rsidRDefault="00AE6C52" w:rsidP="00192AE1">
            <w:pPr>
              <w:pStyle w:val="TAL"/>
            </w:pPr>
          </w:p>
          <w:p w14:paraId="3A9F26F1" w14:textId="77777777" w:rsidR="00AE6C52" w:rsidRPr="00B33F36" w:rsidRDefault="00AE6C52" w:rsidP="00192AE1">
            <w:pPr>
              <w:pStyle w:val="TAL"/>
            </w:pPr>
            <w:r w:rsidRPr="00B33F36">
              <w:t>Parameters for type I single panel codebook (type1 singlePanel) supported by the UE, which are mandatory to report:</w:t>
            </w:r>
          </w:p>
          <w:p w14:paraId="06A5C1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supportedCSI-RS-ResourceList</w:t>
            </w:r>
            <w:r w:rsidRPr="00B33F36">
              <w:rPr>
                <w:rFonts w:ascii="Arial" w:eastAsia="宋体" w:hAnsi="Arial" w:cs="Arial"/>
                <w:sz w:val="18"/>
                <w:szCs w:val="18"/>
              </w:rPr>
              <w:t xml:space="preserve"> with </w:t>
            </w:r>
            <w:r w:rsidRPr="00B33F36">
              <w:rPr>
                <w:rFonts w:ascii="Arial" w:eastAsia="宋体"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supportedCSI-RS-ResourceList</w:t>
            </w:r>
            <w:r w:rsidRPr="00B33F36">
              <w:rPr>
                <w:rFonts w:ascii="Arial" w:eastAsia="宋体" w:hAnsi="Arial" w:cs="Arial"/>
                <w:sz w:val="18"/>
                <w:szCs w:val="18"/>
              </w:rPr>
              <w:t xml:space="preserve"> with </w:t>
            </w:r>
            <w:r w:rsidRPr="00B33F36">
              <w:rPr>
                <w:rFonts w:ascii="Arial" w:eastAsia="宋体"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宋体" w:hAnsi="Arial" w:cs="Arial"/>
                <w:sz w:val="18"/>
                <w:szCs w:val="18"/>
              </w:rPr>
              <w:t xml:space="preserve">regardless of what it reports in </w:t>
            </w:r>
            <w:r w:rsidRPr="00B33F36">
              <w:rPr>
                <w:rFonts w:ascii="Arial" w:eastAsia="宋体" w:hAnsi="Arial" w:cs="Arial"/>
                <w:i/>
                <w:sz w:val="18"/>
                <w:szCs w:val="18"/>
              </w:rPr>
              <w:t xml:space="preserve">supportedCSI-RS-ResourceList </w:t>
            </w:r>
            <w:r w:rsidRPr="00B33F36">
              <w:rPr>
                <w:rFonts w:ascii="Arial" w:eastAsia="宋体" w:hAnsi="Arial" w:cs="Arial"/>
                <w:sz w:val="18"/>
                <w:szCs w:val="18"/>
              </w:rPr>
              <w:t xml:space="preserve">with </w:t>
            </w:r>
            <w:r w:rsidRPr="00B33F36">
              <w:rPr>
                <w:rFonts w:ascii="Arial" w:eastAsia="宋体" w:hAnsi="Arial" w:cs="Arial"/>
                <w:i/>
                <w:sz w:val="18"/>
                <w:szCs w:val="18"/>
              </w:rPr>
              <w:t>maxNumberTxPortsPerResource</w:t>
            </w:r>
            <w:r w:rsidRPr="00B33F36">
              <w:rPr>
                <w:rFonts w:ascii="Arial" w:eastAsia="宋体" w:hAnsi="Arial" w:cs="Arial"/>
                <w:sz w:val="18"/>
                <w:szCs w:val="18"/>
              </w:rPr>
              <w:t>.</w:t>
            </w:r>
          </w:p>
          <w:p w14:paraId="0B6694A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192AE1">
            <w:pPr>
              <w:pStyle w:val="TAL"/>
            </w:pPr>
            <w:r w:rsidRPr="00B33F36">
              <w:t>Parameters for type I multi-panel codebook (type1 multiPanel) supported by the UE, which are optional:</w:t>
            </w:r>
          </w:p>
          <w:p w14:paraId="580566F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192AE1">
            <w:pPr>
              <w:pStyle w:val="TAL"/>
            </w:pPr>
            <w:r w:rsidRPr="00B33F36">
              <w:t>Parameters for type II codebook (type2) supported by the UE, which are optional:</w:t>
            </w:r>
          </w:p>
          <w:p w14:paraId="04572E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192AE1">
            <w:pPr>
              <w:pStyle w:val="TAL"/>
            </w:pPr>
            <w:r w:rsidRPr="00B33F36">
              <w:t>Parameters for type II codebook with port selection (type2-PortSelection) supported by the UE, which are optional:</w:t>
            </w:r>
          </w:p>
          <w:p w14:paraId="0FE70C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192AE1">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192AE1">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192AE1">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192AE1">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192AE1">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192AE1">
            <w:pPr>
              <w:pStyle w:val="TAL"/>
              <w:jc w:val="center"/>
            </w:pPr>
            <w:r w:rsidRPr="00B33F36">
              <w:t>FD</w:t>
            </w:r>
          </w:p>
        </w:tc>
        <w:tc>
          <w:tcPr>
            <w:tcW w:w="709" w:type="dxa"/>
          </w:tcPr>
          <w:p w14:paraId="0807A295" w14:textId="77777777" w:rsidR="00AE6C52" w:rsidRPr="00B33F36" w:rsidRDefault="00AE6C52" w:rsidP="00192AE1">
            <w:pPr>
              <w:pStyle w:val="TAL"/>
              <w:jc w:val="center"/>
              <w:rPr>
                <w:rFonts w:cs="Arial"/>
                <w:szCs w:val="18"/>
              </w:rPr>
            </w:pPr>
            <w:r w:rsidRPr="00B33F36">
              <w:rPr>
                <w:bCs/>
                <w:iCs/>
              </w:rPr>
              <w:t>N/A</w:t>
            </w:r>
          </w:p>
        </w:tc>
        <w:tc>
          <w:tcPr>
            <w:tcW w:w="728" w:type="dxa"/>
          </w:tcPr>
          <w:p w14:paraId="27F4D2C5" w14:textId="77777777" w:rsidR="00AE6C52" w:rsidRPr="00B33F36" w:rsidRDefault="00AE6C52" w:rsidP="00192AE1">
            <w:pPr>
              <w:pStyle w:val="TAL"/>
              <w:jc w:val="center"/>
              <w:rPr>
                <w:rFonts w:cs="Arial"/>
                <w:szCs w:val="18"/>
              </w:rPr>
            </w:pPr>
            <w:r w:rsidRPr="00B33F36">
              <w:rPr>
                <w:bCs/>
                <w:iCs/>
              </w:rPr>
              <w:t>N/A</w:t>
            </w:r>
          </w:p>
        </w:tc>
      </w:tr>
      <w:tr w:rsidR="00AE6C52" w:rsidRPr="00B33F36" w14:paraId="565B9531" w14:textId="77777777" w:rsidTr="00192AE1">
        <w:trPr>
          <w:cantSplit/>
          <w:tblHeader/>
        </w:trPr>
        <w:tc>
          <w:tcPr>
            <w:tcW w:w="6917" w:type="dxa"/>
          </w:tcPr>
          <w:p w14:paraId="0ED8383A" w14:textId="77777777" w:rsidR="00AE6C52" w:rsidRPr="00B33F36" w:rsidRDefault="00AE6C52" w:rsidP="00192AE1">
            <w:pPr>
              <w:pStyle w:val="TAL"/>
              <w:rPr>
                <w:b/>
                <w:i/>
              </w:rPr>
            </w:pPr>
            <w:r w:rsidRPr="00B33F36">
              <w:rPr>
                <w:b/>
                <w:i/>
              </w:rPr>
              <w:t>codebookParametersAddition-r16</w:t>
            </w:r>
          </w:p>
          <w:p w14:paraId="17F1B38F" w14:textId="77777777" w:rsidR="00AE6C52" w:rsidRPr="00B33F36" w:rsidRDefault="00AE6C52" w:rsidP="00192AE1">
            <w:pPr>
              <w:pStyle w:val="TAL"/>
            </w:pPr>
            <w:r w:rsidRPr="00B33F36">
              <w:t>Indicates the UE support of additional codebooks and the corresponding parameters supported by the UE.</w:t>
            </w:r>
          </w:p>
          <w:p w14:paraId="2E82280D" w14:textId="77777777" w:rsidR="00AE6C52" w:rsidRPr="00B33F36" w:rsidRDefault="00AE6C52" w:rsidP="00192AE1">
            <w:pPr>
              <w:pStyle w:val="TAL"/>
            </w:pPr>
          </w:p>
          <w:p w14:paraId="52474FEA" w14:textId="77777777" w:rsidR="00AE6C52" w:rsidRPr="00B33F36" w:rsidRDefault="00AE6C52" w:rsidP="00192AE1">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192AE1">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192AE1">
            <w:pPr>
              <w:pStyle w:val="TAL"/>
            </w:pPr>
          </w:p>
          <w:p w14:paraId="12630368" w14:textId="77777777" w:rsidR="00AE6C52" w:rsidRPr="00B33F36" w:rsidRDefault="00AE6C52" w:rsidP="00192AE1">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192AE1">
            <w:pPr>
              <w:pStyle w:val="B1"/>
              <w:spacing w:after="0"/>
              <w:ind w:left="0" w:firstLine="0"/>
              <w:rPr>
                <w:rFonts w:ascii="Arial" w:hAnsi="Arial" w:cs="Arial"/>
                <w:sz w:val="18"/>
                <w:szCs w:val="18"/>
              </w:rPr>
            </w:pPr>
          </w:p>
          <w:p w14:paraId="22057BDC" w14:textId="77777777" w:rsidR="00AE6C52" w:rsidRPr="00B33F36" w:rsidRDefault="00AE6C52" w:rsidP="00192AE1">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192AE1">
            <w:pPr>
              <w:pStyle w:val="TAL"/>
              <w:ind w:left="284"/>
            </w:pPr>
          </w:p>
          <w:p w14:paraId="520FE454" w14:textId="77777777" w:rsidR="00AE6C52" w:rsidRPr="00B33F36" w:rsidRDefault="00AE6C52" w:rsidP="00192AE1">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192AE1">
            <w:pPr>
              <w:pStyle w:val="TAL"/>
            </w:pPr>
          </w:p>
          <w:p w14:paraId="63900EB5" w14:textId="77777777" w:rsidR="00AE6C52" w:rsidRPr="00B33F36" w:rsidRDefault="00AE6C52" w:rsidP="00192AE1">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192AE1">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192AE1">
            <w:pPr>
              <w:pStyle w:val="TAL"/>
              <w:jc w:val="center"/>
            </w:pPr>
            <w:r w:rsidRPr="00B33F36">
              <w:t>Band</w:t>
            </w:r>
          </w:p>
        </w:tc>
        <w:tc>
          <w:tcPr>
            <w:tcW w:w="567" w:type="dxa"/>
          </w:tcPr>
          <w:p w14:paraId="072FB2E6" w14:textId="77777777" w:rsidR="00AE6C52" w:rsidRPr="00B33F36" w:rsidRDefault="00AE6C52" w:rsidP="00192AE1">
            <w:pPr>
              <w:pStyle w:val="TAL"/>
              <w:jc w:val="center"/>
            </w:pPr>
            <w:r w:rsidRPr="00B33F36">
              <w:t>No</w:t>
            </w:r>
          </w:p>
        </w:tc>
        <w:tc>
          <w:tcPr>
            <w:tcW w:w="709" w:type="dxa"/>
          </w:tcPr>
          <w:p w14:paraId="4BEEE4C4" w14:textId="77777777" w:rsidR="00AE6C52" w:rsidRPr="00B33F36" w:rsidRDefault="00AE6C52" w:rsidP="00192AE1">
            <w:pPr>
              <w:pStyle w:val="TAL"/>
              <w:jc w:val="center"/>
              <w:rPr>
                <w:bCs/>
                <w:iCs/>
              </w:rPr>
            </w:pPr>
            <w:r w:rsidRPr="00B33F36">
              <w:rPr>
                <w:bCs/>
                <w:iCs/>
              </w:rPr>
              <w:t>N/A</w:t>
            </w:r>
          </w:p>
        </w:tc>
        <w:tc>
          <w:tcPr>
            <w:tcW w:w="728" w:type="dxa"/>
          </w:tcPr>
          <w:p w14:paraId="26CB0A6C" w14:textId="77777777" w:rsidR="00AE6C52" w:rsidRPr="00B33F36" w:rsidRDefault="00AE6C52" w:rsidP="00192AE1">
            <w:pPr>
              <w:pStyle w:val="TAL"/>
              <w:jc w:val="center"/>
              <w:rPr>
                <w:bCs/>
                <w:iCs/>
              </w:rPr>
            </w:pPr>
            <w:r w:rsidRPr="00B33F36">
              <w:rPr>
                <w:bCs/>
                <w:iCs/>
              </w:rPr>
              <w:t>N/A</w:t>
            </w:r>
          </w:p>
        </w:tc>
      </w:tr>
      <w:tr w:rsidR="00AE6C52" w:rsidRPr="00B33F36" w14:paraId="226E9D65" w14:textId="77777777" w:rsidTr="00192AE1">
        <w:trPr>
          <w:cantSplit/>
          <w:tblHeader/>
        </w:trPr>
        <w:tc>
          <w:tcPr>
            <w:tcW w:w="6917" w:type="dxa"/>
          </w:tcPr>
          <w:p w14:paraId="12776F57"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192AE1">
            <w:pPr>
              <w:pStyle w:val="TAL"/>
              <w:rPr>
                <w:bCs/>
                <w:iCs/>
              </w:rPr>
            </w:pPr>
          </w:p>
          <w:p w14:paraId="2769F677" w14:textId="77777777" w:rsidR="00AE6C52" w:rsidRPr="00B33F36" w:rsidRDefault="00AE6C52" w:rsidP="00192AE1">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192AE1">
            <w:pPr>
              <w:pStyle w:val="TAL"/>
              <w:rPr>
                <w:rFonts w:cs="Arial"/>
                <w:szCs w:val="18"/>
              </w:rPr>
            </w:pPr>
          </w:p>
          <w:p w14:paraId="4E361991" w14:textId="77777777" w:rsidR="00AE6C52" w:rsidRPr="00B33F36" w:rsidRDefault="00AE6C52" w:rsidP="00192AE1">
            <w:pPr>
              <w:pStyle w:val="TAL"/>
              <w:rPr>
                <w:rFonts w:eastAsia="等线"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192AE1">
            <w:pPr>
              <w:pStyle w:val="TAL"/>
              <w:rPr>
                <w:rFonts w:eastAsia="等线" w:cs="Arial"/>
                <w:szCs w:val="18"/>
                <w:lang w:eastAsia="zh-CN"/>
              </w:rPr>
            </w:pPr>
          </w:p>
          <w:p w14:paraId="38553691" w14:textId="77777777" w:rsidR="00AE6C52" w:rsidRPr="00B33F36" w:rsidRDefault="00AE6C52" w:rsidP="00192AE1">
            <w:pPr>
              <w:pStyle w:val="TAN"/>
              <w:rPr>
                <w:rFonts w:eastAsia="宋体"/>
                <w:lang w:eastAsia="zh-CN"/>
              </w:rPr>
            </w:pPr>
            <w:r w:rsidRPr="00B33F36">
              <w:t>NOTE 1:</w:t>
            </w:r>
            <w:r w:rsidRPr="00B33F36">
              <w:rPr>
                <w:i/>
                <w:iCs/>
              </w:rPr>
              <w:tab/>
            </w:r>
            <w:r w:rsidRPr="00B33F36">
              <w:rPr>
                <w:rFonts w:eastAsia="宋体"/>
                <w:lang w:eastAsia="zh-CN"/>
              </w:rPr>
              <w:t xml:space="preserve">When NTRP=1 TRP is configured, OCPU =1. When NTRP&gt;1 TRPS are configured, OCPU = </w:t>
            </w:r>
            <w:proofErr w:type="gramStart"/>
            <w:r w:rsidRPr="00B33F36">
              <w:rPr>
                <w:rFonts w:eastAsia="宋体"/>
                <w:lang w:eastAsia="zh-CN"/>
              </w:rPr>
              <w:t>ceil(</w:t>
            </w:r>
            <w:proofErr w:type="gramEnd"/>
            <w:r w:rsidRPr="00B33F36">
              <w:rPr>
                <w:rFonts w:eastAsia="宋体"/>
                <w:lang w:eastAsia="zh-CN"/>
              </w:rPr>
              <w:t>X * NTRP).</w:t>
            </w:r>
          </w:p>
          <w:p w14:paraId="381B3A9C" w14:textId="77777777" w:rsidR="00AE6C52" w:rsidRPr="00B33F36" w:rsidRDefault="00AE6C52" w:rsidP="00192AE1">
            <w:pPr>
              <w:pStyle w:val="TAN"/>
            </w:pPr>
            <w:r w:rsidRPr="00B33F36">
              <w:t>NOTE 2:</w:t>
            </w:r>
            <w:r w:rsidRPr="00B33F36">
              <w:rPr>
                <w:i/>
                <w:iCs/>
              </w:rPr>
              <w:tab/>
            </w:r>
            <w:r w:rsidRPr="00B33F36">
              <w:rPr>
                <w:rFonts w:eastAsia="宋体"/>
                <w:lang w:eastAsia="zh-CN"/>
              </w:rPr>
              <w:t xml:space="preserve">A-CSI is supported, and whether UE supports SP-CSI on PUSCH is dependent on </w:t>
            </w:r>
            <w:r w:rsidRPr="00B33F36">
              <w:rPr>
                <w:i/>
              </w:rPr>
              <w:t>sp-CSI-ReportPUSCH</w:t>
            </w:r>
            <w:r w:rsidRPr="00B33F36">
              <w:rPr>
                <w:rFonts w:eastAsia="宋体"/>
                <w:lang w:eastAsia="zh-CN"/>
              </w:rPr>
              <w:t>.</w:t>
            </w:r>
          </w:p>
          <w:p w14:paraId="07A435A9" w14:textId="77777777" w:rsidR="00AE6C52" w:rsidRPr="00B33F36" w:rsidRDefault="00AE6C52" w:rsidP="00192AE1">
            <w:pPr>
              <w:pStyle w:val="TAL"/>
              <w:rPr>
                <w:rFonts w:eastAsia="等线" w:cs="Arial"/>
                <w:szCs w:val="18"/>
                <w:lang w:eastAsia="zh-CN"/>
              </w:rPr>
            </w:pPr>
          </w:p>
          <w:p w14:paraId="41AB56B5" w14:textId="77777777" w:rsidR="00AE6C52" w:rsidRPr="00B33F36" w:rsidRDefault="00AE6C52" w:rsidP="00192AE1">
            <w:pPr>
              <w:pStyle w:val="TAL"/>
              <w:rPr>
                <w:rFonts w:cs="Arial"/>
                <w:szCs w:val="18"/>
              </w:rPr>
            </w:pPr>
            <w:r w:rsidRPr="00B33F36">
              <w:rPr>
                <w:rFonts w:eastAsia="等线"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192AE1">
            <w:pPr>
              <w:pStyle w:val="TAL"/>
            </w:pPr>
          </w:p>
          <w:p w14:paraId="1E368451" w14:textId="77777777" w:rsidR="00AE6C52" w:rsidRPr="00B33F36" w:rsidRDefault="00AE6C52" w:rsidP="00192AE1">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192AE1">
            <w:pPr>
              <w:pStyle w:val="TAL"/>
              <w:rPr>
                <w:i/>
                <w:iCs/>
              </w:rPr>
            </w:pPr>
          </w:p>
          <w:p w14:paraId="1ADB47D2" w14:textId="77777777" w:rsidR="00AE6C52" w:rsidRPr="00B33F36" w:rsidRDefault="00AE6C52" w:rsidP="00192AE1">
            <w:pPr>
              <w:pStyle w:val="TAL"/>
              <w:rPr>
                <w:bCs/>
                <w:iCs/>
              </w:rPr>
            </w:pPr>
            <w:r w:rsidRPr="00B33F36">
              <w:t xml:space="preserve">The UE optionally indicates </w:t>
            </w:r>
            <w:r w:rsidRPr="00B33F36">
              <w:rPr>
                <w:rFonts w:eastAsia="等线"/>
                <w:i/>
                <w:iCs/>
                <w:lang w:eastAsia="zh-CN"/>
              </w:rPr>
              <w:t>eType2CJT-R2-r18</w:t>
            </w:r>
            <w:r w:rsidRPr="00B33F36">
              <w:rPr>
                <w:rFonts w:eastAsia="等线"/>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192AE1">
            <w:pPr>
              <w:pStyle w:val="TAL"/>
              <w:rPr>
                <w:bCs/>
                <w:iCs/>
              </w:rPr>
            </w:pPr>
          </w:p>
          <w:p w14:paraId="7CD9DB9A" w14:textId="77777777" w:rsidR="00AE6C52" w:rsidRPr="00B33F36" w:rsidRDefault="00AE6C52" w:rsidP="00192AE1">
            <w:pPr>
              <w:pStyle w:val="TAL"/>
              <w:rPr>
                <w:bCs/>
                <w:iCs/>
              </w:rPr>
            </w:pPr>
            <w:r w:rsidRPr="00B33F36">
              <w:rPr>
                <w:bCs/>
                <w:iCs/>
              </w:rPr>
              <w:t xml:space="preserve">The UE optionally indicates </w:t>
            </w:r>
            <w:r w:rsidRPr="00B33F36">
              <w:rPr>
                <w:rFonts w:eastAsia="等线"/>
                <w:i/>
                <w:iCs/>
                <w:lang w:eastAsia="zh-CN"/>
              </w:rPr>
              <w:t>eType2CJT-PV-Beta-r18</w:t>
            </w:r>
            <w:r w:rsidRPr="00B33F36">
              <w:rPr>
                <w:rFonts w:eastAsia="等线"/>
                <w:lang w:eastAsia="zh-CN"/>
              </w:rPr>
              <w:t xml:space="preserve"> to indicate whether the UE supports</w:t>
            </w:r>
            <w:r w:rsidRPr="00B33F36">
              <w:rPr>
                <w:rFonts w:cs="Arial"/>
                <w:szCs w:val="18"/>
              </w:rPr>
              <w:t xml:space="preserve"> eType-II codebook refinement for multi-TRP CJT with parameter combination pv</w:t>
            </w:r>
            <w:proofErr w:type="gramStart"/>
            <w:r w:rsidRPr="00B33F36">
              <w:rPr>
                <w:rFonts w:cs="Arial"/>
                <w:szCs w:val="18"/>
              </w:rPr>
              <w:t>={</w:t>
            </w:r>
            <w:proofErr w:type="gramEnd"/>
            <w:r w:rsidRPr="00B33F36">
              <w:rPr>
                <w:rFonts w:cs="Arial"/>
                <w:szCs w:val="18"/>
              </w:rPr>
              <w:t>1/2,1/2,1/2,1/2} and beta=1/2.</w:t>
            </w:r>
          </w:p>
          <w:p w14:paraId="4CCAA279" w14:textId="77777777" w:rsidR="00AE6C52" w:rsidRPr="00B33F36" w:rsidRDefault="00AE6C52" w:rsidP="00192AE1">
            <w:pPr>
              <w:pStyle w:val="TAL"/>
              <w:rPr>
                <w:bCs/>
                <w:iCs/>
              </w:rPr>
            </w:pPr>
          </w:p>
          <w:p w14:paraId="14C7DBCB" w14:textId="77777777" w:rsidR="00AE6C52" w:rsidRPr="00B33F36" w:rsidRDefault="00AE6C52" w:rsidP="00192AE1">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eType2CJT-2NN1N2-r18</w:t>
            </w:r>
            <w:r w:rsidRPr="00B33F36">
              <w:rPr>
                <w:rFonts w:eastAsia="等线"/>
                <w:lang w:eastAsia="zh-CN"/>
              </w:rPr>
              <w:t xml:space="preserve"> to indicate whether the UE supports 2NN1N2 &gt;32 for eType-II CJT codebook. The UE indicates the</w:t>
            </w:r>
          </w:p>
          <w:p w14:paraId="5247BA6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192AE1">
            <w:pPr>
              <w:pStyle w:val="TAL"/>
              <w:rPr>
                <w:rFonts w:eastAsia="等线"/>
                <w:lang w:eastAsia="zh-CN"/>
              </w:rPr>
            </w:pPr>
          </w:p>
          <w:p w14:paraId="2C18D8CF"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rank 3,4.</w:t>
            </w:r>
          </w:p>
          <w:p w14:paraId="50423BC4" w14:textId="77777777" w:rsidR="00AE6C52" w:rsidRPr="00B33F36" w:rsidRDefault="00AE6C52" w:rsidP="00192AE1">
            <w:pPr>
              <w:pStyle w:val="TAL"/>
              <w:rPr>
                <w:rFonts w:eastAsia="等线"/>
                <w:lang w:eastAsia="zh-CN"/>
              </w:rPr>
            </w:pPr>
          </w:p>
          <w:p w14:paraId="17FB9B62" w14:textId="77777777" w:rsidR="00AE6C52" w:rsidRPr="00B33F36" w:rsidRDefault="00AE6C52" w:rsidP="00192AE1">
            <w:pPr>
              <w:pStyle w:val="TAL"/>
              <w:rPr>
                <w:rFonts w:cs="Arial"/>
                <w:szCs w:val="18"/>
              </w:rPr>
            </w:pPr>
            <w:r w:rsidRPr="00B33F36">
              <w:rPr>
                <w:bCs/>
                <w:iCs/>
              </w:rPr>
              <w:lastRenderedPageBreak/>
              <w:t xml:space="preserve">The UE </w:t>
            </w:r>
            <w:r w:rsidRPr="00B33F36">
              <w:t xml:space="preserve">optionally indicates </w:t>
            </w:r>
            <w:r w:rsidRPr="00B33F36">
              <w:rPr>
                <w:rFonts w:eastAsia="等线"/>
                <w:i/>
                <w:iCs/>
                <w:lang w:eastAsia="zh-CN"/>
              </w:rPr>
              <w:t xml:space="preserve">eType2CJT-L6-r18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192AE1">
            <w:pPr>
              <w:pStyle w:val="TAL"/>
              <w:rPr>
                <w:bCs/>
                <w:iCs/>
              </w:rPr>
            </w:pPr>
          </w:p>
          <w:p w14:paraId="4034B4F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selection of </w:t>
            </w:r>
            <w:r w:rsidRPr="00B33F36">
              <w:rPr>
                <w:rFonts w:eastAsia="宋体" w:cs="Arial"/>
                <w:szCs w:val="18"/>
                <w:lang w:eastAsia="zh-CN"/>
              </w:rPr>
              <w:t>N &lt;= N_TRP CSI-RS resource by UE for multi-TRP CJT based on eType-II codebook.</w:t>
            </w:r>
          </w:p>
          <w:p w14:paraId="4110298C" w14:textId="77777777" w:rsidR="00AE6C52" w:rsidRPr="00B33F36" w:rsidRDefault="00AE6C52" w:rsidP="00192AE1">
            <w:pPr>
              <w:pStyle w:val="TAL"/>
              <w:rPr>
                <w:rFonts w:cs="Arial"/>
                <w:szCs w:val="18"/>
              </w:rPr>
            </w:pPr>
          </w:p>
          <w:p w14:paraId="2416BF52" w14:textId="77777777" w:rsidR="00AE6C52" w:rsidRPr="00B33F36" w:rsidRDefault="00AE6C52" w:rsidP="00192AE1">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 xml:space="preserve">eType2CJT-NL-SD-r18 </w:t>
            </w:r>
            <w:r w:rsidRPr="00B33F36">
              <w:rPr>
                <w:rFonts w:eastAsia="等线"/>
                <w:lang w:eastAsia="zh-CN"/>
              </w:rPr>
              <w:t>to indicate whether the UE supports</w:t>
            </w:r>
            <w:r w:rsidRPr="00B33F36">
              <w:rPr>
                <w:rFonts w:eastAsia="宋体"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等线"/>
                <w:lang w:eastAsia="zh-CN"/>
              </w:rPr>
              <w:t>The UE indicates the</w:t>
            </w:r>
          </w:p>
          <w:p w14:paraId="17B67001"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宋体" w:cs="Arial"/>
                <w:szCs w:val="18"/>
                <w:lang w:eastAsia="zh-CN"/>
              </w:rPr>
              <w:t>lists for spatial basis selection, i.e., N_L, for multi-TRP CJT based on eType-II codebook.</w:t>
            </w:r>
          </w:p>
          <w:p w14:paraId="4CF38737" w14:textId="77777777" w:rsidR="00AE6C52" w:rsidRPr="00B33F36" w:rsidRDefault="00AE6C52" w:rsidP="00192AE1">
            <w:pPr>
              <w:pStyle w:val="TAL"/>
              <w:rPr>
                <w:rFonts w:cs="Arial"/>
                <w:szCs w:val="18"/>
              </w:rPr>
            </w:pPr>
          </w:p>
          <w:p w14:paraId="3597334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192AE1">
            <w:pPr>
              <w:pStyle w:val="TAL"/>
              <w:rPr>
                <w:rFonts w:eastAsia="等线" w:cs="Arial"/>
                <w:szCs w:val="18"/>
                <w:lang w:eastAsia="zh-CN"/>
              </w:rPr>
            </w:pPr>
          </w:p>
          <w:p w14:paraId="5764EDB4"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192AE1">
            <w:pPr>
              <w:pStyle w:val="TAL"/>
              <w:rPr>
                <w:b/>
                <w:i/>
              </w:rPr>
            </w:pPr>
          </w:p>
        </w:tc>
        <w:tc>
          <w:tcPr>
            <w:tcW w:w="709" w:type="dxa"/>
          </w:tcPr>
          <w:p w14:paraId="6F8D71B6" w14:textId="77777777" w:rsidR="00AE6C52" w:rsidRPr="00B33F36" w:rsidRDefault="00AE6C52" w:rsidP="00192AE1">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192AE1">
            <w:pPr>
              <w:pStyle w:val="TAL"/>
              <w:jc w:val="center"/>
            </w:pPr>
            <w:r w:rsidRPr="00B33F36">
              <w:rPr>
                <w:rFonts w:cs="Arial"/>
                <w:szCs w:val="18"/>
              </w:rPr>
              <w:t>No</w:t>
            </w:r>
          </w:p>
        </w:tc>
        <w:tc>
          <w:tcPr>
            <w:tcW w:w="709" w:type="dxa"/>
          </w:tcPr>
          <w:p w14:paraId="4500BDE1" w14:textId="77777777" w:rsidR="00AE6C52" w:rsidRPr="00B33F36" w:rsidRDefault="00AE6C52" w:rsidP="00192AE1">
            <w:pPr>
              <w:pStyle w:val="TAL"/>
              <w:jc w:val="center"/>
              <w:rPr>
                <w:bCs/>
                <w:iCs/>
              </w:rPr>
            </w:pPr>
            <w:r w:rsidRPr="00B33F36">
              <w:rPr>
                <w:bCs/>
                <w:iCs/>
              </w:rPr>
              <w:t>N/A</w:t>
            </w:r>
          </w:p>
        </w:tc>
        <w:tc>
          <w:tcPr>
            <w:tcW w:w="728" w:type="dxa"/>
          </w:tcPr>
          <w:p w14:paraId="48814631" w14:textId="77777777" w:rsidR="00AE6C52" w:rsidRPr="00B33F36" w:rsidRDefault="00AE6C52" w:rsidP="00192AE1">
            <w:pPr>
              <w:pStyle w:val="TAL"/>
              <w:jc w:val="center"/>
              <w:rPr>
                <w:bCs/>
                <w:iCs/>
              </w:rPr>
            </w:pPr>
            <w:r w:rsidRPr="00B33F36">
              <w:rPr>
                <w:bCs/>
                <w:iCs/>
              </w:rPr>
              <w:t>N/A</w:t>
            </w:r>
          </w:p>
        </w:tc>
      </w:tr>
      <w:tr w:rsidR="00AE6C52" w:rsidRPr="00B33F36" w14:paraId="07EFAA24" w14:textId="77777777" w:rsidTr="00192AE1">
        <w:trPr>
          <w:cantSplit/>
          <w:tblHeader/>
        </w:trPr>
        <w:tc>
          <w:tcPr>
            <w:tcW w:w="6917" w:type="dxa"/>
          </w:tcPr>
          <w:p w14:paraId="0898EC2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192AE1">
            <w:pPr>
              <w:pStyle w:val="TAL"/>
              <w:rPr>
                <w:rFonts w:cs="Arial"/>
                <w:b/>
                <w:bCs/>
                <w:i/>
                <w:iCs/>
                <w:szCs w:val="18"/>
              </w:rPr>
            </w:pPr>
          </w:p>
          <w:p w14:paraId="1E8662AC" w14:textId="77777777" w:rsidR="00AE6C52" w:rsidRPr="00B33F36" w:rsidRDefault="00AE6C52" w:rsidP="00192AE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宋体"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宋体" w:hAnsi="Arial" w:cs="Arial"/>
                <w:sz w:val="18"/>
                <w:szCs w:val="18"/>
                <w:lang w:eastAsia="zh-CN"/>
              </w:rPr>
              <w:t>), when P/SP-CSI-RS is configured for CMR</w:t>
            </w:r>
          </w:p>
          <w:p w14:paraId="6110836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192AE1">
            <w:pPr>
              <w:pStyle w:val="TAL"/>
            </w:pPr>
          </w:p>
          <w:p w14:paraId="347A789D" w14:textId="77777777" w:rsidR="00AE6C52" w:rsidRPr="00B33F36" w:rsidRDefault="00AE6C52" w:rsidP="00192AE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192AE1">
            <w:pPr>
              <w:pStyle w:val="TAL"/>
              <w:rPr>
                <w:rFonts w:eastAsia="MS PGothic"/>
              </w:rPr>
            </w:pPr>
          </w:p>
          <w:p w14:paraId="151395F0" w14:textId="77777777" w:rsidR="00AE6C52" w:rsidRPr="00B33F36" w:rsidRDefault="00AE6C52" w:rsidP="00192AE1">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192AE1">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192AE1">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192AE1">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192AE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宋体"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宋体"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宋体" w:hAnsi="Arial" w:cs="Arial"/>
                <w:sz w:val="18"/>
                <w:szCs w:val="18"/>
                <w:lang w:eastAsia="zh-CN"/>
              </w:rPr>
              <w:t xml:space="preserve">across all CCs in a band simultaneously by referring to </w:t>
            </w:r>
            <w:r w:rsidRPr="00B33F36">
              <w:rPr>
                <w:rFonts w:ascii="Arial" w:eastAsia="宋体"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宋体" w:hAnsi="Arial" w:cs="Arial"/>
                <w:i/>
                <w:iCs/>
                <w:sz w:val="18"/>
                <w:szCs w:val="18"/>
                <w:lang w:eastAsia="zh-CN"/>
              </w:rPr>
              <w:t xml:space="preserve"> supportedCSI-RS-ReportSettingList-r18</w:t>
            </w:r>
          </w:p>
          <w:p w14:paraId="0019E249"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宋体" w:hAnsi="Arial" w:cs="Arial"/>
                <w:i/>
                <w:iCs/>
                <w:sz w:val="18"/>
                <w:szCs w:val="18"/>
                <w:lang w:eastAsia="zh-CN"/>
              </w:rPr>
              <w:t>supportedCSI-RS-ReportSettingList-r18.</w:t>
            </w:r>
          </w:p>
          <w:p w14:paraId="1FCEFC2B" w14:textId="77777777" w:rsidR="00AE6C52" w:rsidRPr="00B33F36" w:rsidRDefault="00AE6C52" w:rsidP="00192AE1">
            <w:pPr>
              <w:pStyle w:val="B1"/>
              <w:spacing w:after="0"/>
              <w:ind w:left="0" w:firstLine="0"/>
              <w:rPr>
                <w:rFonts w:ascii="Arial" w:hAnsi="Arial" w:cs="Arial"/>
                <w:sz w:val="18"/>
                <w:szCs w:val="18"/>
              </w:rPr>
            </w:pPr>
          </w:p>
          <w:p w14:paraId="62ACD31D" w14:textId="77777777" w:rsidR="00AE6C52" w:rsidRPr="00B33F36" w:rsidRDefault="00AE6C52" w:rsidP="00192AE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宋体"/>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宋体"/>
                <w:lang w:eastAsia="zh-CN"/>
              </w:rPr>
              <w:t xml:space="preserve">&gt;1, and Value of </w:t>
            </w:r>
            <w:r w:rsidRPr="00B33F36">
              <w:rPr>
                <w:i/>
                <w:iCs/>
              </w:rPr>
              <w:t>unitDurationDD-r18</w:t>
            </w:r>
            <w:r w:rsidRPr="00B33F36">
              <w:rPr>
                <w:rFonts w:eastAsia="宋体"/>
                <w:lang w:eastAsia="zh-CN"/>
              </w:rPr>
              <w:t>=m for the DD unit size when A-CSI-RS is configured for CMR</w:t>
            </w:r>
            <w:r w:rsidRPr="00B33F36">
              <w:t>.</w:t>
            </w:r>
          </w:p>
          <w:p w14:paraId="1B2BE30B" w14:textId="77777777" w:rsidR="00AE6C52" w:rsidRPr="00B33F36" w:rsidRDefault="00AE6C52" w:rsidP="00192AE1">
            <w:pPr>
              <w:pStyle w:val="TAL"/>
            </w:pPr>
          </w:p>
          <w:p w14:paraId="7DB1D8DC" w14:textId="77777777" w:rsidR="00AE6C52" w:rsidRPr="00B33F36" w:rsidRDefault="00AE6C52" w:rsidP="00192AE1">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192AE1">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192AE1">
            <w:pPr>
              <w:pStyle w:val="TAL"/>
              <w:rPr>
                <w:bCs/>
                <w:iCs/>
              </w:rPr>
            </w:pPr>
          </w:p>
          <w:p w14:paraId="26A8AC6B" w14:textId="77777777" w:rsidR="00AE6C52" w:rsidRPr="00B33F36" w:rsidRDefault="00AE6C52" w:rsidP="00192AE1">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宋体" w:cs="Arial"/>
                <w:szCs w:val="18"/>
                <w:lang w:eastAsia="zh-CN"/>
              </w:rPr>
              <w:t>eType-II doppler measurement.</w:t>
            </w:r>
          </w:p>
          <w:p w14:paraId="2FEB3DBE" w14:textId="77777777" w:rsidR="00AE6C52" w:rsidRPr="00B33F36" w:rsidRDefault="00AE6C52" w:rsidP="00192AE1">
            <w:pPr>
              <w:pStyle w:val="TAL"/>
              <w:rPr>
                <w:bCs/>
                <w:iCs/>
              </w:rPr>
            </w:pPr>
          </w:p>
          <w:p w14:paraId="6EAC76B1" w14:textId="77777777" w:rsidR="00AE6C52" w:rsidRPr="00B33F36" w:rsidRDefault="00AE6C52" w:rsidP="00192AE1">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192AE1">
            <w:pPr>
              <w:pStyle w:val="TAL"/>
            </w:pPr>
          </w:p>
          <w:p w14:paraId="149C6C04"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192AE1">
            <w:pPr>
              <w:pStyle w:val="TAL"/>
            </w:pPr>
          </w:p>
          <w:p w14:paraId="2807B68E"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宋体" w:cs="Arial"/>
                <w:szCs w:val="18"/>
                <w:lang w:eastAsia="zh-CN"/>
              </w:rPr>
              <w:t xml:space="preserve">X=2 CQI based on 2 slots for </w:t>
            </w:r>
            <w:r w:rsidRPr="00B33F36">
              <w:rPr>
                <w:bCs/>
                <w:iCs/>
              </w:rPr>
              <w:t xml:space="preserve">eType-II </w:t>
            </w:r>
            <w:r w:rsidRPr="00B33F36">
              <w:rPr>
                <w:rFonts w:eastAsia="宋体" w:cs="Arial"/>
                <w:szCs w:val="18"/>
                <w:lang w:eastAsia="zh-CN"/>
              </w:rPr>
              <w:t>doppler codebook</w:t>
            </w:r>
            <w:r w:rsidRPr="00B33F36">
              <w:rPr>
                <w:bCs/>
                <w:iCs/>
              </w:rPr>
              <w:t>.</w:t>
            </w:r>
          </w:p>
          <w:p w14:paraId="4AF33443" w14:textId="77777777" w:rsidR="00AE6C52" w:rsidRPr="00B33F36" w:rsidRDefault="00AE6C52" w:rsidP="00192AE1">
            <w:pPr>
              <w:pStyle w:val="TAL"/>
              <w:rPr>
                <w:bCs/>
                <w:iCs/>
              </w:rPr>
            </w:pPr>
          </w:p>
          <w:p w14:paraId="6F28BD89"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l = (n – </w:t>
            </w:r>
            <w:proofErr w:type="gramStart"/>
            <w:r w:rsidRPr="00B33F36">
              <w:rPr>
                <w:rFonts w:eastAsia="宋体" w:cs="Arial"/>
                <w:szCs w:val="18"/>
                <w:lang w:eastAsia="zh-CN"/>
              </w:rPr>
              <w:t>nCSI,ref</w:t>
            </w:r>
            <w:proofErr w:type="gramEnd"/>
            <w:r w:rsidRPr="00B33F36">
              <w:rPr>
                <w:rFonts w:eastAsia="宋体" w:cs="Arial"/>
                <w:szCs w:val="18"/>
                <w:lang w:eastAsia="zh-CN"/>
              </w:rPr>
              <w:t xml:space="preserve"> ) for CSI reference slot for </w:t>
            </w:r>
            <w:r w:rsidRPr="00B33F36">
              <w:rPr>
                <w:bCs/>
                <w:iCs/>
              </w:rPr>
              <w:t xml:space="preserve">eType-II </w:t>
            </w:r>
            <w:r w:rsidRPr="00B33F36">
              <w:rPr>
                <w:rFonts w:eastAsia="宋体" w:cs="Arial"/>
                <w:szCs w:val="18"/>
                <w:lang w:eastAsia="zh-CN"/>
              </w:rPr>
              <w:t>doppler codebook</w:t>
            </w:r>
            <w:r w:rsidRPr="00B33F36">
              <w:rPr>
                <w:bCs/>
                <w:iCs/>
              </w:rPr>
              <w:t>.</w:t>
            </w:r>
          </w:p>
          <w:p w14:paraId="08FC30C0" w14:textId="77777777" w:rsidR="00AE6C52" w:rsidRPr="00B33F36" w:rsidRDefault="00AE6C52" w:rsidP="00192AE1">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宋体" w:cs="Arial"/>
                <w:szCs w:val="18"/>
              </w:rPr>
              <w:t xml:space="preserve"> L=6 for eType-II doppler codebook</w:t>
            </w:r>
            <w:r w:rsidRPr="00B33F36">
              <w:rPr>
                <w:bCs/>
                <w:iCs/>
              </w:rPr>
              <w:t>.</w:t>
            </w:r>
          </w:p>
          <w:p w14:paraId="4DE6F284" w14:textId="77777777" w:rsidR="00AE6C52" w:rsidRPr="00B33F36" w:rsidRDefault="00AE6C52" w:rsidP="00192AE1">
            <w:pPr>
              <w:pStyle w:val="TAL"/>
              <w:rPr>
                <w:bCs/>
                <w:iCs/>
              </w:rPr>
            </w:pPr>
          </w:p>
          <w:p w14:paraId="2FF297B5" w14:textId="77777777" w:rsidR="00AE6C52" w:rsidRPr="00B33F36" w:rsidRDefault="00AE6C52" w:rsidP="00192AE1">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eType-II doppler codebook</w:t>
            </w:r>
            <w:r w:rsidRPr="00B33F36">
              <w:rPr>
                <w:bCs/>
                <w:iCs/>
              </w:rPr>
              <w:t>.</w:t>
            </w:r>
          </w:p>
          <w:p w14:paraId="08B2C7DC" w14:textId="77777777" w:rsidR="00AE6C52" w:rsidRPr="00B33F36" w:rsidRDefault="00AE6C52" w:rsidP="00192AE1">
            <w:pPr>
              <w:pStyle w:val="TAL"/>
            </w:pPr>
          </w:p>
          <w:p w14:paraId="4DA9F2E0"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192AE1">
            <w:pPr>
              <w:pStyle w:val="TAL"/>
              <w:rPr>
                <w:b/>
                <w:i/>
              </w:rPr>
            </w:pPr>
          </w:p>
        </w:tc>
        <w:tc>
          <w:tcPr>
            <w:tcW w:w="709" w:type="dxa"/>
          </w:tcPr>
          <w:p w14:paraId="2935B0D5" w14:textId="77777777" w:rsidR="00AE6C52" w:rsidRPr="00B33F36" w:rsidRDefault="00AE6C52" w:rsidP="00192AE1">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192AE1">
            <w:pPr>
              <w:pStyle w:val="TAL"/>
              <w:jc w:val="center"/>
            </w:pPr>
            <w:r w:rsidRPr="00B33F36">
              <w:rPr>
                <w:rFonts w:cs="Arial"/>
                <w:szCs w:val="18"/>
              </w:rPr>
              <w:t>No</w:t>
            </w:r>
          </w:p>
        </w:tc>
        <w:tc>
          <w:tcPr>
            <w:tcW w:w="709" w:type="dxa"/>
          </w:tcPr>
          <w:p w14:paraId="6D0A1E62" w14:textId="77777777" w:rsidR="00AE6C52" w:rsidRPr="00B33F36" w:rsidRDefault="00AE6C52" w:rsidP="00192AE1">
            <w:pPr>
              <w:pStyle w:val="TAL"/>
              <w:jc w:val="center"/>
              <w:rPr>
                <w:bCs/>
                <w:iCs/>
              </w:rPr>
            </w:pPr>
            <w:r w:rsidRPr="00B33F36">
              <w:rPr>
                <w:bCs/>
                <w:iCs/>
              </w:rPr>
              <w:t>N/A</w:t>
            </w:r>
          </w:p>
        </w:tc>
        <w:tc>
          <w:tcPr>
            <w:tcW w:w="728" w:type="dxa"/>
          </w:tcPr>
          <w:p w14:paraId="383C9A13" w14:textId="77777777" w:rsidR="00AE6C52" w:rsidRPr="00B33F36" w:rsidRDefault="00AE6C52" w:rsidP="00192AE1">
            <w:pPr>
              <w:pStyle w:val="TAL"/>
              <w:jc w:val="center"/>
              <w:rPr>
                <w:bCs/>
                <w:iCs/>
              </w:rPr>
            </w:pPr>
            <w:r w:rsidRPr="00B33F36">
              <w:rPr>
                <w:bCs/>
                <w:iCs/>
              </w:rPr>
              <w:t>N/A</w:t>
            </w:r>
          </w:p>
        </w:tc>
      </w:tr>
      <w:tr w:rsidR="00AE6C52" w:rsidRPr="00B33F36" w14:paraId="2AA19017" w14:textId="77777777" w:rsidTr="00192AE1">
        <w:trPr>
          <w:cantSplit/>
          <w:tblHeader/>
        </w:trPr>
        <w:tc>
          <w:tcPr>
            <w:tcW w:w="6917" w:type="dxa"/>
          </w:tcPr>
          <w:p w14:paraId="105ED563" w14:textId="77777777" w:rsidR="00AE6C52" w:rsidRPr="00B33F36" w:rsidRDefault="00AE6C52" w:rsidP="00192AE1">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192AE1">
            <w:pPr>
              <w:pStyle w:val="TAL"/>
              <w:rPr>
                <w:rFonts w:cs="Arial"/>
                <w:b/>
                <w:bCs/>
                <w:i/>
                <w:iCs/>
                <w:szCs w:val="18"/>
              </w:rPr>
            </w:pPr>
          </w:p>
          <w:p w14:paraId="2A3ED262" w14:textId="77777777" w:rsidR="00AE6C52" w:rsidRPr="00B33F36" w:rsidRDefault="00AE6C52" w:rsidP="00192AE1">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192AE1">
            <w:pPr>
              <w:pStyle w:val="TAL"/>
              <w:rPr>
                <w:rFonts w:cs="Arial"/>
                <w:b/>
                <w:bCs/>
                <w:i/>
                <w:iCs/>
                <w:szCs w:val="18"/>
              </w:rPr>
            </w:pPr>
          </w:p>
          <w:p w14:paraId="5278BBA7" w14:textId="77777777" w:rsidR="00AE6C52" w:rsidRPr="00B33F36" w:rsidRDefault="00AE6C52" w:rsidP="00192AE1">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192AE1">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192AE1">
            <w:pPr>
              <w:pStyle w:val="TAL"/>
              <w:rPr>
                <w:bCs/>
                <w:iCs/>
              </w:rPr>
            </w:pPr>
          </w:p>
          <w:p w14:paraId="41A41DD3" w14:textId="77777777" w:rsidR="00AE6C52" w:rsidRPr="00B33F36" w:rsidRDefault="00AE6C52" w:rsidP="00192AE1">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192AE1">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192AE1">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192AE1">
            <w:pPr>
              <w:pStyle w:val="B1"/>
              <w:spacing w:after="0"/>
              <w:ind w:left="0" w:firstLine="0"/>
              <w:rPr>
                <w:rFonts w:cs="Arial"/>
                <w:b/>
                <w:bCs/>
                <w:i/>
                <w:iCs/>
                <w:szCs w:val="18"/>
              </w:rPr>
            </w:pPr>
          </w:p>
          <w:p w14:paraId="4C2BAEFD" w14:textId="77777777" w:rsidR="00AE6C52" w:rsidRPr="00B33F36" w:rsidRDefault="00AE6C52" w:rsidP="00192AE1">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192AE1">
            <w:pPr>
              <w:pStyle w:val="TAL"/>
            </w:pPr>
          </w:p>
          <w:p w14:paraId="63B2FEE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192AE1">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192AE1">
            <w:pPr>
              <w:pStyle w:val="TAL"/>
              <w:jc w:val="center"/>
            </w:pPr>
            <w:r w:rsidRPr="00B33F36">
              <w:rPr>
                <w:rFonts w:cs="Arial"/>
                <w:szCs w:val="18"/>
              </w:rPr>
              <w:t>Band</w:t>
            </w:r>
          </w:p>
        </w:tc>
        <w:tc>
          <w:tcPr>
            <w:tcW w:w="567" w:type="dxa"/>
          </w:tcPr>
          <w:p w14:paraId="0220CC23" w14:textId="77777777" w:rsidR="00AE6C52" w:rsidRPr="00B33F36" w:rsidRDefault="00AE6C52" w:rsidP="00192AE1">
            <w:pPr>
              <w:pStyle w:val="TAL"/>
              <w:jc w:val="center"/>
            </w:pPr>
            <w:r w:rsidRPr="00B33F36">
              <w:rPr>
                <w:rFonts w:cs="Arial"/>
                <w:szCs w:val="18"/>
              </w:rPr>
              <w:t>No</w:t>
            </w:r>
          </w:p>
        </w:tc>
        <w:tc>
          <w:tcPr>
            <w:tcW w:w="709" w:type="dxa"/>
          </w:tcPr>
          <w:p w14:paraId="3F4415E9" w14:textId="77777777" w:rsidR="00AE6C52" w:rsidRPr="00B33F36" w:rsidRDefault="00AE6C52" w:rsidP="00192AE1">
            <w:pPr>
              <w:pStyle w:val="TAL"/>
              <w:jc w:val="center"/>
              <w:rPr>
                <w:bCs/>
                <w:iCs/>
              </w:rPr>
            </w:pPr>
            <w:r w:rsidRPr="00B33F36">
              <w:rPr>
                <w:bCs/>
                <w:iCs/>
              </w:rPr>
              <w:t>N/A</w:t>
            </w:r>
          </w:p>
        </w:tc>
        <w:tc>
          <w:tcPr>
            <w:tcW w:w="728" w:type="dxa"/>
          </w:tcPr>
          <w:p w14:paraId="32095228" w14:textId="77777777" w:rsidR="00AE6C52" w:rsidRPr="00B33F36" w:rsidRDefault="00AE6C52" w:rsidP="00192AE1">
            <w:pPr>
              <w:pStyle w:val="TAL"/>
              <w:jc w:val="center"/>
              <w:rPr>
                <w:bCs/>
                <w:iCs/>
              </w:rPr>
            </w:pPr>
            <w:r w:rsidRPr="00B33F36">
              <w:rPr>
                <w:bCs/>
                <w:iCs/>
              </w:rPr>
              <w:t>N/A</w:t>
            </w:r>
          </w:p>
        </w:tc>
      </w:tr>
      <w:tr w:rsidR="00AE6C52" w:rsidRPr="00B33F36" w14:paraId="736EC0E8" w14:textId="77777777" w:rsidTr="00192AE1">
        <w:trPr>
          <w:cantSplit/>
          <w:tblHeader/>
        </w:trPr>
        <w:tc>
          <w:tcPr>
            <w:tcW w:w="6917" w:type="dxa"/>
          </w:tcPr>
          <w:p w14:paraId="132187BE"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192AE1">
            <w:pPr>
              <w:pStyle w:val="TAL"/>
              <w:rPr>
                <w:bCs/>
                <w:iCs/>
              </w:rPr>
            </w:pPr>
          </w:p>
          <w:p w14:paraId="08B0D13A" w14:textId="77777777" w:rsidR="00AE6C52" w:rsidRPr="00B33F36" w:rsidRDefault="00AE6C52" w:rsidP="00192AE1">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192AE1">
            <w:pPr>
              <w:pStyle w:val="TAL"/>
              <w:rPr>
                <w:rFonts w:cs="Arial"/>
                <w:szCs w:val="18"/>
              </w:rPr>
            </w:pPr>
          </w:p>
          <w:p w14:paraId="19894B52" w14:textId="77777777" w:rsidR="00AE6C52" w:rsidRPr="00B33F36" w:rsidRDefault="00AE6C52" w:rsidP="00192AE1">
            <w:pPr>
              <w:pStyle w:val="TAL"/>
              <w:rPr>
                <w:rFonts w:eastAsia="等线"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192AE1">
            <w:pPr>
              <w:pStyle w:val="TAN"/>
              <w:rPr>
                <w:rFonts w:eastAsia="等线"/>
                <w:lang w:eastAsia="zh-CN"/>
              </w:rPr>
            </w:pPr>
          </w:p>
          <w:p w14:paraId="3096BAE4" w14:textId="77777777" w:rsidR="00AE6C52" w:rsidRPr="00B33F36" w:rsidRDefault="00AE6C52" w:rsidP="00192AE1">
            <w:pPr>
              <w:pStyle w:val="TAN"/>
              <w:rPr>
                <w:rFonts w:eastAsia="宋体"/>
                <w:lang w:eastAsia="zh-CN"/>
              </w:rPr>
            </w:pPr>
            <w:r w:rsidRPr="00B33F36">
              <w:t>NOTE 1:</w:t>
            </w:r>
            <w:r w:rsidRPr="00B33F36">
              <w:rPr>
                <w:i/>
                <w:iCs/>
              </w:rPr>
              <w:tab/>
            </w:r>
            <w:r w:rsidRPr="00B33F36">
              <w:rPr>
                <w:rFonts w:eastAsia="宋体"/>
                <w:lang w:eastAsia="zh-CN"/>
              </w:rPr>
              <w:t xml:space="preserve">When NTRP=1 TRP is configured, OCPU =1. When NTRP&gt;1 TRPS are configured, OCPU = </w:t>
            </w:r>
            <w:proofErr w:type="gramStart"/>
            <w:r w:rsidRPr="00B33F36">
              <w:rPr>
                <w:rFonts w:eastAsia="宋体"/>
                <w:lang w:eastAsia="zh-CN"/>
              </w:rPr>
              <w:t>ceil(</w:t>
            </w:r>
            <w:proofErr w:type="gramEnd"/>
            <w:r w:rsidRPr="00B33F36">
              <w:rPr>
                <w:rFonts w:eastAsia="宋体"/>
                <w:lang w:eastAsia="zh-CN"/>
              </w:rPr>
              <w:t>X * NTRP).</w:t>
            </w:r>
          </w:p>
          <w:p w14:paraId="218C8D14" w14:textId="77777777" w:rsidR="00AE6C52" w:rsidRPr="00B33F36" w:rsidRDefault="00AE6C52" w:rsidP="00192AE1">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280D0059" w14:textId="77777777" w:rsidR="00AE6C52" w:rsidRPr="00B33F36" w:rsidRDefault="00AE6C52" w:rsidP="00192AE1">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192AE1">
            <w:pPr>
              <w:pStyle w:val="TAL"/>
              <w:rPr>
                <w:rFonts w:eastAsia="等线" w:cs="Arial"/>
                <w:szCs w:val="18"/>
                <w:lang w:eastAsia="zh-CN"/>
              </w:rPr>
            </w:pPr>
          </w:p>
          <w:p w14:paraId="606AAAFC" w14:textId="77777777" w:rsidR="00AE6C52" w:rsidRPr="00B33F36" w:rsidRDefault="00AE6C52" w:rsidP="00192AE1">
            <w:pPr>
              <w:pStyle w:val="TAL"/>
              <w:rPr>
                <w:rFonts w:cs="Arial"/>
                <w:szCs w:val="18"/>
              </w:rPr>
            </w:pPr>
            <w:r w:rsidRPr="00B33F36">
              <w:rPr>
                <w:rFonts w:eastAsia="等线" w:cs="Arial"/>
                <w:szCs w:val="18"/>
                <w:lang w:eastAsia="zh-CN"/>
              </w:rPr>
              <w:t xml:space="preserve">The UE optionally includes </w:t>
            </w:r>
            <w:r w:rsidRPr="00B33F36">
              <w:rPr>
                <w:rFonts w:eastAsia="等线"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192AE1">
            <w:pPr>
              <w:pStyle w:val="TAL"/>
            </w:pPr>
          </w:p>
          <w:p w14:paraId="4B41914A" w14:textId="77777777" w:rsidR="00AE6C52" w:rsidRPr="00B33F36" w:rsidRDefault="00AE6C52" w:rsidP="00192AE1">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宋体"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192AE1">
            <w:pPr>
              <w:pStyle w:val="TAL"/>
              <w:rPr>
                <w:i/>
                <w:iCs/>
              </w:rPr>
            </w:pPr>
          </w:p>
          <w:p w14:paraId="2DA69805" w14:textId="77777777" w:rsidR="00AE6C52" w:rsidRPr="00B33F36" w:rsidRDefault="00AE6C52" w:rsidP="00192AE1">
            <w:pPr>
              <w:pStyle w:val="TAL"/>
              <w:rPr>
                <w:bCs/>
                <w:iCs/>
              </w:rPr>
            </w:pPr>
            <w:r w:rsidRPr="00B33F36">
              <w:t xml:space="preserve">The UE optionally indicates </w:t>
            </w:r>
            <w:r w:rsidRPr="00B33F36">
              <w:rPr>
                <w:rFonts w:eastAsia="等线"/>
                <w:i/>
                <w:iCs/>
                <w:lang w:eastAsia="zh-CN"/>
              </w:rPr>
              <w:t>eType2CJT-M2R1-r18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eType2CJT-M2R1-r18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192AE1">
            <w:pPr>
              <w:pStyle w:val="TAL"/>
              <w:rPr>
                <w:bCs/>
                <w:iCs/>
              </w:rPr>
            </w:pPr>
          </w:p>
          <w:p w14:paraId="2E84D1BA" w14:textId="77777777" w:rsidR="00AE6C52" w:rsidRPr="00B33F36" w:rsidRDefault="00AE6C52" w:rsidP="00192AE1">
            <w:pPr>
              <w:pStyle w:val="TAL"/>
              <w:rPr>
                <w:bCs/>
                <w:iCs/>
              </w:rPr>
            </w:pPr>
            <w:r w:rsidRPr="00B33F36">
              <w:t xml:space="preserve">The UE optionally indicates </w:t>
            </w:r>
            <w:r w:rsidRPr="00B33F36">
              <w:rPr>
                <w:i/>
                <w:iCs/>
              </w:rPr>
              <w:t>f</w:t>
            </w:r>
            <w:r w:rsidRPr="00B33F36">
              <w:rPr>
                <w:rFonts w:eastAsia="等线"/>
                <w:i/>
                <w:iCs/>
                <w:lang w:eastAsia="zh-CN"/>
              </w:rPr>
              <w:t>eType2CJT-R2-r18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eType2CJT-R2-r18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192AE1">
            <w:pPr>
              <w:pStyle w:val="TAL"/>
              <w:rPr>
                <w:bCs/>
                <w:iCs/>
              </w:rPr>
            </w:pPr>
          </w:p>
          <w:p w14:paraId="057A7846" w14:textId="77777777" w:rsidR="00AE6C52" w:rsidRPr="00B33F36" w:rsidRDefault="00AE6C52" w:rsidP="00192AE1">
            <w:pPr>
              <w:pStyle w:val="TAL"/>
              <w:rPr>
                <w:rFonts w:eastAsia="等线"/>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等线"/>
                <w:i/>
                <w:iCs/>
                <w:lang w:eastAsia="zh-CN"/>
              </w:rPr>
              <w:t>eType2CJT-2NN1N2-r18</w:t>
            </w:r>
            <w:r w:rsidRPr="00B33F36">
              <w:rPr>
                <w:rFonts w:eastAsia="等线"/>
                <w:lang w:eastAsia="zh-CN"/>
              </w:rPr>
              <w:t xml:space="preserve"> to indicate whether the UE supports 2NN1N2 &gt;32 for FeType-II CJT codebook. The UE indicates the</w:t>
            </w:r>
          </w:p>
          <w:p w14:paraId="4664BA5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192AE1">
            <w:pPr>
              <w:pStyle w:val="TAL"/>
              <w:rPr>
                <w:rFonts w:eastAsia="等线"/>
                <w:lang w:eastAsia="zh-CN"/>
              </w:rPr>
            </w:pPr>
          </w:p>
          <w:p w14:paraId="5F05543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FeType-II port selection codebook refinement for multi-TRP CJT with rank 3,4.</w:t>
            </w:r>
          </w:p>
          <w:p w14:paraId="6A7DA0CB" w14:textId="77777777" w:rsidR="00AE6C52" w:rsidRPr="00B33F36" w:rsidRDefault="00AE6C52" w:rsidP="00192AE1">
            <w:pPr>
              <w:pStyle w:val="TAL"/>
              <w:rPr>
                <w:bCs/>
                <w:iCs/>
              </w:rPr>
            </w:pPr>
          </w:p>
          <w:p w14:paraId="708E7684"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selection of N &lt;= N_TRP CSI-RS resource by UE for multi-TRP CJT based on FeType-II port selection codebook.</w:t>
            </w:r>
          </w:p>
          <w:p w14:paraId="24659FF0" w14:textId="77777777" w:rsidR="00AE6C52" w:rsidRPr="00B33F36" w:rsidRDefault="00AE6C52" w:rsidP="00192AE1">
            <w:pPr>
              <w:pStyle w:val="TAL"/>
              <w:rPr>
                <w:rFonts w:cs="Arial"/>
                <w:szCs w:val="18"/>
              </w:rPr>
            </w:pPr>
          </w:p>
          <w:p w14:paraId="69B588EF" w14:textId="77777777" w:rsidR="00AE6C52" w:rsidRPr="00B33F36" w:rsidRDefault="00AE6C52" w:rsidP="00192AE1">
            <w:pPr>
              <w:pStyle w:val="TAL"/>
              <w:rPr>
                <w:rFonts w:eastAsia="等线"/>
                <w:lang w:eastAsia="zh-CN"/>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eType2CJT-NL-r18 </w:t>
            </w:r>
            <w:r w:rsidRPr="00B33F36">
              <w:rPr>
                <w:rFonts w:eastAsia="等线"/>
                <w:lang w:eastAsia="zh-CN"/>
              </w:rPr>
              <w:t>to indicate whether the UE supports</w:t>
            </w:r>
            <w:r w:rsidRPr="00B33F36">
              <w:rPr>
                <w:rFonts w:eastAsia="宋体"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等线"/>
                <w:lang w:eastAsia="zh-CN"/>
              </w:rPr>
              <w:t>The UE indicates the</w:t>
            </w:r>
          </w:p>
          <w:p w14:paraId="7453355A"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宋体" w:cs="Arial"/>
                <w:szCs w:val="18"/>
                <w:lang w:eastAsia="zh-CN"/>
              </w:rPr>
              <w:t>lists for ports selection, i.e., NL, for multi-TRP CJT based on FeType-II port selection codebook.</w:t>
            </w:r>
          </w:p>
          <w:p w14:paraId="3732B98D" w14:textId="77777777" w:rsidR="00AE6C52" w:rsidRPr="00B33F36" w:rsidRDefault="00AE6C52" w:rsidP="00192AE1">
            <w:pPr>
              <w:pStyle w:val="TAL"/>
              <w:rPr>
                <w:rFonts w:cs="Arial"/>
                <w:szCs w:val="18"/>
              </w:rPr>
            </w:pPr>
          </w:p>
          <w:p w14:paraId="300539C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192AE1">
            <w:pPr>
              <w:pStyle w:val="TAL"/>
              <w:rPr>
                <w:rFonts w:eastAsia="等线" w:cs="Arial"/>
                <w:szCs w:val="18"/>
                <w:lang w:eastAsia="zh-CN"/>
              </w:rPr>
            </w:pPr>
          </w:p>
          <w:p w14:paraId="0A14DF3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192AE1">
            <w:pPr>
              <w:pStyle w:val="TAL"/>
              <w:rPr>
                <w:rFonts w:cs="Arial"/>
                <w:b/>
                <w:bCs/>
                <w:i/>
                <w:iCs/>
                <w:szCs w:val="18"/>
              </w:rPr>
            </w:pPr>
          </w:p>
        </w:tc>
        <w:tc>
          <w:tcPr>
            <w:tcW w:w="709" w:type="dxa"/>
          </w:tcPr>
          <w:p w14:paraId="1A27DEB9"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192AE1">
            <w:pPr>
              <w:pStyle w:val="TAL"/>
              <w:jc w:val="center"/>
              <w:rPr>
                <w:bCs/>
                <w:iCs/>
              </w:rPr>
            </w:pPr>
            <w:r w:rsidRPr="00B33F36">
              <w:rPr>
                <w:bCs/>
                <w:iCs/>
              </w:rPr>
              <w:t>N/A</w:t>
            </w:r>
          </w:p>
        </w:tc>
        <w:tc>
          <w:tcPr>
            <w:tcW w:w="728" w:type="dxa"/>
          </w:tcPr>
          <w:p w14:paraId="5CF66432" w14:textId="77777777" w:rsidR="00AE6C52" w:rsidRPr="00B33F36" w:rsidRDefault="00AE6C52" w:rsidP="00192AE1">
            <w:pPr>
              <w:pStyle w:val="TAL"/>
              <w:jc w:val="center"/>
              <w:rPr>
                <w:bCs/>
                <w:iCs/>
              </w:rPr>
            </w:pPr>
            <w:r w:rsidRPr="00B33F36">
              <w:rPr>
                <w:bCs/>
                <w:iCs/>
              </w:rPr>
              <w:t>N/A</w:t>
            </w:r>
          </w:p>
        </w:tc>
      </w:tr>
      <w:tr w:rsidR="00AE6C52" w:rsidRPr="00B33F36" w14:paraId="24965AF0" w14:textId="77777777" w:rsidTr="00192AE1">
        <w:trPr>
          <w:cantSplit/>
          <w:tblHeader/>
        </w:trPr>
        <w:tc>
          <w:tcPr>
            <w:tcW w:w="6917" w:type="dxa"/>
          </w:tcPr>
          <w:p w14:paraId="7AEB6FF3"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192AE1">
            <w:pPr>
              <w:pStyle w:val="TAL"/>
              <w:rPr>
                <w:rFonts w:cs="Arial"/>
                <w:b/>
                <w:bCs/>
                <w:i/>
                <w:iCs/>
                <w:szCs w:val="18"/>
              </w:rPr>
            </w:pPr>
          </w:p>
          <w:p w14:paraId="2517243A" w14:textId="77777777" w:rsidR="00AE6C52" w:rsidRPr="00B33F36" w:rsidRDefault="00AE6C52" w:rsidP="00192AE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192AE1">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192AE1">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宋体" w:hAnsi="Arial" w:cs="Arial"/>
                <w:sz w:val="18"/>
                <w:szCs w:val="18"/>
                <w:lang w:eastAsia="zh-CN"/>
              </w:rPr>
              <w:t>X=1 CQI based on the first/earliest</w:t>
            </w:r>
            <w:r w:rsidRPr="00B33F36" w:rsidDel="00676A06">
              <w:rPr>
                <w:rFonts w:ascii="Arial" w:eastAsia="宋体" w:hAnsi="Arial" w:cs="Arial"/>
                <w:sz w:val="18"/>
                <w:szCs w:val="18"/>
                <w:lang w:eastAsia="zh-CN"/>
              </w:rPr>
              <w:t xml:space="preserve"> </w:t>
            </w:r>
            <w:r w:rsidRPr="00B33F36">
              <w:rPr>
                <w:rFonts w:ascii="Arial" w:eastAsia="宋体"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192AE1">
            <w:pPr>
              <w:pStyle w:val="TAL"/>
              <w:rPr>
                <w:rFonts w:eastAsia="MS PGothic"/>
              </w:rPr>
            </w:pPr>
          </w:p>
          <w:p w14:paraId="1E5BE24B" w14:textId="77777777" w:rsidR="00AE6C52" w:rsidRPr="00B33F36" w:rsidRDefault="00AE6C52" w:rsidP="00192AE1">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192AE1">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192AE1">
            <w:pPr>
              <w:pStyle w:val="TAL"/>
              <w:rPr>
                <w:rFonts w:cs="Arial"/>
                <w:b/>
                <w:bCs/>
                <w:i/>
                <w:iCs/>
                <w:szCs w:val="18"/>
              </w:rPr>
            </w:pPr>
          </w:p>
          <w:p w14:paraId="1D654E3C" w14:textId="77777777" w:rsidR="00AE6C52" w:rsidRPr="00B33F36" w:rsidRDefault="00AE6C52" w:rsidP="00192AE1">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宋体" w:cs="Arial"/>
                <w:szCs w:val="18"/>
                <w:lang w:eastAsia="zh-CN"/>
              </w:rPr>
              <w:t>eType-II doppler measurement.</w:t>
            </w:r>
          </w:p>
          <w:p w14:paraId="52770B18" w14:textId="77777777" w:rsidR="00AE6C52" w:rsidRPr="00B33F36" w:rsidRDefault="00AE6C52" w:rsidP="00192AE1">
            <w:pPr>
              <w:pStyle w:val="TAL"/>
              <w:rPr>
                <w:rFonts w:cs="Arial"/>
                <w:b/>
                <w:bCs/>
                <w:i/>
                <w:iCs/>
                <w:szCs w:val="18"/>
              </w:rPr>
            </w:pPr>
          </w:p>
          <w:p w14:paraId="3BF17382" w14:textId="77777777" w:rsidR="00AE6C52" w:rsidRPr="00B33F36" w:rsidRDefault="00AE6C52" w:rsidP="00192AE1">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宋体"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192AE1">
            <w:pPr>
              <w:pStyle w:val="B1"/>
              <w:spacing w:after="0"/>
              <w:ind w:left="0" w:firstLine="0"/>
              <w:rPr>
                <w:rFonts w:ascii="Arial" w:hAnsi="Arial" w:cs="Arial"/>
                <w:sz w:val="18"/>
                <w:szCs w:val="18"/>
              </w:rPr>
            </w:pPr>
          </w:p>
          <w:p w14:paraId="5F150A4F" w14:textId="77777777" w:rsidR="00AE6C52" w:rsidRPr="00B33F36" w:rsidRDefault="00AE6C52" w:rsidP="00192AE1">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192AE1">
            <w:pPr>
              <w:pStyle w:val="B1"/>
              <w:spacing w:after="0"/>
              <w:ind w:left="0" w:firstLine="0"/>
              <w:rPr>
                <w:rFonts w:ascii="Arial" w:hAnsi="Arial" w:cs="Arial"/>
                <w:sz w:val="18"/>
                <w:szCs w:val="18"/>
              </w:rPr>
            </w:pPr>
          </w:p>
          <w:p w14:paraId="42D86D0A" w14:textId="77777777" w:rsidR="00AE6C52" w:rsidRPr="00B33F36" w:rsidRDefault="00AE6C52" w:rsidP="00192AE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lang w:eastAsia="zh-CN"/>
              </w:rPr>
              <w:t xml:space="preserve">l = (n – </w:t>
            </w:r>
            <w:proofErr w:type="gramStart"/>
            <w:r w:rsidRPr="00B33F36">
              <w:rPr>
                <w:rFonts w:eastAsia="宋体"/>
                <w:lang w:eastAsia="zh-CN"/>
              </w:rPr>
              <w:t>nCSI,ref</w:t>
            </w:r>
            <w:proofErr w:type="gramEnd"/>
            <w:r w:rsidRPr="00B33F36">
              <w:rPr>
                <w:rFonts w:eastAsia="宋体"/>
                <w:lang w:eastAsia="zh-CN"/>
              </w:rPr>
              <w:t xml:space="preserve"> ) for CSI reference slot for </w:t>
            </w:r>
            <w:r w:rsidRPr="00B33F36">
              <w:rPr>
                <w:bCs/>
                <w:iCs/>
              </w:rPr>
              <w:t>FeType-II</w:t>
            </w:r>
            <w:r w:rsidRPr="00B33F36">
              <w:rPr>
                <w:rFonts w:eastAsia="宋体"/>
                <w:lang w:eastAsia="zh-CN"/>
              </w:rPr>
              <w:t xml:space="preserve"> doppler codebook</w:t>
            </w:r>
            <w:r w:rsidRPr="00B33F36">
              <w:rPr>
                <w:bCs/>
                <w:iCs/>
              </w:rPr>
              <w:t>.</w:t>
            </w:r>
          </w:p>
          <w:p w14:paraId="03DBE5F6" w14:textId="77777777" w:rsidR="00AE6C52" w:rsidRPr="00B33F36" w:rsidRDefault="00AE6C52" w:rsidP="00192AE1">
            <w:pPr>
              <w:pStyle w:val="TAL"/>
            </w:pPr>
          </w:p>
          <w:p w14:paraId="2611D33A" w14:textId="77777777" w:rsidR="00AE6C52" w:rsidRPr="00B33F36" w:rsidRDefault="00AE6C52" w:rsidP="00192AE1">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FeType-II doppler codebook</w:t>
            </w:r>
            <w:r w:rsidRPr="00B33F36">
              <w:rPr>
                <w:bCs/>
                <w:iCs/>
              </w:rPr>
              <w:t>.</w:t>
            </w:r>
          </w:p>
          <w:p w14:paraId="14E12F24" w14:textId="77777777" w:rsidR="00AE6C52" w:rsidRPr="00B33F36" w:rsidRDefault="00AE6C52" w:rsidP="00192AE1">
            <w:pPr>
              <w:pStyle w:val="TAL"/>
            </w:pPr>
          </w:p>
          <w:p w14:paraId="1DDA2E1B"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192AE1">
            <w:pPr>
              <w:pStyle w:val="TAL"/>
              <w:rPr>
                <w:rFonts w:cs="Arial"/>
                <w:b/>
                <w:bCs/>
                <w:i/>
                <w:iCs/>
                <w:szCs w:val="18"/>
              </w:rPr>
            </w:pPr>
          </w:p>
        </w:tc>
        <w:tc>
          <w:tcPr>
            <w:tcW w:w="709" w:type="dxa"/>
          </w:tcPr>
          <w:p w14:paraId="7E6B7248"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192AE1">
            <w:pPr>
              <w:pStyle w:val="TAL"/>
              <w:jc w:val="center"/>
              <w:rPr>
                <w:bCs/>
                <w:iCs/>
              </w:rPr>
            </w:pPr>
            <w:r w:rsidRPr="00B33F36">
              <w:rPr>
                <w:bCs/>
                <w:iCs/>
              </w:rPr>
              <w:t>N/A</w:t>
            </w:r>
          </w:p>
        </w:tc>
        <w:tc>
          <w:tcPr>
            <w:tcW w:w="728" w:type="dxa"/>
          </w:tcPr>
          <w:p w14:paraId="5BB75DCD" w14:textId="77777777" w:rsidR="00AE6C52" w:rsidRPr="00B33F36" w:rsidRDefault="00AE6C52" w:rsidP="00192AE1">
            <w:pPr>
              <w:pStyle w:val="TAL"/>
              <w:jc w:val="center"/>
              <w:rPr>
                <w:bCs/>
                <w:iCs/>
              </w:rPr>
            </w:pPr>
            <w:r w:rsidRPr="00B33F36">
              <w:rPr>
                <w:bCs/>
                <w:iCs/>
              </w:rPr>
              <w:t>N/A</w:t>
            </w:r>
          </w:p>
        </w:tc>
      </w:tr>
      <w:tr w:rsidR="00AE6C52" w:rsidRPr="00B33F36" w14:paraId="215FA17C" w14:textId="77777777" w:rsidTr="00192AE1">
        <w:trPr>
          <w:cantSplit/>
          <w:tblHeader/>
        </w:trPr>
        <w:tc>
          <w:tcPr>
            <w:tcW w:w="6917" w:type="dxa"/>
          </w:tcPr>
          <w:p w14:paraId="372B7E6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192AE1">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192AE1">
            <w:pPr>
              <w:pStyle w:val="TAL"/>
              <w:rPr>
                <w:rFonts w:cs="Arial"/>
                <w:szCs w:val="18"/>
              </w:rPr>
            </w:pPr>
          </w:p>
          <w:p w14:paraId="6EADD62A" w14:textId="77777777" w:rsidR="00AE6C52" w:rsidRPr="00B33F36" w:rsidRDefault="00AE6C52" w:rsidP="00192AE1">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192AE1">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192AE1">
            <w:pPr>
              <w:pStyle w:val="TAL"/>
              <w:rPr>
                <w:rFonts w:cs="Arial"/>
                <w:szCs w:val="18"/>
              </w:rPr>
            </w:pPr>
          </w:p>
          <w:p w14:paraId="51E84ECD" w14:textId="77777777" w:rsidR="00AE6C52" w:rsidRPr="00B33F36" w:rsidRDefault="00AE6C52" w:rsidP="00192AE1">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192AE1">
            <w:pPr>
              <w:pStyle w:val="TAL"/>
              <w:rPr>
                <w:rFonts w:cs="Arial"/>
                <w:szCs w:val="18"/>
              </w:rPr>
            </w:pPr>
          </w:p>
          <w:p w14:paraId="73B6C0B1" w14:textId="77777777" w:rsidR="00AE6C52" w:rsidRPr="00B33F36" w:rsidRDefault="00AE6C52" w:rsidP="00192AE1">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192AE1">
            <w:pPr>
              <w:pStyle w:val="TAL"/>
              <w:rPr>
                <w:rFonts w:cs="Arial"/>
                <w:szCs w:val="18"/>
              </w:rPr>
            </w:pPr>
          </w:p>
          <w:p w14:paraId="585B258C"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192AE1">
            <w:pPr>
              <w:pStyle w:val="TAL"/>
              <w:rPr>
                <w:rFonts w:cs="Arial"/>
                <w:szCs w:val="18"/>
              </w:rPr>
            </w:pPr>
          </w:p>
          <w:p w14:paraId="44D2A745"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192AE1">
            <w:pPr>
              <w:pStyle w:val="TAL"/>
              <w:rPr>
                <w:rFonts w:cs="Arial"/>
                <w:b/>
                <w:bCs/>
                <w:i/>
                <w:iCs/>
                <w:szCs w:val="18"/>
              </w:rPr>
            </w:pPr>
          </w:p>
        </w:tc>
        <w:tc>
          <w:tcPr>
            <w:tcW w:w="709" w:type="dxa"/>
          </w:tcPr>
          <w:p w14:paraId="0DDBE8E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192AE1">
            <w:pPr>
              <w:pStyle w:val="TAL"/>
              <w:jc w:val="center"/>
              <w:rPr>
                <w:bCs/>
                <w:iCs/>
              </w:rPr>
            </w:pPr>
            <w:r w:rsidRPr="00B33F36">
              <w:rPr>
                <w:bCs/>
                <w:iCs/>
              </w:rPr>
              <w:t>N/A</w:t>
            </w:r>
          </w:p>
        </w:tc>
        <w:tc>
          <w:tcPr>
            <w:tcW w:w="728" w:type="dxa"/>
          </w:tcPr>
          <w:p w14:paraId="6DEFBE2C" w14:textId="77777777" w:rsidR="00AE6C52" w:rsidRPr="00B33F36" w:rsidRDefault="00AE6C52" w:rsidP="00192AE1">
            <w:pPr>
              <w:pStyle w:val="TAL"/>
              <w:jc w:val="center"/>
              <w:rPr>
                <w:bCs/>
                <w:iCs/>
              </w:rPr>
            </w:pPr>
            <w:r w:rsidRPr="00B33F36">
              <w:rPr>
                <w:bCs/>
                <w:iCs/>
              </w:rPr>
              <w:t>N/A</w:t>
            </w:r>
          </w:p>
        </w:tc>
      </w:tr>
      <w:tr w:rsidR="00AE6C52" w:rsidRPr="00B33F36" w14:paraId="73297273" w14:textId="77777777" w:rsidTr="00192AE1">
        <w:trPr>
          <w:cantSplit/>
          <w:tblHeader/>
        </w:trPr>
        <w:tc>
          <w:tcPr>
            <w:tcW w:w="6917" w:type="dxa"/>
          </w:tcPr>
          <w:p w14:paraId="6CC2E37E" w14:textId="77777777" w:rsidR="00AE6C52" w:rsidRPr="00B33F36" w:rsidRDefault="00AE6C52" w:rsidP="00192AE1">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192AE1">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192AE1">
            <w:pPr>
              <w:pStyle w:val="TAL"/>
              <w:rPr>
                <w:rFonts w:cs="Arial"/>
                <w:b/>
                <w:bCs/>
                <w:i/>
                <w:iCs/>
                <w:szCs w:val="18"/>
                <w:lang w:eastAsia="en-GB"/>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tci-JointTCI-UpdateSingleActiveTCI-PerCC-PerCORESET-r18</w:t>
            </w:r>
            <w:r w:rsidRPr="00B33F36">
              <w:rPr>
                <w:rFonts w:eastAsia="宋体" w:cs="Arial"/>
                <w:szCs w:val="18"/>
                <w:lang w:eastAsia="zh-CN"/>
              </w:rPr>
              <w:t>.</w:t>
            </w:r>
          </w:p>
        </w:tc>
        <w:tc>
          <w:tcPr>
            <w:tcW w:w="709" w:type="dxa"/>
          </w:tcPr>
          <w:p w14:paraId="5D00D810"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192AE1">
            <w:pPr>
              <w:pStyle w:val="TAL"/>
              <w:jc w:val="center"/>
              <w:rPr>
                <w:bCs/>
                <w:iCs/>
              </w:rPr>
            </w:pPr>
            <w:r w:rsidRPr="00B33F36">
              <w:rPr>
                <w:bCs/>
                <w:iCs/>
              </w:rPr>
              <w:t>N/A</w:t>
            </w:r>
          </w:p>
        </w:tc>
        <w:tc>
          <w:tcPr>
            <w:tcW w:w="728" w:type="dxa"/>
          </w:tcPr>
          <w:p w14:paraId="4FA11EDA" w14:textId="77777777" w:rsidR="00AE6C52" w:rsidRPr="00B33F36" w:rsidRDefault="00AE6C52" w:rsidP="00192AE1">
            <w:pPr>
              <w:pStyle w:val="TAL"/>
              <w:jc w:val="center"/>
              <w:rPr>
                <w:bCs/>
                <w:iCs/>
              </w:rPr>
            </w:pPr>
            <w:r w:rsidRPr="00B33F36">
              <w:rPr>
                <w:bCs/>
                <w:iCs/>
              </w:rPr>
              <w:t>N/A</w:t>
            </w:r>
          </w:p>
        </w:tc>
      </w:tr>
      <w:tr w:rsidR="00AE6C52" w:rsidRPr="00B33F36" w14:paraId="760D798C" w14:textId="77777777" w:rsidTr="00192AE1">
        <w:trPr>
          <w:cantSplit/>
          <w:tblHeader/>
        </w:trPr>
        <w:tc>
          <w:tcPr>
            <w:tcW w:w="6917" w:type="dxa"/>
          </w:tcPr>
          <w:p w14:paraId="18189D24" w14:textId="77777777" w:rsidR="00AE6C52" w:rsidRPr="00B33F36" w:rsidRDefault="00AE6C52" w:rsidP="00192AE1">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192AE1">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192AE1">
            <w:pPr>
              <w:pStyle w:val="TAL"/>
              <w:rPr>
                <w:rFonts w:cs="Arial"/>
                <w:b/>
                <w:bCs/>
                <w:i/>
                <w:iCs/>
                <w:szCs w:val="18"/>
                <w:lang w:eastAsia="en-GB"/>
              </w:rPr>
            </w:pPr>
            <w:r w:rsidRPr="00B33F36">
              <w:rPr>
                <w:rFonts w:eastAsia="宋体"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192AE1">
            <w:pPr>
              <w:pStyle w:val="TAL"/>
              <w:jc w:val="center"/>
              <w:rPr>
                <w:bCs/>
                <w:iCs/>
              </w:rPr>
            </w:pPr>
            <w:r w:rsidRPr="00B33F36">
              <w:rPr>
                <w:bCs/>
                <w:iCs/>
              </w:rPr>
              <w:t>N/A</w:t>
            </w:r>
          </w:p>
        </w:tc>
        <w:tc>
          <w:tcPr>
            <w:tcW w:w="728" w:type="dxa"/>
          </w:tcPr>
          <w:p w14:paraId="17C4DAE0" w14:textId="77777777" w:rsidR="00AE6C52" w:rsidRPr="00B33F36" w:rsidRDefault="00AE6C52" w:rsidP="00192AE1">
            <w:pPr>
              <w:pStyle w:val="TAL"/>
              <w:jc w:val="center"/>
              <w:rPr>
                <w:bCs/>
                <w:iCs/>
              </w:rPr>
            </w:pPr>
            <w:r w:rsidRPr="00B33F36">
              <w:rPr>
                <w:bCs/>
                <w:iCs/>
              </w:rPr>
              <w:t>N/A</w:t>
            </w:r>
          </w:p>
        </w:tc>
      </w:tr>
      <w:tr w:rsidR="00AE6C52" w:rsidRPr="00B33F36" w14:paraId="2D5CC193" w14:textId="77777777" w:rsidTr="00192AE1">
        <w:trPr>
          <w:cantSplit/>
          <w:tblHeader/>
        </w:trPr>
        <w:tc>
          <w:tcPr>
            <w:tcW w:w="6917" w:type="dxa"/>
          </w:tcPr>
          <w:p w14:paraId="7DFCD635" w14:textId="77777777" w:rsidR="00AE6C52" w:rsidRPr="00B33F36" w:rsidRDefault="00AE6C52" w:rsidP="00192AE1">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192AE1">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192AE1">
            <w:pPr>
              <w:pStyle w:val="TAL"/>
              <w:jc w:val="center"/>
              <w:rPr>
                <w:bCs/>
                <w:iCs/>
              </w:rPr>
            </w:pPr>
            <w:r w:rsidRPr="00B33F36">
              <w:rPr>
                <w:bCs/>
                <w:iCs/>
              </w:rPr>
              <w:t>N/A</w:t>
            </w:r>
          </w:p>
        </w:tc>
        <w:tc>
          <w:tcPr>
            <w:tcW w:w="728" w:type="dxa"/>
          </w:tcPr>
          <w:p w14:paraId="7A6FC81C" w14:textId="77777777" w:rsidR="00AE6C52" w:rsidRPr="00B33F36" w:rsidRDefault="00AE6C52" w:rsidP="00192AE1">
            <w:pPr>
              <w:pStyle w:val="TAL"/>
              <w:jc w:val="center"/>
              <w:rPr>
                <w:bCs/>
                <w:iCs/>
              </w:rPr>
            </w:pPr>
            <w:r w:rsidRPr="00B33F36">
              <w:rPr>
                <w:bCs/>
                <w:iCs/>
              </w:rPr>
              <w:t>N/A</w:t>
            </w:r>
          </w:p>
        </w:tc>
      </w:tr>
      <w:tr w:rsidR="00AE6C52" w:rsidRPr="00B33F36" w14:paraId="3CB0019B" w14:textId="77777777" w:rsidTr="00192AE1">
        <w:trPr>
          <w:cantSplit/>
          <w:tblHeader/>
        </w:trPr>
        <w:tc>
          <w:tcPr>
            <w:tcW w:w="6917" w:type="dxa"/>
          </w:tcPr>
          <w:p w14:paraId="5A7AF15A" w14:textId="77777777" w:rsidR="00AE6C52" w:rsidRPr="00B33F36" w:rsidRDefault="00AE6C52" w:rsidP="00192AE1">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192AE1">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192AE1">
            <w:pPr>
              <w:pStyle w:val="TAL"/>
              <w:jc w:val="center"/>
              <w:rPr>
                <w:bCs/>
                <w:iCs/>
              </w:rPr>
            </w:pPr>
            <w:r w:rsidRPr="00B33F36">
              <w:rPr>
                <w:bCs/>
                <w:iCs/>
              </w:rPr>
              <w:t>N/A</w:t>
            </w:r>
          </w:p>
        </w:tc>
        <w:tc>
          <w:tcPr>
            <w:tcW w:w="728" w:type="dxa"/>
          </w:tcPr>
          <w:p w14:paraId="5B5DE892" w14:textId="77777777" w:rsidR="00AE6C52" w:rsidRPr="00B33F36" w:rsidRDefault="00AE6C52" w:rsidP="00192AE1">
            <w:pPr>
              <w:pStyle w:val="TAL"/>
              <w:jc w:val="center"/>
              <w:rPr>
                <w:bCs/>
                <w:iCs/>
              </w:rPr>
            </w:pPr>
            <w:r w:rsidRPr="00B33F36">
              <w:rPr>
                <w:bCs/>
                <w:iCs/>
              </w:rPr>
              <w:t>N/A</w:t>
            </w:r>
          </w:p>
        </w:tc>
      </w:tr>
      <w:tr w:rsidR="00AE6C52" w:rsidRPr="00B33F36" w14:paraId="22BC3D0B" w14:textId="77777777" w:rsidTr="00192AE1">
        <w:trPr>
          <w:cantSplit/>
          <w:tblHeader/>
        </w:trPr>
        <w:tc>
          <w:tcPr>
            <w:tcW w:w="6917" w:type="dxa"/>
          </w:tcPr>
          <w:p w14:paraId="473A659C" w14:textId="77777777" w:rsidR="00AE6C52" w:rsidRPr="00B33F36" w:rsidRDefault="00AE6C52" w:rsidP="00192AE1">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192AE1">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192AE1">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192AE1">
            <w:pPr>
              <w:pStyle w:val="TAL"/>
              <w:jc w:val="center"/>
              <w:rPr>
                <w:bCs/>
                <w:iCs/>
              </w:rPr>
            </w:pPr>
            <w:r w:rsidRPr="00B33F36">
              <w:rPr>
                <w:bCs/>
                <w:iCs/>
              </w:rPr>
              <w:t>N/A</w:t>
            </w:r>
          </w:p>
        </w:tc>
        <w:tc>
          <w:tcPr>
            <w:tcW w:w="728" w:type="dxa"/>
          </w:tcPr>
          <w:p w14:paraId="39DE5DAB" w14:textId="77777777" w:rsidR="00AE6C52" w:rsidRPr="00B33F36" w:rsidRDefault="00AE6C52" w:rsidP="00192AE1">
            <w:pPr>
              <w:pStyle w:val="TAL"/>
              <w:jc w:val="center"/>
              <w:rPr>
                <w:bCs/>
                <w:iCs/>
              </w:rPr>
            </w:pPr>
            <w:r w:rsidRPr="00B33F36">
              <w:rPr>
                <w:bCs/>
                <w:iCs/>
              </w:rPr>
              <w:t>N/A</w:t>
            </w:r>
          </w:p>
        </w:tc>
      </w:tr>
      <w:tr w:rsidR="00AE6C52" w:rsidRPr="00B33F36" w14:paraId="3A0AFD3D" w14:textId="77777777" w:rsidTr="00192AE1">
        <w:trPr>
          <w:cantSplit/>
          <w:tblHeader/>
        </w:trPr>
        <w:tc>
          <w:tcPr>
            <w:tcW w:w="6917" w:type="dxa"/>
          </w:tcPr>
          <w:p w14:paraId="2A7E9342" w14:textId="77777777" w:rsidR="00AE6C52" w:rsidRPr="00B33F36" w:rsidRDefault="00AE6C52" w:rsidP="00192AE1">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192AE1">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192AE1">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192AE1">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192AE1">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192AE1">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192AE1">
            <w:pPr>
              <w:pStyle w:val="TAL"/>
              <w:jc w:val="center"/>
              <w:rPr>
                <w:bCs/>
                <w:iCs/>
              </w:rPr>
            </w:pPr>
            <w:r w:rsidRPr="00B33F36">
              <w:rPr>
                <w:rFonts w:cs="Arial"/>
                <w:szCs w:val="18"/>
              </w:rPr>
              <w:t>N/A</w:t>
            </w:r>
          </w:p>
        </w:tc>
        <w:tc>
          <w:tcPr>
            <w:tcW w:w="728" w:type="dxa"/>
          </w:tcPr>
          <w:p w14:paraId="2BCB871C" w14:textId="77777777" w:rsidR="00AE6C52" w:rsidRPr="00B33F36" w:rsidRDefault="00AE6C52" w:rsidP="00192AE1">
            <w:pPr>
              <w:pStyle w:val="TAL"/>
              <w:jc w:val="center"/>
              <w:rPr>
                <w:bCs/>
                <w:iCs/>
              </w:rPr>
            </w:pPr>
            <w:r w:rsidRPr="00B33F36">
              <w:rPr>
                <w:szCs w:val="18"/>
              </w:rPr>
              <w:t>N/A</w:t>
            </w:r>
          </w:p>
        </w:tc>
      </w:tr>
      <w:tr w:rsidR="00AE6C52" w:rsidRPr="00B33F36" w14:paraId="42450F86" w14:textId="77777777" w:rsidTr="00192AE1">
        <w:trPr>
          <w:cantSplit/>
          <w:tblHeader/>
        </w:trPr>
        <w:tc>
          <w:tcPr>
            <w:tcW w:w="6917" w:type="dxa"/>
          </w:tcPr>
          <w:p w14:paraId="52A1E340" w14:textId="77777777" w:rsidR="00AE6C52" w:rsidRPr="00B33F36" w:rsidRDefault="00AE6C52" w:rsidP="00192AE1">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192AE1">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192AE1">
            <w:pPr>
              <w:pStyle w:val="TAL"/>
              <w:jc w:val="center"/>
              <w:rPr>
                <w:bCs/>
                <w:iCs/>
              </w:rPr>
            </w:pPr>
            <w:r w:rsidRPr="00B33F36">
              <w:rPr>
                <w:bCs/>
                <w:iCs/>
              </w:rPr>
              <w:t>N/A</w:t>
            </w:r>
          </w:p>
        </w:tc>
        <w:tc>
          <w:tcPr>
            <w:tcW w:w="728" w:type="dxa"/>
          </w:tcPr>
          <w:p w14:paraId="20E9BEAF" w14:textId="77777777" w:rsidR="00AE6C52" w:rsidRPr="00B33F36" w:rsidRDefault="00AE6C52" w:rsidP="00192AE1">
            <w:pPr>
              <w:pStyle w:val="TAL"/>
              <w:jc w:val="center"/>
              <w:rPr>
                <w:bCs/>
                <w:iCs/>
              </w:rPr>
            </w:pPr>
            <w:r w:rsidRPr="00B33F36">
              <w:rPr>
                <w:bCs/>
                <w:iCs/>
              </w:rPr>
              <w:t>N/A</w:t>
            </w:r>
          </w:p>
        </w:tc>
      </w:tr>
      <w:tr w:rsidR="00AE6C52" w:rsidRPr="00B33F36" w14:paraId="1E01867E" w14:textId="77777777" w:rsidTr="00192AE1">
        <w:trPr>
          <w:cantSplit/>
          <w:tblHeader/>
        </w:trPr>
        <w:tc>
          <w:tcPr>
            <w:tcW w:w="6917" w:type="dxa"/>
          </w:tcPr>
          <w:p w14:paraId="6E715A40" w14:textId="77777777" w:rsidR="00AE6C52" w:rsidRPr="00B33F36" w:rsidRDefault="00AE6C52" w:rsidP="00192AE1">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192AE1">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192AE1">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192AE1">
            <w:pPr>
              <w:pStyle w:val="TAL"/>
              <w:jc w:val="center"/>
              <w:rPr>
                <w:bCs/>
                <w:iCs/>
              </w:rPr>
            </w:pPr>
            <w:r w:rsidRPr="00B33F36">
              <w:rPr>
                <w:bCs/>
                <w:iCs/>
              </w:rPr>
              <w:t>N/A</w:t>
            </w:r>
          </w:p>
        </w:tc>
        <w:tc>
          <w:tcPr>
            <w:tcW w:w="728" w:type="dxa"/>
          </w:tcPr>
          <w:p w14:paraId="01E3DF7E" w14:textId="77777777" w:rsidR="00AE6C52" w:rsidRPr="00B33F36" w:rsidRDefault="00AE6C52" w:rsidP="00192AE1">
            <w:pPr>
              <w:pStyle w:val="TAL"/>
              <w:jc w:val="center"/>
              <w:rPr>
                <w:bCs/>
                <w:iCs/>
              </w:rPr>
            </w:pPr>
            <w:r w:rsidRPr="00B33F36">
              <w:rPr>
                <w:bCs/>
                <w:iCs/>
              </w:rPr>
              <w:t>N/A</w:t>
            </w:r>
          </w:p>
        </w:tc>
      </w:tr>
      <w:tr w:rsidR="00AE6C52" w:rsidRPr="00B33F36" w14:paraId="01A5086A" w14:textId="77777777" w:rsidTr="00192AE1">
        <w:trPr>
          <w:cantSplit/>
          <w:tblHeader/>
        </w:trPr>
        <w:tc>
          <w:tcPr>
            <w:tcW w:w="6917" w:type="dxa"/>
          </w:tcPr>
          <w:p w14:paraId="3B915F93" w14:textId="77777777" w:rsidR="00AE6C52" w:rsidRPr="00B33F36" w:rsidRDefault="00AE6C52" w:rsidP="00192AE1">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192AE1">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192AE1">
            <w:pPr>
              <w:pStyle w:val="TAL"/>
              <w:rPr>
                <w:rFonts w:cs="Arial"/>
                <w:szCs w:val="18"/>
              </w:rPr>
            </w:pPr>
          </w:p>
          <w:p w14:paraId="076CF4EF" w14:textId="77777777" w:rsidR="00AE6C52" w:rsidRPr="00B33F36" w:rsidRDefault="00AE6C52" w:rsidP="00192AE1">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192AE1">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192AE1">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192AE1">
            <w:pPr>
              <w:pStyle w:val="TAL"/>
              <w:jc w:val="center"/>
              <w:rPr>
                <w:bCs/>
                <w:iCs/>
              </w:rPr>
            </w:pPr>
            <w:r w:rsidRPr="00B33F36">
              <w:t>N/A</w:t>
            </w:r>
          </w:p>
        </w:tc>
        <w:tc>
          <w:tcPr>
            <w:tcW w:w="728" w:type="dxa"/>
          </w:tcPr>
          <w:p w14:paraId="5FA615F4" w14:textId="77777777" w:rsidR="00AE6C52" w:rsidRPr="00B33F36" w:rsidRDefault="00AE6C52" w:rsidP="00192AE1">
            <w:pPr>
              <w:pStyle w:val="TAL"/>
              <w:jc w:val="center"/>
              <w:rPr>
                <w:bCs/>
                <w:iCs/>
              </w:rPr>
            </w:pPr>
            <w:r w:rsidRPr="00B33F36">
              <w:t>N/A</w:t>
            </w:r>
          </w:p>
        </w:tc>
      </w:tr>
      <w:tr w:rsidR="00AE6C52" w:rsidRPr="00B33F36" w14:paraId="1D4D32A3" w14:textId="77777777" w:rsidTr="00192AE1">
        <w:trPr>
          <w:cantSplit/>
          <w:tblHeader/>
        </w:trPr>
        <w:tc>
          <w:tcPr>
            <w:tcW w:w="6917" w:type="dxa"/>
          </w:tcPr>
          <w:p w14:paraId="33407BA9" w14:textId="77777777" w:rsidR="00AE6C52" w:rsidRPr="00B33F36" w:rsidRDefault="00AE6C52" w:rsidP="00192AE1">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192AE1">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192AE1">
            <w:pPr>
              <w:pStyle w:val="TAL"/>
              <w:rPr>
                <w:rFonts w:cs="Arial"/>
                <w:szCs w:val="18"/>
              </w:rPr>
            </w:pPr>
          </w:p>
          <w:p w14:paraId="7B0C1758" w14:textId="77777777" w:rsidR="00AE6C52" w:rsidRPr="00B33F36" w:rsidRDefault="00AE6C52" w:rsidP="00192AE1">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192AE1">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192AE1">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192AE1">
            <w:pPr>
              <w:pStyle w:val="TAL"/>
              <w:jc w:val="center"/>
              <w:rPr>
                <w:bCs/>
                <w:iCs/>
              </w:rPr>
            </w:pPr>
            <w:r w:rsidRPr="00B33F36">
              <w:t>N/A</w:t>
            </w:r>
          </w:p>
        </w:tc>
        <w:tc>
          <w:tcPr>
            <w:tcW w:w="728" w:type="dxa"/>
          </w:tcPr>
          <w:p w14:paraId="0C7C72CF" w14:textId="77777777" w:rsidR="00AE6C52" w:rsidRPr="00B33F36" w:rsidRDefault="00AE6C52" w:rsidP="00192AE1">
            <w:pPr>
              <w:pStyle w:val="TAL"/>
              <w:jc w:val="center"/>
              <w:rPr>
                <w:bCs/>
                <w:iCs/>
              </w:rPr>
            </w:pPr>
            <w:r w:rsidRPr="00B33F36">
              <w:t>N/A</w:t>
            </w:r>
          </w:p>
        </w:tc>
      </w:tr>
      <w:tr w:rsidR="00AE6C52" w:rsidRPr="00B33F36" w14:paraId="0E852918" w14:textId="77777777" w:rsidTr="00192AE1">
        <w:trPr>
          <w:cantSplit/>
          <w:tblHeader/>
        </w:trPr>
        <w:tc>
          <w:tcPr>
            <w:tcW w:w="6917" w:type="dxa"/>
          </w:tcPr>
          <w:p w14:paraId="359C5CF9" w14:textId="77777777" w:rsidR="00AE6C52" w:rsidRPr="00B33F36" w:rsidRDefault="00AE6C52" w:rsidP="00192AE1">
            <w:pPr>
              <w:pStyle w:val="TAL"/>
              <w:rPr>
                <w:b/>
                <w:bCs/>
                <w:i/>
                <w:iCs/>
              </w:rPr>
            </w:pPr>
            <w:r w:rsidRPr="00B33F36">
              <w:rPr>
                <w:b/>
                <w:bCs/>
                <w:i/>
                <w:iCs/>
              </w:rPr>
              <w:t>cqi-4-BitsSubbandNTN-SharedSpectrumChAccess-r17</w:t>
            </w:r>
          </w:p>
          <w:p w14:paraId="4AA79A6B" w14:textId="77777777" w:rsidR="00AE6C52" w:rsidRPr="00B33F36" w:rsidRDefault="00AE6C52" w:rsidP="00192AE1">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192AE1">
            <w:pPr>
              <w:pStyle w:val="TAL"/>
              <w:jc w:val="center"/>
            </w:pPr>
            <w:r w:rsidRPr="00B33F36">
              <w:rPr>
                <w:bCs/>
                <w:iCs/>
              </w:rPr>
              <w:t>Band</w:t>
            </w:r>
          </w:p>
        </w:tc>
        <w:tc>
          <w:tcPr>
            <w:tcW w:w="567" w:type="dxa"/>
          </w:tcPr>
          <w:p w14:paraId="7D346A87" w14:textId="77777777" w:rsidR="00AE6C52" w:rsidRPr="00B33F36" w:rsidRDefault="00AE6C52" w:rsidP="00192AE1">
            <w:pPr>
              <w:pStyle w:val="TAL"/>
              <w:jc w:val="center"/>
            </w:pPr>
            <w:r w:rsidRPr="00B33F36">
              <w:rPr>
                <w:bCs/>
                <w:iCs/>
              </w:rPr>
              <w:t>No</w:t>
            </w:r>
          </w:p>
        </w:tc>
        <w:tc>
          <w:tcPr>
            <w:tcW w:w="709" w:type="dxa"/>
          </w:tcPr>
          <w:p w14:paraId="5EE7C63C" w14:textId="77777777" w:rsidR="00AE6C52" w:rsidRPr="00B33F36" w:rsidRDefault="00AE6C52" w:rsidP="00192AE1">
            <w:pPr>
              <w:pStyle w:val="TAL"/>
              <w:jc w:val="center"/>
            </w:pPr>
            <w:r w:rsidRPr="00B33F36">
              <w:rPr>
                <w:bCs/>
                <w:iCs/>
              </w:rPr>
              <w:t>N/A</w:t>
            </w:r>
          </w:p>
        </w:tc>
        <w:tc>
          <w:tcPr>
            <w:tcW w:w="728" w:type="dxa"/>
          </w:tcPr>
          <w:p w14:paraId="7CACDC1C" w14:textId="77777777" w:rsidR="00AE6C52" w:rsidRPr="00B33F36" w:rsidRDefault="00AE6C52" w:rsidP="00192AE1">
            <w:pPr>
              <w:pStyle w:val="TAL"/>
              <w:jc w:val="center"/>
            </w:pPr>
            <w:r w:rsidRPr="00B33F36">
              <w:t>N/A</w:t>
            </w:r>
          </w:p>
        </w:tc>
      </w:tr>
      <w:tr w:rsidR="00AE6C52" w:rsidRPr="00B33F36" w14:paraId="13266399" w14:textId="77777777" w:rsidTr="00192AE1">
        <w:trPr>
          <w:cantSplit/>
          <w:tblHeader/>
        </w:trPr>
        <w:tc>
          <w:tcPr>
            <w:tcW w:w="6917" w:type="dxa"/>
          </w:tcPr>
          <w:p w14:paraId="25862834" w14:textId="77777777" w:rsidR="00AE6C52" w:rsidRPr="00B33F36" w:rsidRDefault="00AE6C52" w:rsidP="00192AE1">
            <w:pPr>
              <w:pStyle w:val="TAL"/>
              <w:rPr>
                <w:b/>
                <w:i/>
              </w:rPr>
            </w:pPr>
            <w:r w:rsidRPr="00B33F36">
              <w:rPr>
                <w:b/>
                <w:i/>
              </w:rPr>
              <w:t>crossCarrierScheduling-SameSCS</w:t>
            </w:r>
          </w:p>
          <w:p w14:paraId="26C12C5B" w14:textId="77777777" w:rsidR="00AE6C52" w:rsidRPr="00B33F36" w:rsidRDefault="00AE6C52" w:rsidP="00192AE1">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192AE1">
            <w:pPr>
              <w:pStyle w:val="TAL"/>
              <w:jc w:val="center"/>
              <w:rPr>
                <w:rFonts w:cs="Arial"/>
                <w:szCs w:val="18"/>
              </w:rPr>
            </w:pPr>
            <w:r w:rsidRPr="00B33F36">
              <w:t>Band</w:t>
            </w:r>
          </w:p>
        </w:tc>
        <w:tc>
          <w:tcPr>
            <w:tcW w:w="567" w:type="dxa"/>
          </w:tcPr>
          <w:p w14:paraId="40ABA93F" w14:textId="77777777" w:rsidR="00AE6C52" w:rsidRPr="00B33F36" w:rsidRDefault="00AE6C52" w:rsidP="00192AE1">
            <w:pPr>
              <w:pStyle w:val="TAL"/>
              <w:jc w:val="center"/>
              <w:rPr>
                <w:rFonts w:cs="Arial"/>
                <w:szCs w:val="18"/>
              </w:rPr>
            </w:pPr>
            <w:r w:rsidRPr="00B33F36">
              <w:t>No</w:t>
            </w:r>
          </w:p>
        </w:tc>
        <w:tc>
          <w:tcPr>
            <w:tcW w:w="709" w:type="dxa"/>
          </w:tcPr>
          <w:p w14:paraId="1488A23E" w14:textId="77777777" w:rsidR="00AE6C52" w:rsidRPr="00B33F36" w:rsidRDefault="00AE6C52" w:rsidP="00192AE1">
            <w:pPr>
              <w:pStyle w:val="TAL"/>
              <w:jc w:val="center"/>
              <w:rPr>
                <w:rFonts w:cs="Arial"/>
                <w:szCs w:val="18"/>
              </w:rPr>
            </w:pPr>
            <w:r w:rsidRPr="00B33F36">
              <w:rPr>
                <w:bCs/>
                <w:iCs/>
              </w:rPr>
              <w:t>N/A</w:t>
            </w:r>
          </w:p>
        </w:tc>
        <w:tc>
          <w:tcPr>
            <w:tcW w:w="728" w:type="dxa"/>
          </w:tcPr>
          <w:p w14:paraId="58C4DB85" w14:textId="77777777" w:rsidR="00AE6C52" w:rsidRPr="00B33F36" w:rsidRDefault="00AE6C52" w:rsidP="00192AE1">
            <w:pPr>
              <w:pStyle w:val="TAL"/>
              <w:jc w:val="center"/>
            </w:pPr>
            <w:r w:rsidRPr="00B33F36">
              <w:rPr>
                <w:bCs/>
                <w:iCs/>
              </w:rPr>
              <w:t>N/A</w:t>
            </w:r>
          </w:p>
        </w:tc>
      </w:tr>
      <w:tr w:rsidR="00AE6C52" w:rsidRPr="00B33F36" w14:paraId="1D2AF563" w14:textId="77777777" w:rsidTr="00192AE1">
        <w:trPr>
          <w:cantSplit/>
          <w:tblHeader/>
        </w:trPr>
        <w:tc>
          <w:tcPr>
            <w:tcW w:w="6917" w:type="dxa"/>
          </w:tcPr>
          <w:p w14:paraId="42C795BC" w14:textId="77777777" w:rsidR="00AE6C52" w:rsidRPr="00B33F36" w:rsidRDefault="00AE6C52" w:rsidP="00192AE1">
            <w:pPr>
              <w:pStyle w:val="TAL"/>
              <w:rPr>
                <w:b/>
                <w:i/>
              </w:rPr>
            </w:pPr>
            <w:r w:rsidRPr="00B33F36">
              <w:rPr>
                <w:b/>
                <w:i/>
              </w:rPr>
              <w:t>csi-ReportFramework</w:t>
            </w:r>
          </w:p>
          <w:p w14:paraId="7DC82D20" w14:textId="77777777" w:rsidR="00AE6C52" w:rsidRPr="00B33F36" w:rsidRDefault="00AE6C52" w:rsidP="00192AE1">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192AE1">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192AE1">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192AE1">
            <w:pPr>
              <w:pStyle w:val="TAL"/>
            </w:pPr>
          </w:p>
        </w:tc>
        <w:tc>
          <w:tcPr>
            <w:tcW w:w="709" w:type="dxa"/>
          </w:tcPr>
          <w:p w14:paraId="01C9BE1D" w14:textId="77777777" w:rsidR="00AE6C52" w:rsidRPr="00B33F36" w:rsidRDefault="00AE6C52" w:rsidP="00192AE1">
            <w:pPr>
              <w:pStyle w:val="TAL"/>
              <w:jc w:val="center"/>
            </w:pPr>
            <w:r w:rsidRPr="00B33F36">
              <w:rPr>
                <w:rFonts w:cs="Arial"/>
                <w:szCs w:val="18"/>
              </w:rPr>
              <w:t>Band</w:t>
            </w:r>
          </w:p>
        </w:tc>
        <w:tc>
          <w:tcPr>
            <w:tcW w:w="567" w:type="dxa"/>
          </w:tcPr>
          <w:p w14:paraId="338F1DA0" w14:textId="77777777" w:rsidR="00AE6C52" w:rsidRPr="00B33F36" w:rsidRDefault="00AE6C52" w:rsidP="00192AE1">
            <w:pPr>
              <w:pStyle w:val="TAL"/>
              <w:jc w:val="center"/>
            </w:pPr>
            <w:r w:rsidRPr="00B33F36">
              <w:rPr>
                <w:rFonts w:cs="Arial"/>
                <w:szCs w:val="18"/>
              </w:rPr>
              <w:t>Yes</w:t>
            </w:r>
          </w:p>
        </w:tc>
        <w:tc>
          <w:tcPr>
            <w:tcW w:w="709" w:type="dxa"/>
          </w:tcPr>
          <w:p w14:paraId="14705AB9" w14:textId="77777777" w:rsidR="00AE6C52" w:rsidRPr="00B33F36" w:rsidRDefault="00AE6C52" w:rsidP="00192AE1">
            <w:pPr>
              <w:pStyle w:val="TAL"/>
              <w:jc w:val="center"/>
            </w:pPr>
            <w:r w:rsidRPr="00B33F36">
              <w:rPr>
                <w:bCs/>
                <w:iCs/>
              </w:rPr>
              <w:t>N/A</w:t>
            </w:r>
          </w:p>
        </w:tc>
        <w:tc>
          <w:tcPr>
            <w:tcW w:w="728" w:type="dxa"/>
          </w:tcPr>
          <w:p w14:paraId="35551C49" w14:textId="77777777" w:rsidR="00AE6C52" w:rsidRPr="00B33F36" w:rsidRDefault="00AE6C52" w:rsidP="00192AE1">
            <w:pPr>
              <w:pStyle w:val="TAL"/>
              <w:jc w:val="center"/>
            </w:pPr>
            <w:r w:rsidRPr="00B33F36">
              <w:rPr>
                <w:bCs/>
                <w:iCs/>
              </w:rPr>
              <w:t>N/A</w:t>
            </w:r>
          </w:p>
        </w:tc>
      </w:tr>
      <w:tr w:rsidR="00AE6C52" w:rsidRPr="00B33F36" w14:paraId="765F540F" w14:textId="77777777" w:rsidTr="00192AE1">
        <w:trPr>
          <w:cantSplit/>
          <w:tblHeader/>
        </w:trPr>
        <w:tc>
          <w:tcPr>
            <w:tcW w:w="6917" w:type="dxa"/>
          </w:tcPr>
          <w:p w14:paraId="14149AC7" w14:textId="77777777" w:rsidR="00AE6C52" w:rsidRPr="00B33F36" w:rsidRDefault="00AE6C52" w:rsidP="00192AE1">
            <w:pPr>
              <w:pStyle w:val="TAL"/>
              <w:rPr>
                <w:b/>
                <w:i/>
              </w:rPr>
            </w:pPr>
            <w:r w:rsidRPr="00B33F36">
              <w:rPr>
                <w:b/>
                <w:i/>
              </w:rPr>
              <w:t>csi-ReportFrameworkExt-r16</w:t>
            </w:r>
          </w:p>
          <w:p w14:paraId="75828687" w14:textId="77777777" w:rsidR="00AE6C52" w:rsidRPr="00B33F36" w:rsidRDefault="00AE6C52" w:rsidP="00192AE1">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192AE1">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192AE1">
            <w:pPr>
              <w:pStyle w:val="TAL"/>
              <w:jc w:val="center"/>
              <w:rPr>
                <w:bCs/>
                <w:iCs/>
              </w:rPr>
            </w:pPr>
            <w:r w:rsidRPr="00B33F36">
              <w:rPr>
                <w:bCs/>
                <w:iCs/>
              </w:rPr>
              <w:t>N/A</w:t>
            </w:r>
          </w:p>
        </w:tc>
        <w:tc>
          <w:tcPr>
            <w:tcW w:w="728" w:type="dxa"/>
          </w:tcPr>
          <w:p w14:paraId="1E030EE6" w14:textId="77777777" w:rsidR="00AE6C52" w:rsidRPr="00B33F36" w:rsidRDefault="00AE6C52" w:rsidP="00192AE1">
            <w:pPr>
              <w:pStyle w:val="TAL"/>
              <w:jc w:val="center"/>
              <w:rPr>
                <w:bCs/>
                <w:iCs/>
              </w:rPr>
            </w:pPr>
            <w:r w:rsidRPr="00B33F36">
              <w:rPr>
                <w:bCs/>
                <w:iCs/>
              </w:rPr>
              <w:t>N/A</w:t>
            </w:r>
          </w:p>
        </w:tc>
      </w:tr>
      <w:tr w:rsidR="00AE6C52" w:rsidRPr="00B33F36" w14:paraId="3AFE051A" w14:textId="77777777" w:rsidTr="00192AE1">
        <w:trPr>
          <w:cantSplit/>
          <w:tblHeader/>
        </w:trPr>
        <w:tc>
          <w:tcPr>
            <w:tcW w:w="6917" w:type="dxa"/>
          </w:tcPr>
          <w:p w14:paraId="4228C0BB" w14:textId="77777777" w:rsidR="00AE6C52" w:rsidRPr="00B33F36" w:rsidRDefault="00AE6C52" w:rsidP="00192AE1">
            <w:pPr>
              <w:pStyle w:val="TAL"/>
              <w:rPr>
                <w:b/>
                <w:bCs/>
                <w:i/>
                <w:iCs/>
              </w:rPr>
            </w:pPr>
            <w:r w:rsidRPr="00B33F36">
              <w:rPr>
                <w:b/>
                <w:bCs/>
                <w:i/>
                <w:iCs/>
              </w:rPr>
              <w:lastRenderedPageBreak/>
              <w:t>csi-RS-ForTracking</w:t>
            </w:r>
          </w:p>
          <w:p w14:paraId="30769463" w14:textId="77777777" w:rsidR="00AE6C52" w:rsidRPr="00B33F36" w:rsidRDefault="00AE6C52" w:rsidP="00192AE1">
            <w:pPr>
              <w:pStyle w:val="TAL"/>
              <w:rPr>
                <w:rFonts w:cs="Arial"/>
                <w:bCs/>
                <w:iCs/>
                <w:szCs w:val="18"/>
              </w:rPr>
            </w:pPr>
            <w:r w:rsidRPr="00B33F36">
              <w:rPr>
                <w:rFonts w:cs="Arial"/>
                <w:bCs/>
                <w:iCs/>
                <w:szCs w:val="18"/>
              </w:rPr>
              <w:t>Indicates support of CSI-RS for tracking (</w:t>
            </w:r>
            <w:proofErr w:type="gramStart"/>
            <w:r w:rsidRPr="00B33F36">
              <w:rPr>
                <w:rFonts w:cs="Arial"/>
                <w:bCs/>
                <w:iCs/>
                <w:szCs w:val="18"/>
              </w:rPr>
              <w:t>i.e.</w:t>
            </w:r>
            <w:proofErr w:type="gramEnd"/>
            <w:r w:rsidRPr="00B33F36">
              <w:rPr>
                <w:rFonts w:cs="Arial"/>
                <w:bCs/>
                <w:iCs/>
                <w:szCs w:val="18"/>
              </w:rPr>
              <w:t xml:space="preserve"> TRS). This capability signalling comprises the following parameters:</w:t>
            </w:r>
          </w:p>
          <w:p w14:paraId="502754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192AE1">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192AE1">
            <w:pPr>
              <w:pStyle w:val="TAL"/>
            </w:pPr>
          </w:p>
        </w:tc>
        <w:tc>
          <w:tcPr>
            <w:tcW w:w="709" w:type="dxa"/>
          </w:tcPr>
          <w:p w14:paraId="64F1203A" w14:textId="77777777" w:rsidR="00AE6C52" w:rsidRPr="00B33F36" w:rsidRDefault="00AE6C52" w:rsidP="00192AE1">
            <w:pPr>
              <w:pStyle w:val="TAL"/>
              <w:jc w:val="center"/>
            </w:pPr>
            <w:r w:rsidRPr="00B33F36">
              <w:rPr>
                <w:rFonts w:cs="Arial"/>
                <w:bCs/>
                <w:iCs/>
                <w:szCs w:val="18"/>
              </w:rPr>
              <w:t>Band</w:t>
            </w:r>
          </w:p>
        </w:tc>
        <w:tc>
          <w:tcPr>
            <w:tcW w:w="567" w:type="dxa"/>
          </w:tcPr>
          <w:p w14:paraId="116E2EF5" w14:textId="77777777" w:rsidR="00AE6C52" w:rsidRPr="00B33F36" w:rsidRDefault="00AE6C52" w:rsidP="00192AE1">
            <w:pPr>
              <w:pStyle w:val="TAL"/>
              <w:jc w:val="center"/>
            </w:pPr>
            <w:r w:rsidRPr="00B33F36">
              <w:rPr>
                <w:rFonts w:cs="Arial"/>
                <w:bCs/>
                <w:iCs/>
                <w:szCs w:val="18"/>
              </w:rPr>
              <w:t>Yes</w:t>
            </w:r>
          </w:p>
        </w:tc>
        <w:tc>
          <w:tcPr>
            <w:tcW w:w="709" w:type="dxa"/>
          </w:tcPr>
          <w:p w14:paraId="4B0C3755" w14:textId="77777777" w:rsidR="00AE6C52" w:rsidRPr="00B33F36" w:rsidRDefault="00AE6C52" w:rsidP="00192AE1">
            <w:pPr>
              <w:pStyle w:val="TAL"/>
              <w:jc w:val="center"/>
            </w:pPr>
            <w:r w:rsidRPr="00B33F36">
              <w:rPr>
                <w:bCs/>
                <w:iCs/>
              </w:rPr>
              <w:t>N/A</w:t>
            </w:r>
          </w:p>
        </w:tc>
        <w:tc>
          <w:tcPr>
            <w:tcW w:w="728" w:type="dxa"/>
          </w:tcPr>
          <w:p w14:paraId="2EB398EA" w14:textId="77777777" w:rsidR="00AE6C52" w:rsidRPr="00B33F36" w:rsidRDefault="00AE6C52" w:rsidP="00192AE1">
            <w:pPr>
              <w:pStyle w:val="TAL"/>
              <w:jc w:val="center"/>
            </w:pPr>
            <w:r w:rsidRPr="00B33F36">
              <w:rPr>
                <w:bCs/>
                <w:iCs/>
              </w:rPr>
              <w:t>N/A</w:t>
            </w:r>
          </w:p>
        </w:tc>
      </w:tr>
      <w:tr w:rsidR="00AE6C52" w:rsidRPr="00B33F36" w14:paraId="7B9C0392" w14:textId="77777777" w:rsidTr="00192AE1">
        <w:trPr>
          <w:cantSplit/>
          <w:tblHeader/>
        </w:trPr>
        <w:tc>
          <w:tcPr>
            <w:tcW w:w="6917" w:type="dxa"/>
          </w:tcPr>
          <w:p w14:paraId="3E1683D9" w14:textId="77777777" w:rsidR="00AE6C52" w:rsidRPr="00B33F36" w:rsidRDefault="00AE6C52" w:rsidP="00192AE1">
            <w:pPr>
              <w:pStyle w:val="TAL"/>
              <w:rPr>
                <w:b/>
                <w:i/>
              </w:rPr>
            </w:pPr>
            <w:r w:rsidRPr="00B33F36">
              <w:rPr>
                <w:b/>
                <w:i/>
              </w:rPr>
              <w:t>csi-RS-IM-ReceptionForFeedback</w:t>
            </w:r>
          </w:p>
          <w:p w14:paraId="00CCE7AA" w14:textId="77777777" w:rsidR="00AE6C52" w:rsidRPr="00B33F36" w:rsidRDefault="00AE6C52" w:rsidP="00192AE1">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192AE1">
            <w:pPr>
              <w:pStyle w:val="TAL"/>
            </w:pPr>
            <w:r w:rsidRPr="00B33F36">
              <w:t>The UE is mandated to report csi-RS-IM-ReceptionForFeedback.</w:t>
            </w:r>
          </w:p>
          <w:p w14:paraId="2E3DCF5A" w14:textId="77777777" w:rsidR="00AE6C52" w:rsidRPr="00B33F36" w:rsidRDefault="00AE6C52" w:rsidP="00192AE1">
            <w:pPr>
              <w:pStyle w:val="TAL"/>
            </w:pPr>
          </w:p>
        </w:tc>
        <w:tc>
          <w:tcPr>
            <w:tcW w:w="709" w:type="dxa"/>
          </w:tcPr>
          <w:p w14:paraId="14488617"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192AE1">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192AE1">
            <w:pPr>
              <w:pStyle w:val="TAL"/>
              <w:jc w:val="center"/>
              <w:rPr>
                <w:rFonts w:cs="Arial"/>
                <w:szCs w:val="18"/>
              </w:rPr>
            </w:pPr>
            <w:r w:rsidRPr="00B33F36">
              <w:rPr>
                <w:bCs/>
                <w:iCs/>
              </w:rPr>
              <w:t>N/A</w:t>
            </w:r>
          </w:p>
        </w:tc>
        <w:tc>
          <w:tcPr>
            <w:tcW w:w="728" w:type="dxa"/>
          </w:tcPr>
          <w:p w14:paraId="173F89F4" w14:textId="77777777" w:rsidR="00AE6C52" w:rsidRPr="00B33F36" w:rsidRDefault="00AE6C52" w:rsidP="00192AE1">
            <w:pPr>
              <w:pStyle w:val="TAL"/>
              <w:jc w:val="center"/>
            </w:pPr>
            <w:r w:rsidRPr="00B33F36">
              <w:rPr>
                <w:bCs/>
                <w:iCs/>
              </w:rPr>
              <w:t>N/A</w:t>
            </w:r>
          </w:p>
        </w:tc>
      </w:tr>
      <w:tr w:rsidR="00AE6C52" w:rsidRPr="00B33F36" w14:paraId="23F37D36" w14:textId="77777777" w:rsidTr="00192AE1">
        <w:trPr>
          <w:cantSplit/>
          <w:tblHeader/>
        </w:trPr>
        <w:tc>
          <w:tcPr>
            <w:tcW w:w="6917" w:type="dxa"/>
          </w:tcPr>
          <w:p w14:paraId="2B41DF24" w14:textId="77777777" w:rsidR="00AE6C52" w:rsidRPr="00B33F36" w:rsidRDefault="00AE6C52" w:rsidP="00192AE1">
            <w:pPr>
              <w:pStyle w:val="TAL"/>
              <w:rPr>
                <w:rFonts w:cs="Arial"/>
                <w:b/>
                <w:i/>
                <w:szCs w:val="18"/>
              </w:rPr>
            </w:pPr>
            <w:r w:rsidRPr="00B33F36">
              <w:rPr>
                <w:rFonts w:cs="Arial"/>
                <w:b/>
                <w:i/>
                <w:szCs w:val="18"/>
              </w:rPr>
              <w:t>csi-RS-ProcFrameworkForSRS</w:t>
            </w:r>
          </w:p>
          <w:p w14:paraId="191A3F86" w14:textId="77777777" w:rsidR="00AE6C52" w:rsidRPr="00B33F36" w:rsidRDefault="00AE6C52" w:rsidP="00192AE1">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192AE1">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192AE1">
            <w:pPr>
              <w:pStyle w:val="TAL"/>
              <w:jc w:val="center"/>
              <w:rPr>
                <w:rFonts w:cs="Arial"/>
                <w:szCs w:val="18"/>
              </w:rPr>
            </w:pPr>
            <w:r w:rsidRPr="00B33F36">
              <w:rPr>
                <w:bCs/>
                <w:iCs/>
              </w:rPr>
              <w:t>N/A</w:t>
            </w:r>
          </w:p>
        </w:tc>
        <w:tc>
          <w:tcPr>
            <w:tcW w:w="728" w:type="dxa"/>
          </w:tcPr>
          <w:p w14:paraId="3342C7B0" w14:textId="77777777" w:rsidR="00AE6C52" w:rsidRPr="00B33F36" w:rsidRDefault="00AE6C52" w:rsidP="00192AE1">
            <w:pPr>
              <w:pStyle w:val="TAL"/>
              <w:jc w:val="center"/>
              <w:rPr>
                <w:rFonts w:cs="Arial"/>
                <w:szCs w:val="18"/>
              </w:rPr>
            </w:pPr>
            <w:r w:rsidRPr="00B33F36">
              <w:rPr>
                <w:bCs/>
                <w:iCs/>
              </w:rPr>
              <w:t>N/A</w:t>
            </w:r>
          </w:p>
        </w:tc>
      </w:tr>
      <w:tr w:rsidR="00AE6C52" w:rsidRPr="00B33F36" w14:paraId="1607EDE4" w14:textId="77777777" w:rsidTr="00192AE1">
        <w:trPr>
          <w:cantSplit/>
          <w:tblHeader/>
        </w:trPr>
        <w:tc>
          <w:tcPr>
            <w:tcW w:w="6917" w:type="dxa"/>
          </w:tcPr>
          <w:p w14:paraId="4F174507" w14:textId="77777777" w:rsidR="00AE6C52" w:rsidRPr="00B33F36" w:rsidRDefault="00AE6C52" w:rsidP="00192AE1">
            <w:pPr>
              <w:pStyle w:val="TAL"/>
              <w:rPr>
                <w:b/>
                <w:bCs/>
                <w:i/>
                <w:iCs/>
              </w:rPr>
            </w:pPr>
            <w:r w:rsidRPr="00B33F36">
              <w:rPr>
                <w:b/>
                <w:bCs/>
                <w:i/>
                <w:iCs/>
              </w:rPr>
              <w:t>cyclicShiftHoppingWithinSubset-r18</w:t>
            </w:r>
          </w:p>
          <w:p w14:paraId="4ABFF12A" w14:textId="77777777" w:rsidR="00AE6C52" w:rsidRPr="00B33F36" w:rsidRDefault="00AE6C52" w:rsidP="00192AE1">
            <w:pPr>
              <w:pStyle w:val="TAL"/>
            </w:pPr>
            <w:r w:rsidRPr="00B33F36">
              <w:t>Indicates whether the UE supports configuration of subset of cyclic shifts for cyclic shift hopping.</w:t>
            </w:r>
          </w:p>
          <w:p w14:paraId="4093A702" w14:textId="77777777" w:rsidR="00AE6C52" w:rsidRPr="00B33F36" w:rsidRDefault="00AE6C52" w:rsidP="00192AE1">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192AE1">
            <w:pPr>
              <w:pStyle w:val="TAL"/>
              <w:jc w:val="center"/>
              <w:rPr>
                <w:bCs/>
                <w:iCs/>
              </w:rPr>
            </w:pPr>
            <w:r w:rsidRPr="00B33F36">
              <w:rPr>
                <w:bCs/>
                <w:iCs/>
              </w:rPr>
              <w:t>N/A</w:t>
            </w:r>
          </w:p>
        </w:tc>
        <w:tc>
          <w:tcPr>
            <w:tcW w:w="728" w:type="dxa"/>
          </w:tcPr>
          <w:p w14:paraId="1837215F" w14:textId="77777777" w:rsidR="00AE6C52" w:rsidRPr="00B33F36" w:rsidRDefault="00AE6C52" w:rsidP="00192AE1">
            <w:pPr>
              <w:pStyle w:val="TAL"/>
              <w:jc w:val="center"/>
              <w:rPr>
                <w:bCs/>
                <w:iCs/>
              </w:rPr>
            </w:pPr>
            <w:r w:rsidRPr="00B33F36">
              <w:rPr>
                <w:bCs/>
                <w:iCs/>
              </w:rPr>
              <w:t>N/A</w:t>
            </w:r>
          </w:p>
        </w:tc>
      </w:tr>
      <w:tr w:rsidR="00AE6C52" w:rsidRPr="00B33F36" w14:paraId="22FA8BFB" w14:textId="77777777" w:rsidTr="00192AE1">
        <w:trPr>
          <w:cantSplit/>
          <w:tblHeader/>
        </w:trPr>
        <w:tc>
          <w:tcPr>
            <w:tcW w:w="6917" w:type="dxa"/>
          </w:tcPr>
          <w:p w14:paraId="493DF608" w14:textId="77777777" w:rsidR="00AE6C52" w:rsidRPr="00B33F36" w:rsidRDefault="00AE6C52" w:rsidP="00192AE1">
            <w:pPr>
              <w:pStyle w:val="TAL"/>
              <w:rPr>
                <w:b/>
                <w:bCs/>
                <w:i/>
                <w:iCs/>
              </w:rPr>
            </w:pPr>
            <w:r w:rsidRPr="00B33F36">
              <w:rPr>
                <w:b/>
                <w:bCs/>
                <w:i/>
                <w:iCs/>
              </w:rPr>
              <w:lastRenderedPageBreak/>
              <w:t>defaultQCL-PerCORESETPoolIndex-r16</w:t>
            </w:r>
          </w:p>
          <w:p w14:paraId="69145F34" w14:textId="77777777" w:rsidR="00AE6C52" w:rsidRPr="00B33F36" w:rsidRDefault="00AE6C52" w:rsidP="00192AE1">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192AE1">
            <w:pPr>
              <w:pStyle w:val="TAL"/>
              <w:jc w:val="center"/>
              <w:rPr>
                <w:bCs/>
                <w:iCs/>
              </w:rPr>
            </w:pPr>
            <w:r w:rsidRPr="00B33F36">
              <w:rPr>
                <w:bCs/>
                <w:iCs/>
              </w:rPr>
              <w:t>Band</w:t>
            </w:r>
          </w:p>
        </w:tc>
        <w:tc>
          <w:tcPr>
            <w:tcW w:w="567" w:type="dxa"/>
          </w:tcPr>
          <w:p w14:paraId="72D0ACAC" w14:textId="77777777" w:rsidR="00AE6C52" w:rsidRPr="00B33F36" w:rsidRDefault="00AE6C52" w:rsidP="00192AE1">
            <w:pPr>
              <w:pStyle w:val="TAL"/>
              <w:jc w:val="center"/>
              <w:rPr>
                <w:bCs/>
                <w:iCs/>
              </w:rPr>
            </w:pPr>
            <w:r w:rsidRPr="00B33F36">
              <w:rPr>
                <w:bCs/>
                <w:iCs/>
              </w:rPr>
              <w:t>No</w:t>
            </w:r>
          </w:p>
        </w:tc>
        <w:tc>
          <w:tcPr>
            <w:tcW w:w="709" w:type="dxa"/>
          </w:tcPr>
          <w:p w14:paraId="4A7D4A1B" w14:textId="77777777" w:rsidR="00AE6C52" w:rsidRPr="00B33F36" w:rsidRDefault="00AE6C52" w:rsidP="00192AE1">
            <w:pPr>
              <w:pStyle w:val="TAL"/>
              <w:jc w:val="center"/>
              <w:rPr>
                <w:bCs/>
                <w:iCs/>
              </w:rPr>
            </w:pPr>
            <w:r w:rsidRPr="00B33F36">
              <w:rPr>
                <w:bCs/>
                <w:iCs/>
              </w:rPr>
              <w:t>N/A</w:t>
            </w:r>
          </w:p>
        </w:tc>
        <w:tc>
          <w:tcPr>
            <w:tcW w:w="728" w:type="dxa"/>
          </w:tcPr>
          <w:p w14:paraId="4390BEF5" w14:textId="77777777" w:rsidR="00AE6C52" w:rsidRPr="00B33F36" w:rsidRDefault="00AE6C52" w:rsidP="00192AE1">
            <w:pPr>
              <w:pStyle w:val="TAL"/>
              <w:jc w:val="center"/>
            </w:pPr>
            <w:r w:rsidRPr="00B33F36">
              <w:t>FR2 only</w:t>
            </w:r>
          </w:p>
        </w:tc>
      </w:tr>
      <w:tr w:rsidR="00AE6C52" w:rsidRPr="00B33F36" w14:paraId="10492575" w14:textId="77777777" w:rsidTr="00192AE1">
        <w:trPr>
          <w:cantSplit/>
          <w:tblHeader/>
        </w:trPr>
        <w:tc>
          <w:tcPr>
            <w:tcW w:w="6917" w:type="dxa"/>
          </w:tcPr>
          <w:p w14:paraId="00D8E0E6" w14:textId="77777777" w:rsidR="00AE6C52" w:rsidRPr="00B33F36" w:rsidRDefault="00AE6C52" w:rsidP="00192AE1">
            <w:pPr>
              <w:pStyle w:val="TAL"/>
              <w:rPr>
                <w:b/>
                <w:bCs/>
                <w:i/>
                <w:iCs/>
              </w:rPr>
            </w:pPr>
            <w:r w:rsidRPr="00B33F36">
              <w:rPr>
                <w:b/>
                <w:bCs/>
                <w:i/>
                <w:iCs/>
              </w:rPr>
              <w:t>defaultQCL-TwoTCI-r16</w:t>
            </w:r>
          </w:p>
          <w:p w14:paraId="1B387A53" w14:textId="77777777" w:rsidR="00AE6C52" w:rsidRPr="00B33F36" w:rsidRDefault="00AE6C52" w:rsidP="00192AE1">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192AE1">
            <w:pPr>
              <w:pStyle w:val="TAL"/>
              <w:jc w:val="center"/>
              <w:rPr>
                <w:rFonts w:cs="Arial"/>
                <w:szCs w:val="18"/>
              </w:rPr>
            </w:pPr>
            <w:r w:rsidRPr="00B33F36">
              <w:rPr>
                <w:bCs/>
                <w:iCs/>
              </w:rPr>
              <w:t>Band</w:t>
            </w:r>
          </w:p>
        </w:tc>
        <w:tc>
          <w:tcPr>
            <w:tcW w:w="567" w:type="dxa"/>
          </w:tcPr>
          <w:p w14:paraId="47806C0A" w14:textId="77777777" w:rsidR="00AE6C52" w:rsidRPr="00B33F36" w:rsidRDefault="00AE6C52" w:rsidP="00192AE1">
            <w:pPr>
              <w:pStyle w:val="TAL"/>
              <w:jc w:val="center"/>
              <w:rPr>
                <w:rFonts w:cs="Arial"/>
                <w:szCs w:val="18"/>
              </w:rPr>
            </w:pPr>
            <w:r w:rsidRPr="00B33F36">
              <w:rPr>
                <w:bCs/>
                <w:iCs/>
              </w:rPr>
              <w:t>No</w:t>
            </w:r>
          </w:p>
        </w:tc>
        <w:tc>
          <w:tcPr>
            <w:tcW w:w="709" w:type="dxa"/>
          </w:tcPr>
          <w:p w14:paraId="24BD91A7" w14:textId="77777777" w:rsidR="00AE6C52" w:rsidRPr="00B33F36" w:rsidRDefault="00AE6C52" w:rsidP="00192AE1">
            <w:pPr>
              <w:pStyle w:val="TAL"/>
              <w:jc w:val="center"/>
              <w:rPr>
                <w:rFonts w:cs="Arial"/>
                <w:szCs w:val="18"/>
              </w:rPr>
            </w:pPr>
            <w:r w:rsidRPr="00B33F36">
              <w:rPr>
                <w:bCs/>
                <w:iCs/>
              </w:rPr>
              <w:t>N/A</w:t>
            </w:r>
          </w:p>
        </w:tc>
        <w:tc>
          <w:tcPr>
            <w:tcW w:w="728" w:type="dxa"/>
          </w:tcPr>
          <w:p w14:paraId="17897B3A" w14:textId="77777777" w:rsidR="00AE6C52" w:rsidRPr="00B33F36" w:rsidRDefault="00AE6C52" w:rsidP="00192AE1">
            <w:pPr>
              <w:pStyle w:val="TAL"/>
              <w:jc w:val="center"/>
              <w:rPr>
                <w:rFonts w:cs="Arial"/>
                <w:szCs w:val="18"/>
              </w:rPr>
            </w:pPr>
            <w:r w:rsidRPr="00B33F36">
              <w:t>FR2 only</w:t>
            </w:r>
          </w:p>
        </w:tc>
      </w:tr>
      <w:tr w:rsidR="00AE6C52" w:rsidRPr="00B33F36" w14:paraId="38E19466" w14:textId="77777777" w:rsidTr="00192AE1">
        <w:trPr>
          <w:cantSplit/>
          <w:tblHeader/>
        </w:trPr>
        <w:tc>
          <w:tcPr>
            <w:tcW w:w="6917" w:type="dxa"/>
          </w:tcPr>
          <w:p w14:paraId="612EB49F" w14:textId="77777777" w:rsidR="00AE6C52" w:rsidRPr="00B33F36" w:rsidRDefault="00AE6C52" w:rsidP="00192AE1">
            <w:pPr>
              <w:pStyle w:val="TAL"/>
              <w:rPr>
                <w:b/>
                <w:bCs/>
                <w:i/>
                <w:iCs/>
              </w:rPr>
            </w:pPr>
            <w:r w:rsidRPr="00B33F36">
              <w:rPr>
                <w:b/>
                <w:bCs/>
                <w:i/>
                <w:iCs/>
              </w:rPr>
              <w:t>dmrs-BundlingNonBackToBackTX-r17</w:t>
            </w:r>
          </w:p>
          <w:p w14:paraId="57D41DAA" w14:textId="77777777" w:rsidR="00AE6C52" w:rsidRPr="00B33F36" w:rsidRDefault="00AE6C52" w:rsidP="00192AE1">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192AE1">
            <w:pPr>
              <w:pStyle w:val="TAL"/>
            </w:pPr>
          </w:p>
          <w:p w14:paraId="5A83A92F" w14:textId="77777777" w:rsidR="00AE6C52" w:rsidRPr="00B33F36" w:rsidRDefault="00AE6C52" w:rsidP="00192AE1">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192AE1">
            <w:pPr>
              <w:pStyle w:val="TAL"/>
            </w:pPr>
            <w:r w:rsidRPr="00B33F36">
              <w:t>Band</w:t>
            </w:r>
          </w:p>
        </w:tc>
        <w:tc>
          <w:tcPr>
            <w:tcW w:w="567" w:type="dxa"/>
          </w:tcPr>
          <w:p w14:paraId="42F8D593" w14:textId="77777777" w:rsidR="00AE6C52" w:rsidRPr="00B33F36" w:rsidRDefault="00AE6C52" w:rsidP="00192AE1">
            <w:pPr>
              <w:pStyle w:val="TAL"/>
            </w:pPr>
            <w:r w:rsidRPr="00B33F36">
              <w:t>No</w:t>
            </w:r>
          </w:p>
        </w:tc>
        <w:tc>
          <w:tcPr>
            <w:tcW w:w="709" w:type="dxa"/>
          </w:tcPr>
          <w:p w14:paraId="5F26404B" w14:textId="77777777" w:rsidR="00AE6C52" w:rsidRPr="00B33F36" w:rsidRDefault="00AE6C52" w:rsidP="00192AE1">
            <w:pPr>
              <w:pStyle w:val="TAL"/>
            </w:pPr>
            <w:r w:rsidRPr="00B33F36">
              <w:t>N/A</w:t>
            </w:r>
          </w:p>
        </w:tc>
        <w:tc>
          <w:tcPr>
            <w:tcW w:w="728" w:type="dxa"/>
          </w:tcPr>
          <w:p w14:paraId="597D598E" w14:textId="77777777" w:rsidR="00AE6C52" w:rsidRPr="00B33F36" w:rsidRDefault="00AE6C52" w:rsidP="00192AE1">
            <w:pPr>
              <w:pStyle w:val="TAL"/>
            </w:pPr>
            <w:r w:rsidRPr="00B33F36">
              <w:t>N/A</w:t>
            </w:r>
          </w:p>
        </w:tc>
      </w:tr>
      <w:tr w:rsidR="00AE6C52" w:rsidRPr="00B33F36" w14:paraId="0E05356F" w14:textId="77777777" w:rsidTr="00192AE1">
        <w:trPr>
          <w:cantSplit/>
          <w:tblHeader/>
        </w:trPr>
        <w:tc>
          <w:tcPr>
            <w:tcW w:w="6917" w:type="dxa"/>
          </w:tcPr>
          <w:p w14:paraId="4106D18A" w14:textId="77777777" w:rsidR="00AE6C52" w:rsidRPr="00B33F36" w:rsidRDefault="00AE6C52" w:rsidP="00192AE1">
            <w:pPr>
              <w:pStyle w:val="TAL"/>
              <w:rPr>
                <w:b/>
                <w:bCs/>
                <w:i/>
                <w:iCs/>
              </w:rPr>
            </w:pPr>
            <w:r w:rsidRPr="00B33F36">
              <w:rPr>
                <w:b/>
                <w:bCs/>
                <w:i/>
                <w:iCs/>
              </w:rPr>
              <w:t>dmrs-BundlingPUCCH-Rep-r17</w:t>
            </w:r>
          </w:p>
          <w:p w14:paraId="3DA175B9" w14:textId="77777777" w:rsidR="00AE6C52" w:rsidRPr="00B33F36" w:rsidRDefault="00AE6C52" w:rsidP="00192AE1">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192AE1">
            <w:pPr>
              <w:pStyle w:val="TAL"/>
            </w:pPr>
          </w:p>
          <w:p w14:paraId="5E7C5C48"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192AE1">
            <w:pPr>
              <w:pStyle w:val="TAL"/>
              <w:jc w:val="center"/>
              <w:rPr>
                <w:bCs/>
                <w:iCs/>
              </w:rPr>
            </w:pPr>
            <w:r w:rsidRPr="00B33F36">
              <w:rPr>
                <w:bCs/>
                <w:iCs/>
              </w:rPr>
              <w:t>Band</w:t>
            </w:r>
          </w:p>
        </w:tc>
        <w:tc>
          <w:tcPr>
            <w:tcW w:w="567" w:type="dxa"/>
          </w:tcPr>
          <w:p w14:paraId="1D20468C" w14:textId="77777777" w:rsidR="00AE6C52" w:rsidRPr="00B33F36" w:rsidRDefault="00AE6C52" w:rsidP="00192AE1">
            <w:pPr>
              <w:pStyle w:val="TAL"/>
              <w:jc w:val="center"/>
              <w:rPr>
                <w:bCs/>
                <w:iCs/>
              </w:rPr>
            </w:pPr>
            <w:r w:rsidRPr="00B33F36">
              <w:rPr>
                <w:bCs/>
                <w:iCs/>
              </w:rPr>
              <w:t>No</w:t>
            </w:r>
          </w:p>
        </w:tc>
        <w:tc>
          <w:tcPr>
            <w:tcW w:w="709" w:type="dxa"/>
          </w:tcPr>
          <w:p w14:paraId="7A3F227A" w14:textId="77777777" w:rsidR="00AE6C52" w:rsidRPr="00B33F36" w:rsidRDefault="00AE6C52" w:rsidP="00192AE1">
            <w:pPr>
              <w:pStyle w:val="TAL"/>
              <w:jc w:val="center"/>
              <w:rPr>
                <w:bCs/>
                <w:iCs/>
              </w:rPr>
            </w:pPr>
            <w:r w:rsidRPr="00B33F36">
              <w:rPr>
                <w:bCs/>
                <w:iCs/>
              </w:rPr>
              <w:t>N/A</w:t>
            </w:r>
          </w:p>
        </w:tc>
        <w:tc>
          <w:tcPr>
            <w:tcW w:w="728" w:type="dxa"/>
          </w:tcPr>
          <w:p w14:paraId="631A964F" w14:textId="77777777" w:rsidR="00AE6C52" w:rsidRPr="00B33F36" w:rsidRDefault="00AE6C52" w:rsidP="00192AE1">
            <w:pPr>
              <w:pStyle w:val="TAL"/>
              <w:jc w:val="center"/>
            </w:pPr>
            <w:r w:rsidRPr="00B33F36">
              <w:t>N/A</w:t>
            </w:r>
          </w:p>
        </w:tc>
      </w:tr>
      <w:tr w:rsidR="00AE6C52" w:rsidRPr="00B33F36" w14:paraId="19C839F4" w14:textId="77777777" w:rsidTr="00192AE1">
        <w:trPr>
          <w:cantSplit/>
          <w:tblHeader/>
        </w:trPr>
        <w:tc>
          <w:tcPr>
            <w:tcW w:w="6917" w:type="dxa"/>
          </w:tcPr>
          <w:p w14:paraId="78DFA9E7" w14:textId="77777777" w:rsidR="00AE6C52" w:rsidRPr="00B33F36" w:rsidRDefault="00AE6C52" w:rsidP="00192AE1">
            <w:pPr>
              <w:pStyle w:val="TAL"/>
              <w:rPr>
                <w:b/>
                <w:bCs/>
                <w:i/>
                <w:iCs/>
              </w:rPr>
            </w:pPr>
            <w:r w:rsidRPr="00B33F36">
              <w:rPr>
                <w:b/>
                <w:bCs/>
                <w:i/>
                <w:iCs/>
              </w:rPr>
              <w:t>dmrs-BundlingPUSCH-multiSlot-r17</w:t>
            </w:r>
          </w:p>
          <w:p w14:paraId="3786072B" w14:textId="77777777" w:rsidR="00AE6C52" w:rsidRPr="00B33F36" w:rsidRDefault="00AE6C52" w:rsidP="00192AE1">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192AE1">
            <w:pPr>
              <w:pStyle w:val="TAL"/>
            </w:pPr>
          </w:p>
          <w:p w14:paraId="1059192F"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192AE1">
            <w:pPr>
              <w:pStyle w:val="TAL"/>
              <w:jc w:val="center"/>
              <w:rPr>
                <w:bCs/>
                <w:iCs/>
              </w:rPr>
            </w:pPr>
            <w:r w:rsidRPr="00B33F36">
              <w:rPr>
                <w:bCs/>
                <w:iCs/>
              </w:rPr>
              <w:t>Band</w:t>
            </w:r>
          </w:p>
        </w:tc>
        <w:tc>
          <w:tcPr>
            <w:tcW w:w="567" w:type="dxa"/>
          </w:tcPr>
          <w:p w14:paraId="24981223" w14:textId="77777777" w:rsidR="00AE6C52" w:rsidRPr="00B33F36" w:rsidRDefault="00AE6C52" w:rsidP="00192AE1">
            <w:pPr>
              <w:pStyle w:val="TAL"/>
              <w:jc w:val="center"/>
              <w:rPr>
                <w:bCs/>
                <w:iCs/>
              </w:rPr>
            </w:pPr>
            <w:r w:rsidRPr="00B33F36">
              <w:rPr>
                <w:bCs/>
                <w:iCs/>
              </w:rPr>
              <w:t>No</w:t>
            </w:r>
          </w:p>
        </w:tc>
        <w:tc>
          <w:tcPr>
            <w:tcW w:w="709" w:type="dxa"/>
          </w:tcPr>
          <w:p w14:paraId="78FC9104" w14:textId="77777777" w:rsidR="00AE6C52" w:rsidRPr="00B33F36" w:rsidRDefault="00AE6C52" w:rsidP="00192AE1">
            <w:pPr>
              <w:pStyle w:val="TAL"/>
              <w:jc w:val="center"/>
              <w:rPr>
                <w:bCs/>
                <w:iCs/>
              </w:rPr>
            </w:pPr>
            <w:r w:rsidRPr="00B33F36">
              <w:rPr>
                <w:bCs/>
                <w:iCs/>
              </w:rPr>
              <w:t>N/A</w:t>
            </w:r>
          </w:p>
        </w:tc>
        <w:tc>
          <w:tcPr>
            <w:tcW w:w="728" w:type="dxa"/>
          </w:tcPr>
          <w:p w14:paraId="0C545186" w14:textId="77777777" w:rsidR="00AE6C52" w:rsidRPr="00B33F36" w:rsidRDefault="00AE6C52" w:rsidP="00192AE1">
            <w:pPr>
              <w:pStyle w:val="TAL"/>
              <w:jc w:val="center"/>
            </w:pPr>
            <w:r w:rsidRPr="00B33F36">
              <w:t>N/A</w:t>
            </w:r>
          </w:p>
        </w:tc>
      </w:tr>
      <w:tr w:rsidR="00AE6C52" w:rsidRPr="00B33F36" w14:paraId="2A1B27B6" w14:textId="77777777" w:rsidTr="00192AE1">
        <w:trPr>
          <w:cantSplit/>
          <w:tblHeader/>
        </w:trPr>
        <w:tc>
          <w:tcPr>
            <w:tcW w:w="6917" w:type="dxa"/>
          </w:tcPr>
          <w:p w14:paraId="316408ED" w14:textId="77777777" w:rsidR="00AE6C52" w:rsidRPr="00B33F36" w:rsidRDefault="00AE6C52" w:rsidP="00192AE1">
            <w:pPr>
              <w:pStyle w:val="TAL"/>
              <w:rPr>
                <w:b/>
                <w:bCs/>
                <w:i/>
                <w:iCs/>
              </w:rPr>
            </w:pPr>
            <w:r w:rsidRPr="00B33F36">
              <w:rPr>
                <w:b/>
                <w:bCs/>
                <w:i/>
                <w:iCs/>
              </w:rPr>
              <w:t>dmrs-BundlingPUSCH-RepTypeA-r17</w:t>
            </w:r>
          </w:p>
          <w:p w14:paraId="65B74A48" w14:textId="77777777" w:rsidR="00AE6C52" w:rsidRPr="00B33F36" w:rsidRDefault="00AE6C52" w:rsidP="00192AE1">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192AE1">
            <w:pPr>
              <w:pStyle w:val="TAL"/>
            </w:pPr>
          </w:p>
          <w:p w14:paraId="5B60A3F8" w14:textId="77777777" w:rsidR="00AE6C52" w:rsidRPr="00B33F36" w:rsidRDefault="00AE6C52" w:rsidP="00192AE1">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192AE1">
            <w:pPr>
              <w:pStyle w:val="TAL"/>
              <w:jc w:val="center"/>
              <w:rPr>
                <w:bCs/>
                <w:iCs/>
              </w:rPr>
            </w:pPr>
            <w:r w:rsidRPr="00B33F36">
              <w:rPr>
                <w:bCs/>
                <w:iCs/>
              </w:rPr>
              <w:t>Band</w:t>
            </w:r>
          </w:p>
        </w:tc>
        <w:tc>
          <w:tcPr>
            <w:tcW w:w="567" w:type="dxa"/>
          </w:tcPr>
          <w:p w14:paraId="1E88C30A" w14:textId="77777777" w:rsidR="00AE6C52" w:rsidRPr="00B33F36" w:rsidRDefault="00AE6C52" w:rsidP="00192AE1">
            <w:pPr>
              <w:pStyle w:val="TAL"/>
              <w:jc w:val="center"/>
              <w:rPr>
                <w:bCs/>
                <w:iCs/>
              </w:rPr>
            </w:pPr>
            <w:r w:rsidRPr="00B33F36">
              <w:rPr>
                <w:bCs/>
                <w:iCs/>
              </w:rPr>
              <w:t>No</w:t>
            </w:r>
          </w:p>
        </w:tc>
        <w:tc>
          <w:tcPr>
            <w:tcW w:w="709" w:type="dxa"/>
          </w:tcPr>
          <w:p w14:paraId="7FAF1CC3" w14:textId="77777777" w:rsidR="00AE6C52" w:rsidRPr="00B33F36" w:rsidRDefault="00AE6C52" w:rsidP="00192AE1">
            <w:pPr>
              <w:pStyle w:val="TAL"/>
              <w:jc w:val="center"/>
              <w:rPr>
                <w:bCs/>
                <w:iCs/>
              </w:rPr>
            </w:pPr>
            <w:r w:rsidRPr="00B33F36">
              <w:rPr>
                <w:bCs/>
                <w:iCs/>
              </w:rPr>
              <w:t>N/A</w:t>
            </w:r>
          </w:p>
        </w:tc>
        <w:tc>
          <w:tcPr>
            <w:tcW w:w="728" w:type="dxa"/>
          </w:tcPr>
          <w:p w14:paraId="7BEF65A3" w14:textId="77777777" w:rsidR="00AE6C52" w:rsidRPr="00B33F36" w:rsidRDefault="00AE6C52" w:rsidP="00192AE1">
            <w:pPr>
              <w:pStyle w:val="TAL"/>
              <w:jc w:val="center"/>
            </w:pPr>
            <w:r w:rsidRPr="00B33F36">
              <w:t>N/A</w:t>
            </w:r>
          </w:p>
        </w:tc>
      </w:tr>
      <w:tr w:rsidR="00AE6C52" w:rsidRPr="00B33F36" w14:paraId="4383D6B8" w14:textId="77777777" w:rsidTr="00192AE1">
        <w:trPr>
          <w:cantSplit/>
          <w:tblHeader/>
        </w:trPr>
        <w:tc>
          <w:tcPr>
            <w:tcW w:w="6917" w:type="dxa"/>
          </w:tcPr>
          <w:p w14:paraId="6ECF3094" w14:textId="77777777" w:rsidR="00AE6C52" w:rsidRPr="00B33F36" w:rsidRDefault="00AE6C52" w:rsidP="00192AE1">
            <w:pPr>
              <w:pStyle w:val="TAL"/>
              <w:rPr>
                <w:b/>
                <w:bCs/>
                <w:i/>
                <w:iCs/>
              </w:rPr>
            </w:pPr>
            <w:r w:rsidRPr="00B33F36">
              <w:rPr>
                <w:b/>
                <w:bCs/>
                <w:i/>
                <w:iCs/>
              </w:rPr>
              <w:t>dmrs-BundlingPUSCH-RepTypeB-r17</w:t>
            </w:r>
          </w:p>
          <w:p w14:paraId="1D879833" w14:textId="77777777" w:rsidR="00AE6C52" w:rsidRPr="00B33F36" w:rsidRDefault="00AE6C52" w:rsidP="00192AE1">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192AE1">
            <w:pPr>
              <w:pStyle w:val="TAL"/>
            </w:pPr>
          </w:p>
          <w:p w14:paraId="2DCF92C1"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192AE1">
            <w:pPr>
              <w:pStyle w:val="TAL"/>
              <w:jc w:val="center"/>
              <w:rPr>
                <w:bCs/>
                <w:iCs/>
              </w:rPr>
            </w:pPr>
            <w:r w:rsidRPr="00B33F36">
              <w:rPr>
                <w:bCs/>
                <w:iCs/>
              </w:rPr>
              <w:t>Band</w:t>
            </w:r>
          </w:p>
        </w:tc>
        <w:tc>
          <w:tcPr>
            <w:tcW w:w="567" w:type="dxa"/>
          </w:tcPr>
          <w:p w14:paraId="4FD8A6E6" w14:textId="77777777" w:rsidR="00AE6C52" w:rsidRPr="00B33F36" w:rsidRDefault="00AE6C52" w:rsidP="00192AE1">
            <w:pPr>
              <w:pStyle w:val="TAL"/>
              <w:jc w:val="center"/>
              <w:rPr>
                <w:bCs/>
                <w:iCs/>
              </w:rPr>
            </w:pPr>
            <w:r w:rsidRPr="00B33F36">
              <w:rPr>
                <w:bCs/>
                <w:iCs/>
              </w:rPr>
              <w:t>No</w:t>
            </w:r>
          </w:p>
        </w:tc>
        <w:tc>
          <w:tcPr>
            <w:tcW w:w="709" w:type="dxa"/>
          </w:tcPr>
          <w:p w14:paraId="4587B652" w14:textId="77777777" w:rsidR="00AE6C52" w:rsidRPr="00B33F36" w:rsidRDefault="00AE6C52" w:rsidP="00192AE1">
            <w:pPr>
              <w:pStyle w:val="TAL"/>
              <w:jc w:val="center"/>
              <w:rPr>
                <w:bCs/>
                <w:iCs/>
              </w:rPr>
            </w:pPr>
            <w:r w:rsidRPr="00B33F36">
              <w:rPr>
                <w:bCs/>
                <w:iCs/>
              </w:rPr>
              <w:t>N/A</w:t>
            </w:r>
          </w:p>
        </w:tc>
        <w:tc>
          <w:tcPr>
            <w:tcW w:w="728" w:type="dxa"/>
          </w:tcPr>
          <w:p w14:paraId="026A4FCB" w14:textId="77777777" w:rsidR="00AE6C52" w:rsidRPr="00B33F36" w:rsidRDefault="00AE6C52" w:rsidP="00192AE1">
            <w:pPr>
              <w:pStyle w:val="TAL"/>
              <w:jc w:val="center"/>
            </w:pPr>
            <w:r w:rsidRPr="00B33F36">
              <w:t>N/A</w:t>
            </w:r>
          </w:p>
        </w:tc>
      </w:tr>
      <w:tr w:rsidR="00AE6C52" w:rsidRPr="00B33F36" w14:paraId="44D889D0" w14:textId="77777777" w:rsidTr="00192AE1">
        <w:trPr>
          <w:cantSplit/>
          <w:tblHeader/>
        </w:trPr>
        <w:tc>
          <w:tcPr>
            <w:tcW w:w="6917" w:type="dxa"/>
          </w:tcPr>
          <w:p w14:paraId="33D11E9F" w14:textId="77777777" w:rsidR="00AE6C52" w:rsidRPr="00B33F36" w:rsidRDefault="00AE6C52" w:rsidP="00192AE1">
            <w:pPr>
              <w:pStyle w:val="TAL"/>
              <w:rPr>
                <w:b/>
                <w:bCs/>
                <w:i/>
                <w:iCs/>
              </w:rPr>
            </w:pPr>
            <w:r w:rsidRPr="00B33F36">
              <w:rPr>
                <w:b/>
                <w:bCs/>
                <w:i/>
                <w:iCs/>
              </w:rPr>
              <w:lastRenderedPageBreak/>
              <w:t>dmrs-BundlingRestart-r17</w:t>
            </w:r>
          </w:p>
          <w:p w14:paraId="78909911" w14:textId="77777777" w:rsidR="00AE6C52" w:rsidRPr="00B33F36" w:rsidRDefault="00AE6C52" w:rsidP="00192AE1">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192AE1">
            <w:pPr>
              <w:pStyle w:val="TAL"/>
            </w:pPr>
          </w:p>
          <w:p w14:paraId="504B54E1" w14:textId="77777777" w:rsidR="00AE6C52" w:rsidRPr="00B33F36" w:rsidRDefault="00AE6C52" w:rsidP="00192AE1">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192AE1">
            <w:pPr>
              <w:pStyle w:val="TAL"/>
            </w:pPr>
          </w:p>
          <w:p w14:paraId="3C239941" w14:textId="77777777" w:rsidR="00AE6C52" w:rsidRPr="00B33F36" w:rsidRDefault="00AE6C52" w:rsidP="00192AE1">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192AE1">
            <w:pPr>
              <w:pStyle w:val="TAL"/>
              <w:jc w:val="center"/>
              <w:rPr>
                <w:bCs/>
                <w:iCs/>
              </w:rPr>
            </w:pPr>
            <w:r w:rsidRPr="00B33F36">
              <w:rPr>
                <w:bCs/>
                <w:iCs/>
              </w:rPr>
              <w:t>Band</w:t>
            </w:r>
          </w:p>
        </w:tc>
        <w:tc>
          <w:tcPr>
            <w:tcW w:w="567" w:type="dxa"/>
          </w:tcPr>
          <w:p w14:paraId="706F14CC" w14:textId="77777777" w:rsidR="00AE6C52" w:rsidRPr="00B33F36" w:rsidRDefault="00AE6C52" w:rsidP="00192AE1">
            <w:pPr>
              <w:pStyle w:val="TAL"/>
              <w:jc w:val="center"/>
              <w:rPr>
                <w:bCs/>
                <w:iCs/>
              </w:rPr>
            </w:pPr>
            <w:r w:rsidRPr="00B33F36">
              <w:rPr>
                <w:bCs/>
                <w:iCs/>
              </w:rPr>
              <w:t>No</w:t>
            </w:r>
          </w:p>
        </w:tc>
        <w:tc>
          <w:tcPr>
            <w:tcW w:w="709" w:type="dxa"/>
          </w:tcPr>
          <w:p w14:paraId="707DCB38" w14:textId="77777777" w:rsidR="00AE6C52" w:rsidRPr="00B33F36" w:rsidRDefault="00AE6C52" w:rsidP="00192AE1">
            <w:pPr>
              <w:pStyle w:val="TAL"/>
              <w:jc w:val="center"/>
              <w:rPr>
                <w:bCs/>
                <w:iCs/>
              </w:rPr>
            </w:pPr>
            <w:r w:rsidRPr="00B33F36">
              <w:rPr>
                <w:bCs/>
                <w:iCs/>
              </w:rPr>
              <w:t>N/A</w:t>
            </w:r>
          </w:p>
        </w:tc>
        <w:tc>
          <w:tcPr>
            <w:tcW w:w="728" w:type="dxa"/>
          </w:tcPr>
          <w:p w14:paraId="24EA1FF4" w14:textId="77777777" w:rsidR="00AE6C52" w:rsidRPr="00B33F36" w:rsidRDefault="00AE6C52" w:rsidP="00192AE1">
            <w:pPr>
              <w:pStyle w:val="TAL"/>
              <w:jc w:val="center"/>
            </w:pPr>
            <w:r w:rsidRPr="00B33F36">
              <w:t>N/A</w:t>
            </w:r>
          </w:p>
        </w:tc>
      </w:tr>
      <w:tr w:rsidR="00AE6C52" w:rsidRPr="00B33F36" w14:paraId="74B75F03" w14:textId="77777777" w:rsidTr="00192AE1">
        <w:trPr>
          <w:cantSplit/>
          <w:tblHeader/>
        </w:trPr>
        <w:tc>
          <w:tcPr>
            <w:tcW w:w="6917" w:type="dxa"/>
          </w:tcPr>
          <w:p w14:paraId="422BD6EA" w14:textId="77777777" w:rsidR="00AE6C52" w:rsidRPr="00B33F36" w:rsidRDefault="00AE6C52" w:rsidP="00192AE1">
            <w:pPr>
              <w:pStyle w:val="TAL"/>
              <w:rPr>
                <w:b/>
                <w:bCs/>
                <w:i/>
                <w:iCs/>
              </w:rPr>
            </w:pPr>
            <w:r w:rsidRPr="00B33F36">
              <w:rPr>
                <w:b/>
                <w:bCs/>
                <w:i/>
                <w:iCs/>
              </w:rPr>
              <w:t>dmrs-PortEntrySingleDCI-SDM-r18</w:t>
            </w:r>
          </w:p>
          <w:p w14:paraId="26E0AD7F" w14:textId="77777777" w:rsidR="00AE6C52" w:rsidRPr="00B33F36" w:rsidRDefault="00AE6C52" w:rsidP="00192AE1">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192AE1">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192AE1">
            <w:pPr>
              <w:pStyle w:val="TAL"/>
              <w:jc w:val="center"/>
              <w:rPr>
                <w:bCs/>
                <w:iCs/>
              </w:rPr>
            </w:pPr>
            <w:r w:rsidRPr="00B33F36">
              <w:rPr>
                <w:bCs/>
                <w:iCs/>
              </w:rPr>
              <w:t>Band</w:t>
            </w:r>
          </w:p>
        </w:tc>
        <w:tc>
          <w:tcPr>
            <w:tcW w:w="567" w:type="dxa"/>
          </w:tcPr>
          <w:p w14:paraId="3FD07C69" w14:textId="77777777" w:rsidR="00AE6C52" w:rsidRPr="00B33F36" w:rsidRDefault="00AE6C52" w:rsidP="00192AE1">
            <w:pPr>
              <w:pStyle w:val="TAL"/>
              <w:jc w:val="center"/>
              <w:rPr>
                <w:bCs/>
                <w:iCs/>
              </w:rPr>
            </w:pPr>
            <w:r w:rsidRPr="00B33F36">
              <w:rPr>
                <w:bCs/>
                <w:iCs/>
              </w:rPr>
              <w:t>No</w:t>
            </w:r>
          </w:p>
        </w:tc>
        <w:tc>
          <w:tcPr>
            <w:tcW w:w="709" w:type="dxa"/>
          </w:tcPr>
          <w:p w14:paraId="3C419FBC" w14:textId="77777777" w:rsidR="00AE6C52" w:rsidRPr="00B33F36" w:rsidRDefault="00AE6C52" w:rsidP="00192AE1">
            <w:pPr>
              <w:pStyle w:val="TAL"/>
              <w:jc w:val="center"/>
              <w:rPr>
                <w:bCs/>
                <w:iCs/>
              </w:rPr>
            </w:pPr>
            <w:r w:rsidRPr="00B33F36">
              <w:rPr>
                <w:bCs/>
                <w:iCs/>
              </w:rPr>
              <w:t>N/A</w:t>
            </w:r>
          </w:p>
        </w:tc>
        <w:tc>
          <w:tcPr>
            <w:tcW w:w="728" w:type="dxa"/>
          </w:tcPr>
          <w:p w14:paraId="3C99D619" w14:textId="77777777" w:rsidR="00AE6C52" w:rsidRPr="00B33F36" w:rsidRDefault="00AE6C52" w:rsidP="00192AE1">
            <w:pPr>
              <w:pStyle w:val="TAL"/>
              <w:jc w:val="center"/>
            </w:pPr>
            <w:r w:rsidRPr="00B33F36">
              <w:t>FR2 only</w:t>
            </w:r>
          </w:p>
        </w:tc>
      </w:tr>
      <w:tr w:rsidR="00AE6C52" w:rsidRPr="00B33F36" w14:paraId="13625187" w14:textId="77777777" w:rsidTr="00192AE1">
        <w:trPr>
          <w:cantSplit/>
          <w:tblHeader/>
        </w:trPr>
        <w:tc>
          <w:tcPr>
            <w:tcW w:w="6917" w:type="dxa"/>
          </w:tcPr>
          <w:p w14:paraId="39C4DF71" w14:textId="77777777" w:rsidR="00AE6C52" w:rsidRPr="00B33F36" w:rsidRDefault="00AE6C52" w:rsidP="00192AE1">
            <w:pPr>
              <w:pStyle w:val="TAL"/>
              <w:rPr>
                <w:b/>
                <w:bCs/>
                <w:i/>
                <w:iCs/>
              </w:rPr>
            </w:pPr>
            <w:r w:rsidRPr="00B33F36">
              <w:rPr>
                <w:b/>
                <w:bCs/>
                <w:i/>
                <w:iCs/>
              </w:rPr>
              <w:t>dynamicMulticastDCI-Format4-2-r17</w:t>
            </w:r>
          </w:p>
          <w:p w14:paraId="50BCB483" w14:textId="77777777" w:rsidR="00AE6C52" w:rsidRPr="00B33F36" w:rsidRDefault="00AE6C52" w:rsidP="00192AE1">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192AE1">
            <w:pPr>
              <w:pStyle w:val="TAL"/>
              <w:jc w:val="center"/>
              <w:rPr>
                <w:bCs/>
                <w:iCs/>
              </w:rPr>
            </w:pPr>
            <w:r w:rsidRPr="00B33F36">
              <w:rPr>
                <w:bCs/>
                <w:iCs/>
              </w:rPr>
              <w:t>Band</w:t>
            </w:r>
          </w:p>
        </w:tc>
        <w:tc>
          <w:tcPr>
            <w:tcW w:w="567" w:type="dxa"/>
          </w:tcPr>
          <w:p w14:paraId="211197DE" w14:textId="77777777" w:rsidR="00AE6C52" w:rsidRPr="00B33F36" w:rsidRDefault="00AE6C52" w:rsidP="00192AE1">
            <w:pPr>
              <w:pStyle w:val="TAL"/>
              <w:jc w:val="center"/>
              <w:rPr>
                <w:bCs/>
                <w:iCs/>
              </w:rPr>
            </w:pPr>
            <w:r w:rsidRPr="00B33F36">
              <w:rPr>
                <w:bCs/>
                <w:iCs/>
              </w:rPr>
              <w:t>No</w:t>
            </w:r>
          </w:p>
        </w:tc>
        <w:tc>
          <w:tcPr>
            <w:tcW w:w="709" w:type="dxa"/>
          </w:tcPr>
          <w:p w14:paraId="3AFBE495" w14:textId="77777777" w:rsidR="00AE6C52" w:rsidRPr="00B33F36" w:rsidRDefault="00AE6C52" w:rsidP="00192AE1">
            <w:pPr>
              <w:pStyle w:val="TAL"/>
              <w:jc w:val="center"/>
              <w:rPr>
                <w:bCs/>
                <w:iCs/>
              </w:rPr>
            </w:pPr>
            <w:r w:rsidRPr="00B33F36">
              <w:rPr>
                <w:bCs/>
                <w:iCs/>
              </w:rPr>
              <w:t>N/A</w:t>
            </w:r>
          </w:p>
        </w:tc>
        <w:tc>
          <w:tcPr>
            <w:tcW w:w="728" w:type="dxa"/>
          </w:tcPr>
          <w:p w14:paraId="6C7D0629" w14:textId="77777777" w:rsidR="00AE6C52" w:rsidRPr="00B33F36" w:rsidRDefault="00AE6C52" w:rsidP="00192AE1">
            <w:pPr>
              <w:pStyle w:val="TAL"/>
              <w:jc w:val="center"/>
            </w:pPr>
            <w:r w:rsidRPr="00B33F36">
              <w:t>N/A</w:t>
            </w:r>
          </w:p>
        </w:tc>
      </w:tr>
      <w:tr w:rsidR="00AE6C52" w:rsidRPr="00B33F36" w14:paraId="16355EFC" w14:textId="77777777" w:rsidTr="00192AE1">
        <w:trPr>
          <w:cantSplit/>
          <w:tblHeader/>
        </w:trPr>
        <w:tc>
          <w:tcPr>
            <w:tcW w:w="6917" w:type="dxa"/>
          </w:tcPr>
          <w:p w14:paraId="3DDE5A9F" w14:textId="77777777" w:rsidR="00AE6C52" w:rsidRPr="00B33F36" w:rsidRDefault="00AE6C52" w:rsidP="00192AE1">
            <w:pPr>
              <w:pStyle w:val="TAL"/>
              <w:rPr>
                <w:b/>
                <w:bCs/>
                <w:i/>
                <w:iCs/>
              </w:rPr>
            </w:pPr>
            <w:r w:rsidRPr="00B33F36">
              <w:rPr>
                <w:b/>
                <w:bCs/>
                <w:i/>
                <w:iCs/>
              </w:rPr>
              <w:t>dynamicSlotRepetitionMulticastNTN-SharedSpectrumChAccess-r17</w:t>
            </w:r>
          </w:p>
          <w:p w14:paraId="1647508B"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192AE1">
            <w:pPr>
              <w:pStyle w:val="TAL"/>
              <w:jc w:val="center"/>
              <w:rPr>
                <w:bCs/>
                <w:iCs/>
              </w:rPr>
            </w:pPr>
            <w:r w:rsidRPr="00B33F36">
              <w:rPr>
                <w:bCs/>
                <w:iCs/>
              </w:rPr>
              <w:t>Band</w:t>
            </w:r>
          </w:p>
        </w:tc>
        <w:tc>
          <w:tcPr>
            <w:tcW w:w="567" w:type="dxa"/>
          </w:tcPr>
          <w:p w14:paraId="754570D9" w14:textId="77777777" w:rsidR="00AE6C52" w:rsidRPr="00B33F36" w:rsidRDefault="00AE6C52" w:rsidP="00192AE1">
            <w:pPr>
              <w:pStyle w:val="TAL"/>
              <w:jc w:val="center"/>
              <w:rPr>
                <w:bCs/>
                <w:iCs/>
              </w:rPr>
            </w:pPr>
            <w:r w:rsidRPr="00B33F36">
              <w:rPr>
                <w:bCs/>
                <w:iCs/>
              </w:rPr>
              <w:t>No</w:t>
            </w:r>
          </w:p>
        </w:tc>
        <w:tc>
          <w:tcPr>
            <w:tcW w:w="709" w:type="dxa"/>
          </w:tcPr>
          <w:p w14:paraId="04073843" w14:textId="77777777" w:rsidR="00AE6C52" w:rsidRPr="00B33F36" w:rsidRDefault="00AE6C52" w:rsidP="00192AE1">
            <w:pPr>
              <w:pStyle w:val="TAL"/>
              <w:jc w:val="center"/>
              <w:rPr>
                <w:bCs/>
                <w:iCs/>
              </w:rPr>
            </w:pPr>
            <w:r w:rsidRPr="00B33F36">
              <w:rPr>
                <w:bCs/>
                <w:iCs/>
              </w:rPr>
              <w:t>N/A</w:t>
            </w:r>
          </w:p>
        </w:tc>
        <w:tc>
          <w:tcPr>
            <w:tcW w:w="728" w:type="dxa"/>
          </w:tcPr>
          <w:p w14:paraId="24060688" w14:textId="77777777" w:rsidR="00AE6C52" w:rsidRPr="00B33F36" w:rsidRDefault="00AE6C52" w:rsidP="00192AE1">
            <w:pPr>
              <w:pStyle w:val="TAL"/>
              <w:jc w:val="center"/>
            </w:pPr>
            <w:r w:rsidRPr="00B33F36">
              <w:t>N/A</w:t>
            </w:r>
          </w:p>
        </w:tc>
      </w:tr>
      <w:tr w:rsidR="00AE6C52" w:rsidRPr="00B33F36" w14:paraId="2E920A0F" w14:textId="77777777" w:rsidTr="00192AE1">
        <w:trPr>
          <w:cantSplit/>
          <w:tblHeader/>
        </w:trPr>
        <w:tc>
          <w:tcPr>
            <w:tcW w:w="6917" w:type="dxa"/>
          </w:tcPr>
          <w:p w14:paraId="18899947" w14:textId="77777777" w:rsidR="00AE6C52" w:rsidRPr="00B33F36" w:rsidRDefault="00AE6C52" w:rsidP="00192AE1">
            <w:pPr>
              <w:pStyle w:val="TAL"/>
              <w:rPr>
                <w:b/>
                <w:bCs/>
                <w:i/>
                <w:iCs/>
              </w:rPr>
            </w:pPr>
            <w:r w:rsidRPr="00B33F36">
              <w:rPr>
                <w:b/>
                <w:bCs/>
                <w:i/>
                <w:iCs/>
              </w:rPr>
              <w:t>dynamicSlotRepetitionMulticastTN-NonSharedSpectrumChAccess-r17</w:t>
            </w:r>
          </w:p>
          <w:p w14:paraId="71CA0751"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192AE1">
            <w:pPr>
              <w:pStyle w:val="TAL"/>
              <w:jc w:val="center"/>
              <w:rPr>
                <w:bCs/>
                <w:iCs/>
              </w:rPr>
            </w:pPr>
            <w:r w:rsidRPr="00B33F36">
              <w:rPr>
                <w:bCs/>
                <w:iCs/>
              </w:rPr>
              <w:t>Band</w:t>
            </w:r>
          </w:p>
        </w:tc>
        <w:tc>
          <w:tcPr>
            <w:tcW w:w="567" w:type="dxa"/>
          </w:tcPr>
          <w:p w14:paraId="6F33BA17" w14:textId="77777777" w:rsidR="00AE6C52" w:rsidRPr="00B33F36" w:rsidRDefault="00AE6C52" w:rsidP="00192AE1">
            <w:pPr>
              <w:pStyle w:val="TAL"/>
              <w:jc w:val="center"/>
              <w:rPr>
                <w:bCs/>
                <w:iCs/>
              </w:rPr>
            </w:pPr>
            <w:r w:rsidRPr="00B33F36">
              <w:rPr>
                <w:bCs/>
                <w:iCs/>
              </w:rPr>
              <w:t>No</w:t>
            </w:r>
          </w:p>
        </w:tc>
        <w:tc>
          <w:tcPr>
            <w:tcW w:w="709" w:type="dxa"/>
          </w:tcPr>
          <w:p w14:paraId="2E76F400" w14:textId="77777777" w:rsidR="00AE6C52" w:rsidRPr="00B33F36" w:rsidRDefault="00AE6C52" w:rsidP="00192AE1">
            <w:pPr>
              <w:pStyle w:val="TAL"/>
              <w:jc w:val="center"/>
              <w:rPr>
                <w:bCs/>
                <w:iCs/>
              </w:rPr>
            </w:pPr>
            <w:r w:rsidRPr="00B33F36">
              <w:rPr>
                <w:bCs/>
                <w:iCs/>
              </w:rPr>
              <w:t>N/A</w:t>
            </w:r>
          </w:p>
        </w:tc>
        <w:tc>
          <w:tcPr>
            <w:tcW w:w="728" w:type="dxa"/>
          </w:tcPr>
          <w:p w14:paraId="247B705B" w14:textId="77777777" w:rsidR="00AE6C52" w:rsidRPr="00B33F36" w:rsidRDefault="00AE6C52" w:rsidP="00192AE1">
            <w:pPr>
              <w:pStyle w:val="TAL"/>
              <w:jc w:val="center"/>
            </w:pPr>
            <w:r w:rsidRPr="00B33F36">
              <w:t>N/A</w:t>
            </w:r>
          </w:p>
        </w:tc>
      </w:tr>
      <w:tr w:rsidR="00AE6C52" w:rsidRPr="00B33F36" w14:paraId="3BAF981B" w14:textId="77777777" w:rsidTr="00192AE1">
        <w:trPr>
          <w:cantSplit/>
          <w:tblHeader/>
        </w:trPr>
        <w:tc>
          <w:tcPr>
            <w:tcW w:w="6917" w:type="dxa"/>
          </w:tcPr>
          <w:p w14:paraId="3398A15D" w14:textId="77777777" w:rsidR="00AE6C52" w:rsidRPr="00B33F36" w:rsidRDefault="00AE6C52" w:rsidP="00192AE1">
            <w:pPr>
              <w:pStyle w:val="TAL"/>
              <w:rPr>
                <w:b/>
                <w:bCs/>
                <w:i/>
                <w:iCs/>
              </w:rPr>
            </w:pPr>
            <w:r w:rsidRPr="00B33F36">
              <w:rPr>
                <w:b/>
                <w:bCs/>
                <w:i/>
                <w:iCs/>
              </w:rPr>
              <w:t>dynamicWaveformSwitch-r18</w:t>
            </w:r>
          </w:p>
          <w:p w14:paraId="0173444E" w14:textId="77777777" w:rsidR="00AE6C52" w:rsidRPr="00B33F36" w:rsidRDefault="00AE6C52" w:rsidP="00192AE1">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192AE1">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192AE1">
            <w:pPr>
              <w:pStyle w:val="TAL"/>
              <w:jc w:val="center"/>
              <w:rPr>
                <w:bCs/>
                <w:iCs/>
              </w:rPr>
            </w:pPr>
            <w:r w:rsidRPr="00B33F36">
              <w:rPr>
                <w:bCs/>
                <w:iCs/>
              </w:rPr>
              <w:t>Band</w:t>
            </w:r>
          </w:p>
        </w:tc>
        <w:tc>
          <w:tcPr>
            <w:tcW w:w="567" w:type="dxa"/>
          </w:tcPr>
          <w:p w14:paraId="3C3CF1E7" w14:textId="77777777" w:rsidR="00AE6C52" w:rsidRPr="00B33F36" w:rsidRDefault="00AE6C52" w:rsidP="00192AE1">
            <w:pPr>
              <w:pStyle w:val="TAL"/>
              <w:jc w:val="center"/>
              <w:rPr>
                <w:bCs/>
                <w:iCs/>
              </w:rPr>
            </w:pPr>
            <w:r w:rsidRPr="00B33F36">
              <w:rPr>
                <w:bCs/>
                <w:iCs/>
              </w:rPr>
              <w:t>No</w:t>
            </w:r>
          </w:p>
        </w:tc>
        <w:tc>
          <w:tcPr>
            <w:tcW w:w="709" w:type="dxa"/>
          </w:tcPr>
          <w:p w14:paraId="09190F1A" w14:textId="77777777" w:rsidR="00AE6C52" w:rsidRPr="00B33F36" w:rsidRDefault="00AE6C52" w:rsidP="00192AE1">
            <w:pPr>
              <w:pStyle w:val="TAL"/>
              <w:jc w:val="center"/>
              <w:rPr>
                <w:bCs/>
                <w:iCs/>
              </w:rPr>
            </w:pPr>
            <w:r w:rsidRPr="00B33F36">
              <w:rPr>
                <w:bCs/>
                <w:iCs/>
              </w:rPr>
              <w:t>N/A</w:t>
            </w:r>
          </w:p>
        </w:tc>
        <w:tc>
          <w:tcPr>
            <w:tcW w:w="728" w:type="dxa"/>
          </w:tcPr>
          <w:p w14:paraId="2165064E" w14:textId="77777777" w:rsidR="00AE6C52" w:rsidRPr="00B33F36" w:rsidRDefault="00AE6C52" w:rsidP="00192AE1">
            <w:pPr>
              <w:pStyle w:val="TAL"/>
              <w:jc w:val="center"/>
            </w:pPr>
            <w:r w:rsidRPr="00B33F36">
              <w:t>N/A</w:t>
            </w:r>
          </w:p>
        </w:tc>
      </w:tr>
      <w:tr w:rsidR="00AE6C52" w:rsidRPr="00B33F36" w14:paraId="7A485F40" w14:textId="77777777" w:rsidTr="00192AE1">
        <w:trPr>
          <w:cantSplit/>
          <w:tblHeader/>
        </w:trPr>
        <w:tc>
          <w:tcPr>
            <w:tcW w:w="6917" w:type="dxa"/>
          </w:tcPr>
          <w:p w14:paraId="5A6B1F5F" w14:textId="77777777" w:rsidR="00AE6C52" w:rsidRPr="00B33F36" w:rsidRDefault="00AE6C52" w:rsidP="00192AE1">
            <w:pPr>
              <w:pStyle w:val="TAL"/>
              <w:rPr>
                <w:b/>
                <w:bCs/>
                <w:i/>
                <w:iCs/>
              </w:rPr>
            </w:pPr>
            <w:r w:rsidRPr="00B33F36">
              <w:rPr>
                <w:b/>
                <w:bCs/>
                <w:i/>
                <w:iCs/>
              </w:rPr>
              <w:t>dynamicWaveformSwitchIntraCA-r18</w:t>
            </w:r>
          </w:p>
          <w:p w14:paraId="5A9F580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192AE1">
            <w:pPr>
              <w:pStyle w:val="TAL"/>
              <w:jc w:val="center"/>
              <w:rPr>
                <w:bCs/>
                <w:iCs/>
              </w:rPr>
            </w:pPr>
            <w:r w:rsidRPr="00B33F36">
              <w:rPr>
                <w:bCs/>
                <w:iCs/>
              </w:rPr>
              <w:t>Band</w:t>
            </w:r>
          </w:p>
        </w:tc>
        <w:tc>
          <w:tcPr>
            <w:tcW w:w="567" w:type="dxa"/>
          </w:tcPr>
          <w:p w14:paraId="3AE8A6B5" w14:textId="77777777" w:rsidR="00AE6C52" w:rsidRPr="00B33F36" w:rsidRDefault="00AE6C52" w:rsidP="00192AE1">
            <w:pPr>
              <w:pStyle w:val="TAL"/>
              <w:jc w:val="center"/>
              <w:rPr>
                <w:bCs/>
                <w:iCs/>
              </w:rPr>
            </w:pPr>
            <w:r w:rsidRPr="00B33F36">
              <w:rPr>
                <w:bCs/>
                <w:iCs/>
              </w:rPr>
              <w:t>No</w:t>
            </w:r>
          </w:p>
        </w:tc>
        <w:tc>
          <w:tcPr>
            <w:tcW w:w="709" w:type="dxa"/>
          </w:tcPr>
          <w:p w14:paraId="0A505289" w14:textId="77777777" w:rsidR="00AE6C52" w:rsidRPr="00B33F36" w:rsidRDefault="00AE6C52" w:rsidP="00192AE1">
            <w:pPr>
              <w:pStyle w:val="TAL"/>
              <w:jc w:val="center"/>
              <w:rPr>
                <w:bCs/>
                <w:iCs/>
              </w:rPr>
            </w:pPr>
            <w:r w:rsidRPr="00B33F36">
              <w:rPr>
                <w:bCs/>
                <w:iCs/>
              </w:rPr>
              <w:t>N/A</w:t>
            </w:r>
          </w:p>
        </w:tc>
        <w:tc>
          <w:tcPr>
            <w:tcW w:w="728" w:type="dxa"/>
          </w:tcPr>
          <w:p w14:paraId="467B1102" w14:textId="77777777" w:rsidR="00AE6C52" w:rsidRPr="00B33F36" w:rsidRDefault="00AE6C52" w:rsidP="00192AE1">
            <w:pPr>
              <w:pStyle w:val="TAL"/>
              <w:jc w:val="center"/>
            </w:pPr>
            <w:r w:rsidRPr="00B33F36">
              <w:t>N/A</w:t>
            </w:r>
          </w:p>
        </w:tc>
      </w:tr>
      <w:tr w:rsidR="00AE6C52" w:rsidRPr="00B33F36" w14:paraId="08088D12" w14:textId="77777777" w:rsidTr="00192AE1">
        <w:trPr>
          <w:cantSplit/>
          <w:tblHeader/>
        </w:trPr>
        <w:tc>
          <w:tcPr>
            <w:tcW w:w="6917" w:type="dxa"/>
          </w:tcPr>
          <w:p w14:paraId="457B1F2C" w14:textId="77777777" w:rsidR="00AE6C52" w:rsidRPr="00B33F36" w:rsidRDefault="00AE6C52" w:rsidP="00192AE1">
            <w:pPr>
              <w:pStyle w:val="TAL"/>
              <w:rPr>
                <w:b/>
                <w:bCs/>
                <w:i/>
                <w:iCs/>
              </w:rPr>
            </w:pPr>
            <w:r w:rsidRPr="00B33F36">
              <w:rPr>
                <w:b/>
                <w:bCs/>
                <w:i/>
                <w:iCs/>
              </w:rPr>
              <w:t>dynamicWaveformSwitchPHR-r18</w:t>
            </w:r>
          </w:p>
          <w:p w14:paraId="1F67BDD1"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192AE1">
            <w:pPr>
              <w:pStyle w:val="TAL"/>
              <w:rPr>
                <w:rFonts w:cs="Arial"/>
                <w:szCs w:val="18"/>
              </w:rPr>
            </w:pPr>
          </w:p>
          <w:p w14:paraId="7227340D" w14:textId="77777777" w:rsidR="00AE6C52" w:rsidRPr="00B33F36" w:rsidRDefault="00AE6C52" w:rsidP="00192AE1">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192AE1">
            <w:pPr>
              <w:pStyle w:val="TAL"/>
              <w:jc w:val="center"/>
              <w:rPr>
                <w:bCs/>
                <w:iCs/>
              </w:rPr>
            </w:pPr>
            <w:r w:rsidRPr="00B33F36">
              <w:rPr>
                <w:bCs/>
                <w:iCs/>
              </w:rPr>
              <w:t>Band</w:t>
            </w:r>
          </w:p>
        </w:tc>
        <w:tc>
          <w:tcPr>
            <w:tcW w:w="567" w:type="dxa"/>
          </w:tcPr>
          <w:p w14:paraId="0382AD32" w14:textId="77777777" w:rsidR="00AE6C52" w:rsidRPr="00B33F36" w:rsidRDefault="00AE6C52" w:rsidP="00192AE1">
            <w:pPr>
              <w:pStyle w:val="TAL"/>
              <w:jc w:val="center"/>
              <w:rPr>
                <w:bCs/>
                <w:iCs/>
              </w:rPr>
            </w:pPr>
            <w:r w:rsidRPr="00B33F36">
              <w:rPr>
                <w:bCs/>
                <w:iCs/>
              </w:rPr>
              <w:t>No</w:t>
            </w:r>
          </w:p>
        </w:tc>
        <w:tc>
          <w:tcPr>
            <w:tcW w:w="709" w:type="dxa"/>
          </w:tcPr>
          <w:p w14:paraId="473B1342" w14:textId="77777777" w:rsidR="00AE6C52" w:rsidRPr="00B33F36" w:rsidRDefault="00AE6C52" w:rsidP="00192AE1">
            <w:pPr>
              <w:pStyle w:val="TAL"/>
              <w:jc w:val="center"/>
              <w:rPr>
                <w:bCs/>
                <w:iCs/>
              </w:rPr>
            </w:pPr>
            <w:r w:rsidRPr="00B33F36">
              <w:rPr>
                <w:bCs/>
                <w:iCs/>
              </w:rPr>
              <w:t>N/A</w:t>
            </w:r>
          </w:p>
        </w:tc>
        <w:tc>
          <w:tcPr>
            <w:tcW w:w="728" w:type="dxa"/>
          </w:tcPr>
          <w:p w14:paraId="405E9861" w14:textId="77777777" w:rsidR="00AE6C52" w:rsidRPr="00B33F36" w:rsidRDefault="00AE6C52" w:rsidP="00192AE1">
            <w:pPr>
              <w:pStyle w:val="TAL"/>
              <w:jc w:val="center"/>
            </w:pPr>
            <w:r w:rsidRPr="00B33F36">
              <w:t>N/A</w:t>
            </w:r>
          </w:p>
        </w:tc>
      </w:tr>
      <w:tr w:rsidR="00AE6C52" w:rsidRPr="00B33F36" w14:paraId="71B39089" w14:textId="77777777" w:rsidTr="00192AE1">
        <w:trPr>
          <w:cantSplit/>
          <w:tblHeader/>
        </w:trPr>
        <w:tc>
          <w:tcPr>
            <w:tcW w:w="6917" w:type="dxa"/>
          </w:tcPr>
          <w:p w14:paraId="4B18981F" w14:textId="77777777" w:rsidR="00AE6C52" w:rsidRPr="00B33F36" w:rsidRDefault="00AE6C52" w:rsidP="00192AE1">
            <w:pPr>
              <w:pStyle w:val="TAL"/>
              <w:rPr>
                <w:b/>
                <w:bCs/>
                <w:i/>
                <w:iCs/>
                <w:lang w:eastAsia="zh-CN"/>
              </w:rPr>
            </w:pPr>
            <w:r w:rsidRPr="00B33F36">
              <w:rPr>
                <w:b/>
                <w:bCs/>
                <w:i/>
                <w:iCs/>
              </w:rPr>
              <w:lastRenderedPageBreak/>
              <w:t>enhancedChannelRaster-r18</w:t>
            </w:r>
          </w:p>
          <w:p w14:paraId="0990BA07" w14:textId="77777777" w:rsidR="00AE6C52" w:rsidRPr="00B33F36" w:rsidRDefault="00AE6C52" w:rsidP="00192AE1">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192AE1">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192AE1">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192AE1">
            <w:pPr>
              <w:pStyle w:val="TAL"/>
              <w:jc w:val="center"/>
              <w:rPr>
                <w:bCs/>
                <w:iCs/>
              </w:rPr>
            </w:pPr>
            <w:r w:rsidRPr="00B33F36">
              <w:rPr>
                <w:bCs/>
                <w:iCs/>
              </w:rPr>
              <w:t>N/A</w:t>
            </w:r>
          </w:p>
        </w:tc>
        <w:tc>
          <w:tcPr>
            <w:tcW w:w="728" w:type="dxa"/>
          </w:tcPr>
          <w:p w14:paraId="48654FCF" w14:textId="77777777" w:rsidR="00AE6C52" w:rsidRPr="00B33F36" w:rsidRDefault="00AE6C52" w:rsidP="00192AE1">
            <w:pPr>
              <w:pStyle w:val="TAL"/>
              <w:jc w:val="center"/>
            </w:pPr>
            <w:r w:rsidRPr="00B33F36">
              <w:t>FR1 only</w:t>
            </w:r>
          </w:p>
        </w:tc>
      </w:tr>
      <w:tr w:rsidR="00AE6C52" w:rsidRPr="00B33F36" w14:paraId="00DFE959" w14:textId="77777777" w:rsidTr="00192AE1">
        <w:trPr>
          <w:cantSplit/>
          <w:tblHeader/>
        </w:trPr>
        <w:tc>
          <w:tcPr>
            <w:tcW w:w="6917" w:type="dxa"/>
          </w:tcPr>
          <w:p w14:paraId="10BCDDE5" w14:textId="77777777" w:rsidR="00AE6C52" w:rsidRPr="00B33F36" w:rsidRDefault="00AE6C52" w:rsidP="00192AE1">
            <w:pPr>
              <w:pStyle w:val="TAL"/>
              <w:rPr>
                <w:b/>
                <w:bCs/>
                <w:i/>
                <w:iCs/>
                <w:lang w:eastAsia="zh-CN"/>
              </w:rPr>
            </w:pPr>
            <w:r w:rsidRPr="00B33F36">
              <w:rPr>
                <w:b/>
                <w:bCs/>
                <w:i/>
                <w:iCs/>
              </w:rPr>
              <w:t>enhancedSkipUplinkTxConfigured-v1660</w:t>
            </w:r>
          </w:p>
          <w:p w14:paraId="38995310" w14:textId="77777777" w:rsidR="00AE6C52" w:rsidRPr="00B33F36" w:rsidRDefault="00AE6C52" w:rsidP="00192AE1">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192AE1">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192AE1">
            <w:pPr>
              <w:pStyle w:val="TAL"/>
              <w:jc w:val="center"/>
              <w:rPr>
                <w:bCs/>
                <w:iCs/>
              </w:rPr>
            </w:pPr>
            <w:r w:rsidRPr="00B33F36">
              <w:rPr>
                <w:bCs/>
                <w:iCs/>
              </w:rPr>
              <w:t>N/A</w:t>
            </w:r>
          </w:p>
        </w:tc>
        <w:tc>
          <w:tcPr>
            <w:tcW w:w="728" w:type="dxa"/>
          </w:tcPr>
          <w:p w14:paraId="5895AB77" w14:textId="77777777" w:rsidR="00AE6C52" w:rsidRPr="00B33F36" w:rsidRDefault="00AE6C52" w:rsidP="00192AE1">
            <w:pPr>
              <w:pStyle w:val="TAL"/>
              <w:jc w:val="center"/>
            </w:pPr>
            <w:r w:rsidRPr="00B33F36">
              <w:rPr>
                <w:rFonts w:cs="Arial"/>
                <w:bCs/>
                <w:iCs/>
                <w:szCs w:val="18"/>
              </w:rPr>
              <w:t>N/A</w:t>
            </w:r>
          </w:p>
        </w:tc>
      </w:tr>
      <w:tr w:rsidR="00AE6C52" w:rsidRPr="00B33F36" w14:paraId="79313558" w14:textId="77777777" w:rsidTr="00192AE1">
        <w:trPr>
          <w:cantSplit/>
          <w:tblHeader/>
        </w:trPr>
        <w:tc>
          <w:tcPr>
            <w:tcW w:w="6917" w:type="dxa"/>
          </w:tcPr>
          <w:p w14:paraId="2907AB23" w14:textId="77777777" w:rsidR="00AE6C52" w:rsidRPr="00B33F36" w:rsidRDefault="00AE6C52" w:rsidP="00192AE1">
            <w:pPr>
              <w:pStyle w:val="TAL"/>
              <w:rPr>
                <w:b/>
                <w:bCs/>
                <w:i/>
                <w:iCs/>
                <w:lang w:eastAsia="zh-CN"/>
              </w:rPr>
            </w:pPr>
            <w:r w:rsidRPr="00B33F36">
              <w:rPr>
                <w:b/>
                <w:bCs/>
                <w:i/>
                <w:iCs/>
              </w:rPr>
              <w:t>enhancedSkipUplinkTxDynamic-v1660</w:t>
            </w:r>
          </w:p>
          <w:p w14:paraId="263D3336" w14:textId="77777777" w:rsidR="00AE6C52" w:rsidRPr="00B33F36" w:rsidRDefault="00AE6C52" w:rsidP="00192AE1">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192AE1">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192AE1">
            <w:pPr>
              <w:pStyle w:val="TAL"/>
              <w:jc w:val="center"/>
              <w:rPr>
                <w:bCs/>
                <w:iCs/>
              </w:rPr>
            </w:pPr>
            <w:r w:rsidRPr="00B33F36">
              <w:rPr>
                <w:bCs/>
                <w:iCs/>
              </w:rPr>
              <w:t>N/A</w:t>
            </w:r>
          </w:p>
        </w:tc>
        <w:tc>
          <w:tcPr>
            <w:tcW w:w="728" w:type="dxa"/>
          </w:tcPr>
          <w:p w14:paraId="1B9D361A" w14:textId="77777777" w:rsidR="00AE6C52" w:rsidRPr="00B33F36" w:rsidRDefault="00AE6C52" w:rsidP="00192AE1">
            <w:pPr>
              <w:pStyle w:val="TAL"/>
              <w:jc w:val="center"/>
            </w:pPr>
            <w:r w:rsidRPr="00B33F36">
              <w:rPr>
                <w:rFonts w:cs="Arial"/>
                <w:bCs/>
                <w:iCs/>
                <w:szCs w:val="18"/>
              </w:rPr>
              <w:t>N/A</w:t>
            </w:r>
          </w:p>
        </w:tc>
      </w:tr>
      <w:tr w:rsidR="00AE6C52" w:rsidRPr="00B33F36" w14:paraId="4BE3BBA1" w14:textId="77777777" w:rsidTr="00192AE1">
        <w:trPr>
          <w:cantSplit/>
          <w:tblHeader/>
        </w:trPr>
        <w:tc>
          <w:tcPr>
            <w:tcW w:w="6917" w:type="dxa"/>
          </w:tcPr>
          <w:p w14:paraId="6FD8701F" w14:textId="77777777" w:rsidR="00AE6C52" w:rsidRPr="00B33F36" w:rsidRDefault="00AE6C52" w:rsidP="00192AE1">
            <w:pPr>
              <w:pStyle w:val="TAL"/>
              <w:rPr>
                <w:b/>
                <w:i/>
              </w:rPr>
            </w:pPr>
            <w:r w:rsidRPr="00B33F36">
              <w:rPr>
                <w:b/>
                <w:i/>
              </w:rPr>
              <w:t>enhancedType3-HARQ-CodebookFeedback-r17</w:t>
            </w:r>
          </w:p>
          <w:p w14:paraId="5D52388A" w14:textId="77777777" w:rsidR="00AE6C52" w:rsidRPr="00B33F36" w:rsidRDefault="00AE6C52" w:rsidP="00192AE1">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192AE1">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192AE1">
            <w:pPr>
              <w:pStyle w:val="TAL"/>
              <w:jc w:val="center"/>
              <w:rPr>
                <w:rFonts w:cs="Arial"/>
                <w:bCs/>
                <w:iCs/>
                <w:szCs w:val="18"/>
              </w:rPr>
            </w:pPr>
            <w:r w:rsidRPr="00B33F36">
              <w:t>Band</w:t>
            </w:r>
          </w:p>
        </w:tc>
        <w:tc>
          <w:tcPr>
            <w:tcW w:w="567" w:type="dxa"/>
          </w:tcPr>
          <w:p w14:paraId="63AA6DCE" w14:textId="77777777" w:rsidR="00AE6C52" w:rsidRPr="00B33F36" w:rsidRDefault="00AE6C52" w:rsidP="00192AE1">
            <w:pPr>
              <w:pStyle w:val="TAL"/>
              <w:jc w:val="center"/>
              <w:rPr>
                <w:rFonts w:cs="Arial"/>
                <w:bCs/>
                <w:iCs/>
                <w:szCs w:val="18"/>
              </w:rPr>
            </w:pPr>
            <w:r w:rsidRPr="00B33F36">
              <w:t>No</w:t>
            </w:r>
          </w:p>
        </w:tc>
        <w:tc>
          <w:tcPr>
            <w:tcW w:w="709" w:type="dxa"/>
          </w:tcPr>
          <w:p w14:paraId="1C4357E6" w14:textId="77777777" w:rsidR="00AE6C52" w:rsidRPr="00B33F36" w:rsidRDefault="00AE6C52" w:rsidP="00192AE1">
            <w:pPr>
              <w:pStyle w:val="TAL"/>
              <w:jc w:val="center"/>
              <w:rPr>
                <w:bCs/>
                <w:iCs/>
              </w:rPr>
            </w:pPr>
            <w:r w:rsidRPr="00B33F36">
              <w:t>N/A</w:t>
            </w:r>
          </w:p>
        </w:tc>
        <w:tc>
          <w:tcPr>
            <w:tcW w:w="728" w:type="dxa"/>
          </w:tcPr>
          <w:p w14:paraId="5E8FC0C9" w14:textId="77777777" w:rsidR="00AE6C52" w:rsidRPr="00B33F36" w:rsidRDefault="00AE6C52" w:rsidP="00192AE1">
            <w:pPr>
              <w:pStyle w:val="TAL"/>
              <w:jc w:val="center"/>
              <w:rPr>
                <w:rFonts w:cs="Arial"/>
                <w:bCs/>
                <w:iCs/>
                <w:szCs w:val="18"/>
              </w:rPr>
            </w:pPr>
            <w:r w:rsidRPr="00B33F36">
              <w:t>N/A</w:t>
            </w:r>
          </w:p>
        </w:tc>
      </w:tr>
      <w:tr w:rsidR="00AE6C52" w:rsidRPr="00B33F36" w14:paraId="6A2FE858" w14:textId="77777777" w:rsidTr="00192AE1">
        <w:trPr>
          <w:cantSplit/>
          <w:tblHeader/>
        </w:trPr>
        <w:tc>
          <w:tcPr>
            <w:tcW w:w="6917" w:type="dxa"/>
          </w:tcPr>
          <w:p w14:paraId="7AA1FCCE" w14:textId="77777777" w:rsidR="00AE6C52" w:rsidRPr="00B33F36" w:rsidRDefault="00AE6C52" w:rsidP="00192AE1">
            <w:pPr>
              <w:pStyle w:val="TAL"/>
              <w:rPr>
                <w:b/>
                <w:bCs/>
                <w:i/>
                <w:iCs/>
              </w:rPr>
            </w:pPr>
            <w:r w:rsidRPr="00B33F36">
              <w:rPr>
                <w:b/>
                <w:bCs/>
                <w:i/>
                <w:iCs/>
              </w:rPr>
              <w:t>enhancedUL-TransientPeriod-r16</w:t>
            </w:r>
          </w:p>
          <w:p w14:paraId="336C6B90" w14:textId="77777777" w:rsidR="00AE6C52" w:rsidRPr="00B33F36" w:rsidRDefault="00AE6C52" w:rsidP="00192AE1">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192AE1">
            <w:pPr>
              <w:pStyle w:val="TAL"/>
              <w:jc w:val="center"/>
              <w:rPr>
                <w:bCs/>
                <w:iCs/>
              </w:rPr>
            </w:pPr>
            <w:r w:rsidRPr="00B33F36">
              <w:rPr>
                <w:bCs/>
                <w:iCs/>
              </w:rPr>
              <w:t>Band</w:t>
            </w:r>
          </w:p>
        </w:tc>
        <w:tc>
          <w:tcPr>
            <w:tcW w:w="567" w:type="dxa"/>
          </w:tcPr>
          <w:p w14:paraId="53639EB3" w14:textId="77777777" w:rsidR="00AE6C52" w:rsidRPr="00B33F36" w:rsidRDefault="00AE6C52" w:rsidP="00192AE1">
            <w:pPr>
              <w:pStyle w:val="TAL"/>
              <w:jc w:val="center"/>
              <w:rPr>
                <w:bCs/>
                <w:iCs/>
              </w:rPr>
            </w:pPr>
            <w:r w:rsidRPr="00B33F36">
              <w:rPr>
                <w:bCs/>
                <w:iCs/>
              </w:rPr>
              <w:t>No</w:t>
            </w:r>
          </w:p>
        </w:tc>
        <w:tc>
          <w:tcPr>
            <w:tcW w:w="709" w:type="dxa"/>
          </w:tcPr>
          <w:p w14:paraId="2FCC27FF" w14:textId="77777777" w:rsidR="00AE6C52" w:rsidRPr="00B33F36" w:rsidRDefault="00AE6C52" w:rsidP="00192AE1">
            <w:pPr>
              <w:pStyle w:val="TAL"/>
              <w:jc w:val="center"/>
              <w:rPr>
                <w:bCs/>
                <w:iCs/>
              </w:rPr>
            </w:pPr>
            <w:r w:rsidRPr="00B33F36">
              <w:rPr>
                <w:bCs/>
                <w:iCs/>
              </w:rPr>
              <w:t>N/A</w:t>
            </w:r>
          </w:p>
        </w:tc>
        <w:tc>
          <w:tcPr>
            <w:tcW w:w="728" w:type="dxa"/>
          </w:tcPr>
          <w:p w14:paraId="46273BDA" w14:textId="77777777" w:rsidR="00AE6C52" w:rsidRPr="00B33F36" w:rsidRDefault="00AE6C52" w:rsidP="00192AE1">
            <w:pPr>
              <w:pStyle w:val="TAL"/>
              <w:jc w:val="center"/>
            </w:pPr>
            <w:r w:rsidRPr="00B33F36">
              <w:t>FR1 only</w:t>
            </w:r>
          </w:p>
        </w:tc>
      </w:tr>
      <w:tr w:rsidR="00AE6C52" w:rsidRPr="00B33F36" w14:paraId="0269E2FB" w14:textId="77777777" w:rsidTr="00192AE1">
        <w:trPr>
          <w:cantSplit/>
          <w:tblHeader/>
        </w:trPr>
        <w:tc>
          <w:tcPr>
            <w:tcW w:w="6917" w:type="dxa"/>
          </w:tcPr>
          <w:p w14:paraId="4AF1631E" w14:textId="77777777" w:rsidR="00AE6C52" w:rsidRPr="00B33F36" w:rsidRDefault="00AE6C52" w:rsidP="00192AE1">
            <w:pPr>
              <w:pStyle w:val="TAL"/>
              <w:rPr>
                <w:b/>
                <w:bCs/>
                <w:i/>
                <w:iCs/>
              </w:rPr>
            </w:pPr>
            <w:r w:rsidRPr="00B33F36">
              <w:rPr>
                <w:b/>
                <w:bCs/>
                <w:i/>
                <w:iCs/>
              </w:rPr>
              <w:t>eventA4BasedCondHandover-r17</w:t>
            </w:r>
          </w:p>
          <w:p w14:paraId="29744600" w14:textId="77777777" w:rsidR="00AE6C52" w:rsidRPr="00B33F36" w:rsidRDefault="00AE6C52" w:rsidP="00192AE1">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192AE1">
            <w:pPr>
              <w:pStyle w:val="TAL"/>
              <w:jc w:val="center"/>
              <w:rPr>
                <w:bCs/>
                <w:iCs/>
              </w:rPr>
            </w:pPr>
            <w:r w:rsidRPr="00B33F36">
              <w:t>Band</w:t>
            </w:r>
          </w:p>
        </w:tc>
        <w:tc>
          <w:tcPr>
            <w:tcW w:w="567" w:type="dxa"/>
          </w:tcPr>
          <w:p w14:paraId="7046EB7B"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192AE1">
            <w:pPr>
              <w:pStyle w:val="TAL"/>
              <w:jc w:val="center"/>
              <w:rPr>
                <w:bCs/>
                <w:iCs/>
              </w:rPr>
            </w:pPr>
            <w:r w:rsidRPr="00B33F36">
              <w:rPr>
                <w:bCs/>
                <w:iCs/>
              </w:rPr>
              <w:t>N/A</w:t>
            </w:r>
          </w:p>
        </w:tc>
        <w:tc>
          <w:tcPr>
            <w:tcW w:w="728" w:type="dxa"/>
          </w:tcPr>
          <w:p w14:paraId="74D3F4F9" w14:textId="77777777" w:rsidR="00AE6C52" w:rsidRPr="00B33F36" w:rsidRDefault="00AE6C52" w:rsidP="00192AE1">
            <w:pPr>
              <w:pStyle w:val="TAL"/>
              <w:jc w:val="center"/>
            </w:pPr>
            <w:r w:rsidRPr="00B33F36">
              <w:rPr>
                <w:rFonts w:cs="Arial"/>
                <w:bCs/>
                <w:iCs/>
                <w:szCs w:val="18"/>
              </w:rPr>
              <w:t>N/A</w:t>
            </w:r>
          </w:p>
        </w:tc>
      </w:tr>
      <w:tr w:rsidR="00AE6C52" w:rsidRPr="00B33F36" w14:paraId="602502DA" w14:textId="77777777" w:rsidTr="00192AE1">
        <w:trPr>
          <w:cantSplit/>
          <w:tblHeader/>
        </w:trPr>
        <w:tc>
          <w:tcPr>
            <w:tcW w:w="6917" w:type="dxa"/>
          </w:tcPr>
          <w:p w14:paraId="333567AA" w14:textId="77777777" w:rsidR="00AE6C52" w:rsidRPr="00B33F36" w:rsidRDefault="00AE6C52" w:rsidP="00192AE1">
            <w:pPr>
              <w:pStyle w:val="TAH"/>
              <w:jc w:val="left"/>
              <w:rPr>
                <w:rFonts w:eastAsia="Yu Mincho"/>
              </w:rPr>
            </w:pPr>
            <w:r w:rsidRPr="00B33F36">
              <w:rPr>
                <w:i/>
              </w:rPr>
              <w:lastRenderedPageBreak/>
              <w:t>eventA4BasedCondHandoverNES-r18</w:t>
            </w:r>
          </w:p>
          <w:p w14:paraId="22D6AC3E" w14:textId="77777777" w:rsidR="00AE6C52" w:rsidRPr="00B33F36" w:rsidRDefault="00AE6C52" w:rsidP="00192AE1">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192AE1">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192AE1">
            <w:pPr>
              <w:pStyle w:val="TAL"/>
              <w:jc w:val="center"/>
              <w:rPr>
                <w:bCs/>
                <w:iCs/>
              </w:rPr>
            </w:pPr>
            <w:r w:rsidRPr="00B33F36">
              <w:rPr>
                <w:bCs/>
                <w:iCs/>
              </w:rPr>
              <w:t>N/A</w:t>
            </w:r>
          </w:p>
        </w:tc>
        <w:tc>
          <w:tcPr>
            <w:tcW w:w="728" w:type="dxa"/>
          </w:tcPr>
          <w:p w14:paraId="0C8B8975" w14:textId="77777777" w:rsidR="00AE6C52" w:rsidRPr="00B33F36" w:rsidRDefault="00AE6C52" w:rsidP="00192AE1">
            <w:pPr>
              <w:pStyle w:val="TAL"/>
              <w:jc w:val="center"/>
              <w:rPr>
                <w:rFonts w:cs="Arial"/>
                <w:bCs/>
                <w:iCs/>
                <w:szCs w:val="18"/>
              </w:rPr>
            </w:pPr>
            <w:r w:rsidRPr="00B33F36">
              <w:rPr>
                <w:bCs/>
                <w:iCs/>
              </w:rPr>
              <w:t>N/A</w:t>
            </w:r>
          </w:p>
        </w:tc>
      </w:tr>
      <w:tr w:rsidR="00AE6C52" w:rsidRPr="00B33F36" w14:paraId="2D4E9A13" w14:textId="77777777" w:rsidTr="00192AE1">
        <w:trPr>
          <w:cantSplit/>
          <w:tblHeader/>
        </w:trPr>
        <w:tc>
          <w:tcPr>
            <w:tcW w:w="6917" w:type="dxa"/>
          </w:tcPr>
          <w:p w14:paraId="06EB4BA0" w14:textId="77777777" w:rsidR="00AE6C52" w:rsidRPr="00B33F36" w:rsidRDefault="00AE6C52" w:rsidP="00192AE1">
            <w:pPr>
              <w:pStyle w:val="TAL"/>
              <w:rPr>
                <w:b/>
                <w:bCs/>
                <w:i/>
                <w:iCs/>
              </w:rPr>
            </w:pPr>
            <w:r w:rsidRPr="00B33F36">
              <w:rPr>
                <w:b/>
                <w:bCs/>
                <w:i/>
                <w:iCs/>
              </w:rPr>
              <w:t>extendedCP</w:t>
            </w:r>
          </w:p>
          <w:p w14:paraId="0BC0F838" w14:textId="77777777" w:rsidR="00AE6C52" w:rsidRPr="00B33F36" w:rsidRDefault="00AE6C52" w:rsidP="00192AE1">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192AE1">
            <w:pPr>
              <w:pStyle w:val="TAL"/>
              <w:jc w:val="center"/>
              <w:rPr>
                <w:rFonts w:cs="Arial"/>
                <w:szCs w:val="18"/>
              </w:rPr>
            </w:pPr>
            <w:r w:rsidRPr="00B33F36">
              <w:rPr>
                <w:bCs/>
                <w:iCs/>
              </w:rPr>
              <w:t>Band</w:t>
            </w:r>
          </w:p>
        </w:tc>
        <w:tc>
          <w:tcPr>
            <w:tcW w:w="567" w:type="dxa"/>
          </w:tcPr>
          <w:p w14:paraId="4C8420D7" w14:textId="77777777" w:rsidR="00AE6C52" w:rsidRPr="00B33F36" w:rsidRDefault="00AE6C52" w:rsidP="00192AE1">
            <w:pPr>
              <w:pStyle w:val="TAL"/>
              <w:jc w:val="center"/>
              <w:rPr>
                <w:rFonts w:cs="Arial"/>
                <w:szCs w:val="18"/>
              </w:rPr>
            </w:pPr>
            <w:r w:rsidRPr="00B33F36">
              <w:rPr>
                <w:bCs/>
                <w:iCs/>
              </w:rPr>
              <w:t>No</w:t>
            </w:r>
          </w:p>
        </w:tc>
        <w:tc>
          <w:tcPr>
            <w:tcW w:w="709" w:type="dxa"/>
          </w:tcPr>
          <w:p w14:paraId="03ECBA0A" w14:textId="77777777" w:rsidR="00AE6C52" w:rsidRPr="00B33F36" w:rsidRDefault="00AE6C52" w:rsidP="00192AE1">
            <w:pPr>
              <w:pStyle w:val="TAL"/>
              <w:jc w:val="center"/>
              <w:rPr>
                <w:rFonts w:cs="Arial"/>
                <w:szCs w:val="18"/>
              </w:rPr>
            </w:pPr>
            <w:r w:rsidRPr="00B33F36">
              <w:rPr>
                <w:bCs/>
                <w:iCs/>
              </w:rPr>
              <w:t>N/A</w:t>
            </w:r>
          </w:p>
        </w:tc>
        <w:tc>
          <w:tcPr>
            <w:tcW w:w="728" w:type="dxa"/>
          </w:tcPr>
          <w:p w14:paraId="2BA9D49F" w14:textId="77777777" w:rsidR="00AE6C52" w:rsidRPr="00B33F36" w:rsidRDefault="00AE6C52" w:rsidP="00192AE1">
            <w:pPr>
              <w:pStyle w:val="TAL"/>
              <w:jc w:val="center"/>
            </w:pPr>
            <w:r w:rsidRPr="00B33F36">
              <w:rPr>
                <w:bCs/>
                <w:iCs/>
              </w:rPr>
              <w:t>N/A</w:t>
            </w:r>
          </w:p>
        </w:tc>
      </w:tr>
      <w:tr w:rsidR="00AE6C52" w:rsidRPr="00B33F36" w14:paraId="54FA89C2" w14:textId="77777777" w:rsidTr="00192AE1">
        <w:trPr>
          <w:cantSplit/>
          <w:tblHeader/>
        </w:trPr>
        <w:tc>
          <w:tcPr>
            <w:tcW w:w="6917" w:type="dxa"/>
          </w:tcPr>
          <w:p w14:paraId="3B799B3A" w14:textId="77777777" w:rsidR="00AE6C52" w:rsidRPr="00B33F36" w:rsidRDefault="00AE6C52" w:rsidP="00192AE1">
            <w:pPr>
              <w:pStyle w:val="TAL"/>
              <w:rPr>
                <w:b/>
                <w:bCs/>
                <w:i/>
                <w:iCs/>
              </w:rPr>
            </w:pPr>
            <w:r w:rsidRPr="00B33F36">
              <w:rPr>
                <w:b/>
                <w:bCs/>
                <w:i/>
                <w:iCs/>
              </w:rPr>
              <w:t>fastBeamSweepingMultiRx-r18</w:t>
            </w:r>
          </w:p>
          <w:p w14:paraId="4344CF1F" w14:textId="77777777" w:rsidR="00AE6C52" w:rsidRPr="00B33F36" w:rsidRDefault="00AE6C52" w:rsidP="00192AE1">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192AE1">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192AE1">
            <w:pPr>
              <w:pStyle w:val="TAL"/>
              <w:jc w:val="center"/>
              <w:rPr>
                <w:bCs/>
                <w:iCs/>
              </w:rPr>
            </w:pPr>
            <w:r w:rsidRPr="00B33F36">
              <w:rPr>
                <w:bCs/>
                <w:iCs/>
              </w:rPr>
              <w:t>Band</w:t>
            </w:r>
          </w:p>
        </w:tc>
        <w:tc>
          <w:tcPr>
            <w:tcW w:w="567" w:type="dxa"/>
          </w:tcPr>
          <w:p w14:paraId="1CE167F4" w14:textId="77777777" w:rsidR="00AE6C52" w:rsidRPr="00B33F36" w:rsidRDefault="00AE6C52" w:rsidP="00192AE1">
            <w:pPr>
              <w:pStyle w:val="TAL"/>
              <w:jc w:val="center"/>
              <w:rPr>
                <w:bCs/>
                <w:iCs/>
              </w:rPr>
            </w:pPr>
            <w:r w:rsidRPr="00B33F36">
              <w:rPr>
                <w:bCs/>
                <w:iCs/>
              </w:rPr>
              <w:t>No</w:t>
            </w:r>
          </w:p>
        </w:tc>
        <w:tc>
          <w:tcPr>
            <w:tcW w:w="709" w:type="dxa"/>
          </w:tcPr>
          <w:p w14:paraId="0E5DCFCA" w14:textId="77777777" w:rsidR="00AE6C52" w:rsidRPr="00B33F36" w:rsidRDefault="00AE6C52" w:rsidP="00192AE1">
            <w:pPr>
              <w:pStyle w:val="TAL"/>
              <w:jc w:val="center"/>
              <w:rPr>
                <w:bCs/>
                <w:iCs/>
              </w:rPr>
            </w:pPr>
            <w:r w:rsidRPr="00B33F36">
              <w:rPr>
                <w:bCs/>
                <w:iCs/>
              </w:rPr>
              <w:t>TDD only</w:t>
            </w:r>
          </w:p>
        </w:tc>
        <w:tc>
          <w:tcPr>
            <w:tcW w:w="728" w:type="dxa"/>
          </w:tcPr>
          <w:p w14:paraId="3FF92B2F" w14:textId="77777777" w:rsidR="00AE6C52" w:rsidRPr="00B33F36" w:rsidRDefault="00AE6C52" w:rsidP="00192AE1">
            <w:pPr>
              <w:pStyle w:val="TAL"/>
              <w:jc w:val="center"/>
              <w:rPr>
                <w:bCs/>
                <w:iCs/>
              </w:rPr>
            </w:pPr>
            <w:r w:rsidRPr="00B33F36">
              <w:rPr>
                <w:bCs/>
                <w:iCs/>
              </w:rPr>
              <w:t>FR2-1 only</w:t>
            </w:r>
          </w:p>
        </w:tc>
      </w:tr>
      <w:tr w:rsidR="00AE6C52" w:rsidRPr="00B33F36" w14:paraId="6EF8E59A" w14:textId="77777777" w:rsidTr="00192AE1">
        <w:trPr>
          <w:cantSplit/>
          <w:tblHeader/>
        </w:trPr>
        <w:tc>
          <w:tcPr>
            <w:tcW w:w="6917" w:type="dxa"/>
          </w:tcPr>
          <w:p w14:paraId="2A83AF98" w14:textId="77777777" w:rsidR="00AE6C52" w:rsidRPr="00B33F36" w:rsidRDefault="00AE6C52" w:rsidP="00192AE1">
            <w:pPr>
              <w:pStyle w:val="TAL"/>
              <w:rPr>
                <w:b/>
                <w:bCs/>
                <w:i/>
                <w:iCs/>
              </w:rPr>
            </w:pPr>
            <w:r w:rsidRPr="00B33F36">
              <w:rPr>
                <w:b/>
                <w:bCs/>
                <w:i/>
                <w:iCs/>
              </w:rPr>
              <w:t>groupBeamReporting</w:t>
            </w:r>
          </w:p>
          <w:p w14:paraId="18F42513" w14:textId="77777777" w:rsidR="00AE6C52" w:rsidRPr="00B33F36" w:rsidRDefault="00AE6C52" w:rsidP="00192AE1">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192AE1">
            <w:pPr>
              <w:pStyle w:val="TAL"/>
              <w:jc w:val="center"/>
              <w:rPr>
                <w:bCs/>
                <w:iCs/>
              </w:rPr>
            </w:pPr>
            <w:r w:rsidRPr="00B33F36">
              <w:rPr>
                <w:bCs/>
                <w:iCs/>
              </w:rPr>
              <w:t>Band</w:t>
            </w:r>
          </w:p>
        </w:tc>
        <w:tc>
          <w:tcPr>
            <w:tcW w:w="567" w:type="dxa"/>
          </w:tcPr>
          <w:p w14:paraId="332EC585" w14:textId="77777777" w:rsidR="00AE6C52" w:rsidRPr="00B33F36" w:rsidRDefault="00AE6C52" w:rsidP="00192AE1">
            <w:pPr>
              <w:pStyle w:val="TAL"/>
              <w:jc w:val="center"/>
              <w:rPr>
                <w:bCs/>
                <w:iCs/>
              </w:rPr>
            </w:pPr>
            <w:r w:rsidRPr="00B33F36">
              <w:rPr>
                <w:bCs/>
                <w:iCs/>
              </w:rPr>
              <w:t>No</w:t>
            </w:r>
          </w:p>
        </w:tc>
        <w:tc>
          <w:tcPr>
            <w:tcW w:w="709" w:type="dxa"/>
          </w:tcPr>
          <w:p w14:paraId="245C4F58" w14:textId="77777777" w:rsidR="00AE6C52" w:rsidRPr="00B33F36" w:rsidRDefault="00AE6C52" w:rsidP="00192AE1">
            <w:pPr>
              <w:pStyle w:val="TAL"/>
              <w:jc w:val="center"/>
              <w:rPr>
                <w:bCs/>
                <w:iCs/>
              </w:rPr>
            </w:pPr>
            <w:r w:rsidRPr="00B33F36">
              <w:rPr>
                <w:bCs/>
                <w:iCs/>
              </w:rPr>
              <w:t>N/A</w:t>
            </w:r>
          </w:p>
        </w:tc>
        <w:tc>
          <w:tcPr>
            <w:tcW w:w="728" w:type="dxa"/>
          </w:tcPr>
          <w:p w14:paraId="045C9626" w14:textId="77777777" w:rsidR="00AE6C52" w:rsidRPr="00B33F36" w:rsidRDefault="00AE6C52" w:rsidP="00192AE1">
            <w:pPr>
              <w:pStyle w:val="TAL"/>
              <w:jc w:val="center"/>
            </w:pPr>
            <w:r w:rsidRPr="00B33F36">
              <w:rPr>
                <w:bCs/>
                <w:iCs/>
              </w:rPr>
              <w:t>N/A</w:t>
            </w:r>
          </w:p>
        </w:tc>
      </w:tr>
      <w:tr w:rsidR="00AE6C52" w:rsidRPr="00B33F36" w14:paraId="22224F6A" w14:textId="77777777" w:rsidTr="00192AE1">
        <w:trPr>
          <w:cantSplit/>
          <w:tblHeader/>
        </w:trPr>
        <w:tc>
          <w:tcPr>
            <w:tcW w:w="6917" w:type="dxa"/>
          </w:tcPr>
          <w:p w14:paraId="5D8D2ED1" w14:textId="77777777" w:rsidR="00AE6C52" w:rsidRPr="00B33F36" w:rsidRDefault="00AE6C52" w:rsidP="00192AE1">
            <w:pPr>
              <w:pStyle w:val="TAL"/>
              <w:rPr>
                <w:b/>
                <w:bCs/>
                <w:i/>
                <w:iCs/>
              </w:rPr>
            </w:pPr>
            <w:r w:rsidRPr="00B33F36">
              <w:rPr>
                <w:b/>
                <w:bCs/>
                <w:i/>
                <w:iCs/>
              </w:rPr>
              <w:t>groupBeamReporting-STx2P-r18</w:t>
            </w:r>
          </w:p>
          <w:p w14:paraId="0C49FB18" w14:textId="77777777" w:rsidR="00AE6C52" w:rsidRPr="00B33F36" w:rsidRDefault="00AE6C52" w:rsidP="00192AE1">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grouped-based beam reporting for STx2P.</w:t>
            </w:r>
          </w:p>
          <w:p w14:paraId="0D32822B" w14:textId="77777777" w:rsidR="00AE6C52" w:rsidRPr="00B33F36" w:rsidRDefault="00AE6C52" w:rsidP="00192AE1">
            <w:pPr>
              <w:pStyle w:val="TAL"/>
            </w:pPr>
            <w:r w:rsidRPr="00B33F36">
              <w:rPr>
                <w:rFonts w:eastAsia="宋体" w:cs="Arial"/>
                <w:szCs w:val="18"/>
                <w:lang w:eastAsia="zh-CN"/>
              </w:rPr>
              <w:t xml:space="preserve">This capability </w:t>
            </w:r>
            <w:r w:rsidRPr="00B33F36">
              <w:t>signalling comprises the following parameters:</w:t>
            </w:r>
          </w:p>
          <w:p w14:paraId="65B852C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192AE1">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192AE1">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192AE1">
            <w:pPr>
              <w:pStyle w:val="TAL"/>
              <w:jc w:val="center"/>
              <w:rPr>
                <w:bCs/>
                <w:iCs/>
              </w:rPr>
            </w:pPr>
            <w:r w:rsidRPr="00B33F36">
              <w:rPr>
                <w:bCs/>
                <w:iCs/>
              </w:rPr>
              <w:t>Band</w:t>
            </w:r>
          </w:p>
        </w:tc>
        <w:tc>
          <w:tcPr>
            <w:tcW w:w="567" w:type="dxa"/>
          </w:tcPr>
          <w:p w14:paraId="157EC197" w14:textId="77777777" w:rsidR="00AE6C52" w:rsidRPr="00B33F36" w:rsidRDefault="00AE6C52" w:rsidP="00192AE1">
            <w:pPr>
              <w:pStyle w:val="TAL"/>
              <w:jc w:val="center"/>
              <w:rPr>
                <w:bCs/>
                <w:iCs/>
              </w:rPr>
            </w:pPr>
            <w:r w:rsidRPr="00B33F36">
              <w:rPr>
                <w:bCs/>
                <w:iCs/>
              </w:rPr>
              <w:t>No</w:t>
            </w:r>
          </w:p>
        </w:tc>
        <w:tc>
          <w:tcPr>
            <w:tcW w:w="709" w:type="dxa"/>
          </w:tcPr>
          <w:p w14:paraId="3AD576F4" w14:textId="77777777" w:rsidR="00AE6C52" w:rsidRPr="00B33F36" w:rsidRDefault="00AE6C52" w:rsidP="00192AE1">
            <w:pPr>
              <w:pStyle w:val="TAL"/>
              <w:jc w:val="center"/>
              <w:rPr>
                <w:bCs/>
                <w:iCs/>
              </w:rPr>
            </w:pPr>
            <w:r w:rsidRPr="00B33F36">
              <w:rPr>
                <w:bCs/>
                <w:iCs/>
              </w:rPr>
              <w:t>N/A</w:t>
            </w:r>
          </w:p>
        </w:tc>
        <w:tc>
          <w:tcPr>
            <w:tcW w:w="728" w:type="dxa"/>
          </w:tcPr>
          <w:p w14:paraId="2A4131DA" w14:textId="77777777" w:rsidR="00AE6C52" w:rsidRPr="00B33F36" w:rsidRDefault="00AE6C52" w:rsidP="00192AE1">
            <w:pPr>
              <w:pStyle w:val="TAL"/>
              <w:jc w:val="center"/>
              <w:rPr>
                <w:bCs/>
                <w:iCs/>
              </w:rPr>
            </w:pPr>
            <w:r w:rsidRPr="00B33F36">
              <w:rPr>
                <w:bCs/>
                <w:iCs/>
              </w:rPr>
              <w:t>FR2 only</w:t>
            </w:r>
          </w:p>
        </w:tc>
      </w:tr>
      <w:tr w:rsidR="00AE6C52" w:rsidRPr="00B33F36" w14:paraId="706D21D6" w14:textId="77777777" w:rsidTr="00192AE1">
        <w:trPr>
          <w:cantSplit/>
          <w:tblHeader/>
        </w:trPr>
        <w:tc>
          <w:tcPr>
            <w:tcW w:w="6917" w:type="dxa"/>
          </w:tcPr>
          <w:p w14:paraId="194D5978" w14:textId="77777777" w:rsidR="00AE6C52" w:rsidRPr="00B33F36" w:rsidRDefault="00AE6C52" w:rsidP="00192AE1">
            <w:pPr>
              <w:pStyle w:val="TAL"/>
              <w:rPr>
                <w:b/>
                <w:i/>
              </w:rPr>
            </w:pPr>
            <w:r w:rsidRPr="00B33F36">
              <w:rPr>
                <w:b/>
                <w:i/>
              </w:rPr>
              <w:t>groupSINR-reporting-r16</w:t>
            </w:r>
          </w:p>
          <w:p w14:paraId="476E20C4" w14:textId="77777777" w:rsidR="00AE6C52" w:rsidRPr="00B33F36" w:rsidRDefault="00AE6C52" w:rsidP="00192AE1">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192AE1">
            <w:pPr>
              <w:pStyle w:val="TAL"/>
              <w:jc w:val="center"/>
              <w:rPr>
                <w:bCs/>
                <w:iCs/>
              </w:rPr>
            </w:pPr>
            <w:r w:rsidRPr="00B33F36">
              <w:t>Band</w:t>
            </w:r>
          </w:p>
        </w:tc>
        <w:tc>
          <w:tcPr>
            <w:tcW w:w="567" w:type="dxa"/>
          </w:tcPr>
          <w:p w14:paraId="02FD7522" w14:textId="77777777" w:rsidR="00AE6C52" w:rsidRPr="00B33F36" w:rsidRDefault="00AE6C52" w:rsidP="00192AE1">
            <w:pPr>
              <w:pStyle w:val="TAL"/>
              <w:jc w:val="center"/>
              <w:rPr>
                <w:bCs/>
                <w:iCs/>
              </w:rPr>
            </w:pPr>
            <w:r w:rsidRPr="00B33F36">
              <w:t>No</w:t>
            </w:r>
          </w:p>
        </w:tc>
        <w:tc>
          <w:tcPr>
            <w:tcW w:w="709" w:type="dxa"/>
          </w:tcPr>
          <w:p w14:paraId="50835D9C" w14:textId="77777777" w:rsidR="00AE6C52" w:rsidRPr="00B33F36" w:rsidRDefault="00AE6C52" w:rsidP="00192AE1">
            <w:pPr>
              <w:pStyle w:val="TAL"/>
              <w:jc w:val="center"/>
              <w:rPr>
                <w:bCs/>
                <w:iCs/>
              </w:rPr>
            </w:pPr>
            <w:r w:rsidRPr="00B33F36">
              <w:rPr>
                <w:bCs/>
                <w:iCs/>
              </w:rPr>
              <w:t>N/A</w:t>
            </w:r>
          </w:p>
        </w:tc>
        <w:tc>
          <w:tcPr>
            <w:tcW w:w="728" w:type="dxa"/>
          </w:tcPr>
          <w:p w14:paraId="5AAB15B8" w14:textId="77777777" w:rsidR="00AE6C52" w:rsidRPr="00B33F36" w:rsidRDefault="00AE6C52" w:rsidP="00192AE1">
            <w:pPr>
              <w:pStyle w:val="TAL"/>
              <w:jc w:val="center"/>
              <w:rPr>
                <w:bCs/>
                <w:iCs/>
              </w:rPr>
            </w:pPr>
            <w:r w:rsidRPr="00B33F36">
              <w:rPr>
                <w:bCs/>
                <w:iCs/>
              </w:rPr>
              <w:t>N/A</w:t>
            </w:r>
          </w:p>
        </w:tc>
      </w:tr>
      <w:tr w:rsidR="00AE6C52" w:rsidRPr="00B33F36" w14:paraId="407A44FC" w14:textId="77777777" w:rsidTr="00192AE1">
        <w:trPr>
          <w:cantSplit/>
          <w:tblHeader/>
        </w:trPr>
        <w:tc>
          <w:tcPr>
            <w:tcW w:w="6917" w:type="dxa"/>
          </w:tcPr>
          <w:p w14:paraId="25B80176" w14:textId="77777777" w:rsidR="00AE6C52" w:rsidRPr="00B33F36" w:rsidRDefault="00AE6C52" w:rsidP="00192AE1">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192AE1">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192AE1">
            <w:pPr>
              <w:pStyle w:val="TAL"/>
              <w:jc w:val="center"/>
            </w:pPr>
            <w:r w:rsidRPr="00B33F36">
              <w:t>Band</w:t>
            </w:r>
          </w:p>
        </w:tc>
        <w:tc>
          <w:tcPr>
            <w:tcW w:w="567" w:type="dxa"/>
          </w:tcPr>
          <w:p w14:paraId="24869BB9" w14:textId="77777777" w:rsidR="00AE6C52" w:rsidRPr="00B33F36" w:rsidRDefault="00AE6C52" w:rsidP="00192AE1">
            <w:pPr>
              <w:pStyle w:val="TAL"/>
              <w:jc w:val="center"/>
            </w:pPr>
            <w:r w:rsidRPr="00B33F36">
              <w:t>No</w:t>
            </w:r>
          </w:p>
        </w:tc>
        <w:tc>
          <w:tcPr>
            <w:tcW w:w="709" w:type="dxa"/>
          </w:tcPr>
          <w:p w14:paraId="5B10C20D" w14:textId="77777777" w:rsidR="00AE6C52" w:rsidRPr="00B33F36" w:rsidRDefault="00AE6C52" w:rsidP="00192AE1">
            <w:pPr>
              <w:pStyle w:val="TAL"/>
              <w:jc w:val="center"/>
              <w:rPr>
                <w:bCs/>
                <w:iCs/>
              </w:rPr>
            </w:pPr>
            <w:r w:rsidRPr="00B33F36">
              <w:rPr>
                <w:bCs/>
                <w:iCs/>
              </w:rPr>
              <w:t>N/A</w:t>
            </w:r>
          </w:p>
        </w:tc>
        <w:tc>
          <w:tcPr>
            <w:tcW w:w="728" w:type="dxa"/>
          </w:tcPr>
          <w:p w14:paraId="2CF14F41" w14:textId="77777777" w:rsidR="00AE6C52" w:rsidRPr="00B33F36" w:rsidRDefault="00AE6C52" w:rsidP="00192AE1">
            <w:pPr>
              <w:pStyle w:val="TAL"/>
              <w:jc w:val="center"/>
              <w:rPr>
                <w:bCs/>
                <w:iCs/>
              </w:rPr>
            </w:pPr>
            <w:r w:rsidRPr="00B33F36">
              <w:rPr>
                <w:bCs/>
                <w:iCs/>
              </w:rPr>
              <w:t>N/A</w:t>
            </w:r>
          </w:p>
        </w:tc>
      </w:tr>
      <w:tr w:rsidR="00AE6C52" w:rsidRPr="00B33F36" w14:paraId="1A7AFA6F" w14:textId="77777777" w:rsidTr="00192AE1">
        <w:trPr>
          <w:cantSplit/>
          <w:tblHeader/>
        </w:trPr>
        <w:tc>
          <w:tcPr>
            <w:tcW w:w="6917" w:type="dxa"/>
          </w:tcPr>
          <w:p w14:paraId="2DB53F41" w14:textId="77777777" w:rsidR="00AE6C52" w:rsidRPr="00B33F36" w:rsidRDefault="00AE6C52" w:rsidP="00192AE1">
            <w:pPr>
              <w:pStyle w:val="TAL"/>
              <w:rPr>
                <w:b/>
                <w:bCs/>
                <w:i/>
                <w:iCs/>
              </w:rPr>
            </w:pPr>
            <w:r w:rsidRPr="00B33F36">
              <w:rPr>
                <w:b/>
                <w:bCs/>
                <w:i/>
                <w:iCs/>
              </w:rPr>
              <w:t>interCellCrossTRP-PDCCH-OrderCFRA-r18</w:t>
            </w:r>
          </w:p>
          <w:p w14:paraId="1D4873F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192AE1">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192AE1">
            <w:pPr>
              <w:pStyle w:val="TAL"/>
              <w:jc w:val="center"/>
            </w:pPr>
            <w:r w:rsidRPr="00B33F36">
              <w:t>Band</w:t>
            </w:r>
          </w:p>
        </w:tc>
        <w:tc>
          <w:tcPr>
            <w:tcW w:w="567" w:type="dxa"/>
          </w:tcPr>
          <w:p w14:paraId="46EEFE60" w14:textId="77777777" w:rsidR="00AE6C52" w:rsidRPr="00B33F36" w:rsidRDefault="00AE6C52" w:rsidP="00192AE1">
            <w:pPr>
              <w:pStyle w:val="TAL"/>
              <w:jc w:val="center"/>
            </w:pPr>
            <w:r w:rsidRPr="00B33F36">
              <w:t>No</w:t>
            </w:r>
          </w:p>
        </w:tc>
        <w:tc>
          <w:tcPr>
            <w:tcW w:w="709" w:type="dxa"/>
          </w:tcPr>
          <w:p w14:paraId="59A1821D" w14:textId="77777777" w:rsidR="00AE6C52" w:rsidRPr="00B33F36" w:rsidRDefault="00AE6C52" w:rsidP="00192AE1">
            <w:pPr>
              <w:pStyle w:val="TAL"/>
              <w:jc w:val="center"/>
            </w:pPr>
            <w:r w:rsidRPr="00B33F36">
              <w:t>N/A</w:t>
            </w:r>
          </w:p>
        </w:tc>
        <w:tc>
          <w:tcPr>
            <w:tcW w:w="728" w:type="dxa"/>
          </w:tcPr>
          <w:p w14:paraId="24097930" w14:textId="77777777" w:rsidR="00AE6C52" w:rsidRPr="00B33F36" w:rsidRDefault="00AE6C52" w:rsidP="00192AE1">
            <w:pPr>
              <w:pStyle w:val="TAL"/>
              <w:jc w:val="center"/>
            </w:pPr>
            <w:r w:rsidRPr="00B33F36">
              <w:t>N/A</w:t>
            </w:r>
          </w:p>
        </w:tc>
      </w:tr>
      <w:tr w:rsidR="00AE6C52" w:rsidRPr="00B33F36" w14:paraId="5FA9D3CD" w14:textId="77777777" w:rsidTr="00192AE1">
        <w:trPr>
          <w:cantSplit/>
          <w:tblHeader/>
        </w:trPr>
        <w:tc>
          <w:tcPr>
            <w:tcW w:w="6917" w:type="dxa"/>
          </w:tcPr>
          <w:p w14:paraId="7AE63F8D" w14:textId="77777777" w:rsidR="00AE6C52" w:rsidRPr="00B33F36" w:rsidRDefault="00AE6C52" w:rsidP="00192AE1">
            <w:pPr>
              <w:pStyle w:val="TAL"/>
              <w:rPr>
                <w:b/>
                <w:bCs/>
                <w:i/>
                <w:iCs/>
              </w:rPr>
            </w:pPr>
            <w:r w:rsidRPr="00B33F36">
              <w:rPr>
                <w:b/>
                <w:bCs/>
                <w:i/>
                <w:iCs/>
              </w:rPr>
              <w:t>interSlotFreqHopInterSlotBundlingPUSCH-r17</w:t>
            </w:r>
          </w:p>
          <w:p w14:paraId="6E20EC25" w14:textId="77777777" w:rsidR="00AE6C52" w:rsidRPr="00B33F36" w:rsidRDefault="00AE6C52" w:rsidP="00192AE1">
            <w:pPr>
              <w:pStyle w:val="TAL"/>
            </w:pPr>
            <w:r w:rsidRPr="00B33F36">
              <w:t>Indicates whether the UE supports enhanced inter-slot frequency hopping with inter-slot bundling for PUSCH.</w:t>
            </w:r>
          </w:p>
          <w:p w14:paraId="00104540" w14:textId="77777777" w:rsidR="00AE6C52" w:rsidRPr="00B33F36" w:rsidRDefault="00AE6C52" w:rsidP="00192AE1">
            <w:pPr>
              <w:pStyle w:val="TAL"/>
            </w:pPr>
          </w:p>
          <w:p w14:paraId="0B3D5AD5" w14:textId="77777777" w:rsidR="00AE6C52" w:rsidRPr="00B33F36" w:rsidRDefault="00AE6C52" w:rsidP="00192AE1">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192AE1">
            <w:pPr>
              <w:pStyle w:val="TAL"/>
              <w:jc w:val="center"/>
            </w:pPr>
            <w:r w:rsidRPr="00B33F36">
              <w:rPr>
                <w:bCs/>
                <w:iCs/>
              </w:rPr>
              <w:t>Band</w:t>
            </w:r>
          </w:p>
        </w:tc>
        <w:tc>
          <w:tcPr>
            <w:tcW w:w="567" w:type="dxa"/>
          </w:tcPr>
          <w:p w14:paraId="5C32FAE1" w14:textId="77777777" w:rsidR="00AE6C52" w:rsidRPr="00B33F36" w:rsidRDefault="00AE6C52" w:rsidP="00192AE1">
            <w:pPr>
              <w:pStyle w:val="TAL"/>
              <w:jc w:val="center"/>
            </w:pPr>
            <w:r w:rsidRPr="00B33F36">
              <w:rPr>
                <w:bCs/>
                <w:iCs/>
              </w:rPr>
              <w:t>No</w:t>
            </w:r>
          </w:p>
        </w:tc>
        <w:tc>
          <w:tcPr>
            <w:tcW w:w="709" w:type="dxa"/>
          </w:tcPr>
          <w:p w14:paraId="2ACF7437" w14:textId="77777777" w:rsidR="00AE6C52" w:rsidRPr="00B33F36" w:rsidRDefault="00AE6C52" w:rsidP="00192AE1">
            <w:pPr>
              <w:pStyle w:val="TAL"/>
              <w:jc w:val="center"/>
              <w:rPr>
                <w:bCs/>
                <w:iCs/>
              </w:rPr>
            </w:pPr>
            <w:r w:rsidRPr="00B33F36">
              <w:rPr>
                <w:bCs/>
                <w:iCs/>
              </w:rPr>
              <w:t>N/A</w:t>
            </w:r>
          </w:p>
        </w:tc>
        <w:tc>
          <w:tcPr>
            <w:tcW w:w="728" w:type="dxa"/>
          </w:tcPr>
          <w:p w14:paraId="73AA19B9" w14:textId="77777777" w:rsidR="00AE6C52" w:rsidRPr="00B33F36" w:rsidRDefault="00AE6C52" w:rsidP="00192AE1">
            <w:pPr>
              <w:pStyle w:val="TAL"/>
              <w:jc w:val="center"/>
              <w:rPr>
                <w:bCs/>
                <w:iCs/>
              </w:rPr>
            </w:pPr>
            <w:r w:rsidRPr="00B33F36">
              <w:t>N/A</w:t>
            </w:r>
          </w:p>
        </w:tc>
      </w:tr>
      <w:tr w:rsidR="00AE6C52" w:rsidRPr="00B33F36" w14:paraId="4F94B1C1" w14:textId="77777777" w:rsidTr="00192AE1">
        <w:trPr>
          <w:cantSplit/>
          <w:tblHeader/>
        </w:trPr>
        <w:tc>
          <w:tcPr>
            <w:tcW w:w="6917" w:type="dxa"/>
          </w:tcPr>
          <w:p w14:paraId="112F5A95" w14:textId="77777777" w:rsidR="00AE6C52" w:rsidRPr="00B33F36" w:rsidRDefault="00AE6C52" w:rsidP="00192AE1">
            <w:pPr>
              <w:pStyle w:val="TAL"/>
              <w:rPr>
                <w:b/>
                <w:bCs/>
                <w:i/>
                <w:iCs/>
              </w:rPr>
            </w:pPr>
            <w:r w:rsidRPr="00B33F36">
              <w:rPr>
                <w:b/>
                <w:bCs/>
                <w:i/>
                <w:iCs/>
              </w:rPr>
              <w:lastRenderedPageBreak/>
              <w:t>interSlotFreqHopPUCCH-r17</w:t>
            </w:r>
          </w:p>
          <w:p w14:paraId="60B2CA50" w14:textId="77777777" w:rsidR="00AE6C52" w:rsidRPr="00B33F36" w:rsidRDefault="00AE6C52" w:rsidP="00192AE1">
            <w:pPr>
              <w:pStyle w:val="TAL"/>
            </w:pPr>
            <w:r w:rsidRPr="00B33F36">
              <w:t>Indicates whether the UE supports enhanced inter-slot frequency hopping for PUCCH repetitions with DMRS bundling.</w:t>
            </w:r>
          </w:p>
          <w:p w14:paraId="46084424" w14:textId="77777777" w:rsidR="00AE6C52" w:rsidRPr="00B33F36" w:rsidRDefault="00AE6C52" w:rsidP="00192AE1">
            <w:pPr>
              <w:pStyle w:val="TAL"/>
            </w:pPr>
          </w:p>
          <w:p w14:paraId="462AF431" w14:textId="77777777" w:rsidR="00AE6C52" w:rsidRPr="00B33F36" w:rsidRDefault="00AE6C52" w:rsidP="00192AE1">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192AE1">
            <w:pPr>
              <w:pStyle w:val="TAL"/>
              <w:jc w:val="center"/>
            </w:pPr>
            <w:r w:rsidRPr="00B33F36">
              <w:rPr>
                <w:bCs/>
                <w:iCs/>
              </w:rPr>
              <w:t>Band</w:t>
            </w:r>
          </w:p>
        </w:tc>
        <w:tc>
          <w:tcPr>
            <w:tcW w:w="567" w:type="dxa"/>
          </w:tcPr>
          <w:p w14:paraId="49E6CE87" w14:textId="77777777" w:rsidR="00AE6C52" w:rsidRPr="00B33F36" w:rsidRDefault="00AE6C52" w:rsidP="00192AE1">
            <w:pPr>
              <w:pStyle w:val="TAL"/>
              <w:jc w:val="center"/>
            </w:pPr>
            <w:r w:rsidRPr="00B33F36">
              <w:rPr>
                <w:bCs/>
                <w:iCs/>
              </w:rPr>
              <w:t>No</w:t>
            </w:r>
          </w:p>
        </w:tc>
        <w:tc>
          <w:tcPr>
            <w:tcW w:w="709" w:type="dxa"/>
          </w:tcPr>
          <w:p w14:paraId="368DE5CA" w14:textId="77777777" w:rsidR="00AE6C52" w:rsidRPr="00B33F36" w:rsidRDefault="00AE6C52" w:rsidP="00192AE1">
            <w:pPr>
              <w:pStyle w:val="TAL"/>
              <w:jc w:val="center"/>
              <w:rPr>
                <w:bCs/>
                <w:iCs/>
              </w:rPr>
            </w:pPr>
            <w:r w:rsidRPr="00B33F36">
              <w:rPr>
                <w:bCs/>
                <w:iCs/>
              </w:rPr>
              <w:t>N/A</w:t>
            </w:r>
          </w:p>
        </w:tc>
        <w:tc>
          <w:tcPr>
            <w:tcW w:w="728" w:type="dxa"/>
          </w:tcPr>
          <w:p w14:paraId="7CB53A90" w14:textId="77777777" w:rsidR="00AE6C52" w:rsidRPr="00B33F36" w:rsidRDefault="00AE6C52" w:rsidP="00192AE1">
            <w:pPr>
              <w:pStyle w:val="TAL"/>
              <w:jc w:val="center"/>
              <w:rPr>
                <w:bCs/>
                <w:iCs/>
              </w:rPr>
            </w:pPr>
            <w:r w:rsidRPr="00B33F36">
              <w:t>N/A</w:t>
            </w:r>
          </w:p>
        </w:tc>
      </w:tr>
      <w:tr w:rsidR="00AE6C52" w:rsidRPr="00B33F36" w14:paraId="5F0A0768" w14:textId="77777777" w:rsidTr="00192AE1">
        <w:trPr>
          <w:cantSplit/>
          <w:tblHeader/>
        </w:trPr>
        <w:tc>
          <w:tcPr>
            <w:tcW w:w="6917" w:type="dxa"/>
          </w:tcPr>
          <w:p w14:paraId="1674144E" w14:textId="77777777" w:rsidR="00AE6C52" w:rsidRPr="00B33F36" w:rsidRDefault="00AE6C52" w:rsidP="00192AE1">
            <w:pPr>
              <w:pStyle w:val="TAL"/>
              <w:rPr>
                <w:b/>
                <w:bCs/>
                <w:i/>
                <w:iCs/>
              </w:rPr>
            </w:pPr>
            <w:r w:rsidRPr="00B33F36">
              <w:rPr>
                <w:b/>
                <w:bCs/>
                <w:i/>
                <w:iCs/>
              </w:rPr>
              <w:t>intraCellCrossTRP-PDCCH-OrderCFRA-r18</w:t>
            </w:r>
          </w:p>
          <w:p w14:paraId="7E3BA9FB" w14:textId="77777777" w:rsidR="00AE6C52" w:rsidRPr="00B33F36" w:rsidRDefault="00AE6C52" w:rsidP="00192AE1">
            <w:pPr>
              <w:pStyle w:val="TAL"/>
            </w:pPr>
            <w:r w:rsidRPr="00B33F36">
              <w:t>Indicates whether the UE supports cross-TRP PDCCH order based on CFRA for intra-cell multi-DCI based mTRP.</w:t>
            </w:r>
          </w:p>
          <w:p w14:paraId="51F5047C"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192AE1">
            <w:pPr>
              <w:pStyle w:val="TAL"/>
              <w:jc w:val="center"/>
              <w:rPr>
                <w:bCs/>
                <w:iCs/>
              </w:rPr>
            </w:pPr>
            <w:r w:rsidRPr="00B33F36">
              <w:rPr>
                <w:bCs/>
                <w:iCs/>
              </w:rPr>
              <w:t>Band</w:t>
            </w:r>
          </w:p>
        </w:tc>
        <w:tc>
          <w:tcPr>
            <w:tcW w:w="567" w:type="dxa"/>
          </w:tcPr>
          <w:p w14:paraId="5889F86A" w14:textId="77777777" w:rsidR="00AE6C52" w:rsidRPr="00B33F36" w:rsidRDefault="00AE6C52" w:rsidP="00192AE1">
            <w:pPr>
              <w:pStyle w:val="TAL"/>
              <w:jc w:val="center"/>
              <w:rPr>
                <w:bCs/>
                <w:iCs/>
              </w:rPr>
            </w:pPr>
            <w:r w:rsidRPr="00B33F36">
              <w:rPr>
                <w:bCs/>
                <w:iCs/>
              </w:rPr>
              <w:t>No</w:t>
            </w:r>
          </w:p>
        </w:tc>
        <w:tc>
          <w:tcPr>
            <w:tcW w:w="709" w:type="dxa"/>
          </w:tcPr>
          <w:p w14:paraId="400BCF1A" w14:textId="77777777" w:rsidR="00AE6C52" w:rsidRPr="00B33F36" w:rsidRDefault="00AE6C52" w:rsidP="00192AE1">
            <w:pPr>
              <w:pStyle w:val="TAL"/>
              <w:jc w:val="center"/>
              <w:rPr>
                <w:bCs/>
                <w:iCs/>
              </w:rPr>
            </w:pPr>
            <w:r w:rsidRPr="00B33F36">
              <w:rPr>
                <w:bCs/>
                <w:iCs/>
              </w:rPr>
              <w:t>N/A</w:t>
            </w:r>
          </w:p>
        </w:tc>
        <w:tc>
          <w:tcPr>
            <w:tcW w:w="728" w:type="dxa"/>
          </w:tcPr>
          <w:p w14:paraId="2014F50F" w14:textId="77777777" w:rsidR="00AE6C52" w:rsidRPr="00B33F36" w:rsidRDefault="00AE6C52" w:rsidP="00192AE1">
            <w:pPr>
              <w:pStyle w:val="TAL"/>
              <w:jc w:val="center"/>
            </w:pPr>
            <w:r w:rsidRPr="00B33F36">
              <w:t>N/A</w:t>
            </w:r>
          </w:p>
        </w:tc>
      </w:tr>
      <w:tr w:rsidR="00AE6C52" w:rsidRPr="00B33F36" w14:paraId="2286F68D" w14:textId="77777777" w:rsidTr="00192AE1">
        <w:trPr>
          <w:cantSplit/>
          <w:tblHeader/>
        </w:trPr>
        <w:tc>
          <w:tcPr>
            <w:tcW w:w="6917" w:type="dxa"/>
          </w:tcPr>
          <w:p w14:paraId="1ECAFB26" w14:textId="77777777" w:rsidR="00AE6C52" w:rsidRPr="00B33F36" w:rsidRDefault="00AE6C52" w:rsidP="00192AE1">
            <w:pPr>
              <w:pStyle w:val="TAL"/>
              <w:rPr>
                <w:b/>
                <w:bCs/>
                <w:i/>
                <w:iCs/>
              </w:rPr>
            </w:pPr>
            <w:r w:rsidRPr="00B33F36">
              <w:rPr>
                <w:b/>
                <w:bCs/>
                <w:i/>
                <w:iCs/>
              </w:rPr>
              <w:t>intraSlot-PDSCH-MulticastInactive-r18</w:t>
            </w:r>
          </w:p>
          <w:p w14:paraId="6C119687"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192AE1">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192AE1">
            <w:pPr>
              <w:pStyle w:val="TAL"/>
              <w:rPr>
                <w:rFonts w:eastAsiaTheme="minorEastAsia" w:cs="Arial"/>
                <w:szCs w:val="18"/>
                <w:lang w:eastAsia="en-US"/>
              </w:rPr>
            </w:pPr>
          </w:p>
          <w:p w14:paraId="28A6C72B" w14:textId="77777777" w:rsidR="00AE6C52" w:rsidRPr="00B33F36" w:rsidRDefault="00AE6C52" w:rsidP="00192AE1">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192AE1">
            <w:pPr>
              <w:pStyle w:val="TAL"/>
              <w:jc w:val="center"/>
              <w:rPr>
                <w:bCs/>
                <w:iCs/>
              </w:rPr>
            </w:pPr>
            <w:r w:rsidRPr="00B33F36">
              <w:rPr>
                <w:bCs/>
                <w:iCs/>
              </w:rPr>
              <w:t>Band</w:t>
            </w:r>
          </w:p>
        </w:tc>
        <w:tc>
          <w:tcPr>
            <w:tcW w:w="567" w:type="dxa"/>
          </w:tcPr>
          <w:p w14:paraId="4DB95CBF" w14:textId="77777777" w:rsidR="00AE6C52" w:rsidRPr="00B33F36" w:rsidRDefault="00AE6C52" w:rsidP="00192AE1">
            <w:pPr>
              <w:pStyle w:val="TAL"/>
              <w:jc w:val="center"/>
              <w:rPr>
                <w:bCs/>
                <w:iCs/>
              </w:rPr>
            </w:pPr>
            <w:r w:rsidRPr="00B33F36">
              <w:rPr>
                <w:bCs/>
                <w:iCs/>
              </w:rPr>
              <w:t>No</w:t>
            </w:r>
          </w:p>
        </w:tc>
        <w:tc>
          <w:tcPr>
            <w:tcW w:w="709" w:type="dxa"/>
          </w:tcPr>
          <w:p w14:paraId="5B27D81D" w14:textId="77777777" w:rsidR="00AE6C52" w:rsidRPr="00B33F36" w:rsidRDefault="00AE6C52" w:rsidP="00192AE1">
            <w:pPr>
              <w:pStyle w:val="TAL"/>
              <w:jc w:val="center"/>
              <w:rPr>
                <w:bCs/>
                <w:iCs/>
              </w:rPr>
            </w:pPr>
            <w:r w:rsidRPr="00B33F36">
              <w:rPr>
                <w:bCs/>
                <w:iCs/>
              </w:rPr>
              <w:t>N/A</w:t>
            </w:r>
          </w:p>
        </w:tc>
        <w:tc>
          <w:tcPr>
            <w:tcW w:w="728" w:type="dxa"/>
          </w:tcPr>
          <w:p w14:paraId="229AAA60" w14:textId="77777777" w:rsidR="00AE6C52" w:rsidRPr="00B33F36" w:rsidRDefault="00AE6C52" w:rsidP="00192AE1">
            <w:pPr>
              <w:pStyle w:val="TAL"/>
              <w:jc w:val="center"/>
            </w:pPr>
            <w:r w:rsidRPr="00B33F36">
              <w:t>N/A</w:t>
            </w:r>
          </w:p>
        </w:tc>
      </w:tr>
      <w:tr w:rsidR="00AE6C52" w:rsidRPr="00B33F36" w14:paraId="62EC85A0" w14:textId="77777777" w:rsidTr="00192AE1">
        <w:trPr>
          <w:cantSplit/>
          <w:tblHeader/>
        </w:trPr>
        <w:tc>
          <w:tcPr>
            <w:tcW w:w="6917" w:type="dxa"/>
          </w:tcPr>
          <w:p w14:paraId="2EAD3240" w14:textId="77777777" w:rsidR="00AE6C52" w:rsidRPr="00B33F36" w:rsidRDefault="00AE6C52" w:rsidP="00192AE1">
            <w:pPr>
              <w:pStyle w:val="TAL"/>
              <w:rPr>
                <w:b/>
                <w:i/>
              </w:rPr>
            </w:pPr>
            <w:r w:rsidRPr="00B33F36">
              <w:rPr>
                <w:b/>
                <w:i/>
              </w:rPr>
              <w:t>jointConfigDMRSPortDynamicSwitching-r18</w:t>
            </w:r>
          </w:p>
          <w:p w14:paraId="456D8F7A"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192AE1">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192AE1">
            <w:pPr>
              <w:pStyle w:val="TAL"/>
            </w:pPr>
            <w:r w:rsidRPr="00B33F36">
              <w:rPr>
                <w:bCs/>
                <w:iCs/>
              </w:rPr>
              <w:t>Band</w:t>
            </w:r>
          </w:p>
        </w:tc>
        <w:tc>
          <w:tcPr>
            <w:tcW w:w="567" w:type="dxa"/>
          </w:tcPr>
          <w:p w14:paraId="3B3BAB9F" w14:textId="77777777" w:rsidR="00AE6C52" w:rsidRPr="00B33F36" w:rsidRDefault="00AE6C52" w:rsidP="00192AE1">
            <w:pPr>
              <w:pStyle w:val="TAL"/>
            </w:pPr>
            <w:r w:rsidRPr="00B33F36">
              <w:t>No</w:t>
            </w:r>
          </w:p>
        </w:tc>
        <w:tc>
          <w:tcPr>
            <w:tcW w:w="709" w:type="dxa"/>
          </w:tcPr>
          <w:p w14:paraId="7B33C747" w14:textId="77777777" w:rsidR="00AE6C52" w:rsidRPr="00B33F36" w:rsidRDefault="00AE6C52" w:rsidP="00192AE1">
            <w:pPr>
              <w:pStyle w:val="TAL"/>
              <w:rPr>
                <w:bCs/>
                <w:iCs/>
              </w:rPr>
            </w:pPr>
            <w:r w:rsidRPr="00B33F36">
              <w:rPr>
                <w:bCs/>
                <w:iCs/>
              </w:rPr>
              <w:t>N/A</w:t>
            </w:r>
          </w:p>
        </w:tc>
        <w:tc>
          <w:tcPr>
            <w:tcW w:w="728" w:type="dxa"/>
          </w:tcPr>
          <w:p w14:paraId="0C70EACE" w14:textId="77777777" w:rsidR="00AE6C52" w:rsidRPr="00B33F36" w:rsidRDefault="00AE6C52" w:rsidP="00192AE1">
            <w:pPr>
              <w:pStyle w:val="TAL"/>
              <w:rPr>
                <w:bCs/>
                <w:iCs/>
              </w:rPr>
            </w:pPr>
            <w:r w:rsidRPr="00B33F36">
              <w:rPr>
                <w:bCs/>
                <w:iCs/>
              </w:rPr>
              <w:t>N/A</w:t>
            </w:r>
          </w:p>
        </w:tc>
      </w:tr>
      <w:tr w:rsidR="00AE6C52" w:rsidRPr="00B33F36" w14:paraId="791CA309" w14:textId="77777777" w:rsidTr="00192AE1">
        <w:trPr>
          <w:cantSplit/>
          <w:tblHeader/>
        </w:trPr>
        <w:tc>
          <w:tcPr>
            <w:tcW w:w="6917" w:type="dxa"/>
          </w:tcPr>
          <w:p w14:paraId="26CF2C16" w14:textId="77777777" w:rsidR="00AE6C52" w:rsidRPr="00B33F36" w:rsidRDefault="00AE6C52" w:rsidP="00192AE1">
            <w:pPr>
              <w:pStyle w:val="TAL"/>
              <w:rPr>
                <w:b/>
                <w:i/>
              </w:rPr>
            </w:pPr>
            <w:r w:rsidRPr="00B33F36">
              <w:rPr>
                <w:b/>
                <w:i/>
              </w:rPr>
              <w:t>jointReleaseConfiguredGrantType2-r16</w:t>
            </w:r>
          </w:p>
          <w:p w14:paraId="74DAFD1D" w14:textId="77777777" w:rsidR="00AE6C52" w:rsidRPr="00B33F36" w:rsidRDefault="00AE6C52" w:rsidP="00192AE1">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192AE1">
            <w:pPr>
              <w:pStyle w:val="TAL"/>
              <w:jc w:val="center"/>
              <w:rPr>
                <w:bCs/>
                <w:iCs/>
              </w:rPr>
            </w:pPr>
            <w:r w:rsidRPr="00B33F36">
              <w:rPr>
                <w:bCs/>
                <w:iCs/>
              </w:rPr>
              <w:t>Band</w:t>
            </w:r>
          </w:p>
        </w:tc>
        <w:tc>
          <w:tcPr>
            <w:tcW w:w="567" w:type="dxa"/>
          </w:tcPr>
          <w:p w14:paraId="3200AFB0" w14:textId="77777777" w:rsidR="00AE6C52" w:rsidRPr="00B33F36" w:rsidRDefault="00AE6C52" w:rsidP="00192AE1">
            <w:pPr>
              <w:pStyle w:val="TAL"/>
              <w:jc w:val="center"/>
            </w:pPr>
            <w:r w:rsidRPr="00B33F36">
              <w:t>No</w:t>
            </w:r>
          </w:p>
        </w:tc>
        <w:tc>
          <w:tcPr>
            <w:tcW w:w="709" w:type="dxa"/>
          </w:tcPr>
          <w:p w14:paraId="5F60C967" w14:textId="77777777" w:rsidR="00AE6C52" w:rsidRPr="00B33F36" w:rsidRDefault="00AE6C52" w:rsidP="00192AE1">
            <w:pPr>
              <w:pStyle w:val="TAL"/>
              <w:jc w:val="center"/>
              <w:rPr>
                <w:bCs/>
                <w:iCs/>
              </w:rPr>
            </w:pPr>
            <w:r w:rsidRPr="00B33F36">
              <w:rPr>
                <w:bCs/>
                <w:iCs/>
              </w:rPr>
              <w:t>N/A</w:t>
            </w:r>
          </w:p>
        </w:tc>
        <w:tc>
          <w:tcPr>
            <w:tcW w:w="728" w:type="dxa"/>
          </w:tcPr>
          <w:p w14:paraId="1F1B65C9" w14:textId="77777777" w:rsidR="00AE6C52" w:rsidRPr="00B33F36" w:rsidRDefault="00AE6C52" w:rsidP="00192AE1">
            <w:pPr>
              <w:pStyle w:val="TAL"/>
              <w:jc w:val="center"/>
              <w:rPr>
                <w:bCs/>
                <w:iCs/>
              </w:rPr>
            </w:pPr>
            <w:r w:rsidRPr="00B33F36">
              <w:rPr>
                <w:bCs/>
                <w:iCs/>
              </w:rPr>
              <w:t>N/A</w:t>
            </w:r>
          </w:p>
        </w:tc>
      </w:tr>
      <w:tr w:rsidR="00AE6C52" w:rsidRPr="00B33F36" w14:paraId="77FE8298" w14:textId="77777777" w:rsidTr="00192AE1">
        <w:trPr>
          <w:cantSplit/>
          <w:tblHeader/>
        </w:trPr>
        <w:tc>
          <w:tcPr>
            <w:tcW w:w="6917" w:type="dxa"/>
          </w:tcPr>
          <w:p w14:paraId="5AA79A5C" w14:textId="77777777" w:rsidR="00AE6C52" w:rsidRPr="00B33F36" w:rsidRDefault="00AE6C52" w:rsidP="00192AE1">
            <w:pPr>
              <w:pStyle w:val="TAL"/>
              <w:rPr>
                <w:b/>
                <w:i/>
              </w:rPr>
            </w:pPr>
            <w:r w:rsidRPr="00B33F36">
              <w:rPr>
                <w:b/>
                <w:i/>
              </w:rPr>
              <w:t>jointReleaseDCI-r18</w:t>
            </w:r>
          </w:p>
          <w:p w14:paraId="6AD9B2A1" w14:textId="77777777" w:rsidR="00AE6C52" w:rsidRPr="00B33F36" w:rsidRDefault="00AE6C52" w:rsidP="00192AE1">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192AE1">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192AE1">
            <w:pPr>
              <w:pStyle w:val="TAL"/>
            </w:pPr>
          </w:p>
          <w:p w14:paraId="20230D23" w14:textId="77777777" w:rsidR="00AE6C52" w:rsidRPr="00B33F36" w:rsidRDefault="00AE6C52" w:rsidP="00192AE1">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192AE1">
            <w:pPr>
              <w:pStyle w:val="TAL"/>
            </w:pPr>
          </w:p>
          <w:p w14:paraId="6C216BC3" w14:textId="77777777" w:rsidR="00AE6C52" w:rsidRPr="00B33F36" w:rsidRDefault="00AE6C52" w:rsidP="00192AE1">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192AE1">
            <w:pPr>
              <w:pStyle w:val="TAL"/>
              <w:jc w:val="center"/>
              <w:rPr>
                <w:bCs/>
                <w:iCs/>
              </w:rPr>
            </w:pPr>
            <w:r w:rsidRPr="00B33F36">
              <w:rPr>
                <w:bCs/>
                <w:iCs/>
              </w:rPr>
              <w:t>Band</w:t>
            </w:r>
          </w:p>
        </w:tc>
        <w:tc>
          <w:tcPr>
            <w:tcW w:w="567" w:type="dxa"/>
          </w:tcPr>
          <w:p w14:paraId="202668A6" w14:textId="77777777" w:rsidR="00AE6C52" w:rsidRPr="00B33F36" w:rsidRDefault="00AE6C52" w:rsidP="00192AE1">
            <w:pPr>
              <w:pStyle w:val="TAL"/>
              <w:jc w:val="center"/>
            </w:pPr>
            <w:r w:rsidRPr="00B33F36">
              <w:t>No</w:t>
            </w:r>
          </w:p>
        </w:tc>
        <w:tc>
          <w:tcPr>
            <w:tcW w:w="709" w:type="dxa"/>
          </w:tcPr>
          <w:p w14:paraId="7C896C7C" w14:textId="77777777" w:rsidR="00AE6C52" w:rsidRPr="00B33F36" w:rsidRDefault="00AE6C52" w:rsidP="00192AE1">
            <w:pPr>
              <w:pStyle w:val="TAL"/>
              <w:jc w:val="center"/>
              <w:rPr>
                <w:bCs/>
                <w:iCs/>
              </w:rPr>
            </w:pPr>
            <w:r w:rsidRPr="00B33F36">
              <w:rPr>
                <w:bCs/>
                <w:iCs/>
              </w:rPr>
              <w:t>N/A</w:t>
            </w:r>
          </w:p>
        </w:tc>
        <w:tc>
          <w:tcPr>
            <w:tcW w:w="728" w:type="dxa"/>
          </w:tcPr>
          <w:p w14:paraId="3F13DC7D" w14:textId="77777777" w:rsidR="00AE6C52" w:rsidRPr="00B33F36" w:rsidRDefault="00AE6C52" w:rsidP="00192AE1">
            <w:pPr>
              <w:pStyle w:val="TAL"/>
              <w:jc w:val="center"/>
              <w:rPr>
                <w:bCs/>
                <w:iCs/>
              </w:rPr>
            </w:pPr>
            <w:r w:rsidRPr="00B33F36">
              <w:rPr>
                <w:bCs/>
                <w:iCs/>
              </w:rPr>
              <w:t>N/A</w:t>
            </w:r>
          </w:p>
        </w:tc>
      </w:tr>
      <w:tr w:rsidR="00AE6C52" w:rsidRPr="00B33F36" w14:paraId="696E87A3" w14:textId="77777777" w:rsidTr="00192AE1">
        <w:trPr>
          <w:cantSplit/>
          <w:tblHeader/>
        </w:trPr>
        <w:tc>
          <w:tcPr>
            <w:tcW w:w="6917" w:type="dxa"/>
          </w:tcPr>
          <w:p w14:paraId="79E50397" w14:textId="77777777" w:rsidR="00AE6C52" w:rsidRPr="00B33F36" w:rsidRDefault="00AE6C52" w:rsidP="00192AE1">
            <w:pPr>
              <w:pStyle w:val="TAL"/>
              <w:rPr>
                <w:b/>
                <w:i/>
              </w:rPr>
            </w:pPr>
            <w:r w:rsidRPr="00B33F36">
              <w:rPr>
                <w:b/>
                <w:i/>
              </w:rPr>
              <w:t>jointReleaseSPS-r16</w:t>
            </w:r>
          </w:p>
          <w:p w14:paraId="61C7BA27" w14:textId="77777777" w:rsidR="00AE6C52" w:rsidRPr="00B33F36" w:rsidRDefault="00AE6C52" w:rsidP="00192AE1">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192AE1">
            <w:pPr>
              <w:pStyle w:val="TAL"/>
              <w:jc w:val="center"/>
              <w:rPr>
                <w:bCs/>
                <w:iCs/>
              </w:rPr>
            </w:pPr>
            <w:r w:rsidRPr="00B33F36">
              <w:rPr>
                <w:bCs/>
                <w:iCs/>
              </w:rPr>
              <w:t>Band</w:t>
            </w:r>
          </w:p>
        </w:tc>
        <w:tc>
          <w:tcPr>
            <w:tcW w:w="567" w:type="dxa"/>
          </w:tcPr>
          <w:p w14:paraId="3C6E9876" w14:textId="77777777" w:rsidR="00AE6C52" w:rsidRPr="00B33F36" w:rsidRDefault="00AE6C52" w:rsidP="00192AE1">
            <w:pPr>
              <w:pStyle w:val="TAL"/>
              <w:jc w:val="center"/>
            </w:pPr>
            <w:r w:rsidRPr="00B33F36">
              <w:t>No</w:t>
            </w:r>
          </w:p>
        </w:tc>
        <w:tc>
          <w:tcPr>
            <w:tcW w:w="709" w:type="dxa"/>
          </w:tcPr>
          <w:p w14:paraId="79DBBB75" w14:textId="77777777" w:rsidR="00AE6C52" w:rsidRPr="00B33F36" w:rsidRDefault="00AE6C52" w:rsidP="00192AE1">
            <w:pPr>
              <w:pStyle w:val="TAL"/>
              <w:jc w:val="center"/>
              <w:rPr>
                <w:bCs/>
                <w:iCs/>
              </w:rPr>
            </w:pPr>
            <w:r w:rsidRPr="00B33F36">
              <w:rPr>
                <w:bCs/>
                <w:iCs/>
              </w:rPr>
              <w:t>N/A</w:t>
            </w:r>
          </w:p>
        </w:tc>
        <w:tc>
          <w:tcPr>
            <w:tcW w:w="728" w:type="dxa"/>
          </w:tcPr>
          <w:p w14:paraId="7DB37A7A" w14:textId="77777777" w:rsidR="00AE6C52" w:rsidRPr="00B33F36" w:rsidRDefault="00AE6C52" w:rsidP="00192AE1">
            <w:pPr>
              <w:pStyle w:val="TAL"/>
              <w:jc w:val="center"/>
              <w:rPr>
                <w:bCs/>
                <w:iCs/>
              </w:rPr>
            </w:pPr>
            <w:r w:rsidRPr="00B33F36">
              <w:rPr>
                <w:bCs/>
                <w:iCs/>
              </w:rPr>
              <w:t>N/A</w:t>
            </w:r>
          </w:p>
        </w:tc>
      </w:tr>
      <w:tr w:rsidR="00AE6C52" w:rsidRPr="00B33F36" w14:paraId="7258BBEE" w14:textId="77777777" w:rsidTr="00192AE1">
        <w:trPr>
          <w:cantSplit/>
          <w:tblHeader/>
        </w:trPr>
        <w:tc>
          <w:tcPr>
            <w:tcW w:w="6917" w:type="dxa"/>
          </w:tcPr>
          <w:p w14:paraId="50567904" w14:textId="77777777" w:rsidR="00AE6C52" w:rsidRPr="00B33F36" w:rsidRDefault="00AE6C52" w:rsidP="00192AE1">
            <w:pPr>
              <w:pStyle w:val="TAL"/>
              <w:rPr>
                <w:b/>
                <w:i/>
              </w:rPr>
            </w:pPr>
            <w:r w:rsidRPr="00B33F36">
              <w:rPr>
                <w:b/>
                <w:i/>
              </w:rPr>
              <w:t>k1-RangeExtension-r17</w:t>
            </w:r>
          </w:p>
          <w:p w14:paraId="206D7183" w14:textId="77777777" w:rsidR="00AE6C52" w:rsidRPr="00B33F36" w:rsidRDefault="00AE6C52" w:rsidP="00192AE1">
            <w:pPr>
              <w:pStyle w:val="TAL"/>
              <w:rPr>
                <w:b/>
                <w:i/>
              </w:rPr>
            </w:pPr>
            <w:r w:rsidRPr="00B33F36">
              <w:t>Indicates whether the UE supports extended K1 value range of (</w:t>
            </w:r>
            <w:proofErr w:type="gramStart"/>
            <w:r w:rsidRPr="00B33F36">
              <w:t>0..</w:t>
            </w:r>
            <w:proofErr w:type="gramEnd"/>
            <w:r w:rsidRPr="00B33F36">
              <w:t>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192AE1">
            <w:pPr>
              <w:pStyle w:val="TAL"/>
              <w:jc w:val="center"/>
              <w:rPr>
                <w:bCs/>
                <w:iCs/>
              </w:rPr>
            </w:pPr>
            <w:r w:rsidRPr="00B33F36">
              <w:rPr>
                <w:bCs/>
                <w:iCs/>
              </w:rPr>
              <w:t>Band</w:t>
            </w:r>
          </w:p>
        </w:tc>
        <w:tc>
          <w:tcPr>
            <w:tcW w:w="567" w:type="dxa"/>
          </w:tcPr>
          <w:p w14:paraId="5484AF50" w14:textId="77777777" w:rsidR="00AE6C52" w:rsidRPr="00B33F36" w:rsidRDefault="00AE6C52" w:rsidP="00192AE1">
            <w:pPr>
              <w:pStyle w:val="TAL"/>
              <w:jc w:val="center"/>
            </w:pPr>
            <w:r w:rsidRPr="00B33F36">
              <w:t>No</w:t>
            </w:r>
          </w:p>
        </w:tc>
        <w:tc>
          <w:tcPr>
            <w:tcW w:w="709" w:type="dxa"/>
          </w:tcPr>
          <w:p w14:paraId="01466602" w14:textId="77777777" w:rsidR="00AE6C52" w:rsidRPr="00B33F36" w:rsidRDefault="00AE6C52" w:rsidP="00192AE1">
            <w:pPr>
              <w:pStyle w:val="TAL"/>
              <w:jc w:val="center"/>
              <w:rPr>
                <w:bCs/>
                <w:iCs/>
              </w:rPr>
            </w:pPr>
            <w:r w:rsidRPr="00B33F36">
              <w:rPr>
                <w:bCs/>
                <w:iCs/>
              </w:rPr>
              <w:t>N/A</w:t>
            </w:r>
          </w:p>
        </w:tc>
        <w:tc>
          <w:tcPr>
            <w:tcW w:w="728" w:type="dxa"/>
          </w:tcPr>
          <w:p w14:paraId="04C41B52" w14:textId="77777777" w:rsidR="00AE6C52" w:rsidRPr="00B33F36" w:rsidRDefault="00AE6C52" w:rsidP="00192AE1">
            <w:pPr>
              <w:pStyle w:val="TAL"/>
              <w:jc w:val="center"/>
              <w:rPr>
                <w:bCs/>
                <w:iCs/>
              </w:rPr>
            </w:pPr>
            <w:r w:rsidRPr="00B33F36">
              <w:rPr>
                <w:bCs/>
                <w:iCs/>
              </w:rPr>
              <w:t>N/A</w:t>
            </w:r>
          </w:p>
        </w:tc>
      </w:tr>
      <w:tr w:rsidR="00AE6C52" w:rsidRPr="00B33F36" w:rsidDel="00172633" w14:paraId="70DDD3A0" w14:textId="77777777" w:rsidTr="00192AE1">
        <w:trPr>
          <w:cantSplit/>
          <w:tblHeader/>
        </w:trPr>
        <w:tc>
          <w:tcPr>
            <w:tcW w:w="6917" w:type="dxa"/>
          </w:tcPr>
          <w:p w14:paraId="512E8610" w14:textId="77777777" w:rsidR="00AE6C52" w:rsidRPr="00B33F36" w:rsidRDefault="00AE6C52" w:rsidP="00192AE1">
            <w:pPr>
              <w:pStyle w:val="TAL"/>
              <w:rPr>
                <w:b/>
                <w:bCs/>
                <w:i/>
                <w:iCs/>
              </w:rPr>
            </w:pPr>
            <w:r w:rsidRPr="00B33F36">
              <w:rPr>
                <w:b/>
                <w:bCs/>
                <w:i/>
                <w:iCs/>
              </w:rPr>
              <w:t>locationBasedCondHandover-r17</w:t>
            </w:r>
          </w:p>
          <w:p w14:paraId="00DA0449" w14:textId="77777777" w:rsidR="00AE6C52" w:rsidRPr="00B33F36" w:rsidRDefault="00AE6C52" w:rsidP="00192AE1">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192AE1">
            <w:pPr>
              <w:pStyle w:val="TAL"/>
              <w:jc w:val="center"/>
              <w:rPr>
                <w:bCs/>
                <w:iCs/>
              </w:rPr>
            </w:pPr>
            <w:r w:rsidRPr="00B33F36">
              <w:t>Band</w:t>
            </w:r>
          </w:p>
        </w:tc>
        <w:tc>
          <w:tcPr>
            <w:tcW w:w="567" w:type="dxa"/>
          </w:tcPr>
          <w:p w14:paraId="0F0E5AFB" w14:textId="77777777" w:rsidR="00AE6C52" w:rsidRPr="00B33F36" w:rsidRDefault="00AE6C52" w:rsidP="00192AE1">
            <w:pPr>
              <w:pStyle w:val="TAL"/>
              <w:jc w:val="center"/>
            </w:pPr>
            <w:r w:rsidRPr="00B33F36">
              <w:rPr>
                <w:rFonts w:cs="Arial"/>
                <w:bCs/>
                <w:iCs/>
                <w:szCs w:val="18"/>
              </w:rPr>
              <w:t>No</w:t>
            </w:r>
          </w:p>
        </w:tc>
        <w:tc>
          <w:tcPr>
            <w:tcW w:w="709" w:type="dxa"/>
          </w:tcPr>
          <w:p w14:paraId="34C50090" w14:textId="77777777" w:rsidR="00AE6C52" w:rsidRPr="00B33F36" w:rsidRDefault="00AE6C52" w:rsidP="00192AE1">
            <w:pPr>
              <w:pStyle w:val="TAL"/>
              <w:jc w:val="center"/>
              <w:rPr>
                <w:bCs/>
                <w:iCs/>
              </w:rPr>
            </w:pPr>
            <w:r w:rsidRPr="00B33F36">
              <w:rPr>
                <w:bCs/>
                <w:iCs/>
              </w:rPr>
              <w:t>N/A</w:t>
            </w:r>
          </w:p>
        </w:tc>
        <w:tc>
          <w:tcPr>
            <w:tcW w:w="728" w:type="dxa"/>
          </w:tcPr>
          <w:p w14:paraId="04B362B1" w14:textId="77777777" w:rsidR="00AE6C52" w:rsidRPr="00B33F36" w:rsidRDefault="00AE6C52" w:rsidP="00192AE1">
            <w:pPr>
              <w:pStyle w:val="TAL"/>
              <w:jc w:val="center"/>
              <w:rPr>
                <w:bCs/>
                <w:iCs/>
              </w:rPr>
            </w:pPr>
            <w:r w:rsidRPr="00B33F36">
              <w:rPr>
                <w:rFonts w:cs="Arial"/>
                <w:bCs/>
                <w:iCs/>
                <w:szCs w:val="18"/>
              </w:rPr>
              <w:t>N/A</w:t>
            </w:r>
          </w:p>
        </w:tc>
      </w:tr>
      <w:tr w:rsidR="00AE6C52" w:rsidRPr="00B33F36" w:rsidDel="00172633" w14:paraId="3CDD9BE2" w14:textId="77777777" w:rsidTr="00192AE1">
        <w:trPr>
          <w:cantSplit/>
          <w:tblHeader/>
        </w:trPr>
        <w:tc>
          <w:tcPr>
            <w:tcW w:w="6917" w:type="dxa"/>
          </w:tcPr>
          <w:p w14:paraId="090C8B3A" w14:textId="77777777" w:rsidR="00AE6C52" w:rsidRPr="00B33F36" w:rsidRDefault="00AE6C52" w:rsidP="00192AE1">
            <w:pPr>
              <w:pStyle w:val="TAL"/>
              <w:rPr>
                <w:b/>
                <w:bCs/>
                <w:i/>
                <w:iCs/>
              </w:rPr>
            </w:pPr>
            <w:r w:rsidRPr="00B33F36">
              <w:rPr>
                <w:b/>
                <w:bCs/>
                <w:i/>
                <w:iCs/>
              </w:rPr>
              <w:lastRenderedPageBreak/>
              <w:t>locationBasedCondHandoverATG-r18</w:t>
            </w:r>
          </w:p>
          <w:p w14:paraId="4145EB57" w14:textId="77777777" w:rsidR="00AE6C52" w:rsidRPr="00B33F36" w:rsidRDefault="00AE6C52" w:rsidP="00192AE1">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宋体"/>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192AE1">
            <w:pPr>
              <w:pStyle w:val="TAL"/>
              <w:jc w:val="center"/>
            </w:pPr>
            <w:r w:rsidRPr="00B33F36">
              <w:t>Band</w:t>
            </w:r>
          </w:p>
        </w:tc>
        <w:tc>
          <w:tcPr>
            <w:tcW w:w="567" w:type="dxa"/>
          </w:tcPr>
          <w:p w14:paraId="7CC1966C"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192AE1">
            <w:pPr>
              <w:pStyle w:val="TAL"/>
              <w:jc w:val="center"/>
              <w:rPr>
                <w:bCs/>
                <w:iCs/>
              </w:rPr>
            </w:pPr>
            <w:r w:rsidRPr="00B33F36">
              <w:rPr>
                <w:bCs/>
                <w:iCs/>
              </w:rPr>
              <w:t>N/A</w:t>
            </w:r>
          </w:p>
        </w:tc>
        <w:tc>
          <w:tcPr>
            <w:tcW w:w="728" w:type="dxa"/>
          </w:tcPr>
          <w:p w14:paraId="11C7E660" w14:textId="77777777" w:rsidR="00AE6C52" w:rsidRPr="00B33F36" w:rsidRDefault="00AE6C52" w:rsidP="00192AE1">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192AE1">
        <w:trPr>
          <w:cantSplit/>
          <w:tblHeader/>
        </w:trPr>
        <w:tc>
          <w:tcPr>
            <w:tcW w:w="6917" w:type="dxa"/>
          </w:tcPr>
          <w:p w14:paraId="1CB210FC" w14:textId="77777777" w:rsidR="00AE6C52" w:rsidRPr="00B33F36" w:rsidRDefault="00AE6C52" w:rsidP="00192AE1">
            <w:pPr>
              <w:pStyle w:val="TAL"/>
              <w:rPr>
                <w:b/>
                <w:bCs/>
                <w:i/>
                <w:iCs/>
              </w:rPr>
            </w:pPr>
            <w:r w:rsidRPr="00B33F36">
              <w:rPr>
                <w:b/>
                <w:bCs/>
                <w:i/>
                <w:iCs/>
              </w:rPr>
              <w:t>locationBasedCondHandoverEMC-r18</w:t>
            </w:r>
          </w:p>
          <w:p w14:paraId="76424BE4" w14:textId="77777777" w:rsidR="00AE6C52" w:rsidRPr="00B33F36" w:rsidRDefault="00AE6C52" w:rsidP="00192AE1">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w:t>
            </w:r>
            <w:proofErr w:type="gramStart"/>
            <w:r w:rsidRPr="00B33F36">
              <w:rPr>
                <w:rFonts w:ascii="Arial" w:hAnsi="Arial"/>
                <w:sz w:val="18"/>
              </w:rPr>
              <w:t>i.e.</w:t>
            </w:r>
            <w:proofErr w:type="gramEnd"/>
            <w:r w:rsidRPr="00B33F36">
              <w:rPr>
                <w:rFonts w:ascii="Arial" w:hAnsi="Arial"/>
                <w:sz w:val="18"/>
              </w:rPr>
              <w:t xml:space="preserv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192AE1">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192AE1">
            <w:pPr>
              <w:pStyle w:val="TAL"/>
              <w:jc w:val="center"/>
            </w:pPr>
            <w:r w:rsidRPr="00B33F36">
              <w:t>Band</w:t>
            </w:r>
          </w:p>
        </w:tc>
        <w:tc>
          <w:tcPr>
            <w:tcW w:w="567" w:type="dxa"/>
          </w:tcPr>
          <w:p w14:paraId="154A8BC5"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192AE1">
            <w:pPr>
              <w:pStyle w:val="TAL"/>
              <w:jc w:val="center"/>
              <w:rPr>
                <w:bCs/>
                <w:iCs/>
              </w:rPr>
            </w:pPr>
            <w:r w:rsidRPr="00B33F36">
              <w:rPr>
                <w:bCs/>
                <w:iCs/>
              </w:rPr>
              <w:t>N/A</w:t>
            </w:r>
          </w:p>
        </w:tc>
        <w:tc>
          <w:tcPr>
            <w:tcW w:w="728" w:type="dxa"/>
          </w:tcPr>
          <w:p w14:paraId="36376AAF"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D925D9A" w14:textId="77777777" w:rsidTr="00192AE1">
        <w:trPr>
          <w:cantSplit/>
          <w:tblHeader/>
        </w:trPr>
        <w:tc>
          <w:tcPr>
            <w:tcW w:w="6917" w:type="dxa"/>
          </w:tcPr>
          <w:p w14:paraId="51AC05CE" w14:textId="77777777" w:rsidR="00AE6C52" w:rsidRPr="00B33F36" w:rsidRDefault="00AE6C52" w:rsidP="00192AE1">
            <w:pPr>
              <w:pStyle w:val="TAL"/>
              <w:rPr>
                <w:rFonts w:eastAsia="等线"/>
                <w:b/>
                <w:bCs/>
                <w:i/>
                <w:iCs/>
                <w:lang w:eastAsia="zh-CN"/>
              </w:rPr>
            </w:pPr>
            <w:r w:rsidRPr="00B33F36">
              <w:rPr>
                <w:rFonts w:eastAsia="等线"/>
                <w:b/>
                <w:bCs/>
                <w:i/>
                <w:iCs/>
                <w:lang w:eastAsia="zh-CN"/>
              </w:rPr>
              <w:t>lowerMSD-r18, lowerMSD-ENDC-r18</w:t>
            </w:r>
          </w:p>
          <w:p w14:paraId="4F679836" w14:textId="77777777" w:rsidR="00AE6C52" w:rsidRPr="00B33F36" w:rsidRDefault="00AE6C52" w:rsidP="00192AE1">
            <w:pPr>
              <w:pStyle w:val="TAL"/>
              <w:rPr>
                <w:rFonts w:eastAsia="等线"/>
                <w:lang w:eastAsia="zh-CN"/>
              </w:rPr>
            </w:pPr>
            <w:r w:rsidRPr="00B33F36">
              <w:rPr>
                <w:rFonts w:eastAsia="等线"/>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等线"/>
                <w:lang w:eastAsia="zh-CN"/>
              </w:rPr>
              <w:t>.</w:t>
            </w:r>
            <w:r w:rsidRPr="00B33F36">
              <w:rPr>
                <w:rFonts w:cs="Arial"/>
                <w:szCs w:val="18"/>
              </w:rPr>
              <w:t xml:space="preserve"> The victim band and associated aggressor band(s) are within at least one of </w:t>
            </w:r>
            <w:r w:rsidRPr="00B33F36">
              <w:rPr>
                <w:rFonts w:eastAsia="等线"/>
                <w:lang w:eastAsia="zh-CN"/>
              </w:rPr>
              <w:t>inter-band CA or EN-DC band combinations supported by the UE.</w:t>
            </w:r>
          </w:p>
          <w:p w14:paraId="54472A6E" w14:textId="77777777" w:rsidR="00AE6C52" w:rsidRPr="00B33F36" w:rsidRDefault="00AE6C52" w:rsidP="00192AE1">
            <w:pPr>
              <w:pStyle w:val="TAL"/>
              <w:rPr>
                <w:rFonts w:eastAsia="等线"/>
                <w:lang w:eastAsia="zh-CN"/>
              </w:rPr>
            </w:pPr>
            <w:r w:rsidRPr="00B33F36">
              <w:rPr>
                <w:rFonts w:eastAsia="等线"/>
                <w:lang w:eastAsia="zh-CN"/>
              </w:rPr>
              <w:t>This feature includes following parameters:</w:t>
            </w:r>
          </w:p>
          <w:p w14:paraId="49339D7F" w14:textId="77777777" w:rsidR="00AE6C52" w:rsidRPr="00B33F36" w:rsidRDefault="00AE6C52" w:rsidP="00192AE1">
            <w:pPr>
              <w:pStyle w:val="B1"/>
              <w:spacing w:after="0"/>
              <w:rPr>
                <w:rFonts w:eastAsia="宋体"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w:t>
            </w:r>
            <w:proofErr w:type="gramStart"/>
            <w:r w:rsidRPr="00B33F36">
              <w:rPr>
                <w:rFonts w:ascii="Arial" w:hAnsi="Arial" w:cs="Arial"/>
                <w:iCs/>
                <w:sz w:val="18"/>
                <w:szCs w:val="18"/>
              </w:rPr>
              <w:t>i.e.</w:t>
            </w:r>
            <w:proofErr w:type="gramEnd"/>
            <w:r w:rsidRPr="00B33F36">
              <w:rPr>
                <w:rFonts w:ascii="Arial" w:hAnsi="Arial" w:cs="Arial"/>
                <w:iCs/>
                <w:sz w:val="18"/>
                <w:szCs w:val="18"/>
              </w:rPr>
              <w:t xml:space="preserv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192AE1">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192AE1">
            <w:pPr>
              <w:pStyle w:val="TAL"/>
              <w:jc w:val="center"/>
              <w:rPr>
                <w:bCs/>
                <w:iCs/>
              </w:rPr>
            </w:pPr>
            <w:r w:rsidRPr="00B33F36">
              <w:rPr>
                <w:rFonts w:eastAsia="等线"/>
                <w:bCs/>
                <w:iCs/>
                <w:lang w:eastAsia="zh-CN"/>
              </w:rPr>
              <w:t>Band</w:t>
            </w:r>
          </w:p>
        </w:tc>
        <w:tc>
          <w:tcPr>
            <w:tcW w:w="567" w:type="dxa"/>
          </w:tcPr>
          <w:p w14:paraId="4B2B3A61" w14:textId="77777777" w:rsidR="00AE6C52" w:rsidRPr="00B33F36" w:rsidRDefault="00AE6C52" w:rsidP="00192AE1">
            <w:pPr>
              <w:pStyle w:val="TAL"/>
              <w:jc w:val="center"/>
              <w:rPr>
                <w:bCs/>
                <w:iCs/>
              </w:rPr>
            </w:pPr>
            <w:r w:rsidRPr="00B33F36">
              <w:rPr>
                <w:bCs/>
                <w:iCs/>
              </w:rPr>
              <w:t>No</w:t>
            </w:r>
          </w:p>
        </w:tc>
        <w:tc>
          <w:tcPr>
            <w:tcW w:w="709" w:type="dxa"/>
          </w:tcPr>
          <w:p w14:paraId="546B6CFC" w14:textId="77777777" w:rsidR="00AE6C52" w:rsidRPr="00B33F36" w:rsidRDefault="00AE6C52" w:rsidP="00192AE1">
            <w:pPr>
              <w:pStyle w:val="TAL"/>
              <w:jc w:val="center"/>
              <w:rPr>
                <w:bCs/>
                <w:iCs/>
              </w:rPr>
            </w:pPr>
            <w:r w:rsidRPr="00B33F36">
              <w:rPr>
                <w:bCs/>
                <w:iCs/>
              </w:rPr>
              <w:t>N/A</w:t>
            </w:r>
          </w:p>
        </w:tc>
        <w:tc>
          <w:tcPr>
            <w:tcW w:w="728" w:type="dxa"/>
          </w:tcPr>
          <w:p w14:paraId="3840EB5F" w14:textId="77777777" w:rsidR="00AE6C52" w:rsidRPr="00B33F36" w:rsidRDefault="00AE6C52" w:rsidP="00192AE1">
            <w:pPr>
              <w:pStyle w:val="TAL"/>
              <w:jc w:val="center"/>
            </w:pPr>
            <w:r w:rsidRPr="00B33F36">
              <w:rPr>
                <w:bCs/>
                <w:iCs/>
              </w:rPr>
              <w:t>FR1</w:t>
            </w:r>
            <w:r w:rsidRPr="00B33F36">
              <w:rPr>
                <w:rFonts w:eastAsia="等线"/>
                <w:bCs/>
                <w:iCs/>
                <w:lang w:eastAsia="zh-CN"/>
              </w:rPr>
              <w:t xml:space="preserve"> only</w:t>
            </w:r>
          </w:p>
        </w:tc>
      </w:tr>
      <w:tr w:rsidR="00AE6C52" w:rsidRPr="00B33F36" w:rsidDel="00172633" w14:paraId="0988E906" w14:textId="77777777" w:rsidTr="00192AE1">
        <w:trPr>
          <w:cantSplit/>
          <w:tblHeader/>
        </w:trPr>
        <w:tc>
          <w:tcPr>
            <w:tcW w:w="6917" w:type="dxa"/>
          </w:tcPr>
          <w:p w14:paraId="631D985D" w14:textId="77777777" w:rsidR="00AE6C52" w:rsidRPr="00B33F36" w:rsidRDefault="00AE6C52" w:rsidP="00192AE1">
            <w:pPr>
              <w:pStyle w:val="TAL"/>
              <w:rPr>
                <w:bCs/>
                <w:iCs/>
              </w:rPr>
            </w:pPr>
            <w:r w:rsidRPr="00B33F36">
              <w:rPr>
                <w:b/>
                <w:i/>
              </w:rPr>
              <w:t>lowPAPR-DMRS-PDSCH-r16</w:t>
            </w:r>
          </w:p>
          <w:p w14:paraId="016B0334" w14:textId="77777777" w:rsidR="00AE6C52" w:rsidRPr="00B33F36" w:rsidDel="00172633" w:rsidRDefault="00AE6C52" w:rsidP="00192AE1">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192AE1">
            <w:pPr>
              <w:pStyle w:val="TAL"/>
              <w:jc w:val="center"/>
              <w:rPr>
                <w:bCs/>
                <w:iCs/>
              </w:rPr>
            </w:pPr>
            <w:r w:rsidRPr="00B33F36">
              <w:rPr>
                <w:bCs/>
                <w:iCs/>
              </w:rPr>
              <w:t>Band</w:t>
            </w:r>
          </w:p>
        </w:tc>
        <w:tc>
          <w:tcPr>
            <w:tcW w:w="567" w:type="dxa"/>
          </w:tcPr>
          <w:p w14:paraId="5532A334" w14:textId="77777777" w:rsidR="00AE6C52" w:rsidRPr="00B33F36" w:rsidDel="00172633" w:rsidRDefault="00AE6C52" w:rsidP="00192AE1">
            <w:pPr>
              <w:pStyle w:val="TAL"/>
              <w:jc w:val="center"/>
            </w:pPr>
            <w:r w:rsidRPr="00B33F36">
              <w:t>No</w:t>
            </w:r>
          </w:p>
        </w:tc>
        <w:tc>
          <w:tcPr>
            <w:tcW w:w="709" w:type="dxa"/>
          </w:tcPr>
          <w:p w14:paraId="12ABE37C" w14:textId="77777777" w:rsidR="00AE6C52" w:rsidRPr="00B33F36" w:rsidDel="00172633" w:rsidRDefault="00AE6C52" w:rsidP="00192AE1">
            <w:pPr>
              <w:pStyle w:val="TAL"/>
              <w:jc w:val="center"/>
              <w:rPr>
                <w:bCs/>
                <w:iCs/>
              </w:rPr>
            </w:pPr>
            <w:r w:rsidRPr="00B33F36">
              <w:rPr>
                <w:bCs/>
                <w:iCs/>
              </w:rPr>
              <w:t>N/A</w:t>
            </w:r>
          </w:p>
        </w:tc>
        <w:tc>
          <w:tcPr>
            <w:tcW w:w="728" w:type="dxa"/>
          </w:tcPr>
          <w:p w14:paraId="6742D241"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4AECB14E" w14:textId="77777777" w:rsidTr="00192AE1">
        <w:trPr>
          <w:cantSplit/>
          <w:tblHeader/>
        </w:trPr>
        <w:tc>
          <w:tcPr>
            <w:tcW w:w="6917" w:type="dxa"/>
          </w:tcPr>
          <w:p w14:paraId="646043C0" w14:textId="77777777" w:rsidR="00AE6C52" w:rsidRPr="00B33F36" w:rsidRDefault="00AE6C52" w:rsidP="00192AE1">
            <w:pPr>
              <w:pStyle w:val="TAL"/>
              <w:rPr>
                <w:bCs/>
                <w:iCs/>
              </w:rPr>
            </w:pPr>
            <w:r w:rsidRPr="00B33F36">
              <w:rPr>
                <w:b/>
                <w:i/>
              </w:rPr>
              <w:t>lowPAPR-DMRS-PUCCH-r16</w:t>
            </w:r>
          </w:p>
          <w:p w14:paraId="5C13FBE8" w14:textId="77777777" w:rsidR="00AE6C52" w:rsidRPr="00B33F36" w:rsidDel="00172633" w:rsidRDefault="00AE6C52" w:rsidP="00192AE1">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192AE1">
            <w:pPr>
              <w:pStyle w:val="TAL"/>
              <w:jc w:val="center"/>
              <w:rPr>
                <w:bCs/>
                <w:iCs/>
              </w:rPr>
            </w:pPr>
            <w:r w:rsidRPr="00B33F36">
              <w:rPr>
                <w:bCs/>
                <w:iCs/>
              </w:rPr>
              <w:t>Band</w:t>
            </w:r>
          </w:p>
        </w:tc>
        <w:tc>
          <w:tcPr>
            <w:tcW w:w="567" w:type="dxa"/>
          </w:tcPr>
          <w:p w14:paraId="61BF02AB" w14:textId="77777777" w:rsidR="00AE6C52" w:rsidRPr="00B33F36" w:rsidDel="00172633" w:rsidRDefault="00AE6C52" w:rsidP="00192AE1">
            <w:pPr>
              <w:pStyle w:val="TAL"/>
              <w:jc w:val="center"/>
            </w:pPr>
            <w:r w:rsidRPr="00B33F36">
              <w:t>Yes</w:t>
            </w:r>
          </w:p>
        </w:tc>
        <w:tc>
          <w:tcPr>
            <w:tcW w:w="709" w:type="dxa"/>
          </w:tcPr>
          <w:p w14:paraId="77D642F1" w14:textId="77777777" w:rsidR="00AE6C52" w:rsidRPr="00B33F36" w:rsidDel="00172633" w:rsidRDefault="00AE6C52" w:rsidP="00192AE1">
            <w:pPr>
              <w:pStyle w:val="TAL"/>
              <w:jc w:val="center"/>
              <w:rPr>
                <w:bCs/>
                <w:iCs/>
              </w:rPr>
            </w:pPr>
            <w:r w:rsidRPr="00B33F36">
              <w:rPr>
                <w:bCs/>
                <w:iCs/>
              </w:rPr>
              <w:t>N/A</w:t>
            </w:r>
          </w:p>
        </w:tc>
        <w:tc>
          <w:tcPr>
            <w:tcW w:w="728" w:type="dxa"/>
          </w:tcPr>
          <w:p w14:paraId="71D31C2C"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7CCF4B9C" w14:textId="77777777" w:rsidTr="00192AE1">
        <w:trPr>
          <w:cantSplit/>
          <w:tblHeader/>
        </w:trPr>
        <w:tc>
          <w:tcPr>
            <w:tcW w:w="6917" w:type="dxa"/>
          </w:tcPr>
          <w:p w14:paraId="755AD7C5" w14:textId="77777777" w:rsidR="00AE6C52" w:rsidRPr="00B33F36" w:rsidRDefault="00AE6C52" w:rsidP="00192AE1">
            <w:pPr>
              <w:pStyle w:val="TAL"/>
              <w:rPr>
                <w:bCs/>
                <w:iCs/>
              </w:rPr>
            </w:pPr>
            <w:r w:rsidRPr="00B33F36">
              <w:rPr>
                <w:b/>
                <w:i/>
              </w:rPr>
              <w:t>lowPAPR-DMRS-PUSCHwithoutPrecoding-r16</w:t>
            </w:r>
          </w:p>
          <w:p w14:paraId="3914A9FC" w14:textId="77777777" w:rsidR="00AE6C52" w:rsidRPr="00B33F36" w:rsidDel="00172633" w:rsidRDefault="00AE6C52" w:rsidP="00192AE1">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192AE1">
            <w:pPr>
              <w:pStyle w:val="TAL"/>
              <w:jc w:val="center"/>
              <w:rPr>
                <w:bCs/>
                <w:iCs/>
              </w:rPr>
            </w:pPr>
            <w:r w:rsidRPr="00B33F36">
              <w:rPr>
                <w:bCs/>
                <w:iCs/>
              </w:rPr>
              <w:t>Band</w:t>
            </w:r>
          </w:p>
        </w:tc>
        <w:tc>
          <w:tcPr>
            <w:tcW w:w="567" w:type="dxa"/>
          </w:tcPr>
          <w:p w14:paraId="298DD8D8" w14:textId="77777777" w:rsidR="00AE6C52" w:rsidRPr="00B33F36" w:rsidDel="00172633" w:rsidRDefault="00AE6C52" w:rsidP="00192AE1">
            <w:pPr>
              <w:pStyle w:val="TAL"/>
              <w:jc w:val="center"/>
            </w:pPr>
            <w:r w:rsidRPr="00B33F36">
              <w:t>No</w:t>
            </w:r>
          </w:p>
        </w:tc>
        <w:tc>
          <w:tcPr>
            <w:tcW w:w="709" w:type="dxa"/>
          </w:tcPr>
          <w:p w14:paraId="41C4A42B" w14:textId="77777777" w:rsidR="00AE6C52" w:rsidRPr="00B33F36" w:rsidDel="00172633" w:rsidRDefault="00AE6C52" w:rsidP="00192AE1">
            <w:pPr>
              <w:pStyle w:val="TAL"/>
              <w:jc w:val="center"/>
              <w:rPr>
                <w:bCs/>
                <w:iCs/>
              </w:rPr>
            </w:pPr>
            <w:r w:rsidRPr="00B33F36">
              <w:rPr>
                <w:bCs/>
                <w:iCs/>
              </w:rPr>
              <w:t>N/A</w:t>
            </w:r>
          </w:p>
        </w:tc>
        <w:tc>
          <w:tcPr>
            <w:tcW w:w="728" w:type="dxa"/>
          </w:tcPr>
          <w:p w14:paraId="2FDAED53"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5931740C" w14:textId="77777777" w:rsidTr="00192AE1">
        <w:trPr>
          <w:cantSplit/>
          <w:tblHeader/>
        </w:trPr>
        <w:tc>
          <w:tcPr>
            <w:tcW w:w="6917" w:type="dxa"/>
          </w:tcPr>
          <w:p w14:paraId="3794A44C" w14:textId="77777777" w:rsidR="00AE6C52" w:rsidRPr="00B33F36" w:rsidRDefault="00AE6C52" w:rsidP="00192AE1">
            <w:pPr>
              <w:pStyle w:val="TAL"/>
              <w:rPr>
                <w:bCs/>
                <w:iCs/>
              </w:rPr>
            </w:pPr>
            <w:r w:rsidRPr="00B33F36">
              <w:rPr>
                <w:b/>
                <w:i/>
              </w:rPr>
              <w:t>lowPAPR-DMRS-PUSCHwithPrecoding-r16</w:t>
            </w:r>
          </w:p>
          <w:p w14:paraId="5C6FBE91" w14:textId="77777777" w:rsidR="00AE6C52" w:rsidRPr="00B33F36" w:rsidDel="00172633" w:rsidRDefault="00AE6C52" w:rsidP="00192AE1">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192AE1">
            <w:pPr>
              <w:pStyle w:val="TAL"/>
              <w:jc w:val="center"/>
              <w:rPr>
                <w:bCs/>
                <w:iCs/>
              </w:rPr>
            </w:pPr>
            <w:r w:rsidRPr="00B33F36">
              <w:rPr>
                <w:bCs/>
                <w:iCs/>
              </w:rPr>
              <w:t>Band</w:t>
            </w:r>
          </w:p>
        </w:tc>
        <w:tc>
          <w:tcPr>
            <w:tcW w:w="567" w:type="dxa"/>
          </w:tcPr>
          <w:p w14:paraId="6DBEAAB8" w14:textId="77777777" w:rsidR="00AE6C52" w:rsidRPr="00B33F36" w:rsidDel="00172633" w:rsidRDefault="00AE6C52" w:rsidP="00192AE1">
            <w:pPr>
              <w:pStyle w:val="TAL"/>
              <w:jc w:val="center"/>
            </w:pPr>
            <w:r w:rsidRPr="00B33F36">
              <w:t>Yes</w:t>
            </w:r>
          </w:p>
        </w:tc>
        <w:tc>
          <w:tcPr>
            <w:tcW w:w="709" w:type="dxa"/>
          </w:tcPr>
          <w:p w14:paraId="46A837C0" w14:textId="77777777" w:rsidR="00AE6C52" w:rsidRPr="00B33F36" w:rsidDel="00172633" w:rsidRDefault="00AE6C52" w:rsidP="00192AE1">
            <w:pPr>
              <w:pStyle w:val="TAL"/>
              <w:jc w:val="center"/>
              <w:rPr>
                <w:bCs/>
                <w:iCs/>
              </w:rPr>
            </w:pPr>
            <w:r w:rsidRPr="00B33F36">
              <w:rPr>
                <w:bCs/>
                <w:iCs/>
              </w:rPr>
              <w:t>N/A</w:t>
            </w:r>
          </w:p>
        </w:tc>
        <w:tc>
          <w:tcPr>
            <w:tcW w:w="728" w:type="dxa"/>
          </w:tcPr>
          <w:p w14:paraId="3E6F9199"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15979F9D" w14:textId="77777777" w:rsidTr="00192AE1">
        <w:trPr>
          <w:cantSplit/>
          <w:tblHeader/>
        </w:trPr>
        <w:tc>
          <w:tcPr>
            <w:tcW w:w="6917" w:type="dxa"/>
          </w:tcPr>
          <w:p w14:paraId="593DC58D" w14:textId="77777777" w:rsidR="00AE6C52" w:rsidRPr="00B33F36" w:rsidRDefault="00AE6C52" w:rsidP="00192AE1">
            <w:pPr>
              <w:pStyle w:val="TAL"/>
              <w:rPr>
                <w:b/>
                <w:i/>
              </w:rPr>
            </w:pPr>
            <w:r w:rsidRPr="00B33F36">
              <w:rPr>
                <w:b/>
                <w:i/>
              </w:rPr>
              <w:lastRenderedPageBreak/>
              <w:t>ltm-BeamIndicationJointTCI-r18</w:t>
            </w:r>
          </w:p>
          <w:p w14:paraId="31D0A03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1..128}.</w:t>
            </w:r>
          </w:p>
          <w:p w14:paraId="789DADA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192AE1">
            <w:pPr>
              <w:pStyle w:val="TAL"/>
              <w:rPr>
                <w:bCs/>
                <w:iCs/>
              </w:rPr>
            </w:pPr>
          </w:p>
          <w:p w14:paraId="0DA1E5A4" w14:textId="77777777" w:rsidR="00AE6C52" w:rsidRDefault="00AE6C52" w:rsidP="00192AE1">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192AE1">
            <w:pPr>
              <w:pStyle w:val="TAL"/>
              <w:rPr>
                <w:b/>
                <w:i/>
              </w:rPr>
            </w:pPr>
            <w:ins w:id="111" w:author="NR_Mob_enh2" w:date="2025-02-24T09:48:00Z">
              <w:r w:rsidRPr="008D79F4">
                <w:rPr>
                  <w:rFonts w:eastAsia="MS PGothic" w:cs="Arial"/>
                  <w:szCs w:val="18"/>
                </w:rPr>
                <w:t>The inter-band</w:t>
              </w:r>
            </w:ins>
            <w:ins w:id="112" w:author="NR_Mob_enh2" w:date="2025-02-24T09:50:00Z">
              <w:r w:rsidRPr="00B33F36">
                <w:rPr>
                  <w:rFonts w:cs="Arial"/>
                  <w:szCs w:val="18"/>
                </w:rPr>
                <w:t xml:space="preserve"> unified TCI with joint DL/UL LTM TCI-state indication for LTM procedure</w:t>
              </w:r>
              <w:r>
                <w:rPr>
                  <w:rFonts w:eastAsia="MS PGothic" w:cs="Arial"/>
                  <w:szCs w:val="18"/>
                </w:rPr>
                <w:t xml:space="preserve"> </w:t>
              </w:r>
            </w:ins>
            <w:ins w:id="113" w:author="NR_Mob_enh2" w:date="2025-02-24T09:48: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14" w:author="NR_Mob_enh2" w:date="2025-02-24T14:35:00Z">
              <w:r w:rsidR="00B34507">
                <w:rPr>
                  <w:rFonts w:eastAsia="MS PGothic" w:cs="Arial"/>
                  <w:szCs w:val="18"/>
                </w:rPr>
                <w:t xml:space="preserve">band of </w:t>
              </w:r>
            </w:ins>
            <w:ins w:id="115" w:author="NR_Mob_enh2" w:date="2025-02-24T09:48:00Z">
              <w:r w:rsidRPr="008D79F4">
                <w:rPr>
                  <w:rFonts w:eastAsia="MS PGothic" w:cs="Arial"/>
                  <w:szCs w:val="18"/>
                </w:rPr>
                <w:t>source PCel</w:t>
              </w:r>
            </w:ins>
            <w:ins w:id="116" w:author="NR_Mob_enh2" w:date="2025-02-24T09:50:00Z">
              <w:r>
                <w:rPr>
                  <w:rFonts w:eastAsia="MS PGothic" w:cs="Arial"/>
                  <w:szCs w:val="18"/>
                </w:rPr>
                <w:t>l</w:t>
              </w:r>
            </w:ins>
            <w:ins w:id="117"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18" w:author="NR_Mob_enh2" w:date="2025-02-24T09:48:00Z">
              <w:r>
                <w:rPr>
                  <w:rFonts w:eastAsia="MS PGothic" w:cs="Arial"/>
                  <w:szCs w:val="18"/>
                </w:rPr>
                <w:t>.</w:t>
              </w:r>
            </w:ins>
          </w:p>
        </w:tc>
        <w:tc>
          <w:tcPr>
            <w:tcW w:w="709" w:type="dxa"/>
          </w:tcPr>
          <w:p w14:paraId="739391D7" w14:textId="77777777" w:rsidR="00AE6C52" w:rsidRPr="00B33F36" w:rsidRDefault="00AE6C52" w:rsidP="00192AE1">
            <w:pPr>
              <w:pStyle w:val="TAL"/>
              <w:jc w:val="center"/>
              <w:rPr>
                <w:bCs/>
                <w:iCs/>
              </w:rPr>
            </w:pPr>
            <w:r w:rsidRPr="00B33F36">
              <w:rPr>
                <w:bCs/>
                <w:iCs/>
              </w:rPr>
              <w:t>Band</w:t>
            </w:r>
          </w:p>
        </w:tc>
        <w:tc>
          <w:tcPr>
            <w:tcW w:w="567" w:type="dxa"/>
          </w:tcPr>
          <w:p w14:paraId="7F4EE827" w14:textId="77777777" w:rsidR="00AE6C52" w:rsidRPr="00B33F36" w:rsidRDefault="00AE6C52" w:rsidP="00192AE1">
            <w:pPr>
              <w:pStyle w:val="TAL"/>
              <w:jc w:val="center"/>
            </w:pPr>
            <w:r w:rsidRPr="00B33F36">
              <w:t>No</w:t>
            </w:r>
          </w:p>
        </w:tc>
        <w:tc>
          <w:tcPr>
            <w:tcW w:w="709" w:type="dxa"/>
          </w:tcPr>
          <w:p w14:paraId="112D1489" w14:textId="77777777" w:rsidR="00AE6C52" w:rsidRPr="00B33F36" w:rsidRDefault="00AE6C52" w:rsidP="00192AE1">
            <w:pPr>
              <w:pStyle w:val="TAL"/>
              <w:jc w:val="center"/>
              <w:rPr>
                <w:bCs/>
                <w:iCs/>
              </w:rPr>
            </w:pPr>
            <w:r w:rsidRPr="00B33F36">
              <w:rPr>
                <w:bCs/>
                <w:iCs/>
              </w:rPr>
              <w:t>N/A</w:t>
            </w:r>
          </w:p>
        </w:tc>
        <w:tc>
          <w:tcPr>
            <w:tcW w:w="728" w:type="dxa"/>
          </w:tcPr>
          <w:p w14:paraId="097982B2" w14:textId="77777777" w:rsidR="00AE6C52" w:rsidRPr="00B33F36" w:rsidRDefault="00AE6C52" w:rsidP="00192AE1">
            <w:pPr>
              <w:pStyle w:val="TAL"/>
              <w:jc w:val="center"/>
              <w:rPr>
                <w:bCs/>
                <w:iCs/>
              </w:rPr>
            </w:pPr>
            <w:r w:rsidRPr="00B33F36">
              <w:rPr>
                <w:bCs/>
                <w:iCs/>
              </w:rPr>
              <w:t>N/A</w:t>
            </w:r>
          </w:p>
        </w:tc>
      </w:tr>
      <w:tr w:rsidR="00AE6C52" w:rsidRPr="00B33F36" w:rsidDel="00172633" w14:paraId="476A3ED8" w14:textId="77777777" w:rsidTr="00192AE1">
        <w:trPr>
          <w:cantSplit/>
          <w:tblHeader/>
        </w:trPr>
        <w:tc>
          <w:tcPr>
            <w:tcW w:w="6917" w:type="dxa"/>
          </w:tcPr>
          <w:p w14:paraId="74D2FF4E" w14:textId="77777777" w:rsidR="00AE6C52" w:rsidRPr="00B33F36" w:rsidRDefault="00AE6C52" w:rsidP="00192AE1">
            <w:pPr>
              <w:pStyle w:val="TAL"/>
              <w:rPr>
                <w:b/>
                <w:i/>
              </w:rPr>
            </w:pPr>
            <w:r w:rsidRPr="00B33F36">
              <w:rPr>
                <w:b/>
                <w:i/>
              </w:rPr>
              <w:t>ltm-BeamIndicationSeparateTCI-r18</w:t>
            </w:r>
          </w:p>
          <w:p w14:paraId="5D99592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1..128}.</w:t>
            </w:r>
          </w:p>
          <w:p w14:paraId="623F22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proofErr w:type="gramStart"/>
            <w:r w:rsidRPr="00B33F36">
              <w:rPr>
                <w:rFonts w:ascii="Arial" w:hAnsi="Arial" w:cs="Arial"/>
                <w:sz w:val="18"/>
                <w:szCs w:val="18"/>
              </w:rPr>
              <w:t>={</w:t>
            </w:r>
            <w:proofErr w:type="gramEnd"/>
            <w:r w:rsidRPr="00B33F36">
              <w:rPr>
                <w:rFonts w:ascii="Arial" w:hAnsi="Arial" w:cs="Arial"/>
                <w:sz w:val="18"/>
                <w:szCs w:val="18"/>
              </w:rPr>
              <w:t>1..64}.</w:t>
            </w:r>
          </w:p>
          <w:p w14:paraId="2B0CC74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192AE1">
            <w:pPr>
              <w:pStyle w:val="TAL"/>
              <w:rPr>
                <w:bCs/>
                <w:iCs/>
              </w:rPr>
            </w:pPr>
          </w:p>
          <w:p w14:paraId="6671F2F0" w14:textId="77777777" w:rsidR="00AE6C52" w:rsidRDefault="00AE6C52" w:rsidP="00192AE1">
            <w:pPr>
              <w:pStyle w:val="TAL"/>
              <w:rPr>
                <w:ins w:id="119"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192AE1">
            <w:pPr>
              <w:pStyle w:val="TAL"/>
              <w:rPr>
                <w:b/>
                <w:i/>
              </w:rPr>
            </w:pPr>
            <w:ins w:id="120" w:author="NR_Mob_enh2" w:date="2025-02-24T09:53:00Z">
              <w:r w:rsidRPr="008D79F4">
                <w:rPr>
                  <w:rFonts w:eastAsia="MS PGothic"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1" w:author="NR_Mob_enh2" w:date="2025-02-24T14:35:00Z">
              <w:r w:rsidR="00B34507">
                <w:rPr>
                  <w:rFonts w:eastAsia="MS PGothic" w:cs="Arial"/>
                  <w:szCs w:val="18"/>
                </w:rPr>
                <w:t xml:space="preserve">band of </w:t>
              </w:r>
            </w:ins>
            <w:ins w:id="122" w:author="NR_Mob_enh2" w:date="2025-02-24T09:53:00Z">
              <w:r w:rsidRPr="008D79F4">
                <w:rPr>
                  <w:rFonts w:eastAsia="MS PGothic" w:cs="Arial"/>
                  <w:szCs w:val="18"/>
                </w:rPr>
                <w:t>source PCel</w:t>
              </w:r>
              <w:r>
                <w:rPr>
                  <w:rFonts w:eastAsia="MS PGothic" w:cs="Arial"/>
                  <w:szCs w:val="18"/>
                </w:rPr>
                <w:t>l</w:t>
              </w:r>
            </w:ins>
            <w:ins w:id="123"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4" w:author="NR_Mob_enh2" w:date="2025-02-24T09:53:00Z">
              <w:r>
                <w:rPr>
                  <w:rFonts w:eastAsia="MS PGothic" w:cs="Arial"/>
                  <w:szCs w:val="18"/>
                </w:rPr>
                <w:t>.</w:t>
              </w:r>
            </w:ins>
          </w:p>
        </w:tc>
        <w:tc>
          <w:tcPr>
            <w:tcW w:w="709" w:type="dxa"/>
          </w:tcPr>
          <w:p w14:paraId="4E8538D9" w14:textId="77777777" w:rsidR="00AE6C52" w:rsidRPr="00B33F36" w:rsidRDefault="00AE6C52" w:rsidP="00192AE1">
            <w:pPr>
              <w:pStyle w:val="TAL"/>
              <w:jc w:val="center"/>
              <w:rPr>
                <w:bCs/>
                <w:iCs/>
              </w:rPr>
            </w:pPr>
            <w:r w:rsidRPr="00B33F36">
              <w:rPr>
                <w:bCs/>
                <w:iCs/>
              </w:rPr>
              <w:t>Band</w:t>
            </w:r>
          </w:p>
        </w:tc>
        <w:tc>
          <w:tcPr>
            <w:tcW w:w="567" w:type="dxa"/>
          </w:tcPr>
          <w:p w14:paraId="67E2C91A" w14:textId="77777777" w:rsidR="00AE6C52" w:rsidRPr="00B33F36" w:rsidRDefault="00AE6C52" w:rsidP="00192AE1">
            <w:pPr>
              <w:pStyle w:val="TAL"/>
              <w:jc w:val="center"/>
            </w:pPr>
            <w:r w:rsidRPr="00B33F36">
              <w:t>No</w:t>
            </w:r>
          </w:p>
        </w:tc>
        <w:tc>
          <w:tcPr>
            <w:tcW w:w="709" w:type="dxa"/>
          </w:tcPr>
          <w:p w14:paraId="0249D659" w14:textId="77777777" w:rsidR="00AE6C52" w:rsidRPr="00B33F36" w:rsidRDefault="00AE6C52" w:rsidP="00192AE1">
            <w:pPr>
              <w:pStyle w:val="TAL"/>
              <w:jc w:val="center"/>
              <w:rPr>
                <w:bCs/>
                <w:iCs/>
              </w:rPr>
            </w:pPr>
            <w:r w:rsidRPr="00B33F36">
              <w:rPr>
                <w:bCs/>
                <w:iCs/>
              </w:rPr>
              <w:t>N/A</w:t>
            </w:r>
          </w:p>
        </w:tc>
        <w:tc>
          <w:tcPr>
            <w:tcW w:w="728" w:type="dxa"/>
          </w:tcPr>
          <w:p w14:paraId="65B0B706" w14:textId="77777777" w:rsidR="00AE6C52" w:rsidRPr="00B33F36" w:rsidRDefault="00AE6C52" w:rsidP="00192AE1">
            <w:pPr>
              <w:pStyle w:val="TAL"/>
              <w:jc w:val="center"/>
              <w:rPr>
                <w:bCs/>
                <w:iCs/>
              </w:rPr>
            </w:pPr>
            <w:r w:rsidRPr="00B33F36">
              <w:rPr>
                <w:bCs/>
                <w:iCs/>
              </w:rPr>
              <w:t>N/A</w:t>
            </w:r>
          </w:p>
        </w:tc>
      </w:tr>
      <w:tr w:rsidR="00AE6C52" w:rsidRPr="00B33F36" w:rsidDel="00172633" w14:paraId="523992F7" w14:textId="77777777" w:rsidTr="00192AE1">
        <w:trPr>
          <w:cantSplit/>
          <w:tblHeader/>
        </w:trPr>
        <w:tc>
          <w:tcPr>
            <w:tcW w:w="6917" w:type="dxa"/>
          </w:tcPr>
          <w:p w14:paraId="51F9B0E5" w14:textId="77777777" w:rsidR="00AE6C52" w:rsidRPr="00B33F36" w:rsidRDefault="00AE6C52" w:rsidP="00192AE1">
            <w:pPr>
              <w:pStyle w:val="TAL"/>
              <w:rPr>
                <w:b/>
                <w:bCs/>
                <w:i/>
                <w:iCs/>
              </w:rPr>
            </w:pPr>
            <w:r w:rsidRPr="00B33F36">
              <w:rPr>
                <w:b/>
                <w:bCs/>
                <w:i/>
                <w:iCs/>
              </w:rPr>
              <w:t>ltm-FastProcessingConfig-r18</w:t>
            </w:r>
          </w:p>
          <w:p w14:paraId="73042585" w14:textId="77777777" w:rsidR="00AE6C52" w:rsidRPr="00B33F36" w:rsidRDefault="00AE6C52" w:rsidP="00192AE1">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192AE1">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192AE1">
            <w:pPr>
              <w:pStyle w:val="TAL"/>
              <w:rPr>
                <w:rFonts w:cs="Arial"/>
                <w:szCs w:val="18"/>
              </w:rPr>
            </w:pPr>
          </w:p>
          <w:p w14:paraId="63AFDEEE" w14:textId="77777777" w:rsidR="00AE6C52" w:rsidRPr="00B33F36" w:rsidRDefault="00AE6C52" w:rsidP="00192AE1">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192AE1">
            <w:pPr>
              <w:pStyle w:val="TAL"/>
              <w:jc w:val="center"/>
            </w:pPr>
            <w:r w:rsidRPr="00B33F36">
              <w:rPr>
                <w:rFonts w:cs="Arial"/>
                <w:bCs/>
                <w:iCs/>
                <w:szCs w:val="18"/>
              </w:rPr>
              <w:t>No</w:t>
            </w:r>
          </w:p>
        </w:tc>
        <w:tc>
          <w:tcPr>
            <w:tcW w:w="709" w:type="dxa"/>
          </w:tcPr>
          <w:p w14:paraId="574E67FE"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192AE1">
            <w:pPr>
              <w:pStyle w:val="TAL"/>
              <w:jc w:val="center"/>
              <w:rPr>
                <w:bCs/>
                <w:iCs/>
              </w:rPr>
            </w:pPr>
            <w:r w:rsidRPr="00B33F36">
              <w:rPr>
                <w:rFonts w:eastAsia="MS Mincho" w:cs="Arial"/>
                <w:bCs/>
                <w:iCs/>
                <w:szCs w:val="18"/>
              </w:rPr>
              <w:t>N/A</w:t>
            </w:r>
          </w:p>
        </w:tc>
      </w:tr>
      <w:tr w:rsidR="00AE6C52" w:rsidRPr="00B33F36" w:rsidDel="00172633" w14:paraId="2E7A52DD" w14:textId="77777777" w:rsidTr="00192AE1">
        <w:trPr>
          <w:cantSplit/>
          <w:tblHeader/>
        </w:trPr>
        <w:tc>
          <w:tcPr>
            <w:tcW w:w="6917" w:type="dxa"/>
          </w:tcPr>
          <w:p w14:paraId="05C7F85B" w14:textId="77777777" w:rsidR="00AE6C52" w:rsidRPr="00B33F36" w:rsidRDefault="00AE6C52" w:rsidP="00192AE1">
            <w:pPr>
              <w:pStyle w:val="TAL"/>
              <w:rPr>
                <w:b/>
                <w:i/>
              </w:rPr>
            </w:pPr>
            <w:r w:rsidRPr="00B33F36">
              <w:rPr>
                <w:b/>
                <w:i/>
              </w:rPr>
              <w:lastRenderedPageBreak/>
              <w:t>ltm-MAC-CE-JointTCI-r18</w:t>
            </w:r>
          </w:p>
          <w:p w14:paraId="638F80BD"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192AE1">
            <w:pPr>
              <w:pStyle w:val="TAL"/>
              <w:rPr>
                <w:bCs/>
                <w:iCs/>
              </w:rPr>
            </w:pPr>
          </w:p>
          <w:p w14:paraId="5C8948E6"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192AE1">
            <w:pPr>
              <w:pStyle w:val="TAL"/>
              <w:rPr>
                <w:bCs/>
                <w:iCs/>
              </w:rPr>
            </w:pPr>
          </w:p>
          <w:p w14:paraId="3BEAAD54" w14:textId="77777777" w:rsidR="00AE6C52" w:rsidRPr="00B33F36" w:rsidRDefault="00AE6C52" w:rsidP="00192AE1">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192AE1">
            <w:pPr>
              <w:pStyle w:val="TAL"/>
              <w:rPr>
                <w:b/>
                <w:i/>
              </w:rPr>
            </w:pPr>
            <w:ins w:id="125" w:author="NR_Mob_enh2" w:date="2025-02-24T09:56:00Z">
              <w:r w:rsidRPr="008D79F4">
                <w:rPr>
                  <w:rFonts w:eastAsia="MS PGothic" w:cs="Arial"/>
                  <w:szCs w:val="18"/>
                </w:rPr>
                <w:t>The inter-band</w:t>
              </w:r>
            </w:ins>
            <w:ins w:id="126" w:author="NR_Mob_enh2" w:date="2025-02-24T09:57:00Z">
              <w:r w:rsidRPr="00B33F36">
                <w:rPr>
                  <w:rFonts w:cs="Arial"/>
                  <w:szCs w:val="18"/>
                </w:rPr>
                <w:t xml:space="preserve"> MAC-CE activated joint LTM TCI states</w:t>
              </w:r>
              <w:r>
                <w:rPr>
                  <w:rFonts w:eastAsia="MS PGothic" w:cs="Arial"/>
                  <w:szCs w:val="18"/>
                </w:rPr>
                <w:t xml:space="preserve"> </w:t>
              </w:r>
            </w:ins>
            <w:ins w:id="127" w:author="NR_Mob_enh2" w:date="2025-02-24T09:56: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8" w:author="NR_Mob_enh2" w:date="2025-02-24T14:35:00Z">
              <w:r w:rsidR="00B34507">
                <w:rPr>
                  <w:rFonts w:eastAsia="MS PGothic" w:cs="Arial"/>
                  <w:szCs w:val="18"/>
                </w:rPr>
                <w:t xml:space="preserve">band of </w:t>
              </w:r>
            </w:ins>
            <w:ins w:id="129" w:author="NR_Mob_enh2" w:date="2025-02-24T09:56:00Z">
              <w:r w:rsidRPr="008D79F4">
                <w:rPr>
                  <w:rFonts w:eastAsia="MS PGothic" w:cs="Arial"/>
                  <w:szCs w:val="18"/>
                </w:rPr>
                <w:t>source PCel</w:t>
              </w:r>
              <w:r>
                <w:rPr>
                  <w:rFonts w:eastAsia="MS PGothic" w:cs="Arial"/>
                  <w:szCs w:val="18"/>
                </w:rPr>
                <w:t>l</w:t>
              </w:r>
            </w:ins>
            <w:ins w:id="130" w:author="NR_Mob_enh2" w:date="2025-02-24T14:53:00Z">
              <w:r w:rsidR="00AB1A38">
                <w:rPr>
                  <w:rFonts w:eastAsia="MS PGothic" w:cs="Arial"/>
                  <w:szCs w:val="18"/>
                </w:rPr>
                <w:t xml:space="preserve"> </w:t>
              </w:r>
              <w:r w:rsidR="00AB1A38">
                <w:rPr>
                  <w:rFonts w:eastAsia="MS PGothic" w:cs="Arial"/>
                  <w:szCs w:val="18"/>
                </w:rPr>
                <w:t xml:space="preserve">or </w:t>
              </w:r>
              <w:r w:rsidR="00AB1A38" w:rsidRPr="008D79F4">
                <w:rPr>
                  <w:rFonts w:eastAsia="MS PGothic" w:cs="Arial"/>
                  <w:szCs w:val="18"/>
                </w:rPr>
                <w:t>source P</w:t>
              </w:r>
              <w:r w:rsidR="00AB1A38">
                <w:rPr>
                  <w:rFonts w:eastAsia="MS PGothic" w:cs="Arial"/>
                  <w:szCs w:val="18"/>
                </w:rPr>
                <w:t>S</w:t>
              </w:r>
              <w:r w:rsidR="00AB1A38" w:rsidRPr="008D79F4">
                <w:rPr>
                  <w:rFonts w:eastAsia="MS PGothic" w:cs="Arial"/>
                  <w:szCs w:val="18"/>
                </w:rPr>
                <w:t>Cel</w:t>
              </w:r>
              <w:r w:rsidR="00AB1A38">
                <w:rPr>
                  <w:rFonts w:eastAsia="MS PGothic" w:cs="Arial"/>
                  <w:szCs w:val="18"/>
                </w:rPr>
                <w:t>l</w:t>
              </w:r>
            </w:ins>
            <w:ins w:id="131" w:author="NR_Mob_enh2" w:date="2025-02-24T09:56:00Z">
              <w:r>
                <w:rPr>
                  <w:rFonts w:eastAsia="MS PGothic" w:cs="Arial"/>
                  <w:szCs w:val="18"/>
                </w:rPr>
                <w:t>.</w:t>
              </w:r>
            </w:ins>
          </w:p>
        </w:tc>
        <w:tc>
          <w:tcPr>
            <w:tcW w:w="709" w:type="dxa"/>
          </w:tcPr>
          <w:p w14:paraId="175AF79C" w14:textId="77777777" w:rsidR="00AE6C52" w:rsidRPr="00B33F36" w:rsidRDefault="00AE6C52" w:rsidP="00192AE1">
            <w:pPr>
              <w:pStyle w:val="TAL"/>
              <w:jc w:val="center"/>
              <w:rPr>
                <w:bCs/>
                <w:iCs/>
              </w:rPr>
            </w:pPr>
            <w:r w:rsidRPr="00B33F36">
              <w:rPr>
                <w:bCs/>
                <w:iCs/>
              </w:rPr>
              <w:t>Band</w:t>
            </w:r>
          </w:p>
        </w:tc>
        <w:tc>
          <w:tcPr>
            <w:tcW w:w="567" w:type="dxa"/>
          </w:tcPr>
          <w:p w14:paraId="17D9C795" w14:textId="77777777" w:rsidR="00AE6C52" w:rsidRPr="00B33F36" w:rsidRDefault="00AE6C52" w:rsidP="00192AE1">
            <w:pPr>
              <w:pStyle w:val="TAL"/>
              <w:jc w:val="center"/>
            </w:pPr>
            <w:r w:rsidRPr="00B33F36">
              <w:t>No</w:t>
            </w:r>
          </w:p>
        </w:tc>
        <w:tc>
          <w:tcPr>
            <w:tcW w:w="709" w:type="dxa"/>
          </w:tcPr>
          <w:p w14:paraId="18CA638B" w14:textId="77777777" w:rsidR="00AE6C52" w:rsidRPr="00B33F36" w:rsidRDefault="00AE6C52" w:rsidP="00192AE1">
            <w:pPr>
              <w:pStyle w:val="TAL"/>
              <w:jc w:val="center"/>
              <w:rPr>
                <w:bCs/>
                <w:iCs/>
              </w:rPr>
            </w:pPr>
            <w:r w:rsidRPr="00B33F36">
              <w:rPr>
                <w:bCs/>
                <w:iCs/>
              </w:rPr>
              <w:t>N/A</w:t>
            </w:r>
          </w:p>
        </w:tc>
        <w:tc>
          <w:tcPr>
            <w:tcW w:w="728" w:type="dxa"/>
          </w:tcPr>
          <w:p w14:paraId="275978C1" w14:textId="77777777" w:rsidR="00AE6C52" w:rsidRPr="00B33F36" w:rsidRDefault="00AE6C52" w:rsidP="00192AE1">
            <w:pPr>
              <w:pStyle w:val="TAL"/>
              <w:jc w:val="center"/>
              <w:rPr>
                <w:bCs/>
                <w:iCs/>
              </w:rPr>
            </w:pPr>
            <w:r w:rsidRPr="00B33F36">
              <w:rPr>
                <w:bCs/>
                <w:iCs/>
              </w:rPr>
              <w:t>N/A</w:t>
            </w:r>
          </w:p>
        </w:tc>
      </w:tr>
      <w:tr w:rsidR="00AE6C52" w:rsidRPr="00B33F36" w:rsidDel="00172633" w14:paraId="3053D66F" w14:textId="77777777" w:rsidTr="00192AE1">
        <w:trPr>
          <w:cantSplit/>
          <w:tblHeader/>
        </w:trPr>
        <w:tc>
          <w:tcPr>
            <w:tcW w:w="6917" w:type="dxa"/>
          </w:tcPr>
          <w:p w14:paraId="25C9BE74" w14:textId="77777777" w:rsidR="00AE6C52" w:rsidRPr="00B33F36" w:rsidRDefault="00AE6C52" w:rsidP="00192AE1">
            <w:pPr>
              <w:pStyle w:val="TAL"/>
              <w:rPr>
                <w:b/>
                <w:i/>
              </w:rPr>
            </w:pPr>
            <w:r w:rsidRPr="00B33F36">
              <w:rPr>
                <w:b/>
                <w:i/>
              </w:rPr>
              <w:t>ltm-MAC-CE-SeparateTCI-r18</w:t>
            </w:r>
          </w:p>
          <w:p w14:paraId="479C3DA2" w14:textId="77777777" w:rsidR="00AE6C52" w:rsidRPr="00B33F36" w:rsidRDefault="00AE6C52" w:rsidP="00192AE1">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MAC-CE activated DL/UL LTM TCI states.</w:t>
            </w:r>
          </w:p>
          <w:p w14:paraId="4FF5535B"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192AE1">
            <w:pPr>
              <w:pStyle w:val="TAL"/>
              <w:rPr>
                <w:bCs/>
                <w:iCs/>
              </w:rPr>
            </w:pPr>
          </w:p>
          <w:p w14:paraId="1F32FB02"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192AE1">
            <w:pPr>
              <w:pStyle w:val="TAL"/>
              <w:rPr>
                <w:bCs/>
                <w:iCs/>
              </w:rPr>
            </w:pPr>
          </w:p>
          <w:p w14:paraId="1E5723A9" w14:textId="77777777" w:rsidR="00AE6C52" w:rsidRDefault="00AE6C52" w:rsidP="00192AE1">
            <w:pPr>
              <w:pStyle w:val="TAL"/>
              <w:rPr>
                <w:ins w:id="132"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192AE1">
            <w:pPr>
              <w:pStyle w:val="TAL"/>
              <w:rPr>
                <w:b/>
                <w:i/>
              </w:rPr>
            </w:pPr>
            <w:ins w:id="133" w:author="NR_Mob_enh2" w:date="2025-02-24T09:57:00Z">
              <w:r w:rsidRPr="008D79F4">
                <w:rPr>
                  <w:rFonts w:eastAsia="MS PGothic"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w:t>
              </w:r>
            </w:ins>
            <w:ins w:id="134" w:author="NR_Mob_enh2" w:date="2025-02-24T14:35:00Z">
              <w:r w:rsidR="00B34507">
                <w:rPr>
                  <w:rFonts w:eastAsia="MS PGothic" w:cs="Arial"/>
                  <w:szCs w:val="18"/>
                </w:rPr>
                <w:t xml:space="preserve"> band of</w:t>
              </w:r>
            </w:ins>
            <w:ins w:id="135" w:author="NR_Mob_enh2" w:date="2025-02-24T09:57:00Z">
              <w:r w:rsidRPr="008D79F4">
                <w:rPr>
                  <w:rFonts w:eastAsia="MS PGothic" w:cs="Arial"/>
                  <w:szCs w:val="18"/>
                </w:rPr>
                <w:t xml:space="preserve"> source PCel</w:t>
              </w:r>
              <w:r>
                <w:rPr>
                  <w:rFonts w:eastAsia="MS PGothic" w:cs="Arial"/>
                  <w:szCs w:val="18"/>
                </w:rPr>
                <w:t>l</w:t>
              </w:r>
            </w:ins>
            <w:ins w:id="136"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37" w:author="NR_Mob_enh2" w:date="2025-02-24T09:57:00Z">
              <w:r>
                <w:rPr>
                  <w:rFonts w:eastAsia="MS PGothic" w:cs="Arial"/>
                  <w:szCs w:val="18"/>
                </w:rPr>
                <w:t>.</w:t>
              </w:r>
            </w:ins>
          </w:p>
        </w:tc>
        <w:tc>
          <w:tcPr>
            <w:tcW w:w="709" w:type="dxa"/>
          </w:tcPr>
          <w:p w14:paraId="0629613C" w14:textId="77777777" w:rsidR="00AE6C52" w:rsidRPr="00B33F36" w:rsidRDefault="00AE6C52" w:rsidP="00192AE1">
            <w:pPr>
              <w:pStyle w:val="TAL"/>
              <w:jc w:val="center"/>
              <w:rPr>
                <w:bCs/>
                <w:iCs/>
              </w:rPr>
            </w:pPr>
            <w:r w:rsidRPr="00B33F36">
              <w:rPr>
                <w:bCs/>
                <w:iCs/>
              </w:rPr>
              <w:t>Band</w:t>
            </w:r>
          </w:p>
        </w:tc>
        <w:tc>
          <w:tcPr>
            <w:tcW w:w="567" w:type="dxa"/>
          </w:tcPr>
          <w:p w14:paraId="7C83DDDC" w14:textId="77777777" w:rsidR="00AE6C52" w:rsidRPr="00B33F36" w:rsidRDefault="00AE6C52" w:rsidP="00192AE1">
            <w:pPr>
              <w:pStyle w:val="TAL"/>
              <w:jc w:val="center"/>
            </w:pPr>
            <w:r w:rsidRPr="00B33F36">
              <w:t>No</w:t>
            </w:r>
          </w:p>
        </w:tc>
        <w:tc>
          <w:tcPr>
            <w:tcW w:w="709" w:type="dxa"/>
          </w:tcPr>
          <w:p w14:paraId="69E3416C" w14:textId="77777777" w:rsidR="00AE6C52" w:rsidRPr="00B33F36" w:rsidRDefault="00AE6C52" w:rsidP="00192AE1">
            <w:pPr>
              <w:pStyle w:val="TAL"/>
              <w:jc w:val="center"/>
              <w:rPr>
                <w:bCs/>
                <w:iCs/>
              </w:rPr>
            </w:pPr>
            <w:r w:rsidRPr="00B33F36">
              <w:rPr>
                <w:bCs/>
                <w:iCs/>
              </w:rPr>
              <w:t>N/A</w:t>
            </w:r>
          </w:p>
        </w:tc>
        <w:tc>
          <w:tcPr>
            <w:tcW w:w="728" w:type="dxa"/>
          </w:tcPr>
          <w:p w14:paraId="4E51B9DB" w14:textId="77777777" w:rsidR="00AE6C52" w:rsidRPr="00B33F36" w:rsidRDefault="00AE6C52" w:rsidP="00192AE1">
            <w:pPr>
              <w:pStyle w:val="TAL"/>
              <w:jc w:val="center"/>
              <w:rPr>
                <w:bCs/>
                <w:iCs/>
              </w:rPr>
            </w:pPr>
            <w:r w:rsidRPr="00B33F36">
              <w:rPr>
                <w:bCs/>
                <w:iCs/>
              </w:rPr>
              <w:t>N/A</w:t>
            </w:r>
          </w:p>
        </w:tc>
      </w:tr>
      <w:tr w:rsidR="00AE6C52" w:rsidRPr="00B33F36" w:rsidDel="00172633" w14:paraId="4D53A877" w14:textId="77777777" w:rsidTr="00192AE1">
        <w:trPr>
          <w:cantSplit/>
          <w:tblHeader/>
        </w:trPr>
        <w:tc>
          <w:tcPr>
            <w:tcW w:w="6917" w:type="dxa"/>
          </w:tcPr>
          <w:p w14:paraId="1B562BEE" w14:textId="77777777" w:rsidR="00AE6C52" w:rsidRPr="00B33F36" w:rsidRDefault="00AE6C52" w:rsidP="00192AE1">
            <w:pPr>
              <w:pStyle w:val="TAL"/>
              <w:rPr>
                <w:b/>
                <w:i/>
              </w:rPr>
            </w:pPr>
            <w:r w:rsidRPr="00B33F36">
              <w:rPr>
                <w:b/>
                <w:i/>
              </w:rPr>
              <w:t>ltm-MCG-IntraFreq-r18</w:t>
            </w:r>
          </w:p>
          <w:p w14:paraId="53E00780" w14:textId="77777777" w:rsidR="00AE6C52" w:rsidRPr="00B33F36" w:rsidRDefault="00AE6C52" w:rsidP="00192AE1">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192AE1">
            <w:pPr>
              <w:pStyle w:val="TAL"/>
              <w:jc w:val="center"/>
              <w:rPr>
                <w:bCs/>
                <w:iCs/>
              </w:rPr>
            </w:pPr>
            <w:r w:rsidRPr="00B33F36">
              <w:rPr>
                <w:bCs/>
                <w:iCs/>
              </w:rPr>
              <w:t>Band</w:t>
            </w:r>
          </w:p>
        </w:tc>
        <w:tc>
          <w:tcPr>
            <w:tcW w:w="567" w:type="dxa"/>
          </w:tcPr>
          <w:p w14:paraId="0200D8E2" w14:textId="77777777" w:rsidR="00AE6C52" w:rsidRPr="00B33F36" w:rsidRDefault="00AE6C52" w:rsidP="00192AE1">
            <w:pPr>
              <w:pStyle w:val="TAL"/>
              <w:jc w:val="center"/>
            </w:pPr>
            <w:r w:rsidRPr="00B33F36">
              <w:rPr>
                <w:bCs/>
                <w:iCs/>
              </w:rPr>
              <w:t>No</w:t>
            </w:r>
          </w:p>
        </w:tc>
        <w:tc>
          <w:tcPr>
            <w:tcW w:w="709" w:type="dxa"/>
          </w:tcPr>
          <w:p w14:paraId="758CFDA9" w14:textId="77777777" w:rsidR="00AE6C52" w:rsidRPr="00B33F36" w:rsidRDefault="00AE6C52" w:rsidP="00192AE1">
            <w:pPr>
              <w:pStyle w:val="TAL"/>
              <w:jc w:val="center"/>
              <w:rPr>
                <w:bCs/>
                <w:iCs/>
              </w:rPr>
            </w:pPr>
            <w:r w:rsidRPr="00B33F36">
              <w:rPr>
                <w:bCs/>
                <w:iCs/>
              </w:rPr>
              <w:t>N/A</w:t>
            </w:r>
          </w:p>
        </w:tc>
        <w:tc>
          <w:tcPr>
            <w:tcW w:w="728" w:type="dxa"/>
          </w:tcPr>
          <w:p w14:paraId="3CEC3901" w14:textId="77777777" w:rsidR="00AE6C52" w:rsidRPr="00B33F36" w:rsidRDefault="00AE6C52" w:rsidP="00192AE1">
            <w:pPr>
              <w:pStyle w:val="TAL"/>
              <w:jc w:val="center"/>
              <w:rPr>
                <w:bCs/>
                <w:iCs/>
              </w:rPr>
            </w:pPr>
            <w:r w:rsidRPr="00B33F36">
              <w:rPr>
                <w:bCs/>
                <w:iCs/>
              </w:rPr>
              <w:t>N/A</w:t>
            </w:r>
          </w:p>
        </w:tc>
      </w:tr>
      <w:tr w:rsidR="00AE6C52" w:rsidRPr="00B33F36" w:rsidDel="00172633" w14:paraId="4DF7007F" w14:textId="77777777" w:rsidTr="00192AE1">
        <w:trPr>
          <w:cantSplit/>
          <w:tblHeader/>
        </w:trPr>
        <w:tc>
          <w:tcPr>
            <w:tcW w:w="6917" w:type="dxa"/>
          </w:tcPr>
          <w:p w14:paraId="1D72B38D" w14:textId="77777777" w:rsidR="00AE6C52" w:rsidRPr="00B33F36" w:rsidRDefault="00AE6C52" w:rsidP="00192AE1">
            <w:pPr>
              <w:pStyle w:val="TAL"/>
              <w:rPr>
                <w:b/>
                <w:i/>
              </w:rPr>
            </w:pPr>
            <w:bookmarkStart w:id="138" w:name="_Hlk173817576"/>
            <w:r w:rsidRPr="00B33F36">
              <w:rPr>
                <w:b/>
                <w:i/>
              </w:rPr>
              <w:t>ltm-SCG-IntraFreq-r18</w:t>
            </w:r>
            <w:bookmarkEnd w:id="138"/>
          </w:p>
          <w:p w14:paraId="545EE54A" w14:textId="77777777" w:rsidR="00AE6C52" w:rsidRPr="00B33F36" w:rsidRDefault="00AE6C52" w:rsidP="00192AE1">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192AE1">
            <w:pPr>
              <w:pStyle w:val="TAL"/>
              <w:jc w:val="center"/>
              <w:rPr>
                <w:bCs/>
                <w:iCs/>
              </w:rPr>
            </w:pPr>
            <w:r w:rsidRPr="00B33F36">
              <w:rPr>
                <w:bCs/>
                <w:iCs/>
              </w:rPr>
              <w:t>Band</w:t>
            </w:r>
          </w:p>
        </w:tc>
        <w:tc>
          <w:tcPr>
            <w:tcW w:w="567" w:type="dxa"/>
          </w:tcPr>
          <w:p w14:paraId="365C780D" w14:textId="77777777" w:rsidR="00AE6C52" w:rsidRPr="00B33F36" w:rsidRDefault="00AE6C52" w:rsidP="00192AE1">
            <w:pPr>
              <w:pStyle w:val="TAL"/>
              <w:jc w:val="center"/>
            </w:pPr>
            <w:r w:rsidRPr="00B33F36">
              <w:rPr>
                <w:bCs/>
                <w:iCs/>
              </w:rPr>
              <w:t>No</w:t>
            </w:r>
          </w:p>
        </w:tc>
        <w:tc>
          <w:tcPr>
            <w:tcW w:w="709" w:type="dxa"/>
          </w:tcPr>
          <w:p w14:paraId="14766012" w14:textId="77777777" w:rsidR="00AE6C52" w:rsidRPr="00B33F36" w:rsidRDefault="00AE6C52" w:rsidP="00192AE1">
            <w:pPr>
              <w:pStyle w:val="TAL"/>
              <w:jc w:val="center"/>
              <w:rPr>
                <w:bCs/>
                <w:iCs/>
              </w:rPr>
            </w:pPr>
            <w:r w:rsidRPr="00B33F36">
              <w:rPr>
                <w:bCs/>
                <w:iCs/>
              </w:rPr>
              <w:t>N/A</w:t>
            </w:r>
          </w:p>
        </w:tc>
        <w:tc>
          <w:tcPr>
            <w:tcW w:w="728" w:type="dxa"/>
          </w:tcPr>
          <w:p w14:paraId="1C5041BF" w14:textId="77777777" w:rsidR="00AE6C52" w:rsidRPr="00B33F36" w:rsidRDefault="00AE6C52" w:rsidP="00192AE1">
            <w:pPr>
              <w:pStyle w:val="TAL"/>
              <w:jc w:val="center"/>
              <w:rPr>
                <w:bCs/>
                <w:iCs/>
              </w:rPr>
            </w:pPr>
            <w:r w:rsidRPr="00B33F36">
              <w:rPr>
                <w:bCs/>
                <w:iCs/>
              </w:rPr>
              <w:t>N/A</w:t>
            </w:r>
          </w:p>
        </w:tc>
      </w:tr>
      <w:tr w:rsidR="00AE6C52" w:rsidRPr="00B33F36" w14:paraId="1E67F990" w14:textId="77777777" w:rsidTr="00192AE1">
        <w:trPr>
          <w:cantSplit/>
          <w:tblHeader/>
        </w:trPr>
        <w:tc>
          <w:tcPr>
            <w:tcW w:w="6917" w:type="dxa"/>
          </w:tcPr>
          <w:p w14:paraId="17DAE640" w14:textId="77777777" w:rsidR="00AE6C52" w:rsidRPr="00B33F36" w:rsidRDefault="00AE6C52" w:rsidP="00192AE1">
            <w:pPr>
              <w:pStyle w:val="TAL"/>
              <w:rPr>
                <w:rFonts w:cs="Arial"/>
                <w:b/>
                <w:i/>
                <w:szCs w:val="18"/>
              </w:rPr>
            </w:pPr>
            <w:r w:rsidRPr="00B33F36">
              <w:rPr>
                <w:rFonts w:cs="Arial"/>
                <w:b/>
                <w:i/>
                <w:szCs w:val="18"/>
              </w:rPr>
              <w:t>maxDurationDMRS-Bundling-r17</w:t>
            </w:r>
          </w:p>
          <w:p w14:paraId="43BFDE1F" w14:textId="77777777" w:rsidR="00AE6C52" w:rsidRPr="00B33F36" w:rsidRDefault="00AE6C52" w:rsidP="00192AE1">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192AE1">
            <w:pPr>
              <w:keepNext/>
              <w:keepLines/>
              <w:spacing w:after="0"/>
              <w:rPr>
                <w:rFonts w:ascii="Arial" w:hAnsi="Arial" w:cs="Arial"/>
                <w:sz w:val="18"/>
                <w:szCs w:val="18"/>
              </w:rPr>
            </w:pPr>
          </w:p>
          <w:p w14:paraId="030AD10B" w14:textId="77777777" w:rsidR="00AE6C52" w:rsidRPr="00B33F36" w:rsidRDefault="00AE6C52" w:rsidP="00192AE1">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192AE1">
            <w:pPr>
              <w:pStyle w:val="TAL"/>
              <w:jc w:val="center"/>
            </w:pPr>
            <w:r w:rsidRPr="00B33F36">
              <w:rPr>
                <w:bCs/>
                <w:iCs/>
              </w:rPr>
              <w:t>Band</w:t>
            </w:r>
          </w:p>
        </w:tc>
        <w:tc>
          <w:tcPr>
            <w:tcW w:w="567" w:type="dxa"/>
          </w:tcPr>
          <w:p w14:paraId="61A3A71E" w14:textId="77777777" w:rsidR="00AE6C52" w:rsidRPr="00B33F36" w:rsidRDefault="00AE6C52" w:rsidP="00192AE1">
            <w:pPr>
              <w:pStyle w:val="TAL"/>
              <w:jc w:val="center"/>
            </w:pPr>
            <w:r w:rsidRPr="00B33F36">
              <w:t>No</w:t>
            </w:r>
          </w:p>
        </w:tc>
        <w:tc>
          <w:tcPr>
            <w:tcW w:w="709" w:type="dxa"/>
          </w:tcPr>
          <w:p w14:paraId="5E4F1977" w14:textId="77777777" w:rsidR="00AE6C52" w:rsidRPr="00B33F36" w:rsidRDefault="00AE6C52" w:rsidP="00192AE1">
            <w:pPr>
              <w:pStyle w:val="TAL"/>
              <w:jc w:val="center"/>
              <w:rPr>
                <w:bCs/>
                <w:iCs/>
              </w:rPr>
            </w:pPr>
            <w:r w:rsidRPr="00B33F36">
              <w:rPr>
                <w:bCs/>
                <w:iCs/>
              </w:rPr>
              <w:t>N/A</w:t>
            </w:r>
          </w:p>
        </w:tc>
        <w:tc>
          <w:tcPr>
            <w:tcW w:w="728" w:type="dxa"/>
          </w:tcPr>
          <w:p w14:paraId="1B90D5D4" w14:textId="77777777" w:rsidR="00AE6C52" w:rsidRPr="00B33F36" w:rsidRDefault="00AE6C52" w:rsidP="00192AE1">
            <w:pPr>
              <w:pStyle w:val="TAL"/>
              <w:jc w:val="center"/>
              <w:rPr>
                <w:bCs/>
                <w:iCs/>
              </w:rPr>
            </w:pPr>
            <w:r w:rsidRPr="00B33F36">
              <w:rPr>
                <w:bCs/>
                <w:iCs/>
              </w:rPr>
              <w:t>N/A</w:t>
            </w:r>
          </w:p>
        </w:tc>
      </w:tr>
      <w:tr w:rsidR="00AE6C52" w:rsidRPr="00B33F36" w14:paraId="285A32A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192AE1">
            <w:pPr>
              <w:pStyle w:val="TAL"/>
              <w:rPr>
                <w:b/>
                <w:i/>
              </w:rPr>
            </w:pPr>
            <w:r w:rsidRPr="00B33F36">
              <w:rPr>
                <w:b/>
                <w:i/>
              </w:rPr>
              <w:lastRenderedPageBreak/>
              <w:t>maxDynamicSlotRepetitionForSPS-Multicast-r17</w:t>
            </w:r>
          </w:p>
          <w:p w14:paraId="79AB6001" w14:textId="77777777" w:rsidR="00AE6C52" w:rsidRPr="00B33F36" w:rsidRDefault="00AE6C52" w:rsidP="00192AE1">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E8F01D8" w14:textId="77777777" w:rsidR="00AE6C52" w:rsidRPr="00B33F36" w:rsidRDefault="00AE6C52" w:rsidP="00192AE1">
            <w:pPr>
              <w:pStyle w:val="TAL"/>
              <w:rPr>
                <w:bCs/>
                <w:iCs/>
              </w:rPr>
            </w:pPr>
          </w:p>
          <w:p w14:paraId="0F46A280"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192AE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192AE1">
            <w:pPr>
              <w:pStyle w:val="TAL"/>
              <w:jc w:val="center"/>
              <w:rPr>
                <w:bCs/>
                <w:iCs/>
              </w:rPr>
            </w:pPr>
            <w:r w:rsidRPr="00B33F36">
              <w:rPr>
                <w:bCs/>
                <w:iCs/>
              </w:rPr>
              <w:t>N/A</w:t>
            </w:r>
          </w:p>
        </w:tc>
      </w:tr>
      <w:tr w:rsidR="00AE6C52" w:rsidRPr="00B33F36" w14:paraId="2311F7D4" w14:textId="77777777" w:rsidTr="00192AE1">
        <w:trPr>
          <w:cantSplit/>
          <w:tblHeader/>
        </w:trPr>
        <w:tc>
          <w:tcPr>
            <w:tcW w:w="6917" w:type="dxa"/>
          </w:tcPr>
          <w:p w14:paraId="2756E826" w14:textId="77777777" w:rsidR="00AE6C52" w:rsidRPr="00B33F36" w:rsidRDefault="00AE6C52" w:rsidP="00192AE1">
            <w:pPr>
              <w:pStyle w:val="TAL"/>
              <w:rPr>
                <w:b/>
                <w:i/>
              </w:rPr>
            </w:pPr>
            <w:r w:rsidRPr="00B33F36">
              <w:rPr>
                <w:b/>
                <w:i/>
              </w:rPr>
              <w:t>max-HARQ-ProcessNumber-r17</w:t>
            </w:r>
          </w:p>
          <w:p w14:paraId="4C14B05A" w14:textId="77777777" w:rsidR="00AE6C52" w:rsidRPr="00B33F36" w:rsidRDefault="00AE6C52" w:rsidP="00192AE1">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192AE1">
            <w:pPr>
              <w:pStyle w:val="TAL"/>
            </w:pPr>
            <w:r w:rsidRPr="00B33F36">
              <w:rPr>
                <w:bCs/>
                <w:iCs/>
              </w:rPr>
              <w:t>Band</w:t>
            </w:r>
          </w:p>
        </w:tc>
        <w:tc>
          <w:tcPr>
            <w:tcW w:w="567" w:type="dxa"/>
          </w:tcPr>
          <w:p w14:paraId="2FFDB7EC" w14:textId="77777777" w:rsidR="00AE6C52" w:rsidRPr="00B33F36" w:rsidRDefault="00AE6C52" w:rsidP="00192AE1">
            <w:pPr>
              <w:pStyle w:val="TAL"/>
            </w:pPr>
            <w:r w:rsidRPr="00B33F36">
              <w:rPr>
                <w:bCs/>
                <w:iCs/>
              </w:rPr>
              <w:t>No</w:t>
            </w:r>
          </w:p>
        </w:tc>
        <w:tc>
          <w:tcPr>
            <w:tcW w:w="709" w:type="dxa"/>
          </w:tcPr>
          <w:p w14:paraId="3385B652" w14:textId="77777777" w:rsidR="00AE6C52" w:rsidRPr="00B33F36" w:rsidRDefault="00AE6C52" w:rsidP="00192AE1">
            <w:pPr>
              <w:pStyle w:val="TAL"/>
              <w:rPr>
                <w:bCs/>
                <w:iCs/>
              </w:rPr>
            </w:pPr>
            <w:r w:rsidRPr="00B33F36">
              <w:rPr>
                <w:bCs/>
                <w:iCs/>
              </w:rPr>
              <w:t>N/A</w:t>
            </w:r>
          </w:p>
        </w:tc>
        <w:tc>
          <w:tcPr>
            <w:tcW w:w="728" w:type="dxa"/>
          </w:tcPr>
          <w:p w14:paraId="2BB03C9C" w14:textId="77777777" w:rsidR="00AE6C52" w:rsidRPr="00B33F36" w:rsidRDefault="00AE6C52" w:rsidP="00192AE1">
            <w:pPr>
              <w:pStyle w:val="TAL"/>
              <w:rPr>
                <w:bCs/>
                <w:iCs/>
              </w:rPr>
            </w:pPr>
            <w:r w:rsidRPr="00B33F36">
              <w:rPr>
                <w:bCs/>
                <w:iCs/>
              </w:rPr>
              <w:t>N/A</w:t>
            </w:r>
          </w:p>
        </w:tc>
      </w:tr>
      <w:tr w:rsidR="00AE6C52" w:rsidRPr="00B33F36" w14:paraId="5AAE2A5D" w14:textId="77777777" w:rsidTr="00192AE1">
        <w:trPr>
          <w:cantSplit/>
          <w:tblHeader/>
        </w:trPr>
        <w:tc>
          <w:tcPr>
            <w:tcW w:w="6917" w:type="dxa"/>
          </w:tcPr>
          <w:p w14:paraId="035D3A9D" w14:textId="77777777" w:rsidR="00AE6C52" w:rsidRPr="00B33F36" w:rsidRDefault="00AE6C52" w:rsidP="00192AE1">
            <w:pPr>
              <w:pStyle w:val="TAL"/>
              <w:rPr>
                <w:b/>
                <w:bCs/>
                <w:i/>
                <w:iCs/>
              </w:rPr>
            </w:pPr>
            <w:r w:rsidRPr="00B33F36">
              <w:rPr>
                <w:b/>
                <w:bCs/>
                <w:i/>
                <w:iCs/>
              </w:rPr>
              <w:t>maxMIMO-LayersForMulti-DCI-mTRP-r16</w:t>
            </w:r>
          </w:p>
          <w:p w14:paraId="2A9E4E29" w14:textId="77777777" w:rsidR="00AE6C52" w:rsidRPr="00B33F36" w:rsidRDefault="00AE6C52" w:rsidP="00192AE1">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192AE1">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192AE1">
            <w:pPr>
              <w:pStyle w:val="TAL"/>
              <w:rPr>
                <w:bCs/>
                <w:iCs/>
              </w:rPr>
            </w:pPr>
          </w:p>
          <w:p w14:paraId="5392F69E" w14:textId="77777777" w:rsidR="00AE6C52" w:rsidRPr="00B33F36" w:rsidRDefault="00AE6C52" w:rsidP="00192AE1">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192AE1">
            <w:pPr>
              <w:pStyle w:val="TAL"/>
            </w:pPr>
            <w:r w:rsidRPr="00B33F36">
              <w:t>Band</w:t>
            </w:r>
          </w:p>
        </w:tc>
        <w:tc>
          <w:tcPr>
            <w:tcW w:w="567" w:type="dxa"/>
          </w:tcPr>
          <w:p w14:paraId="0EECBE3A" w14:textId="77777777" w:rsidR="00AE6C52" w:rsidRPr="00B33F36" w:rsidRDefault="00AE6C52" w:rsidP="00192AE1">
            <w:pPr>
              <w:pStyle w:val="TAL"/>
            </w:pPr>
            <w:r w:rsidRPr="00B33F36">
              <w:t>No</w:t>
            </w:r>
          </w:p>
        </w:tc>
        <w:tc>
          <w:tcPr>
            <w:tcW w:w="709" w:type="dxa"/>
          </w:tcPr>
          <w:p w14:paraId="2B4A7470" w14:textId="77777777" w:rsidR="00AE6C52" w:rsidRPr="00B33F36" w:rsidRDefault="00AE6C52" w:rsidP="00192AE1">
            <w:pPr>
              <w:pStyle w:val="TAL"/>
              <w:rPr>
                <w:bCs/>
                <w:iCs/>
              </w:rPr>
            </w:pPr>
            <w:r w:rsidRPr="00B33F36">
              <w:rPr>
                <w:bCs/>
                <w:iCs/>
              </w:rPr>
              <w:t>N/A</w:t>
            </w:r>
          </w:p>
        </w:tc>
        <w:tc>
          <w:tcPr>
            <w:tcW w:w="728" w:type="dxa"/>
          </w:tcPr>
          <w:p w14:paraId="6261BD75" w14:textId="77777777" w:rsidR="00AE6C52" w:rsidRPr="00B33F36" w:rsidRDefault="00AE6C52" w:rsidP="00192AE1">
            <w:pPr>
              <w:pStyle w:val="TAL"/>
              <w:rPr>
                <w:bCs/>
                <w:iCs/>
              </w:rPr>
            </w:pPr>
            <w:r w:rsidRPr="00B33F36">
              <w:rPr>
                <w:bCs/>
                <w:iCs/>
              </w:rPr>
              <w:t>N/A</w:t>
            </w:r>
          </w:p>
        </w:tc>
      </w:tr>
      <w:tr w:rsidR="00AE6C52" w:rsidRPr="00B33F36" w14:paraId="33B9EF24" w14:textId="77777777" w:rsidTr="00192AE1">
        <w:trPr>
          <w:cantSplit/>
          <w:tblHeader/>
        </w:trPr>
        <w:tc>
          <w:tcPr>
            <w:tcW w:w="6917" w:type="dxa"/>
          </w:tcPr>
          <w:p w14:paraId="669C0B19" w14:textId="77777777" w:rsidR="00AE6C52" w:rsidRPr="00B33F36" w:rsidRDefault="00AE6C52" w:rsidP="00192AE1">
            <w:pPr>
              <w:pStyle w:val="TAL"/>
              <w:rPr>
                <w:b/>
                <w:bCs/>
                <w:i/>
                <w:iCs/>
                <w:lang w:eastAsia="zh-CN"/>
              </w:rPr>
            </w:pPr>
            <w:r w:rsidRPr="00B33F36">
              <w:rPr>
                <w:b/>
                <w:bCs/>
                <w:i/>
                <w:iCs/>
              </w:rPr>
              <w:t>maxModulationOrderForMulticast-r17</w:t>
            </w:r>
          </w:p>
          <w:p w14:paraId="0B62ABB5" w14:textId="77777777" w:rsidR="00AE6C52" w:rsidRPr="00B33F36" w:rsidRDefault="00AE6C52" w:rsidP="00192AE1">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192AE1">
            <w:pPr>
              <w:pStyle w:val="B1"/>
              <w:spacing w:after="0"/>
              <w:rPr>
                <w:rFonts w:ascii="Arial" w:hAnsi="Arial" w:cs="Arial"/>
                <w:sz w:val="18"/>
                <w:szCs w:val="18"/>
              </w:rPr>
            </w:pPr>
          </w:p>
          <w:p w14:paraId="005063CA" w14:textId="77777777" w:rsidR="00AE6C52" w:rsidRPr="00B33F36" w:rsidRDefault="00AE6C52" w:rsidP="00192AE1">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192AE1">
            <w:pPr>
              <w:pStyle w:val="TAL"/>
            </w:pPr>
          </w:p>
          <w:p w14:paraId="4EE5C712" w14:textId="77777777" w:rsidR="00AE6C52" w:rsidRPr="00B33F36" w:rsidRDefault="00AE6C52" w:rsidP="00192AE1">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192AE1">
            <w:pPr>
              <w:pStyle w:val="TAL"/>
              <w:jc w:val="center"/>
              <w:rPr>
                <w:bCs/>
                <w:iCs/>
              </w:rPr>
            </w:pPr>
            <w:r w:rsidRPr="00B33F36">
              <w:t>Band</w:t>
            </w:r>
          </w:p>
        </w:tc>
        <w:tc>
          <w:tcPr>
            <w:tcW w:w="567" w:type="dxa"/>
          </w:tcPr>
          <w:p w14:paraId="4E3C51A4" w14:textId="77777777" w:rsidR="00AE6C52" w:rsidRPr="00B33F36" w:rsidRDefault="00AE6C52" w:rsidP="00192AE1">
            <w:pPr>
              <w:pStyle w:val="TAL"/>
              <w:jc w:val="center"/>
            </w:pPr>
            <w:r w:rsidRPr="00B33F36">
              <w:t>No</w:t>
            </w:r>
          </w:p>
        </w:tc>
        <w:tc>
          <w:tcPr>
            <w:tcW w:w="709" w:type="dxa"/>
          </w:tcPr>
          <w:p w14:paraId="7B14EB6C" w14:textId="77777777" w:rsidR="00AE6C52" w:rsidRPr="00B33F36" w:rsidRDefault="00AE6C52" w:rsidP="00192AE1">
            <w:pPr>
              <w:pStyle w:val="TAL"/>
              <w:jc w:val="center"/>
              <w:rPr>
                <w:bCs/>
                <w:iCs/>
              </w:rPr>
            </w:pPr>
            <w:r w:rsidRPr="00B33F36">
              <w:rPr>
                <w:bCs/>
                <w:iCs/>
              </w:rPr>
              <w:t>N/A</w:t>
            </w:r>
          </w:p>
        </w:tc>
        <w:tc>
          <w:tcPr>
            <w:tcW w:w="728" w:type="dxa"/>
          </w:tcPr>
          <w:p w14:paraId="6C988F2F" w14:textId="77777777" w:rsidR="00AE6C52" w:rsidRPr="00B33F36" w:rsidRDefault="00AE6C52" w:rsidP="00192AE1">
            <w:pPr>
              <w:pStyle w:val="TAL"/>
              <w:jc w:val="center"/>
              <w:rPr>
                <w:bCs/>
                <w:iCs/>
              </w:rPr>
            </w:pPr>
            <w:r w:rsidRPr="00B33F36">
              <w:rPr>
                <w:bCs/>
                <w:iCs/>
              </w:rPr>
              <w:t>N/A</w:t>
            </w:r>
          </w:p>
        </w:tc>
      </w:tr>
      <w:tr w:rsidR="00AE6C52" w:rsidRPr="00B33F36" w:rsidDel="00172633" w14:paraId="1F16F767" w14:textId="77777777" w:rsidTr="00192AE1">
        <w:trPr>
          <w:cantSplit/>
          <w:tblHeader/>
        </w:trPr>
        <w:tc>
          <w:tcPr>
            <w:tcW w:w="6917" w:type="dxa"/>
          </w:tcPr>
          <w:p w14:paraId="7F1815A9" w14:textId="77777777" w:rsidR="00AE6C52" w:rsidRPr="00B33F36" w:rsidRDefault="00AE6C52" w:rsidP="00192AE1">
            <w:pPr>
              <w:pStyle w:val="TAL"/>
              <w:rPr>
                <w:b/>
                <w:i/>
              </w:rPr>
            </w:pPr>
            <w:r w:rsidRPr="00B33F36">
              <w:rPr>
                <w:b/>
                <w:i/>
              </w:rPr>
              <w:t>maxNumberActivatedTCI-States-r16</w:t>
            </w:r>
          </w:p>
          <w:p w14:paraId="5A03EF93" w14:textId="77777777" w:rsidR="00AE6C52" w:rsidRPr="00B33F36" w:rsidRDefault="00AE6C52" w:rsidP="00192AE1">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192AE1">
            <w:pPr>
              <w:pStyle w:val="TAL"/>
              <w:rPr>
                <w:bCs/>
                <w:iCs/>
              </w:rPr>
            </w:pPr>
          </w:p>
          <w:p w14:paraId="308030E3" w14:textId="77777777" w:rsidR="00AE6C52" w:rsidRPr="00B33F36" w:rsidDel="00172633" w:rsidRDefault="00AE6C52" w:rsidP="00192AE1">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192AE1">
            <w:pPr>
              <w:pStyle w:val="TAL"/>
              <w:jc w:val="center"/>
              <w:rPr>
                <w:bCs/>
                <w:iCs/>
              </w:rPr>
            </w:pPr>
            <w:r w:rsidRPr="00B33F36">
              <w:rPr>
                <w:bCs/>
                <w:iCs/>
              </w:rPr>
              <w:t>Band</w:t>
            </w:r>
          </w:p>
        </w:tc>
        <w:tc>
          <w:tcPr>
            <w:tcW w:w="567" w:type="dxa"/>
          </w:tcPr>
          <w:p w14:paraId="7600F0D6" w14:textId="77777777" w:rsidR="00AE6C52" w:rsidRPr="00B33F36" w:rsidDel="00172633" w:rsidRDefault="00AE6C52" w:rsidP="00192AE1">
            <w:pPr>
              <w:pStyle w:val="TAL"/>
              <w:jc w:val="center"/>
            </w:pPr>
            <w:r w:rsidRPr="00B33F36">
              <w:t>No</w:t>
            </w:r>
          </w:p>
        </w:tc>
        <w:tc>
          <w:tcPr>
            <w:tcW w:w="709" w:type="dxa"/>
          </w:tcPr>
          <w:p w14:paraId="1D24331C" w14:textId="77777777" w:rsidR="00AE6C52" w:rsidRPr="00B33F36" w:rsidDel="00172633" w:rsidRDefault="00AE6C52" w:rsidP="00192AE1">
            <w:pPr>
              <w:pStyle w:val="TAL"/>
              <w:jc w:val="center"/>
              <w:rPr>
                <w:bCs/>
                <w:iCs/>
              </w:rPr>
            </w:pPr>
            <w:r w:rsidRPr="00B33F36">
              <w:rPr>
                <w:bCs/>
                <w:iCs/>
              </w:rPr>
              <w:t>N/A</w:t>
            </w:r>
          </w:p>
        </w:tc>
        <w:tc>
          <w:tcPr>
            <w:tcW w:w="728" w:type="dxa"/>
          </w:tcPr>
          <w:p w14:paraId="10C98C45" w14:textId="77777777" w:rsidR="00AE6C52" w:rsidRPr="00B33F36" w:rsidDel="00172633" w:rsidRDefault="00AE6C52" w:rsidP="00192AE1">
            <w:pPr>
              <w:pStyle w:val="TAL"/>
              <w:jc w:val="center"/>
              <w:rPr>
                <w:bCs/>
                <w:iCs/>
              </w:rPr>
            </w:pPr>
            <w:r w:rsidRPr="00B33F36">
              <w:rPr>
                <w:bCs/>
                <w:iCs/>
              </w:rPr>
              <w:t>N/A</w:t>
            </w:r>
          </w:p>
        </w:tc>
      </w:tr>
      <w:tr w:rsidR="00AE6C52" w:rsidRPr="00B33F36" w14:paraId="793CF781" w14:textId="77777777" w:rsidTr="00192AE1">
        <w:trPr>
          <w:cantSplit/>
          <w:tblHeader/>
        </w:trPr>
        <w:tc>
          <w:tcPr>
            <w:tcW w:w="6917" w:type="dxa"/>
          </w:tcPr>
          <w:p w14:paraId="4F1DF712" w14:textId="77777777" w:rsidR="00AE6C52" w:rsidRPr="00B33F36" w:rsidRDefault="00AE6C52" w:rsidP="00192AE1">
            <w:pPr>
              <w:pStyle w:val="TAL"/>
              <w:rPr>
                <w:b/>
                <w:bCs/>
                <w:i/>
                <w:iCs/>
              </w:rPr>
            </w:pPr>
            <w:r w:rsidRPr="00B33F36">
              <w:rPr>
                <w:b/>
                <w:bCs/>
                <w:i/>
                <w:iCs/>
              </w:rPr>
              <w:t>maxNumberCSI-RS-BFD</w:t>
            </w:r>
          </w:p>
          <w:p w14:paraId="4B9C4069" w14:textId="77777777" w:rsidR="00AE6C52" w:rsidRPr="00B33F36" w:rsidRDefault="00AE6C52" w:rsidP="00192AE1">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192AE1">
            <w:pPr>
              <w:pStyle w:val="TAL"/>
              <w:jc w:val="center"/>
              <w:rPr>
                <w:bCs/>
                <w:iCs/>
              </w:rPr>
            </w:pPr>
            <w:r w:rsidRPr="00B33F36">
              <w:rPr>
                <w:bCs/>
                <w:iCs/>
              </w:rPr>
              <w:t>Band</w:t>
            </w:r>
          </w:p>
        </w:tc>
        <w:tc>
          <w:tcPr>
            <w:tcW w:w="567" w:type="dxa"/>
          </w:tcPr>
          <w:p w14:paraId="2B05BD34" w14:textId="77777777" w:rsidR="00AE6C52" w:rsidRPr="00B33F36" w:rsidRDefault="00AE6C52" w:rsidP="00192AE1">
            <w:pPr>
              <w:pStyle w:val="TAL"/>
              <w:jc w:val="center"/>
              <w:rPr>
                <w:bCs/>
                <w:iCs/>
              </w:rPr>
            </w:pPr>
            <w:r w:rsidRPr="00B33F36">
              <w:rPr>
                <w:bCs/>
                <w:iCs/>
              </w:rPr>
              <w:t>CY</w:t>
            </w:r>
          </w:p>
        </w:tc>
        <w:tc>
          <w:tcPr>
            <w:tcW w:w="709" w:type="dxa"/>
          </w:tcPr>
          <w:p w14:paraId="163845A4" w14:textId="77777777" w:rsidR="00AE6C52" w:rsidRPr="00B33F36" w:rsidRDefault="00AE6C52" w:rsidP="00192AE1">
            <w:pPr>
              <w:pStyle w:val="TAL"/>
              <w:jc w:val="center"/>
              <w:rPr>
                <w:bCs/>
                <w:iCs/>
              </w:rPr>
            </w:pPr>
            <w:r w:rsidRPr="00B33F36">
              <w:rPr>
                <w:bCs/>
                <w:iCs/>
              </w:rPr>
              <w:t>N/A</w:t>
            </w:r>
          </w:p>
        </w:tc>
        <w:tc>
          <w:tcPr>
            <w:tcW w:w="728" w:type="dxa"/>
          </w:tcPr>
          <w:p w14:paraId="07D45E94" w14:textId="77777777" w:rsidR="00AE6C52" w:rsidRPr="00B33F36" w:rsidRDefault="00AE6C52" w:rsidP="00192AE1">
            <w:pPr>
              <w:pStyle w:val="TAL"/>
              <w:jc w:val="center"/>
            </w:pPr>
            <w:r w:rsidRPr="00B33F36">
              <w:rPr>
                <w:bCs/>
                <w:iCs/>
              </w:rPr>
              <w:t>N/A</w:t>
            </w:r>
          </w:p>
        </w:tc>
      </w:tr>
      <w:tr w:rsidR="00AE6C52" w:rsidRPr="00B33F36" w14:paraId="1B520DA5" w14:textId="77777777" w:rsidTr="00192AE1">
        <w:trPr>
          <w:cantSplit/>
          <w:tblHeader/>
        </w:trPr>
        <w:tc>
          <w:tcPr>
            <w:tcW w:w="6917" w:type="dxa"/>
          </w:tcPr>
          <w:p w14:paraId="32F0025B" w14:textId="77777777" w:rsidR="00AE6C52" w:rsidRPr="00B33F36" w:rsidRDefault="00AE6C52" w:rsidP="00192AE1">
            <w:pPr>
              <w:pStyle w:val="TAL"/>
              <w:rPr>
                <w:b/>
                <w:bCs/>
                <w:i/>
                <w:iCs/>
              </w:rPr>
            </w:pPr>
            <w:r w:rsidRPr="00B33F36">
              <w:rPr>
                <w:b/>
                <w:bCs/>
                <w:i/>
                <w:iCs/>
              </w:rPr>
              <w:lastRenderedPageBreak/>
              <w:t>maxNumberCSI-RS-SSB-CBD</w:t>
            </w:r>
          </w:p>
          <w:p w14:paraId="3C972584" w14:textId="77777777" w:rsidR="00AE6C52" w:rsidRPr="00B33F36" w:rsidRDefault="00AE6C52" w:rsidP="00192AE1">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192AE1">
            <w:pPr>
              <w:pStyle w:val="TAL"/>
              <w:jc w:val="center"/>
              <w:rPr>
                <w:bCs/>
                <w:iCs/>
              </w:rPr>
            </w:pPr>
            <w:r w:rsidRPr="00B33F36">
              <w:rPr>
                <w:bCs/>
                <w:iCs/>
              </w:rPr>
              <w:t>Band</w:t>
            </w:r>
          </w:p>
        </w:tc>
        <w:tc>
          <w:tcPr>
            <w:tcW w:w="567" w:type="dxa"/>
          </w:tcPr>
          <w:p w14:paraId="0FE07ED4" w14:textId="77777777" w:rsidR="00AE6C52" w:rsidRPr="00B33F36" w:rsidRDefault="00AE6C52" w:rsidP="00192AE1">
            <w:pPr>
              <w:pStyle w:val="TAL"/>
              <w:jc w:val="center"/>
              <w:rPr>
                <w:bCs/>
                <w:iCs/>
              </w:rPr>
            </w:pPr>
            <w:r w:rsidRPr="00B33F36">
              <w:rPr>
                <w:bCs/>
                <w:iCs/>
              </w:rPr>
              <w:t>CY</w:t>
            </w:r>
          </w:p>
        </w:tc>
        <w:tc>
          <w:tcPr>
            <w:tcW w:w="709" w:type="dxa"/>
          </w:tcPr>
          <w:p w14:paraId="326E4F0D" w14:textId="77777777" w:rsidR="00AE6C52" w:rsidRPr="00B33F36" w:rsidRDefault="00AE6C52" w:rsidP="00192AE1">
            <w:pPr>
              <w:pStyle w:val="TAL"/>
              <w:jc w:val="center"/>
              <w:rPr>
                <w:bCs/>
                <w:iCs/>
              </w:rPr>
            </w:pPr>
            <w:r w:rsidRPr="00B33F36">
              <w:rPr>
                <w:bCs/>
                <w:iCs/>
              </w:rPr>
              <w:t>N/A</w:t>
            </w:r>
          </w:p>
        </w:tc>
        <w:tc>
          <w:tcPr>
            <w:tcW w:w="728" w:type="dxa"/>
          </w:tcPr>
          <w:p w14:paraId="4CDB7CDD" w14:textId="77777777" w:rsidR="00AE6C52" w:rsidRPr="00B33F36" w:rsidRDefault="00AE6C52" w:rsidP="00192AE1">
            <w:pPr>
              <w:pStyle w:val="TAL"/>
              <w:jc w:val="center"/>
            </w:pPr>
            <w:r w:rsidRPr="00B33F36">
              <w:rPr>
                <w:bCs/>
                <w:iCs/>
              </w:rPr>
              <w:t>N/A</w:t>
            </w:r>
          </w:p>
        </w:tc>
      </w:tr>
      <w:tr w:rsidR="00AE6C52" w:rsidRPr="00B33F36" w14:paraId="7449776A" w14:textId="77777777" w:rsidTr="00192AE1">
        <w:trPr>
          <w:cantSplit/>
          <w:tblHeader/>
        </w:trPr>
        <w:tc>
          <w:tcPr>
            <w:tcW w:w="6917" w:type="dxa"/>
          </w:tcPr>
          <w:p w14:paraId="35E220E0" w14:textId="77777777" w:rsidR="00AE6C52" w:rsidRPr="00B33F36" w:rsidRDefault="00AE6C52" w:rsidP="00192AE1">
            <w:pPr>
              <w:pStyle w:val="TAL"/>
              <w:rPr>
                <w:b/>
                <w:bCs/>
                <w:i/>
                <w:iCs/>
              </w:rPr>
            </w:pPr>
            <w:r w:rsidRPr="00B33F36">
              <w:rPr>
                <w:b/>
                <w:bCs/>
                <w:i/>
                <w:iCs/>
              </w:rPr>
              <w:t>maxNumberG-CS-RNTI-r17</w:t>
            </w:r>
          </w:p>
          <w:p w14:paraId="3F13F21D" w14:textId="77777777" w:rsidR="00AE6C52" w:rsidRPr="00B33F36" w:rsidRDefault="00AE6C52" w:rsidP="00192AE1">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szCs w:val="18"/>
              </w:rPr>
              <w:t>.</w:t>
            </w:r>
          </w:p>
          <w:p w14:paraId="7B3C19F9" w14:textId="77777777" w:rsidR="00AE6C52" w:rsidRPr="00B33F36" w:rsidRDefault="00AE6C52" w:rsidP="00192AE1">
            <w:pPr>
              <w:pStyle w:val="TAL"/>
              <w:rPr>
                <w:rFonts w:eastAsia="MS PGothic"/>
              </w:rPr>
            </w:pPr>
          </w:p>
          <w:p w14:paraId="4BBD64AF" w14:textId="77777777" w:rsidR="00AE6C52" w:rsidRPr="00B33F36" w:rsidRDefault="00AE6C52" w:rsidP="00192AE1">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192AE1">
            <w:pPr>
              <w:pStyle w:val="TAL"/>
              <w:jc w:val="center"/>
              <w:rPr>
                <w:bCs/>
                <w:iCs/>
              </w:rPr>
            </w:pPr>
            <w:r w:rsidRPr="00B33F36">
              <w:rPr>
                <w:bCs/>
                <w:iCs/>
              </w:rPr>
              <w:t>Band</w:t>
            </w:r>
          </w:p>
        </w:tc>
        <w:tc>
          <w:tcPr>
            <w:tcW w:w="567" w:type="dxa"/>
          </w:tcPr>
          <w:p w14:paraId="2E2082BB" w14:textId="77777777" w:rsidR="00AE6C52" w:rsidRPr="00B33F36" w:rsidRDefault="00AE6C52" w:rsidP="00192AE1">
            <w:pPr>
              <w:pStyle w:val="TAL"/>
              <w:jc w:val="center"/>
              <w:rPr>
                <w:bCs/>
                <w:iCs/>
              </w:rPr>
            </w:pPr>
            <w:r w:rsidRPr="00B33F36">
              <w:rPr>
                <w:bCs/>
                <w:iCs/>
              </w:rPr>
              <w:t>No</w:t>
            </w:r>
          </w:p>
        </w:tc>
        <w:tc>
          <w:tcPr>
            <w:tcW w:w="709" w:type="dxa"/>
          </w:tcPr>
          <w:p w14:paraId="3044010C" w14:textId="77777777" w:rsidR="00AE6C52" w:rsidRPr="00B33F36" w:rsidRDefault="00AE6C52" w:rsidP="00192AE1">
            <w:pPr>
              <w:pStyle w:val="TAL"/>
              <w:jc w:val="center"/>
              <w:rPr>
                <w:bCs/>
                <w:iCs/>
              </w:rPr>
            </w:pPr>
            <w:r w:rsidRPr="00B33F36">
              <w:rPr>
                <w:bCs/>
                <w:iCs/>
              </w:rPr>
              <w:t>N/A</w:t>
            </w:r>
          </w:p>
        </w:tc>
        <w:tc>
          <w:tcPr>
            <w:tcW w:w="728" w:type="dxa"/>
          </w:tcPr>
          <w:p w14:paraId="3BE8FD48" w14:textId="77777777" w:rsidR="00AE6C52" w:rsidRPr="00B33F36" w:rsidRDefault="00AE6C52" w:rsidP="00192AE1">
            <w:pPr>
              <w:pStyle w:val="TAL"/>
              <w:jc w:val="center"/>
              <w:rPr>
                <w:bCs/>
                <w:iCs/>
              </w:rPr>
            </w:pPr>
            <w:r w:rsidRPr="00B33F36">
              <w:rPr>
                <w:bCs/>
                <w:iCs/>
              </w:rPr>
              <w:t>N/A</w:t>
            </w:r>
          </w:p>
        </w:tc>
      </w:tr>
      <w:tr w:rsidR="00AE6C52" w:rsidRPr="00B33F36" w14:paraId="7701D640" w14:textId="77777777" w:rsidTr="00192AE1">
        <w:trPr>
          <w:cantSplit/>
          <w:tblHeader/>
        </w:trPr>
        <w:tc>
          <w:tcPr>
            <w:tcW w:w="6917" w:type="dxa"/>
          </w:tcPr>
          <w:p w14:paraId="4177098E" w14:textId="77777777" w:rsidR="00AE6C52" w:rsidRPr="00B33F36" w:rsidRDefault="00AE6C52" w:rsidP="00192AE1">
            <w:pPr>
              <w:pStyle w:val="TAL"/>
              <w:rPr>
                <w:b/>
                <w:bCs/>
                <w:i/>
                <w:iCs/>
              </w:rPr>
            </w:pPr>
            <w:r w:rsidRPr="00B33F36">
              <w:rPr>
                <w:b/>
                <w:bCs/>
                <w:i/>
                <w:iCs/>
              </w:rPr>
              <w:t>maxNumberG-RNTI-r17</w:t>
            </w:r>
          </w:p>
          <w:p w14:paraId="0EB663BB" w14:textId="77777777" w:rsidR="00AE6C52" w:rsidRPr="00B33F36" w:rsidRDefault="00AE6C52" w:rsidP="00192AE1">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szCs w:val="18"/>
              </w:rPr>
              <w:t>.</w:t>
            </w:r>
          </w:p>
          <w:p w14:paraId="061CB9EE" w14:textId="77777777" w:rsidR="00AE6C52" w:rsidRPr="00B33F36" w:rsidRDefault="00AE6C52" w:rsidP="00192AE1">
            <w:pPr>
              <w:pStyle w:val="TAL"/>
              <w:rPr>
                <w:rFonts w:eastAsia="MS PGothic"/>
              </w:rPr>
            </w:pPr>
          </w:p>
          <w:p w14:paraId="17158D65" w14:textId="77777777" w:rsidR="00AE6C52" w:rsidRPr="00B33F36" w:rsidRDefault="00AE6C52" w:rsidP="00192AE1">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192AE1">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192AE1">
            <w:pPr>
              <w:pStyle w:val="TAL"/>
              <w:jc w:val="center"/>
              <w:rPr>
                <w:bCs/>
                <w:iCs/>
              </w:rPr>
            </w:pPr>
            <w:r w:rsidRPr="00B33F36">
              <w:rPr>
                <w:bCs/>
                <w:iCs/>
              </w:rPr>
              <w:t>Band</w:t>
            </w:r>
          </w:p>
        </w:tc>
        <w:tc>
          <w:tcPr>
            <w:tcW w:w="567" w:type="dxa"/>
          </w:tcPr>
          <w:p w14:paraId="0C256B49" w14:textId="77777777" w:rsidR="00AE6C52" w:rsidRPr="00B33F36" w:rsidRDefault="00AE6C52" w:rsidP="00192AE1">
            <w:pPr>
              <w:pStyle w:val="TAL"/>
              <w:jc w:val="center"/>
              <w:rPr>
                <w:bCs/>
                <w:iCs/>
              </w:rPr>
            </w:pPr>
            <w:r w:rsidRPr="00B33F36">
              <w:rPr>
                <w:bCs/>
                <w:iCs/>
              </w:rPr>
              <w:t>No</w:t>
            </w:r>
          </w:p>
        </w:tc>
        <w:tc>
          <w:tcPr>
            <w:tcW w:w="709" w:type="dxa"/>
          </w:tcPr>
          <w:p w14:paraId="12919355" w14:textId="77777777" w:rsidR="00AE6C52" w:rsidRPr="00B33F36" w:rsidRDefault="00AE6C52" w:rsidP="00192AE1">
            <w:pPr>
              <w:pStyle w:val="TAL"/>
              <w:jc w:val="center"/>
              <w:rPr>
                <w:bCs/>
                <w:iCs/>
              </w:rPr>
            </w:pPr>
            <w:r w:rsidRPr="00B33F36">
              <w:rPr>
                <w:bCs/>
                <w:iCs/>
              </w:rPr>
              <w:t>N/A</w:t>
            </w:r>
          </w:p>
        </w:tc>
        <w:tc>
          <w:tcPr>
            <w:tcW w:w="728" w:type="dxa"/>
          </w:tcPr>
          <w:p w14:paraId="75CDE61D" w14:textId="77777777" w:rsidR="00AE6C52" w:rsidRPr="00B33F36" w:rsidRDefault="00AE6C52" w:rsidP="00192AE1">
            <w:pPr>
              <w:pStyle w:val="TAL"/>
              <w:jc w:val="center"/>
              <w:rPr>
                <w:bCs/>
                <w:iCs/>
              </w:rPr>
            </w:pPr>
            <w:r w:rsidRPr="00B33F36">
              <w:rPr>
                <w:bCs/>
                <w:iCs/>
              </w:rPr>
              <w:t>N/A</w:t>
            </w:r>
          </w:p>
        </w:tc>
      </w:tr>
      <w:tr w:rsidR="00AE6C52" w:rsidRPr="00B33F36" w14:paraId="18CED5E4" w14:textId="77777777" w:rsidTr="00192AE1">
        <w:trPr>
          <w:cantSplit/>
          <w:tblHeader/>
        </w:trPr>
        <w:tc>
          <w:tcPr>
            <w:tcW w:w="6917" w:type="dxa"/>
          </w:tcPr>
          <w:p w14:paraId="1C854EDC" w14:textId="77777777" w:rsidR="00AE6C52" w:rsidRPr="00B33F36" w:rsidRDefault="00AE6C52" w:rsidP="00192AE1">
            <w:pPr>
              <w:pStyle w:val="TAL"/>
              <w:rPr>
                <w:b/>
                <w:i/>
                <w:lang w:eastAsia="en-US"/>
              </w:rPr>
            </w:pPr>
            <w:r w:rsidRPr="00B33F36">
              <w:rPr>
                <w:b/>
                <w:i/>
              </w:rPr>
              <w:t>maxNumber-NGSO-SatellitesPerCarrier-r17</w:t>
            </w:r>
          </w:p>
          <w:p w14:paraId="412F2045" w14:textId="77777777" w:rsidR="00AE6C52" w:rsidRPr="00B33F36" w:rsidRDefault="00AE6C52" w:rsidP="00192AE1">
            <w:pPr>
              <w:pStyle w:val="TAL"/>
              <w:rPr>
                <w:b/>
                <w:bCs/>
                <w:i/>
                <w:iCs/>
              </w:rPr>
            </w:pPr>
            <w:r w:rsidRPr="00B33F36">
              <w:t xml:space="preserve">Indicates the number of </w:t>
            </w:r>
            <w:proofErr w:type="gramStart"/>
            <w:r w:rsidRPr="00B33F36">
              <w:t>target</w:t>
            </w:r>
            <w:proofErr w:type="gramEnd"/>
            <w:r w:rsidRPr="00B33F36">
              <w:t xml:space="preserve"> </w:t>
            </w:r>
            <w:r w:rsidRPr="00B33F36">
              <w:rPr>
                <w:bCs/>
                <w:iCs/>
              </w:rPr>
              <w:t>NGSO</w:t>
            </w:r>
            <w:r w:rsidRPr="00B33F36">
              <w:t xml:space="preserve"> satellites the UE can monitor per carrier. For serving carrier, the number of </w:t>
            </w:r>
            <w:proofErr w:type="gramStart"/>
            <w:r w:rsidRPr="00B33F36">
              <w:t>target</w:t>
            </w:r>
            <w:proofErr w:type="gramEnd"/>
            <w:r w:rsidRPr="00B33F36">
              <w:t xml:space="preserve">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192AE1">
            <w:pPr>
              <w:pStyle w:val="TAL"/>
              <w:jc w:val="center"/>
              <w:rPr>
                <w:bCs/>
                <w:iCs/>
              </w:rPr>
            </w:pPr>
            <w:r w:rsidRPr="00B33F36">
              <w:rPr>
                <w:bCs/>
                <w:iCs/>
              </w:rPr>
              <w:t>Band</w:t>
            </w:r>
          </w:p>
        </w:tc>
        <w:tc>
          <w:tcPr>
            <w:tcW w:w="567" w:type="dxa"/>
          </w:tcPr>
          <w:p w14:paraId="3A315EEA" w14:textId="77777777" w:rsidR="00AE6C52" w:rsidRPr="00B33F36" w:rsidRDefault="00AE6C52" w:rsidP="00192AE1">
            <w:pPr>
              <w:pStyle w:val="TAL"/>
              <w:jc w:val="center"/>
            </w:pPr>
            <w:r w:rsidRPr="00B33F36">
              <w:t>No</w:t>
            </w:r>
          </w:p>
        </w:tc>
        <w:tc>
          <w:tcPr>
            <w:tcW w:w="709" w:type="dxa"/>
          </w:tcPr>
          <w:p w14:paraId="13130623" w14:textId="77777777" w:rsidR="00AE6C52" w:rsidRPr="00B33F36" w:rsidRDefault="00AE6C52" w:rsidP="00192AE1">
            <w:pPr>
              <w:pStyle w:val="TAL"/>
              <w:jc w:val="center"/>
            </w:pPr>
            <w:r w:rsidRPr="00B33F36">
              <w:t>FDD only</w:t>
            </w:r>
          </w:p>
        </w:tc>
        <w:tc>
          <w:tcPr>
            <w:tcW w:w="728" w:type="dxa"/>
          </w:tcPr>
          <w:p w14:paraId="5BDF18FF" w14:textId="77777777" w:rsidR="00AE6C52" w:rsidRPr="00B33F36" w:rsidRDefault="00AE6C52" w:rsidP="00192AE1">
            <w:pPr>
              <w:pStyle w:val="TAL"/>
              <w:jc w:val="center"/>
            </w:pPr>
            <w:r w:rsidRPr="00B33F36">
              <w:t>FR1 only</w:t>
            </w:r>
          </w:p>
        </w:tc>
      </w:tr>
      <w:tr w:rsidR="00AE6C52" w:rsidRPr="00B33F36" w14:paraId="75BD0E84" w14:textId="77777777" w:rsidTr="00192AE1">
        <w:trPr>
          <w:cantSplit/>
          <w:tblHeader/>
        </w:trPr>
        <w:tc>
          <w:tcPr>
            <w:tcW w:w="6917" w:type="dxa"/>
          </w:tcPr>
          <w:p w14:paraId="51F04AD8" w14:textId="77777777" w:rsidR="00AE6C52" w:rsidRPr="00B33F36" w:rsidRDefault="00AE6C52" w:rsidP="00192AE1">
            <w:pPr>
              <w:pStyle w:val="TAL"/>
              <w:rPr>
                <w:b/>
                <w:i/>
              </w:rPr>
            </w:pPr>
            <w:r w:rsidRPr="00B33F36">
              <w:rPr>
                <w:b/>
                <w:i/>
              </w:rPr>
              <w:t>maxNumber-NGSO-SatellitesWithinOneSMTC-r17</w:t>
            </w:r>
          </w:p>
          <w:p w14:paraId="0A741118" w14:textId="77777777" w:rsidR="00AE6C52" w:rsidRPr="00B33F36" w:rsidRDefault="00AE6C52" w:rsidP="00192AE1">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192AE1">
            <w:pPr>
              <w:pStyle w:val="TAL"/>
              <w:jc w:val="center"/>
              <w:rPr>
                <w:bCs/>
                <w:iCs/>
              </w:rPr>
            </w:pPr>
            <w:r w:rsidRPr="00B33F36">
              <w:rPr>
                <w:bCs/>
                <w:iCs/>
              </w:rPr>
              <w:t>Band</w:t>
            </w:r>
          </w:p>
        </w:tc>
        <w:tc>
          <w:tcPr>
            <w:tcW w:w="567" w:type="dxa"/>
          </w:tcPr>
          <w:p w14:paraId="7285A759" w14:textId="77777777" w:rsidR="00AE6C52" w:rsidRPr="00B33F36" w:rsidRDefault="00AE6C52" w:rsidP="00192AE1">
            <w:pPr>
              <w:pStyle w:val="TAL"/>
              <w:jc w:val="center"/>
              <w:rPr>
                <w:bCs/>
                <w:iCs/>
              </w:rPr>
            </w:pPr>
            <w:r w:rsidRPr="00B33F36">
              <w:t>No</w:t>
            </w:r>
          </w:p>
        </w:tc>
        <w:tc>
          <w:tcPr>
            <w:tcW w:w="709" w:type="dxa"/>
          </w:tcPr>
          <w:p w14:paraId="0C71EE35" w14:textId="77777777" w:rsidR="00AE6C52" w:rsidRPr="00B33F36" w:rsidRDefault="00AE6C52" w:rsidP="00192AE1">
            <w:pPr>
              <w:pStyle w:val="TAL"/>
              <w:jc w:val="center"/>
              <w:rPr>
                <w:bCs/>
                <w:iCs/>
              </w:rPr>
            </w:pPr>
            <w:r w:rsidRPr="00B33F36">
              <w:rPr>
                <w:bCs/>
                <w:iCs/>
              </w:rPr>
              <w:t>FDD only</w:t>
            </w:r>
          </w:p>
        </w:tc>
        <w:tc>
          <w:tcPr>
            <w:tcW w:w="728" w:type="dxa"/>
          </w:tcPr>
          <w:p w14:paraId="09CC17E3" w14:textId="77777777" w:rsidR="00AE6C52" w:rsidRPr="00B33F36" w:rsidRDefault="00AE6C52" w:rsidP="00192AE1">
            <w:pPr>
              <w:pStyle w:val="TAL"/>
              <w:jc w:val="center"/>
              <w:rPr>
                <w:bCs/>
                <w:iCs/>
              </w:rPr>
            </w:pPr>
            <w:r w:rsidRPr="00B33F36">
              <w:t>FR1 only</w:t>
            </w:r>
          </w:p>
        </w:tc>
      </w:tr>
      <w:tr w:rsidR="00AE6C52" w:rsidRPr="00B33F36" w14:paraId="4BC22DC5" w14:textId="77777777" w:rsidTr="00192AE1">
        <w:trPr>
          <w:cantSplit/>
          <w:tblHeader/>
        </w:trPr>
        <w:tc>
          <w:tcPr>
            <w:tcW w:w="6917" w:type="dxa"/>
          </w:tcPr>
          <w:p w14:paraId="70E2E0DA" w14:textId="77777777" w:rsidR="00AE6C52" w:rsidRPr="00B33F36" w:rsidRDefault="00AE6C52" w:rsidP="00192AE1">
            <w:pPr>
              <w:pStyle w:val="TAL"/>
              <w:rPr>
                <w:b/>
                <w:bCs/>
                <w:i/>
                <w:iCs/>
              </w:rPr>
            </w:pPr>
            <w:r w:rsidRPr="00B33F36">
              <w:rPr>
                <w:b/>
                <w:bCs/>
                <w:i/>
                <w:iCs/>
              </w:rPr>
              <w:t>maxNumberNonGroupBeamReporting</w:t>
            </w:r>
          </w:p>
          <w:p w14:paraId="4AD8F19F" w14:textId="77777777" w:rsidR="00AE6C52" w:rsidRPr="00B33F36" w:rsidRDefault="00AE6C52" w:rsidP="00192AE1">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192AE1">
            <w:pPr>
              <w:pStyle w:val="TAL"/>
              <w:jc w:val="center"/>
              <w:rPr>
                <w:bCs/>
                <w:iCs/>
              </w:rPr>
            </w:pPr>
            <w:r w:rsidRPr="00B33F36">
              <w:rPr>
                <w:bCs/>
                <w:iCs/>
              </w:rPr>
              <w:t>Band</w:t>
            </w:r>
          </w:p>
        </w:tc>
        <w:tc>
          <w:tcPr>
            <w:tcW w:w="567" w:type="dxa"/>
          </w:tcPr>
          <w:p w14:paraId="28276372" w14:textId="77777777" w:rsidR="00AE6C52" w:rsidRPr="00B33F36" w:rsidRDefault="00AE6C52" w:rsidP="00192AE1">
            <w:pPr>
              <w:pStyle w:val="TAL"/>
              <w:jc w:val="center"/>
              <w:rPr>
                <w:bCs/>
                <w:iCs/>
              </w:rPr>
            </w:pPr>
            <w:r w:rsidRPr="00B33F36">
              <w:rPr>
                <w:bCs/>
                <w:iCs/>
              </w:rPr>
              <w:t>Yes</w:t>
            </w:r>
          </w:p>
        </w:tc>
        <w:tc>
          <w:tcPr>
            <w:tcW w:w="709" w:type="dxa"/>
          </w:tcPr>
          <w:p w14:paraId="0A1EC8E3" w14:textId="77777777" w:rsidR="00AE6C52" w:rsidRPr="00B33F36" w:rsidRDefault="00AE6C52" w:rsidP="00192AE1">
            <w:pPr>
              <w:pStyle w:val="TAL"/>
              <w:jc w:val="center"/>
              <w:rPr>
                <w:bCs/>
                <w:iCs/>
              </w:rPr>
            </w:pPr>
            <w:r w:rsidRPr="00B33F36">
              <w:rPr>
                <w:bCs/>
                <w:iCs/>
              </w:rPr>
              <w:t>N/A</w:t>
            </w:r>
          </w:p>
        </w:tc>
        <w:tc>
          <w:tcPr>
            <w:tcW w:w="728" w:type="dxa"/>
          </w:tcPr>
          <w:p w14:paraId="5A0D4FFB" w14:textId="77777777" w:rsidR="00AE6C52" w:rsidRPr="00B33F36" w:rsidRDefault="00AE6C52" w:rsidP="00192AE1">
            <w:pPr>
              <w:pStyle w:val="TAL"/>
              <w:jc w:val="center"/>
            </w:pPr>
            <w:r w:rsidRPr="00B33F36">
              <w:rPr>
                <w:bCs/>
                <w:iCs/>
              </w:rPr>
              <w:t>N/A</w:t>
            </w:r>
          </w:p>
        </w:tc>
      </w:tr>
      <w:tr w:rsidR="00AE6C52" w:rsidRPr="00B33F36" w14:paraId="14249016" w14:textId="77777777" w:rsidTr="00192AE1">
        <w:trPr>
          <w:cantSplit/>
          <w:tblHeader/>
        </w:trPr>
        <w:tc>
          <w:tcPr>
            <w:tcW w:w="6917" w:type="dxa"/>
          </w:tcPr>
          <w:p w14:paraId="7362B362" w14:textId="77777777" w:rsidR="00AE6C52" w:rsidRPr="00B33F36" w:rsidRDefault="00AE6C52" w:rsidP="00192AE1">
            <w:pPr>
              <w:pStyle w:val="TAL"/>
              <w:rPr>
                <w:b/>
                <w:i/>
              </w:rPr>
            </w:pPr>
            <w:r w:rsidRPr="00B33F36">
              <w:rPr>
                <w:b/>
                <w:i/>
              </w:rPr>
              <w:t>maxNumberPUSCH-TypeA-Repetition-r17</w:t>
            </w:r>
          </w:p>
          <w:p w14:paraId="2C88A81F" w14:textId="77777777" w:rsidR="00AE6C52" w:rsidRPr="00B33F36" w:rsidRDefault="00AE6C52" w:rsidP="00192AE1">
            <w:pPr>
              <w:pStyle w:val="TAL"/>
            </w:pPr>
            <w:r w:rsidRPr="00B33F36">
              <w:t>Indicates whether the UE supports the increased maximum number of PUSCH Type A repetitions to 32.</w:t>
            </w:r>
          </w:p>
          <w:p w14:paraId="11A667EF" w14:textId="77777777" w:rsidR="00AE6C52" w:rsidRPr="00B33F36" w:rsidRDefault="00AE6C52" w:rsidP="00192AE1">
            <w:pPr>
              <w:pStyle w:val="TAL"/>
            </w:pPr>
          </w:p>
          <w:p w14:paraId="37EDF7EB"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192AE1">
            <w:pPr>
              <w:pStyle w:val="TAL"/>
            </w:pPr>
          </w:p>
          <w:p w14:paraId="7E65DAC1" w14:textId="77777777" w:rsidR="00AE6C52" w:rsidRPr="00B33F36" w:rsidRDefault="00AE6C52" w:rsidP="00192AE1">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192AE1">
            <w:pPr>
              <w:pStyle w:val="TAL"/>
            </w:pPr>
            <w:r w:rsidRPr="00B33F36">
              <w:rPr>
                <w:bCs/>
                <w:iCs/>
              </w:rPr>
              <w:t>Band</w:t>
            </w:r>
          </w:p>
        </w:tc>
        <w:tc>
          <w:tcPr>
            <w:tcW w:w="567" w:type="dxa"/>
          </w:tcPr>
          <w:p w14:paraId="473D6712" w14:textId="77777777" w:rsidR="00AE6C52" w:rsidRPr="00B33F36" w:rsidRDefault="00AE6C52" w:rsidP="00192AE1">
            <w:pPr>
              <w:pStyle w:val="TAL"/>
            </w:pPr>
            <w:r w:rsidRPr="00B33F36">
              <w:t>No</w:t>
            </w:r>
          </w:p>
        </w:tc>
        <w:tc>
          <w:tcPr>
            <w:tcW w:w="709" w:type="dxa"/>
          </w:tcPr>
          <w:p w14:paraId="19A7F967" w14:textId="77777777" w:rsidR="00AE6C52" w:rsidRPr="00B33F36" w:rsidRDefault="00AE6C52" w:rsidP="00192AE1">
            <w:pPr>
              <w:pStyle w:val="TAL"/>
              <w:rPr>
                <w:bCs/>
                <w:iCs/>
              </w:rPr>
            </w:pPr>
            <w:r w:rsidRPr="00B33F36">
              <w:rPr>
                <w:bCs/>
                <w:iCs/>
              </w:rPr>
              <w:t>N/A</w:t>
            </w:r>
          </w:p>
        </w:tc>
        <w:tc>
          <w:tcPr>
            <w:tcW w:w="728" w:type="dxa"/>
          </w:tcPr>
          <w:p w14:paraId="5C17B26B" w14:textId="77777777" w:rsidR="00AE6C52" w:rsidRPr="00B33F36" w:rsidRDefault="00AE6C52" w:rsidP="00192AE1">
            <w:pPr>
              <w:pStyle w:val="TAL"/>
              <w:rPr>
                <w:bCs/>
                <w:iCs/>
              </w:rPr>
            </w:pPr>
            <w:r w:rsidRPr="00B33F36">
              <w:rPr>
                <w:bCs/>
                <w:iCs/>
              </w:rPr>
              <w:t>N/A</w:t>
            </w:r>
          </w:p>
        </w:tc>
      </w:tr>
      <w:tr w:rsidR="00AE6C52" w:rsidRPr="00B33F36" w14:paraId="7B2027D1" w14:textId="77777777" w:rsidTr="00192AE1">
        <w:trPr>
          <w:cantSplit/>
          <w:tblHeader/>
        </w:trPr>
        <w:tc>
          <w:tcPr>
            <w:tcW w:w="6917" w:type="dxa"/>
          </w:tcPr>
          <w:p w14:paraId="59B84DF8" w14:textId="77777777" w:rsidR="00AE6C52" w:rsidRPr="00B33F36" w:rsidRDefault="00AE6C52" w:rsidP="00192AE1">
            <w:pPr>
              <w:pStyle w:val="TAL"/>
              <w:rPr>
                <w:b/>
                <w:bCs/>
                <w:i/>
                <w:iCs/>
              </w:rPr>
            </w:pPr>
            <w:r w:rsidRPr="00B33F36">
              <w:rPr>
                <w:b/>
                <w:bCs/>
                <w:i/>
                <w:iCs/>
              </w:rPr>
              <w:t>maxNumberRxBeam, maxNumberRxBeam-v1720</w:t>
            </w:r>
          </w:p>
          <w:p w14:paraId="0E9402DB" w14:textId="77777777" w:rsidR="00AE6C52" w:rsidRPr="00B33F36" w:rsidRDefault="00AE6C52" w:rsidP="00192AE1">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192AE1">
            <w:pPr>
              <w:pStyle w:val="TAL"/>
              <w:jc w:val="center"/>
              <w:rPr>
                <w:bCs/>
                <w:iCs/>
              </w:rPr>
            </w:pPr>
            <w:r w:rsidRPr="00B33F36">
              <w:rPr>
                <w:bCs/>
                <w:iCs/>
              </w:rPr>
              <w:t>Band</w:t>
            </w:r>
          </w:p>
        </w:tc>
        <w:tc>
          <w:tcPr>
            <w:tcW w:w="567" w:type="dxa"/>
          </w:tcPr>
          <w:p w14:paraId="72CE44E3" w14:textId="77777777" w:rsidR="00AE6C52" w:rsidRPr="00B33F36" w:rsidRDefault="00AE6C52" w:rsidP="00192AE1">
            <w:pPr>
              <w:pStyle w:val="TAL"/>
              <w:jc w:val="center"/>
              <w:rPr>
                <w:bCs/>
                <w:iCs/>
              </w:rPr>
            </w:pPr>
            <w:r w:rsidRPr="00B33F36">
              <w:rPr>
                <w:bCs/>
                <w:iCs/>
              </w:rPr>
              <w:t>CY</w:t>
            </w:r>
          </w:p>
        </w:tc>
        <w:tc>
          <w:tcPr>
            <w:tcW w:w="709" w:type="dxa"/>
          </w:tcPr>
          <w:p w14:paraId="6E35A449" w14:textId="77777777" w:rsidR="00AE6C52" w:rsidRPr="00B33F36" w:rsidRDefault="00AE6C52" w:rsidP="00192AE1">
            <w:pPr>
              <w:pStyle w:val="TAL"/>
              <w:jc w:val="center"/>
              <w:rPr>
                <w:bCs/>
                <w:iCs/>
              </w:rPr>
            </w:pPr>
            <w:r w:rsidRPr="00B33F36">
              <w:rPr>
                <w:bCs/>
                <w:iCs/>
              </w:rPr>
              <w:t>N/A</w:t>
            </w:r>
          </w:p>
        </w:tc>
        <w:tc>
          <w:tcPr>
            <w:tcW w:w="728" w:type="dxa"/>
          </w:tcPr>
          <w:p w14:paraId="1AEC6D0C" w14:textId="77777777" w:rsidR="00AE6C52" w:rsidRPr="00B33F36" w:rsidRDefault="00AE6C52" w:rsidP="00192AE1">
            <w:pPr>
              <w:pStyle w:val="TAL"/>
              <w:jc w:val="center"/>
            </w:pPr>
            <w:r w:rsidRPr="00B33F36">
              <w:rPr>
                <w:bCs/>
                <w:iCs/>
              </w:rPr>
              <w:t>N/A</w:t>
            </w:r>
          </w:p>
        </w:tc>
      </w:tr>
      <w:tr w:rsidR="00AE6C52" w:rsidRPr="00B33F36" w14:paraId="4147DF65" w14:textId="77777777" w:rsidTr="00192AE1">
        <w:trPr>
          <w:cantSplit/>
          <w:tblHeader/>
        </w:trPr>
        <w:tc>
          <w:tcPr>
            <w:tcW w:w="6917" w:type="dxa"/>
          </w:tcPr>
          <w:p w14:paraId="1BA4818D" w14:textId="77777777" w:rsidR="00AE6C52" w:rsidRPr="00B33F36" w:rsidRDefault="00AE6C52" w:rsidP="00192AE1">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192AE1">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192AE1">
            <w:pPr>
              <w:pStyle w:val="TAL"/>
              <w:jc w:val="center"/>
              <w:rPr>
                <w:rFonts w:cs="Arial"/>
                <w:szCs w:val="18"/>
              </w:rPr>
            </w:pPr>
            <w:r w:rsidRPr="00B33F36">
              <w:rPr>
                <w:bCs/>
                <w:iCs/>
              </w:rPr>
              <w:t>Band</w:t>
            </w:r>
          </w:p>
        </w:tc>
        <w:tc>
          <w:tcPr>
            <w:tcW w:w="567" w:type="dxa"/>
          </w:tcPr>
          <w:p w14:paraId="2F7BC4FE" w14:textId="77777777" w:rsidR="00AE6C52" w:rsidRPr="00B33F36" w:rsidRDefault="00AE6C52" w:rsidP="00192AE1">
            <w:pPr>
              <w:pStyle w:val="TAL"/>
              <w:jc w:val="center"/>
              <w:rPr>
                <w:rFonts w:cs="Arial"/>
                <w:szCs w:val="18"/>
              </w:rPr>
            </w:pPr>
            <w:r w:rsidRPr="00B33F36">
              <w:rPr>
                <w:bCs/>
                <w:iCs/>
              </w:rPr>
              <w:t>No</w:t>
            </w:r>
          </w:p>
        </w:tc>
        <w:tc>
          <w:tcPr>
            <w:tcW w:w="709" w:type="dxa"/>
          </w:tcPr>
          <w:p w14:paraId="3A4100D1" w14:textId="77777777" w:rsidR="00AE6C52" w:rsidRPr="00B33F36" w:rsidRDefault="00AE6C52" w:rsidP="00192AE1">
            <w:pPr>
              <w:pStyle w:val="TAL"/>
              <w:jc w:val="center"/>
              <w:rPr>
                <w:rFonts w:cs="Arial"/>
                <w:szCs w:val="18"/>
              </w:rPr>
            </w:pPr>
            <w:r w:rsidRPr="00B33F36">
              <w:rPr>
                <w:bCs/>
                <w:iCs/>
              </w:rPr>
              <w:t>N/A</w:t>
            </w:r>
          </w:p>
        </w:tc>
        <w:tc>
          <w:tcPr>
            <w:tcW w:w="728" w:type="dxa"/>
          </w:tcPr>
          <w:p w14:paraId="6AC922C5" w14:textId="77777777" w:rsidR="00AE6C52" w:rsidRPr="00B33F36" w:rsidRDefault="00AE6C52" w:rsidP="00192AE1">
            <w:pPr>
              <w:pStyle w:val="TAL"/>
              <w:jc w:val="center"/>
            </w:pPr>
            <w:r w:rsidRPr="00B33F36">
              <w:t>FR2 only</w:t>
            </w:r>
          </w:p>
        </w:tc>
      </w:tr>
      <w:tr w:rsidR="00AE6C52" w:rsidRPr="00B33F36" w14:paraId="5E8021FF" w14:textId="77777777" w:rsidTr="00192AE1">
        <w:trPr>
          <w:cantSplit/>
          <w:tblHeader/>
        </w:trPr>
        <w:tc>
          <w:tcPr>
            <w:tcW w:w="6917" w:type="dxa"/>
          </w:tcPr>
          <w:p w14:paraId="7D51FB08" w14:textId="77777777" w:rsidR="00AE6C52" w:rsidRPr="00B33F36" w:rsidRDefault="00AE6C52" w:rsidP="00192AE1">
            <w:pPr>
              <w:pStyle w:val="TAL"/>
              <w:rPr>
                <w:b/>
                <w:bCs/>
                <w:i/>
                <w:iCs/>
              </w:rPr>
            </w:pPr>
            <w:r w:rsidRPr="00B33F36">
              <w:rPr>
                <w:b/>
                <w:bCs/>
                <w:i/>
                <w:iCs/>
              </w:rPr>
              <w:lastRenderedPageBreak/>
              <w:t>maxNumberSCellBFR-r16</w:t>
            </w:r>
          </w:p>
          <w:p w14:paraId="4D185DD6" w14:textId="77777777" w:rsidR="00AE6C52" w:rsidRPr="00B33F36" w:rsidRDefault="00AE6C52" w:rsidP="00192AE1">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192AE1">
            <w:pPr>
              <w:pStyle w:val="TAL"/>
              <w:jc w:val="center"/>
              <w:rPr>
                <w:bCs/>
                <w:iCs/>
              </w:rPr>
            </w:pPr>
            <w:r w:rsidRPr="00B33F36">
              <w:rPr>
                <w:bCs/>
                <w:iCs/>
              </w:rPr>
              <w:t>Band</w:t>
            </w:r>
          </w:p>
        </w:tc>
        <w:tc>
          <w:tcPr>
            <w:tcW w:w="567" w:type="dxa"/>
          </w:tcPr>
          <w:p w14:paraId="0FA46CD6" w14:textId="77777777" w:rsidR="00AE6C52" w:rsidRPr="00B33F36" w:rsidRDefault="00AE6C52" w:rsidP="00192AE1">
            <w:pPr>
              <w:pStyle w:val="TAL"/>
              <w:jc w:val="center"/>
              <w:rPr>
                <w:bCs/>
                <w:iCs/>
              </w:rPr>
            </w:pPr>
            <w:r w:rsidRPr="00B33F36">
              <w:rPr>
                <w:bCs/>
                <w:iCs/>
              </w:rPr>
              <w:t>No</w:t>
            </w:r>
          </w:p>
        </w:tc>
        <w:tc>
          <w:tcPr>
            <w:tcW w:w="709" w:type="dxa"/>
          </w:tcPr>
          <w:p w14:paraId="31EFFE5F" w14:textId="77777777" w:rsidR="00AE6C52" w:rsidRPr="00B33F36" w:rsidRDefault="00AE6C52" w:rsidP="00192AE1">
            <w:pPr>
              <w:pStyle w:val="TAL"/>
              <w:jc w:val="center"/>
              <w:rPr>
                <w:bCs/>
                <w:iCs/>
              </w:rPr>
            </w:pPr>
            <w:r w:rsidRPr="00B33F36">
              <w:rPr>
                <w:bCs/>
                <w:iCs/>
              </w:rPr>
              <w:t>N/A</w:t>
            </w:r>
          </w:p>
        </w:tc>
        <w:tc>
          <w:tcPr>
            <w:tcW w:w="728" w:type="dxa"/>
          </w:tcPr>
          <w:p w14:paraId="5EFE57EE" w14:textId="77777777" w:rsidR="00AE6C52" w:rsidRPr="00B33F36" w:rsidRDefault="00AE6C52" w:rsidP="00192AE1">
            <w:pPr>
              <w:pStyle w:val="TAL"/>
              <w:jc w:val="center"/>
            </w:pPr>
            <w:r w:rsidRPr="00B33F36">
              <w:t>N/A</w:t>
            </w:r>
          </w:p>
        </w:tc>
      </w:tr>
      <w:tr w:rsidR="00AE6C52" w:rsidRPr="00B33F36" w14:paraId="37BCFA87" w14:textId="77777777" w:rsidTr="00192AE1">
        <w:trPr>
          <w:cantSplit/>
          <w:tblHeader/>
        </w:trPr>
        <w:tc>
          <w:tcPr>
            <w:tcW w:w="6917" w:type="dxa"/>
          </w:tcPr>
          <w:p w14:paraId="74A519FC" w14:textId="77777777" w:rsidR="00AE6C52" w:rsidRPr="00B33F36" w:rsidRDefault="00AE6C52" w:rsidP="00192AE1">
            <w:pPr>
              <w:pStyle w:val="TAL"/>
              <w:rPr>
                <w:b/>
                <w:bCs/>
                <w:i/>
                <w:iCs/>
              </w:rPr>
            </w:pPr>
            <w:r w:rsidRPr="00B33F36">
              <w:rPr>
                <w:b/>
                <w:bCs/>
                <w:i/>
                <w:iCs/>
              </w:rPr>
              <w:t>maxNumberSSB-BFD</w:t>
            </w:r>
          </w:p>
          <w:p w14:paraId="7CE2DD64" w14:textId="77777777" w:rsidR="00AE6C52" w:rsidRPr="00B33F36" w:rsidRDefault="00AE6C52" w:rsidP="00192AE1">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192AE1">
            <w:pPr>
              <w:pStyle w:val="TAL"/>
              <w:jc w:val="center"/>
              <w:rPr>
                <w:bCs/>
                <w:iCs/>
              </w:rPr>
            </w:pPr>
            <w:r w:rsidRPr="00B33F36">
              <w:rPr>
                <w:bCs/>
                <w:iCs/>
              </w:rPr>
              <w:t>Band</w:t>
            </w:r>
          </w:p>
        </w:tc>
        <w:tc>
          <w:tcPr>
            <w:tcW w:w="567" w:type="dxa"/>
          </w:tcPr>
          <w:p w14:paraId="0A4700CB" w14:textId="77777777" w:rsidR="00AE6C52" w:rsidRPr="00B33F36" w:rsidRDefault="00AE6C52" w:rsidP="00192AE1">
            <w:pPr>
              <w:pStyle w:val="TAL"/>
              <w:jc w:val="center"/>
              <w:rPr>
                <w:bCs/>
                <w:iCs/>
              </w:rPr>
            </w:pPr>
            <w:r w:rsidRPr="00B33F36">
              <w:rPr>
                <w:bCs/>
                <w:iCs/>
              </w:rPr>
              <w:t>CY</w:t>
            </w:r>
          </w:p>
        </w:tc>
        <w:tc>
          <w:tcPr>
            <w:tcW w:w="709" w:type="dxa"/>
          </w:tcPr>
          <w:p w14:paraId="60F62DAE" w14:textId="77777777" w:rsidR="00AE6C52" w:rsidRPr="00B33F36" w:rsidRDefault="00AE6C52" w:rsidP="00192AE1">
            <w:pPr>
              <w:pStyle w:val="TAL"/>
              <w:jc w:val="center"/>
              <w:rPr>
                <w:bCs/>
                <w:iCs/>
              </w:rPr>
            </w:pPr>
            <w:r w:rsidRPr="00B33F36">
              <w:rPr>
                <w:bCs/>
                <w:iCs/>
              </w:rPr>
              <w:t>N/A</w:t>
            </w:r>
          </w:p>
        </w:tc>
        <w:tc>
          <w:tcPr>
            <w:tcW w:w="728" w:type="dxa"/>
          </w:tcPr>
          <w:p w14:paraId="5F43666B" w14:textId="77777777" w:rsidR="00AE6C52" w:rsidRPr="00B33F36" w:rsidRDefault="00AE6C52" w:rsidP="00192AE1">
            <w:pPr>
              <w:pStyle w:val="TAL"/>
              <w:jc w:val="center"/>
            </w:pPr>
            <w:r w:rsidRPr="00B33F36">
              <w:rPr>
                <w:bCs/>
                <w:iCs/>
              </w:rPr>
              <w:t>N/A</w:t>
            </w:r>
          </w:p>
        </w:tc>
      </w:tr>
      <w:tr w:rsidR="00AE6C52" w:rsidRPr="00B33F36" w14:paraId="24BD9344" w14:textId="77777777" w:rsidTr="00192AE1">
        <w:trPr>
          <w:cantSplit/>
          <w:tblHeader/>
        </w:trPr>
        <w:tc>
          <w:tcPr>
            <w:tcW w:w="6917" w:type="dxa"/>
          </w:tcPr>
          <w:p w14:paraId="67E3D6D8" w14:textId="77777777" w:rsidR="00AE6C52" w:rsidRPr="00B33F36" w:rsidRDefault="00AE6C52" w:rsidP="00192AE1">
            <w:pPr>
              <w:pStyle w:val="TAL"/>
              <w:rPr>
                <w:b/>
                <w:bCs/>
                <w:i/>
                <w:iCs/>
              </w:rPr>
            </w:pPr>
            <w:r w:rsidRPr="00B33F36">
              <w:rPr>
                <w:b/>
                <w:bCs/>
                <w:i/>
                <w:iCs/>
              </w:rPr>
              <w:t>maxOutputPowerATG-r18</w:t>
            </w:r>
          </w:p>
          <w:p w14:paraId="2AB61973" w14:textId="77777777" w:rsidR="00AE6C52" w:rsidRPr="00B33F36" w:rsidRDefault="00AE6C52" w:rsidP="00192AE1">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192AE1">
            <w:pPr>
              <w:pStyle w:val="TAL"/>
              <w:jc w:val="center"/>
              <w:rPr>
                <w:bCs/>
                <w:iCs/>
              </w:rPr>
            </w:pPr>
            <w:r w:rsidRPr="00B33F36">
              <w:t>Band</w:t>
            </w:r>
          </w:p>
        </w:tc>
        <w:tc>
          <w:tcPr>
            <w:tcW w:w="567" w:type="dxa"/>
          </w:tcPr>
          <w:p w14:paraId="0C7C42A0" w14:textId="77777777" w:rsidR="00AE6C52" w:rsidRPr="00B33F36" w:rsidRDefault="00AE6C52" w:rsidP="00192AE1">
            <w:pPr>
              <w:pStyle w:val="TAL"/>
              <w:jc w:val="center"/>
            </w:pPr>
            <w:r w:rsidRPr="00B33F36">
              <w:t>CY</w:t>
            </w:r>
          </w:p>
        </w:tc>
        <w:tc>
          <w:tcPr>
            <w:tcW w:w="709" w:type="dxa"/>
          </w:tcPr>
          <w:p w14:paraId="1614B23E" w14:textId="77777777" w:rsidR="00AE6C52" w:rsidRPr="00B33F36" w:rsidRDefault="00AE6C52" w:rsidP="00192AE1">
            <w:pPr>
              <w:pStyle w:val="TAL"/>
              <w:jc w:val="center"/>
              <w:rPr>
                <w:bCs/>
                <w:iCs/>
              </w:rPr>
            </w:pPr>
            <w:r w:rsidRPr="00B33F36">
              <w:t>N/A</w:t>
            </w:r>
          </w:p>
        </w:tc>
        <w:tc>
          <w:tcPr>
            <w:tcW w:w="728" w:type="dxa"/>
          </w:tcPr>
          <w:p w14:paraId="3306BE41" w14:textId="77777777" w:rsidR="00AE6C52" w:rsidRPr="00B33F36" w:rsidRDefault="00AE6C52" w:rsidP="00192AE1">
            <w:pPr>
              <w:pStyle w:val="TAL"/>
              <w:jc w:val="center"/>
            </w:pPr>
            <w:r w:rsidRPr="00B33F36">
              <w:t>FR1 only</w:t>
            </w:r>
          </w:p>
        </w:tc>
      </w:tr>
      <w:tr w:rsidR="00AE6C52" w:rsidRPr="00B33F36" w14:paraId="566875A9" w14:textId="77777777" w:rsidTr="00192AE1">
        <w:trPr>
          <w:cantSplit/>
          <w:tblHeader/>
        </w:trPr>
        <w:tc>
          <w:tcPr>
            <w:tcW w:w="6917" w:type="dxa"/>
          </w:tcPr>
          <w:p w14:paraId="17C74E67" w14:textId="77777777" w:rsidR="00AE6C52" w:rsidRPr="00B33F36" w:rsidRDefault="00AE6C52" w:rsidP="00192AE1">
            <w:pPr>
              <w:pStyle w:val="TAL"/>
              <w:rPr>
                <w:b/>
                <w:i/>
              </w:rPr>
            </w:pPr>
            <w:r w:rsidRPr="00B33F36">
              <w:rPr>
                <w:b/>
                <w:i/>
              </w:rPr>
              <w:t>maxPeriodicityCMR-r18</w:t>
            </w:r>
          </w:p>
          <w:p w14:paraId="54178FD2" w14:textId="77777777" w:rsidR="00AE6C52" w:rsidRPr="00B33F36" w:rsidRDefault="00AE6C52" w:rsidP="00192AE1">
            <w:pPr>
              <w:pStyle w:val="TAL"/>
              <w:rPr>
                <w:rFonts w:eastAsia="等线" w:cs="Arial"/>
                <w:szCs w:val="18"/>
              </w:rPr>
            </w:pPr>
            <w:r w:rsidRPr="00B33F36">
              <w:rPr>
                <w:bCs/>
                <w:iCs/>
              </w:rPr>
              <w:t xml:space="preserve">Indicates the maximum periodicity of </w:t>
            </w:r>
            <w:r w:rsidRPr="00B33F36">
              <w:rPr>
                <w:rFonts w:eastAsia="等线" w:cs="Arial"/>
                <w:szCs w:val="18"/>
              </w:rPr>
              <w:t>periodic CSI-RS (in slots) UE can handle for Type-II-Doppler CSI report.</w:t>
            </w:r>
          </w:p>
          <w:p w14:paraId="26F5534B" w14:textId="77777777" w:rsidR="00AE6C52" w:rsidRPr="00B33F36" w:rsidRDefault="00AE6C52" w:rsidP="00192AE1">
            <w:pPr>
              <w:pStyle w:val="TAL"/>
              <w:rPr>
                <w:rFonts w:eastAsia="等线" w:cs="Arial"/>
                <w:szCs w:val="18"/>
              </w:rPr>
            </w:pPr>
            <w:r w:rsidRPr="00B33F36">
              <w:rPr>
                <w:rFonts w:eastAsia="等线"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192AE1">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192AE1">
            <w:pPr>
              <w:pStyle w:val="TAL"/>
              <w:rPr>
                <w:bCs/>
                <w:iCs/>
              </w:rPr>
            </w:pPr>
            <w:r w:rsidRPr="00B33F36">
              <w:rPr>
                <w:bCs/>
                <w:iCs/>
              </w:rPr>
              <w:t>Band</w:t>
            </w:r>
          </w:p>
        </w:tc>
        <w:tc>
          <w:tcPr>
            <w:tcW w:w="567" w:type="dxa"/>
          </w:tcPr>
          <w:p w14:paraId="2C839392" w14:textId="77777777" w:rsidR="00AE6C52" w:rsidRPr="00B33F36" w:rsidRDefault="00AE6C52" w:rsidP="00192AE1">
            <w:pPr>
              <w:pStyle w:val="TAL"/>
            </w:pPr>
            <w:r w:rsidRPr="00B33F36">
              <w:t>CY</w:t>
            </w:r>
          </w:p>
        </w:tc>
        <w:tc>
          <w:tcPr>
            <w:tcW w:w="709" w:type="dxa"/>
          </w:tcPr>
          <w:p w14:paraId="4EC10661" w14:textId="77777777" w:rsidR="00AE6C52" w:rsidRPr="00B33F36" w:rsidRDefault="00AE6C52" w:rsidP="00192AE1">
            <w:pPr>
              <w:pStyle w:val="TAL"/>
              <w:rPr>
                <w:bCs/>
                <w:iCs/>
              </w:rPr>
            </w:pPr>
            <w:r w:rsidRPr="00B33F36">
              <w:rPr>
                <w:bCs/>
                <w:iCs/>
              </w:rPr>
              <w:t>N/A</w:t>
            </w:r>
          </w:p>
        </w:tc>
        <w:tc>
          <w:tcPr>
            <w:tcW w:w="728" w:type="dxa"/>
          </w:tcPr>
          <w:p w14:paraId="5E1E95DF" w14:textId="77777777" w:rsidR="00AE6C52" w:rsidRPr="00B33F36" w:rsidRDefault="00AE6C52" w:rsidP="00192AE1">
            <w:pPr>
              <w:pStyle w:val="TAL"/>
              <w:rPr>
                <w:bCs/>
                <w:iCs/>
              </w:rPr>
            </w:pPr>
            <w:r w:rsidRPr="00B33F36">
              <w:rPr>
                <w:bCs/>
                <w:iCs/>
              </w:rPr>
              <w:t>N/A</w:t>
            </w:r>
          </w:p>
        </w:tc>
      </w:tr>
      <w:tr w:rsidR="00AE6C52" w:rsidRPr="00B33F36" w14:paraId="43BCADFA" w14:textId="77777777" w:rsidTr="00192AE1">
        <w:trPr>
          <w:cantSplit/>
          <w:tblHeader/>
        </w:trPr>
        <w:tc>
          <w:tcPr>
            <w:tcW w:w="6917" w:type="dxa"/>
          </w:tcPr>
          <w:p w14:paraId="0076B295" w14:textId="77777777" w:rsidR="00AE6C52" w:rsidRPr="00B33F36" w:rsidRDefault="00AE6C52" w:rsidP="00192AE1">
            <w:pPr>
              <w:pStyle w:val="TAL"/>
              <w:rPr>
                <w:b/>
                <w:bCs/>
                <w:i/>
                <w:iCs/>
              </w:rPr>
            </w:pPr>
            <w:r w:rsidRPr="00B33F36">
              <w:rPr>
                <w:b/>
                <w:bCs/>
                <w:i/>
                <w:iCs/>
              </w:rPr>
              <w:t>maxUplinkDutyCycle-PC2-FR1</w:t>
            </w:r>
          </w:p>
          <w:p w14:paraId="64ADBDF7" w14:textId="77777777" w:rsidR="00AE6C52" w:rsidRPr="00B33F36" w:rsidRDefault="00AE6C52" w:rsidP="00192AE1">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192AE1">
            <w:pPr>
              <w:pStyle w:val="TAL"/>
              <w:jc w:val="center"/>
              <w:rPr>
                <w:bCs/>
                <w:iCs/>
              </w:rPr>
            </w:pPr>
            <w:r w:rsidRPr="00B33F36">
              <w:rPr>
                <w:bCs/>
                <w:iCs/>
              </w:rPr>
              <w:t>Band</w:t>
            </w:r>
          </w:p>
        </w:tc>
        <w:tc>
          <w:tcPr>
            <w:tcW w:w="567" w:type="dxa"/>
          </w:tcPr>
          <w:p w14:paraId="3B5BB9FF" w14:textId="77777777" w:rsidR="00AE6C52" w:rsidRPr="00B33F36" w:rsidRDefault="00AE6C52" w:rsidP="00192AE1">
            <w:pPr>
              <w:pStyle w:val="TAL"/>
              <w:jc w:val="center"/>
              <w:rPr>
                <w:bCs/>
                <w:iCs/>
              </w:rPr>
            </w:pPr>
            <w:r w:rsidRPr="00B33F36">
              <w:rPr>
                <w:bCs/>
                <w:iCs/>
              </w:rPr>
              <w:t>No</w:t>
            </w:r>
          </w:p>
        </w:tc>
        <w:tc>
          <w:tcPr>
            <w:tcW w:w="709" w:type="dxa"/>
          </w:tcPr>
          <w:p w14:paraId="48FB495F" w14:textId="77777777" w:rsidR="00AE6C52" w:rsidRPr="00B33F36" w:rsidRDefault="00AE6C52" w:rsidP="00192AE1">
            <w:pPr>
              <w:pStyle w:val="TAL"/>
              <w:jc w:val="center"/>
              <w:rPr>
                <w:bCs/>
                <w:iCs/>
              </w:rPr>
            </w:pPr>
            <w:r w:rsidRPr="00B33F36">
              <w:rPr>
                <w:bCs/>
                <w:iCs/>
              </w:rPr>
              <w:t>N/A</w:t>
            </w:r>
          </w:p>
        </w:tc>
        <w:tc>
          <w:tcPr>
            <w:tcW w:w="728" w:type="dxa"/>
          </w:tcPr>
          <w:p w14:paraId="6B3AA444" w14:textId="77777777" w:rsidR="00AE6C52" w:rsidRPr="00B33F36" w:rsidRDefault="00AE6C52" w:rsidP="00192AE1">
            <w:pPr>
              <w:pStyle w:val="TAL"/>
              <w:jc w:val="center"/>
            </w:pPr>
            <w:r w:rsidRPr="00B33F36">
              <w:t>FR1 only</w:t>
            </w:r>
          </w:p>
        </w:tc>
      </w:tr>
      <w:tr w:rsidR="00AE6C52" w:rsidRPr="00B33F36" w14:paraId="0787FA20" w14:textId="77777777" w:rsidTr="00192AE1">
        <w:trPr>
          <w:cantSplit/>
          <w:tblHeader/>
        </w:trPr>
        <w:tc>
          <w:tcPr>
            <w:tcW w:w="6917" w:type="dxa"/>
          </w:tcPr>
          <w:p w14:paraId="386B319A" w14:textId="77777777" w:rsidR="00AE6C52" w:rsidRPr="00B33F36" w:rsidRDefault="00AE6C52" w:rsidP="00192AE1">
            <w:pPr>
              <w:pStyle w:val="TAL"/>
              <w:rPr>
                <w:b/>
                <w:bCs/>
                <w:i/>
                <w:iCs/>
              </w:rPr>
            </w:pPr>
            <w:r w:rsidRPr="00B33F36">
              <w:rPr>
                <w:b/>
                <w:bCs/>
                <w:i/>
                <w:iCs/>
              </w:rPr>
              <w:t>maxUplinkDutyCycle-FR2</w:t>
            </w:r>
          </w:p>
          <w:p w14:paraId="035ABC5D" w14:textId="77777777" w:rsidR="00AE6C52" w:rsidRPr="00B33F36" w:rsidRDefault="00AE6C52" w:rsidP="00192AE1">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192AE1">
            <w:pPr>
              <w:pStyle w:val="TAL"/>
              <w:jc w:val="center"/>
              <w:rPr>
                <w:bCs/>
                <w:iCs/>
              </w:rPr>
            </w:pPr>
            <w:r w:rsidRPr="00B33F36">
              <w:rPr>
                <w:bCs/>
                <w:iCs/>
              </w:rPr>
              <w:t>Band</w:t>
            </w:r>
          </w:p>
        </w:tc>
        <w:tc>
          <w:tcPr>
            <w:tcW w:w="567" w:type="dxa"/>
          </w:tcPr>
          <w:p w14:paraId="48B54965" w14:textId="77777777" w:rsidR="00AE6C52" w:rsidRPr="00B33F36" w:rsidRDefault="00AE6C52" w:rsidP="00192AE1">
            <w:pPr>
              <w:pStyle w:val="TAL"/>
              <w:jc w:val="center"/>
              <w:rPr>
                <w:bCs/>
                <w:iCs/>
              </w:rPr>
            </w:pPr>
            <w:r w:rsidRPr="00B33F36">
              <w:rPr>
                <w:bCs/>
                <w:iCs/>
              </w:rPr>
              <w:t>No</w:t>
            </w:r>
          </w:p>
        </w:tc>
        <w:tc>
          <w:tcPr>
            <w:tcW w:w="709" w:type="dxa"/>
          </w:tcPr>
          <w:p w14:paraId="6DCD7DC8" w14:textId="77777777" w:rsidR="00AE6C52" w:rsidRPr="00B33F36" w:rsidRDefault="00AE6C52" w:rsidP="00192AE1">
            <w:pPr>
              <w:pStyle w:val="TAL"/>
              <w:jc w:val="center"/>
              <w:rPr>
                <w:bCs/>
                <w:iCs/>
              </w:rPr>
            </w:pPr>
            <w:r w:rsidRPr="00B33F36">
              <w:rPr>
                <w:bCs/>
                <w:iCs/>
              </w:rPr>
              <w:t>N/A</w:t>
            </w:r>
          </w:p>
        </w:tc>
        <w:tc>
          <w:tcPr>
            <w:tcW w:w="728" w:type="dxa"/>
          </w:tcPr>
          <w:p w14:paraId="7F5F568A" w14:textId="77777777" w:rsidR="00AE6C52" w:rsidRPr="00B33F36" w:rsidRDefault="00AE6C52" w:rsidP="00192AE1">
            <w:pPr>
              <w:pStyle w:val="TAL"/>
              <w:jc w:val="center"/>
            </w:pPr>
            <w:r w:rsidRPr="00B33F36">
              <w:t>FR2 only</w:t>
            </w:r>
          </w:p>
        </w:tc>
      </w:tr>
      <w:tr w:rsidR="00AE6C52" w:rsidRPr="00B33F36" w14:paraId="495E3B78" w14:textId="77777777" w:rsidTr="00192AE1">
        <w:trPr>
          <w:cantSplit/>
          <w:tblHeader/>
        </w:trPr>
        <w:tc>
          <w:tcPr>
            <w:tcW w:w="6917" w:type="dxa"/>
          </w:tcPr>
          <w:p w14:paraId="06935932" w14:textId="77777777" w:rsidR="00AE6C52" w:rsidRPr="00B33F36" w:rsidRDefault="00AE6C52" w:rsidP="00192AE1">
            <w:pPr>
              <w:pStyle w:val="TAL"/>
              <w:rPr>
                <w:b/>
                <w:bCs/>
                <w:i/>
                <w:iCs/>
              </w:rPr>
            </w:pPr>
            <w:r w:rsidRPr="00B33F36">
              <w:rPr>
                <w:b/>
                <w:bCs/>
                <w:i/>
                <w:iCs/>
              </w:rPr>
              <w:t>maxUplinkDutyCycle-PC1dot5-MPE-FR1-r16</w:t>
            </w:r>
          </w:p>
          <w:p w14:paraId="5DD19626" w14:textId="77777777" w:rsidR="00AE6C52" w:rsidRPr="00B33F36" w:rsidRDefault="00AE6C52" w:rsidP="00192AE1">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192AE1">
            <w:pPr>
              <w:pStyle w:val="TAL"/>
              <w:jc w:val="center"/>
            </w:pPr>
            <w:r w:rsidRPr="00B33F36">
              <w:rPr>
                <w:bCs/>
                <w:iCs/>
              </w:rPr>
              <w:t>Band</w:t>
            </w:r>
          </w:p>
        </w:tc>
        <w:tc>
          <w:tcPr>
            <w:tcW w:w="567" w:type="dxa"/>
          </w:tcPr>
          <w:p w14:paraId="0309F703" w14:textId="77777777" w:rsidR="00AE6C52" w:rsidRPr="00B33F36" w:rsidRDefault="00AE6C52" w:rsidP="00192AE1">
            <w:pPr>
              <w:pStyle w:val="TAL"/>
              <w:jc w:val="center"/>
            </w:pPr>
            <w:r w:rsidRPr="00B33F36">
              <w:rPr>
                <w:bCs/>
                <w:iCs/>
              </w:rPr>
              <w:t>No</w:t>
            </w:r>
          </w:p>
        </w:tc>
        <w:tc>
          <w:tcPr>
            <w:tcW w:w="709" w:type="dxa"/>
          </w:tcPr>
          <w:p w14:paraId="3055D6C7" w14:textId="77777777" w:rsidR="00AE6C52" w:rsidRPr="00B33F36" w:rsidRDefault="00AE6C52" w:rsidP="00192AE1">
            <w:pPr>
              <w:pStyle w:val="TAL"/>
              <w:jc w:val="center"/>
              <w:rPr>
                <w:bCs/>
                <w:iCs/>
              </w:rPr>
            </w:pPr>
            <w:r w:rsidRPr="00B33F36">
              <w:rPr>
                <w:bCs/>
                <w:iCs/>
              </w:rPr>
              <w:t>N/A</w:t>
            </w:r>
          </w:p>
        </w:tc>
        <w:tc>
          <w:tcPr>
            <w:tcW w:w="728" w:type="dxa"/>
          </w:tcPr>
          <w:p w14:paraId="681D5BF9" w14:textId="77777777" w:rsidR="00AE6C52" w:rsidRPr="00B33F36" w:rsidRDefault="00AE6C52" w:rsidP="00192AE1">
            <w:pPr>
              <w:pStyle w:val="TAL"/>
              <w:jc w:val="center"/>
              <w:rPr>
                <w:bCs/>
                <w:iCs/>
              </w:rPr>
            </w:pPr>
            <w:r w:rsidRPr="00B33F36">
              <w:t>FR1 only</w:t>
            </w:r>
          </w:p>
        </w:tc>
      </w:tr>
      <w:tr w:rsidR="00AE6C52" w:rsidRPr="00B33F36" w14:paraId="749CB519" w14:textId="77777777" w:rsidTr="00192AE1">
        <w:trPr>
          <w:cantSplit/>
          <w:tblHeader/>
        </w:trPr>
        <w:tc>
          <w:tcPr>
            <w:tcW w:w="6917" w:type="dxa"/>
          </w:tcPr>
          <w:p w14:paraId="3F1C4688" w14:textId="77777777" w:rsidR="00AE6C52" w:rsidRPr="00B33F36" w:rsidRDefault="00AE6C52" w:rsidP="00192AE1">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192AE1">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192AE1">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192AE1">
            <w:pPr>
              <w:pStyle w:val="TAL"/>
              <w:rPr>
                <w:bCs/>
                <w:iCs/>
              </w:rPr>
            </w:pPr>
            <w:r w:rsidRPr="00B33F36">
              <w:rPr>
                <w:bCs/>
                <w:iCs/>
              </w:rPr>
              <w:t>Band</w:t>
            </w:r>
          </w:p>
        </w:tc>
        <w:tc>
          <w:tcPr>
            <w:tcW w:w="567" w:type="dxa"/>
          </w:tcPr>
          <w:p w14:paraId="6CE864A6" w14:textId="77777777" w:rsidR="00AE6C52" w:rsidRPr="00B33F36" w:rsidRDefault="00AE6C52" w:rsidP="00192AE1">
            <w:pPr>
              <w:pStyle w:val="TAL"/>
            </w:pPr>
            <w:r w:rsidRPr="00B33F36">
              <w:rPr>
                <w:bCs/>
                <w:iCs/>
              </w:rPr>
              <w:t>No</w:t>
            </w:r>
          </w:p>
        </w:tc>
        <w:tc>
          <w:tcPr>
            <w:tcW w:w="709" w:type="dxa"/>
          </w:tcPr>
          <w:p w14:paraId="2A6A2526" w14:textId="77777777" w:rsidR="00AE6C52" w:rsidRPr="00B33F36" w:rsidRDefault="00AE6C52" w:rsidP="00192AE1">
            <w:pPr>
              <w:pStyle w:val="TAL"/>
              <w:rPr>
                <w:bCs/>
                <w:iCs/>
              </w:rPr>
            </w:pPr>
            <w:r w:rsidRPr="00B33F36">
              <w:rPr>
                <w:bCs/>
                <w:iCs/>
              </w:rPr>
              <w:t>N/A</w:t>
            </w:r>
          </w:p>
        </w:tc>
        <w:tc>
          <w:tcPr>
            <w:tcW w:w="728" w:type="dxa"/>
          </w:tcPr>
          <w:p w14:paraId="451FEB8F" w14:textId="77777777" w:rsidR="00AE6C52" w:rsidRPr="00B33F36" w:rsidRDefault="00AE6C52" w:rsidP="00192AE1">
            <w:pPr>
              <w:pStyle w:val="TAL"/>
              <w:rPr>
                <w:bCs/>
                <w:iCs/>
              </w:rPr>
            </w:pPr>
            <w:r w:rsidRPr="00B33F36">
              <w:t>FR2 only</w:t>
            </w:r>
          </w:p>
        </w:tc>
      </w:tr>
      <w:tr w:rsidR="00AE6C52" w:rsidRPr="00B33F36" w14:paraId="0BE84D02" w14:textId="77777777" w:rsidTr="00192AE1">
        <w:trPr>
          <w:cantSplit/>
          <w:tblHeader/>
        </w:trPr>
        <w:tc>
          <w:tcPr>
            <w:tcW w:w="6917" w:type="dxa"/>
          </w:tcPr>
          <w:p w14:paraId="3ADC6C5B" w14:textId="77777777" w:rsidR="00AE6C52" w:rsidRPr="00B33F36" w:rsidRDefault="00AE6C52" w:rsidP="00192AE1">
            <w:pPr>
              <w:pStyle w:val="TAL"/>
              <w:rPr>
                <w:b/>
                <w:i/>
              </w:rPr>
            </w:pPr>
            <w:r w:rsidRPr="00B33F36">
              <w:rPr>
                <w:b/>
                <w:i/>
              </w:rPr>
              <w:lastRenderedPageBreak/>
              <w:t>measValidationReportEMR-r18</w:t>
            </w:r>
          </w:p>
          <w:p w14:paraId="3535A4AB" w14:textId="77777777" w:rsidR="00AE6C52" w:rsidRPr="00B33F36" w:rsidRDefault="00AE6C52" w:rsidP="00192AE1">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192AE1">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192AE1">
            <w:pPr>
              <w:pStyle w:val="TAL"/>
              <w:rPr>
                <w:bCs/>
                <w:iCs/>
              </w:rPr>
            </w:pPr>
            <w:r w:rsidRPr="00B33F36">
              <w:t>Band</w:t>
            </w:r>
          </w:p>
        </w:tc>
        <w:tc>
          <w:tcPr>
            <w:tcW w:w="567" w:type="dxa"/>
          </w:tcPr>
          <w:p w14:paraId="0BC2F159" w14:textId="77777777" w:rsidR="00AE6C52" w:rsidRPr="00B33F36" w:rsidRDefault="00AE6C52" w:rsidP="00192AE1">
            <w:pPr>
              <w:pStyle w:val="TAL"/>
              <w:rPr>
                <w:bCs/>
                <w:iCs/>
              </w:rPr>
            </w:pPr>
            <w:r w:rsidRPr="00B33F36">
              <w:t>No</w:t>
            </w:r>
          </w:p>
        </w:tc>
        <w:tc>
          <w:tcPr>
            <w:tcW w:w="709" w:type="dxa"/>
          </w:tcPr>
          <w:p w14:paraId="50B1A6D7" w14:textId="77777777" w:rsidR="00AE6C52" w:rsidRPr="00B33F36" w:rsidRDefault="00AE6C52" w:rsidP="00192AE1">
            <w:pPr>
              <w:pStyle w:val="TAL"/>
              <w:rPr>
                <w:bCs/>
                <w:iCs/>
              </w:rPr>
            </w:pPr>
            <w:r w:rsidRPr="00B33F36">
              <w:t>N/A</w:t>
            </w:r>
          </w:p>
        </w:tc>
        <w:tc>
          <w:tcPr>
            <w:tcW w:w="728" w:type="dxa"/>
          </w:tcPr>
          <w:p w14:paraId="4A5A7932" w14:textId="77777777" w:rsidR="00AE6C52" w:rsidRPr="00B33F36" w:rsidRDefault="00AE6C52" w:rsidP="00192AE1">
            <w:pPr>
              <w:pStyle w:val="TAL"/>
            </w:pPr>
            <w:r w:rsidRPr="00B33F36">
              <w:rPr>
                <w:rFonts w:eastAsia="MS Mincho"/>
              </w:rPr>
              <w:t>N/A</w:t>
            </w:r>
          </w:p>
        </w:tc>
      </w:tr>
      <w:tr w:rsidR="00AE6C52" w:rsidRPr="00B33F36" w14:paraId="2D41CD7D" w14:textId="77777777" w:rsidTr="00192AE1">
        <w:trPr>
          <w:cantSplit/>
          <w:tblHeader/>
        </w:trPr>
        <w:tc>
          <w:tcPr>
            <w:tcW w:w="6917" w:type="dxa"/>
          </w:tcPr>
          <w:p w14:paraId="69DEF108" w14:textId="77777777" w:rsidR="00AE6C52" w:rsidRPr="00B33F36" w:rsidRDefault="00AE6C52" w:rsidP="00192AE1">
            <w:pPr>
              <w:pStyle w:val="TAL"/>
              <w:rPr>
                <w:b/>
                <w:bCs/>
                <w:i/>
                <w:iCs/>
              </w:rPr>
            </w:pPr>
            <w:r w:rsidRPr="00B33F36">
              <w:rPr>
                <w:b/>
                <w:bCs/>
                <w:i/>
                <w:iCs/>
              </w:rPr>
              <w:t>measValidationReportReselectionMeasurements-r18</w:t>
            </w:r>
          </w:p>
          <w:p w14:paraId="28D1BFA9" w14:textId="77777777" w:rsidR="00AE6C52" w:rsidRPr="00B33F36" w:rsidRDefault="00AE6C52" w:rsidP="00192AE1">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192AE1">
            <w:pPr>
              <w:pStyle w:val="TAL"/>
              <w:rPr>
                <w:bCs/>
                <w:iCs/>
              </w:rPr>
            </w:pPr>
            <w:r w:rsidRPr="00B33F36">
              <w:t>Band</w:t>
            </w:r>
          </w:p>
        </w:tc>
        <w:tc>
          <w:tcPr>
            <w:tcW w:w="567" w:type="dxa"/>
          </w:tcPr>
          <w:p w14:paraId="08969385" w14:textId="77777777" w:rsidR="00AE6C52" w:rsidRPr="00B33F36" w:rsidRDefault="00AE6C52" w:rsidP="00192AE1">
            <w:pPr>
              <w:pStyle w:val="TAL"/>
              <w:rPr>
                <w:bCs/>
                <w:iCs/>
              </w:rPr>
            </w:pPr>
            <w:r w:rsidRPr="00B33F36">
              <w:t>No</w:t>
            </w:r>
          </w:p>
        </w:tc>
        <w:tc>
          <w:tcPr>
            <w:tcW w:w="709" w:type="dxa"/>
          </w:tcPr>
          <w:p w14:paraId="13A5FAEF" w14:textId="77777777" w:rsidR="00AE6C52" w:rsidRPr="00B33F36" w:rsidRDefault="00AE6C52" w:rsidP="00192AE1">
            <w:pPr>
              <w:pStyle w:val="TAL"/>
              <w:rPr>
                <w:bCs/>
                <w:iCs/>
              </w:rPr>
            </w:pPr>
            <w:r w:rsidRPr="00B33F36">
              <w:t>N/A</w:t>
            </w:r>
          </w:p>
        </w:tc>
        <w:tc>
          <w:tcPr>
            <w:tcW w:w="728" w:type="dxa"/>
          </w:tcPr>
          <w:p w14:paraId="61985D57" w14:textId="77777777" w:rsidR="00AE6C52" w:rsidRPr="00B33F36" w:rsidRDefault="00AE6C52" w:rsidP="00192AE1">
            <w:pPr>
              <w:pStyle w:val="TAL"/>
            </w:pPr>
            <w:r w:rsidRPr="00B33F36">
              <w:rPr>
                <w:rFonts w:eastAsia="MS Mincho"/>
              </w:rPr>
              <w:t>N/A</w:t>
            </w:r>
          </w:p>
        </w:tc>
      </w:tr>
      <w:tr w:rsidR="00AE6C52" w:rsidRPr="00B33F36" w14:paraId="078244F7" w14:textId="77777777" w:rsidTr="00192AE1">
        <w:trPr>
          <w:cantSplit/>
          <w:tblHeader/>
        </w:trPr>
        <w:tc>
          <w:tcPr>
            <w:tcW w:w="6917" w:type="dxa"/>
          </w:tcPr>
          <w:p w14:paraId="50750A0D" w14:textId="77777777" w:rsidR="00AE6C52" w:rsidRPr="00B33F36" w:rsidRDefault="00AE6C52" w:rsidP="00192AE1">
            <w:pPr>
              <w:pStyle w:val="TAL"/>
              <w:rPr>
                <w:b/>
                <w:bCs/>
                <w:i/>
                <w:iCs/>
              </w:rPr>
            </w:pPr>
            <w:r w:rsidRPr="00B33F36">
              <w:rPr>
                <w:b/>
                <w:bCs/>
                <w:i/>
                <w:iCs/>
              </w:rPr>
              <w:t>mixCodeBookSpatialAdaptation-r18</w:t>
            </w:r>
          </w:p>
          <w:p w14:paraId="350F862A" w14:textId="77777777" w:rsidR="00AE6C52" w:rsidRPr="00B33F36" w:rsidRDefault="00AE6C52" w:rsidP="00192AE1">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 xml:space="preserve">Type 1 Single Panel, Type 1 Multi Panel, </w:t>
            </w:r>
            <w:proofErr w:type="gramStart"/>
            <w:r w:rsidRPr="00B33F36">
              <w:rPr>
                <w:rFonts w:cs="Arial"/>
                <w:szCs w:val="18"/>
                <w:lang w:eastAsia="zh-CN"/>
              </w:rPr>
              <w:t>Null</w:t>
            </w:r>
            <w:r w:rsidRPr="00B33F36">
              <w:rPr>
                <w:rFonts w:cs="Arial"/>
                <w:szCs w:val="18"/>
              </w:rPr>
              <w:t xml:space="preserve"> }</w:t>
            </w:r>
            <w:proofErr w:type="gramEnd"/>
            <w:r w:rsidRPr="00B33F36">
              <w:rPr>
                <w:rFonts w:cs="Arial"/>
                <w:szCs w:val="18"/>
              </w:rPr>
              <w:t xml:space="preserve">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192AE1">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192AE1">
            <w:pPr>
              <w:pStyle w:val="TAL"/>
              <w:jc w:val="center"/>
              <w:rPr>
                <w:bCs/>
                <w:iCs/>
              </w:rPr>
            </w:pPr>
            <w:r w:rsidRPr="00B33F36">
              <w:rPr>
                <w:bCs/>
                <w:iCs/>
              </w:rPr>
              <w:t>Band</w:t>
            </w:r>
          </w:p>
        </w:tc>
        <w:tc>
          <w:tcPr>
            <w:tcW w:w="567" w:type="dxa"/>
          </w:tcPr>
          <w:p w14:paraId="5D719448" w14:textId="77777777" w:rsidR="00AE6C52" w:rsidRPr="00B33F36" w:rsidRDefault="00AE6C52" w:rsidP="00192AE1">
            <w:pPr>
              <w:pStyle w:val="TAL"/>
              <w:jc w:val="center"/>
              <w:rPr>
                <w:bCs/>
                <w:iCs/>
              </w:rPr>
            </w:pPr>
            <w:r w:rsidRPr="00B33F36">
              <w:rPr>
                <w:bCs/>
                <w:iCs/>
              </w:rPr>
              <w:t>No</w:t>
            </w:r>
          </w:p>
        </w:tc>
        <w:tc>
          <w:tcPr>
            <w:tcW w:w="709" w:type="dxa"/>
          </w:tcPr>
          <w:p w14:paraId="6952837E" w14:textId="77777777" w:rsidR="00AE6C52" w:rsidRPr="00B33F36" w:rsidRDefault="00AE6C52" w:rsidP="00192AE1">
            <w:pPr>
              <w:pStyle w:val="TAL"/>
              <w:jc w:val="center"/>
              <w:rPr>
                <w:bCs/>
                <w:iCs/>
              </w:rPr>
            </w:pPr>
            <w:r w:rsidRPr="00B33F36">
              <w:rPr>
                <w:bCs/>
                <w:iCs/>
              </w:rPr>
              <w:t>N/A</w:t>
            </w:r>
          </w:p>
        </w:tc>
        <w:tc>
          <w:tcPr>
            <w:tcW w:w="728" w:type="dxa"/>
          </w:tcPr>
          <w:p w14:paraId="1D8B63D9" w14:textId="77777777" w:rsidR="00AE6C52" w:rsidRPr="00B33F36" w:rsidRDefault="00AE6C52" w:rsidP="00192AE1">
            <w:pPr>
              <w:pStyle w:val="TAL"/>
              <w:jc w:val="center"/>
            </w:pPr>
            <w:r w:rsidRPr="00B33F36">
              <w:t>N/A</w:t>
            </w:r>
          </w:p>
        </w:tc>
      </w:tr>
      <w:tr w:rsidR="00AE6C52" w:rsidRPr="00B33F36" w14:paraId="2F69A6AA" w14:textId="77777777" w:rsidTr="00192AE1">
        <w:trPr>
          <w:cantSplit/>
          <w:tblHeader/>
        </w:trPr>
        <w:tc>
          <w:tcPr>
            <w:tcW w:w="6917" w:type="dxa"/>
          </w:tcPr>
          <w:p w14:paraId="2B9C75FF" w14:textId="77777777" w:rsidR="00AE6C52" w:rsidRPr="00B33F36" w:rsidRDefault="00AE6C52" w:rsidP="00192AE1">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192AE1">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192AE1">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192AE1">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192AE1">
            <w:pPr>
              <w:pStyle w:val="TAL"/>
              <w:jc w:val="center"/>
              <w:rPr>
                <w:bCs/>
                <w:iCs/>
              </w:rPr>
            </w:pPr>
            <w:r w:rsidRPr="00B33F36">
              <w:rPr>
                <w:bCs/>
                <w:iCs/>
              </w:rPr>
              <w:t>N/A</w:t>
            </w:r>
          </w:p>
        </w:tc>
        <w:tc>
          <w:tcPr>
            <w:tcW w:w="728" w:type="dxa"/>
          </w:tcPr>
          <w:p w14:paraId="2871C39A" w14:textId="77777777" w:rsidR="00AE6C52" w:rsidRPr="00B33F36" w:rsidRDefault="00AE6C52" w:rsidP="00192AE1">
            <w:pPr>
              <w:pStyle w:val="TAL"/>
              <w:jc w:val="center"/>
            </w:pPr>
            <w:r w:rsidRPr="00B33F36">
              <w:rPr>
                <w:bCs/>
                <w:iCs/>
              </w:rPr>
              <w:t>N/A</w:t>
            </w:r>
          </w:p>
        </w:tc>
      </w:tr>
      <w:tr w:rsidR="00AE6C52" w:rsidRPr="00B33F36" w14:paraId="0CBDFC0F" w14:textId="77777777" w:rsidTr="00192AE1">
        <w:trPr>
          <w:cantSplit/>
          <w:tblHeader/>
        </w:trPr>
        <w:tc>
          <w:tcPr>
            <w:tcW w:w="6917" w:type="dxa"/>
          </w:tcPr>
          <w:p w14:paraId="032B98AF" w14:textId="77777777" w:rsidR="00AE6C52" w:rsidRPr="00B33F36" w:rsidRDefault="00AE6C52" w:rsidP="00192AE1">
            <w:pPr>
              <w:pStyle w:val="TAL"/>
              <w:rPr>
                <w:b/>
                <w:i/>
              </w:rPr>
            </w:pPr>
            <w:r w:rsidRPr="00B33F36">
              <w:rPr>
                <w:b/>
                <w:i/>
              </w:rPr>
              <w:t>modifiedMPR-Behaviour</w:t>
            </w:r>
          </w:p>
          <w:p w14:paraId="3A8D2BA5" w14:textId="77777777" w:rsidR="00AE6C52" w:rsidRPr="00B33F36" w:rsidRDefault="00AE6C52" w:rsidP="00192AE1">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192AE1">
            <w:pPr>
              <w:pStyle w:val="TAL"/>
              <w:jc w:val="center"/>
            </w:pPr>
            <w:r w:rsidRPr="00B33F36">
              <w:t>Band</w:t>
            </w:r>
          </w:p>
        </w:tc>
        <w:tc>
          <w:tcPr>
            <w:tcW w:w="567" w:type="dxa"/>
          </w:tcPr>
          <w:p w14:paraId="50E8BA76" w14:textId="77777777" w:rsidR="00AE6C52" w:rsidRPr="00B33F36" w:rsidRDefault="00AE6C52" w:rsidP="00192AE1">
            <w:pPr>
              <w:pStyle w:val="TAL"/>
              <w:jc w:val="center"/>
            </w:pPr>
            <w:r w:rsidRPr="00B33F36">
              <w:t>No</w:t>
            </w:r>
          </w:p>
        </w:tc>
        <w:tc>
          <w:tcPr>
            <w:tcW w:w="709" w:type="dxa"/>
          </w:tcPr>
          <w:p w14:paraId="0B4626FF" w14:textId="77777777" w:rsidR="00AE6C52" w:rsidRPr="00B33F36" w:rsidRDefault="00AE6C52" w:rsidP="00192AE1">
            <w:pPr>
              <w:pStyle w:val="TAL"/>
              <w:jc w:val="center"/>
            </w:pPr>
            <w:r w:rsidRPr="00B33F36">
              <w:rPr>
                <w:bCs/>
                <w:iCs/>
              </w:rPr>
              <w:t>N/A</w:t>
            </w:r>
          </w:p>
        </w:tc>
        <w:tc>
          <w:tcPr>
            <w:tcW w:w="728" w:type="dxa"/>
          </w:tcPr>
          <w:p w14:paraId="1D52CE38" w14:textId="77777777" w:rsidR="00AE6C52" w:rsidRPr="00B33F36" w:rsidDel="00C7429B" w:rsidRDefault="00AE6C52" w:rsidP="00192AE1">
            <w:pPr>
              <w:pStyle w:val="TAL"/>
              <w:jc w:val="center"/>
            </w:pPr>
            <w:r w:rsidRPr="00B33F36">
              <w:rPr>
                <w:bCs/>
                <w:iCs/>
              </w:rPr>
              <w:t>N/A</w:t>
            </w:r>
          </w:p>
        </w:tc>
      </w:tr>
      <w:tr w:rsidR="00AE6C52" w:rsidRPr="00B33F36" w14:paraId="7A3F7E6B" w14:textId="77777777" w:rsidTr="00192AE1">
        <w:trPr>
          <w:cantSplit/>
          <w:tblHeader/>
        </w:trPr>
        <w:tc>
          <w:tcPr>
            <w:tcW w:w="6917" w:type="dxa"/>
          </w:tcPr>
          <w:p w14:paraId="6F7B8A63" w14:textId="77777777" w:rsidR="00AE6C52" w:rsidRPr="00B33F36" w:rsidRDefault="00AE6C52" w:rsidP="00192AE1">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192AE1">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192AE1">
            <w:pPr>
              <w:pStyle w:val="TAL"/>
              <w:ind w:left="601" w:hanging="283"/>
              <w:rPr>
                <w:rFonts w:cs="Arial"/>
                <w:szCs w:val="18"/>
              </w:rPr>
            </w:pPr>
          </w:p>
          <w:p w14:paraId="4C77FC98" w14:textId="77777777" w:rsidR="00AE6C52" w:rsidRPr="00B33F36" w:rsidRDefault="00AE6C52" w:rsidP="00192AE1">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192AE1">
            <w:pPr>
              <w:pStyle w:val="TAL"/>
              <w:jc w:val="center"/>
            </w:pPr>
            <w:r w:rsidRPr="00B33F36">
              <w:t>Band</w:t>
            </w:r>
          </w:p>
        </w:tc>
        <w:tc>
          <w:tcPr>
            <w:tcW w:w="567" w:type="dxa"/>
          </w:tcPr>
          <w:p w14:paraId="6432E99A" w14:textId="77777777" w:rsidR="00AE6C52" w:rsidRPr="00B33F36" w:rsidRDefault="00AE6C52" w:rsidP="00192AE1">
            <w:pPr>
              <w:pStyle w:val="TAL"/>
              <w:jc w:val="center"/>
            </w:pPr>
            <w:r w:rsidRPr="00B33F36">
              <w:t>No</w:t>
            </w:r>
          </w:p>
        </w:tc>
        <w:tc>
          <w:tcPr>
            <w:tcW w:w="709" w:type="dxa"/>
          </w:tcPr>
          <w:p w14:paraId="1038A838" w14:textId="77777777" w:rsidR="00AE6C52" w:rsidRPr="00B33F36" w:rsidRDefault="00AE6C52" w:rsidP="00192AE1">
            <w:pPr>
              <w:pStyle w:val="TAL"/>
              <w:jc w:val="center"/>
            </w:pPr>
            <w:r w:rsidRPr="00B33F36">
              <w:rPr>
                <w:bCs/>
                <w:iCs/>
              </w:rPr>
              <w:t>N/A</w:t>
            </w:r>
          </w:p>
        </w:tc>
        <w:tc>
          <w:tcPr>
            <w:tcW w:w="728" w:type="dxa"/>
          </w:tcPr>
          <w:p w14:paraId="689A15B4" w14:textId="77777777" w:rsidR="00AE6C52" w:rsidRPr="00B33F36" w:rsidRDefault="00AE6C52" w:rsidP="00192AE1">
            <w:pPr>
              <w:pStyle w:val="TAL"/>
              <w:jc w:val="center"/>
            </w:pPr>
            <w:r w:rsidRPr="00B33F36">
              <w:rPr>
                <w:bCs/>
                <w:iCs/>
              </w:rPr>
              <w:t>FR2 only</w:t>
            </w:r>
          </w:p>
        </w:tc>
      </w:tr>
      <w:tr w:rsidR="00AE6C52" w:rsidRPr="00B33F36" w14:paraId="7E4425F7" w14:textId="77777777" w:rsidTr="00192AE1">
        <w:trPr>
          <w:cantSplit/>
          <w:tblHeader/>
        </w:trPr>
        <w:tc>
          <w:tcPr>
            <w:tcW w:w="6917" w:type="dxa"/>
          </w:tcPr>
          <w:p w14:paraId="70E1BB84" w14:textId="77777777" w:rsidR="00AE6C52" w:rsidRPr="00B33F36" w:rsidRDefault="00AE6C52" w:rsidP="00192AE1">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192AE1">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192AE1">
            <w:pPr>
              <w:pStyle w:val="TAL"/>
              <w:jc w:val="center"/>
            </w:pPr>
            <w:r w:rsidRPr="00B33F36">
              <w:t>Band</w:t>
            </w:r>
          </w:p>
        </w:tc>
        <w:tc>
          <w:tcPr>
            <w:tcW w:w="567" w:type="dxa"/>
          </w:tcPr>
          <w:p w14:paraId="04C80DB5" w14:textId="77777777" w:rsidR="00AE6C52" w:rsidRPr="00B33F36" w:rsidRDefault="00AE6C52" w:rsidP="00192AE1">
            <w:pPr>
              <w:pStyle w:val="TAL"/>
              <w:jc w:val="center"/>
            </w:pPr>
            <w:r w:rsidRPr="00B33F36">
              <w:t>No</w:t>
            </w:r>
          </w:p>
        </w:tc>
        <w:tc>
          <w:tcPr>
            <w:tcW w:w="709" w:type="dxa"/>
          </w:tcPr>
          <w:p w14:paraId="09C27934" w14:textId="77777777" w:rsidR="00AE6C52" w:rsidRPr="00B33F36" w:rsidRDefault="00AE6C52" w:rsidP="00192AE1">
            <w:pPr>
              <w:pStyle w:val="TAL"/>
              <w:jc w:val="center"/>
              <w:rPr>
                <w:bCs/>
                <w:iCs/>
              </w:rPr>
            </w:pPr>
            <w:r w:rsidRPr="00B33F36">
              <w:t>TDD only</w:t>
            </w:r>
          </w:p>
        </w:tc>
        <w:tc>
          <w:tcPr>
            <w:tcW w:w="728" w:type="dxa"/>
          </w:tcPr>
          <w:p w14:paraId="04B065F5" w14:textId="77777777" w:rsidR="00AE6C52" w:rsidRPr="00B33F36" w:rsidRDefault="00AE6C52" w:rsidP="00192AE1">
            <w:pPr>
              <w:pStyle w:val="TAL"/>
              <w:jc w:val="center"/>
              <w:rPr>
                <w:bCs/>
                <w:iCs/>
              </w:rPr>
            </w:pPr>
            <w:r w:rsidRPr="00B33F36">
              <w:t>FR2 only</w:t>
            </w:r>
          </w:p>
        </w:tc>
      </w:tr>
      <w:tr w:rsidR="00AE6C52" w:rsidRPr="00B33F36" w14:paraId="170BAF87" w14:textId="77777777" w:rsidTr="00192AE1">
        <w:trPr>
          <w:cantSplit/>
          <w:tblHeader/>
        </w:trPr>
        <w:tc>
          <w:tcPr>
            <w:tcW w:w="6917" w:type="dxa"/>
          </w:tcPr>
          <w:p w14:paraId="17717D41" w14:textId="77777777" w:rsidR="00AE6C52" w:rsidRPr="00B33F36" w:rsidRDefault="00AE6C52" w:rsidP="00192AE1">
            <w:pPr>
              <w:pStyle w:val="TAL"/>
              <w:rPr>
                <w:rFonts w:cs="Arial"/>
                <w:b/>
                <w:i/>
              </w:rPr>
            </w:pPr>
            <w:r w:rsidRPr="00B33F36">
              <w:rPr>
                <w:rFonts w:cs="Arial"/>
                <w:b/>
                <w:i/>
              </w:rPr>
              <w:t>mt-CG-SDT-r18</w:t>
            </w:r>
          </w:p>
          <w:p w14:paraId="77DED84A" w14:textId="77777777" w:rsidR="00AE6C52" w:rsidRPr="00B33F36" w:rsidRDefault="00AE6C52" w:rsidP="00192AE1">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B1C7922" w14:textId="77777777" w:rsidR="00AE6C52" w:rsidRPr="00B33F36" w:rsidRDefault="00AE6C52" w:rsidP="00192AE1">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192AE1">
            <w:pPr>
              <w:pStyle w:val="TAL"/>
              <w:jc w:val="center"/>
            </w:pPr>
            <w:r w:rsidRPr="00B33F36">
              <w:rPr>
                <w:rFonts w:cs="Arial"/>
                <w:bCs/>
                <w:iCs/>
                <w:szCs w:val="16"/>
              </w:rPr>
              <w:t>Band</w:t>
            </w:r>
          </w:p>
        </w:tc>
        <w:tc>
          <w:tcPr>
            <w:tcW w:w="567" w:type="dxa"/>
          </w:tcPr>
          <w:p w14:paraId="4DBCB0EC" w14:textId="77777777" w:rsidR="00AE6C52" w:rsidRPr="00B33F36" w:rsidRDefault="00AE6C52" w:rsidP="00192AE1">
            <w:pPr>
              <w:pStyle w:val="TAL"/>
              <w:jc w:val="center"/>
            </w:pPr>
            <w:r w:rsidRPr="00B33F36">
              <w:rPr>
                <w:rFonts w:cs="Arial"/>
                <w:bCs/>
                <w:iCs/>
                <w:szCs w:val="16"/>
              </w:rPr>
              <w:t>No</w:t>
            </w:r>
          </w:p>
        </w:tc>
        <w:tc>
          <w:tcPr>
            <w:tcW w:w="709" w:type="dxa"/>
          </w:tcPr>
          <w:p w14:paraId="5ADC3F66" w14:textId="77777777" w:rsidR="00AE6C52" w:rsidRPr="00B33F36" w:rsidRDefault="00AE6C52" w:rsidP="00192AE1">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192AE1">
            <w:pPr>
              <w:pStyle w:val="TAL"/>
              <w:jc w:val="center"/>
              <w:rPr>
                <w:bCs/>
                <w:iCs/>
              </w:rPr>
            </w:pPr>
            <w:r w:rsidRPr="00B33F36">
              <w:rPr>
                <w:rFonts w:cs="Arial"/>
                <w:szCs w:val="16"/>
              </w:rPr>
              <w:t>N/A</w:t>
            </w:r>
          </w:p>
        </w:tc>
      </w:tr>
      <w:tr w:rsidR="00AE6C52" w:rsidRPr="00B33F36" w14:paraId="64031761" w14:textId="77777777" w:rsidTr="00192AE1">
        <w:trPr>
          <w:cantSplit/>
          <w:tblHeader/>
        </w:trPr>
        <w:tc>
          <w:tcPr>
            <w:tcW w:w="6917" w:type="dxa"/>
          </w:tcPr>
          <w:p w14:paraId="365979F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192AE1">
            <w:pPr>
              <w:pStyle w:val="TAL"/>
              <w:jc w:val="center"/>
            </w:pPr>
            <w:r w:rsidRPr="00B33F36">
              <w:t>Band</w:t>
            </w:r>
          </w:p>
        </w:tc>
        <w:tc>
          <w:tcPr>
            <w:tcW w:w="567" w:type="dxa"/>
          </w:tcPr>
          <w:p w14:paraId="502E9703" w14:textId="77777777" w:rsidR="00AE6C52" w:rsidRPr="00B33F36" w:rsidRDefault="00AE6C52" w:rsidP="00192AE1">
            <w:pPr>
              <w:pStyle w:val="TAL"/>
              <w:jc w:val="center"/>
            </w:pPr>
            <w:r w:rsidRPr="00B33F36">
              <w:t>No</w:t>
            </w:r>
          </w:p>
        </w:tc>
        <w:tc>
          <w:tcPr>
            <w:tcW w:w="709" w:type="dxa"/>
          </w:tcPr>
          <w:p w14:paraId="26642396" w14:textId="77777777" w:rsidR="00AE6C52" w:rsidRPr="00B33F36" w:rsidRDefault="00AE6C52" w:rsidP="00192AE1">
            <w:pPr>
              <w:pStyle w:val="TAL"/>
              <w:jc w:val="center"/>
            </w:pPr>
            <w:r w:rsidRPr="00B33F36">
              <w:rPr>
                <w:bCs/>
                <w:iCs/>
              </w:rPr>
              <w:t>N/A</w:t>
            </w:r>
          </w:p>
        </w:tc>
        <w:tc>
          <w:tcPr>
            <w:tcW w:w="728" w:type="dxa"/>
          </w:tcPr>
          <w:p w14:paraId="6AB605A2" w14:textId="77777777" w:rsidR="00AE6C52" w:rsidRPr="00B33F36" w:rsidRDefault="00AE6C52" w:rsidP="00192AE1">
            <w:pPr>
              <w:pStyle w:val="TAL"/>
              <w:jc w:val="center"/>
            </w:pPr>
            <w:r w:rsidRPr="00B33F36">
              <w:rPr>
                <w:bCs/>
                <w:iCs/>
              </w:rPr>
              <w:t>N/A</w:t>
            </w:r>
          </w:p>
        </w:tc>
      </w:tr>
      <w:tr w:rsidR="00AE6C52" w:rsidRPr="00B33F36" w14:paraId="2A83786B" w14:textId="77777777" w:rsidTr="00192AE1">
        <w:trPr>
          <w:cantSplit/>
          <w:tblHeader/>
        </w:trPr>
        <w:tc>
          <w:tcPr>
            <w:tcW w:w="6917" w:type="dxa"/>
          </w:tcPr>
          <w:p w14:paraId="65A4C3EB" w14:textId="77777777" w:rsidR="00AE6C52" w:rsidRPr="00B33F36" w:rsidRDefault="00AE6C52" w:rsidP="00192AE1">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192AE1">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192AE1">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192AE1">
            <w:pPr>
              <w:pStyle w:val="TAL"/>
              <w:jc w:val="center"/>
            </w:pPr>
            <w:r w:rsidRPr="00B33F36">
              <w:t>Band</w:t>
            </w:r>
          </w:p>
        </w:tc>
        <w:tc>
          <w:tcPr>
            <w:tcW w:w="567" w:type="dxa"/>
          </w:tcPr>
          <w:p w14:paraId="15D207AE" w14:textId="77777777" w:rsidR="00AE6C52" w:rsidRPr="00B33F36" w:rsidRDefault="00AE6C52" w:rsidP="00192AE1">
            <w:pPr>
              <w:pStyle w:val="TAL"/>
              <w:jc w:val="center"/>
            </w:pPr>
            <w:r w:rsidRPr="00B33F36">
              <w:t>No</w:t>
            </w:r>
          </w:p>
        </w:tc>
        <w:tc>
          <w:tcPr>
            <w:tcW w:w="709" w:type="dxa"/>
          </w:tcPr>
          <w:p w14:paraId="357D6A1D" w14:textId="77777777" w:rsidR="00AE6C52" w:rsidRPr="00B33F36" w:rsidRDefault="00AE6C52" w:rsidP="00192AE1">
            <w:pPr>
              <w:pStyle w:val="TAL"/>
              <w:jc w:val="center"/>
            </w:pPr>
            <w:r w:rsidRPr="00B33F36">
              <w:rPr>
                <w:bCs/>
                <w:iCs/>
              </w:rPr>
              <w:t>N/A</w:t>
            </w:r>
          </w:p>
        </w:tc>
        <w:tc>
          <w:tcPr>
            <w:tcW w:w="728" w:type="dxa"/>
          </w:tcPr>
          <w:p w14:paraId="275CB473" w14:textId="77777777" w:rsidR="00AE6C52" w:rsidRPr="00B33F36" w:rsidRDefault="00AE6C52" w:rsidP="00192AE1">
            <w:pPr>
              <w:pStyle w:val="TAL"/>
              <w:jc w:val="center"/>
            </w:pPr>
            <w:r w:rsidRPr="00B33F36">
              <w:rPr>
                <w:bCs/>
                <w:iCs/>
              </w:rPr>
              <w:t>N/A</w:t>
            </w:r>
          </w:p>
        </w:tc>
      </w:tr>
      <w:tr w:rsidR="00AE6C52" w:rsidRPr="00B33F36" w14:paraId="6113BF37" w14:textId="77777777" w:rsidTr="00192AE1">
        <w:trPr>
          <w:cantSplit/>
          <w:tblHeader/>
        </w:trPr>
        <w:tc>
          <w:tcPr>
            <w:tcW w:w="6917" w:type="dxa"/>
          </w:tcPr>
          <w:p w14:paraId="10AF7625" w14:textId="77777777" w:rsidR="00AE6C52" w:rsidRPr="00B33F36" w:rsidRDefault="00AE6C52" w:rsidP="00192AE1">
            <w:pPr>
              <w:pStyle w:val="TAL"/>
              <w:rPr>
                <w:b/>
                <w:bCs/>
                <w:i/>
                <w:iCs/>
                <w:lang w:eastAsia="zh-CN"/>
              </w:rPr>
            </w:pPr>
            <w:r w:rsidRPr="00B33F36">
              <w:rPr>
                <w:b/>
                <w:bCs/>
                <w:i/>
                <w:iCs/>
              </w:rPr>
              <w:t>mTRP-BFR-PUCCH-SR-perCG-r17</w:t>
            </w:r>
          </w:p>
          <w:p w14:paraId="365411AE" w14:textId="77777777" w:rsidR="00AE6C52" w:rsidRPr="00B33F36" w:rsidRDefault="00AE6C52" w:rsidP="00192AE1">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192AE1">
            <w:pPr>
              <w:pStyle w:val="TAL"/>
              <w:rPr>
                <w:bCs/>
                <w:iCs/>
              </w:rPr>
            </w:pPr>
          </w:p>
          <w:p w14:paraId="244BB4CA" w14:textId="77777777" w:rsidR="00AE6C52" w:rsidRPr="00B33F36" w:rsidRDefault="00AE6C52" w:rsidP="00192AE1">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192AE1">
            <w:pPr>
              <w:pStyle w:val="TAL"/>
              <w:jc w:val="center"/>
            </w:pPr>
            <w:r w:rsidRPr="00B33F36">
              <w:t>Band</w:t>
            </w:r>
          </w:p>
        </w:tc>
        <w:tc>
          <w:tcPr>
            <w:tcW w:w="567" w:type="dxa"/>
          </w:tcPr>
          <w:p w14:paraId="0B444635" w14:textId="77777777" w:rsidR="00AE6C52" w:rsidRPr="00B33F36" w:rsidRDefault="00AE6C52" w:rsidP="00192AE1">
            <w:pPr>
              <w:pStyle w:val="TAL"/>
              <w:jc w:val="center"/>
            </w:pPr>
            <w:r w:rsidRPr="00B33F36">
              <w:t>No</w:t>
            </w:r>
          </w:p>
        </w:tc>
        <w:tc>
          <w:tcPr>
            <w:tcW w:w="709" w:type="dxa"/>
          </w:tcPr>
          <w:p w14:paraId="55461A99" w14:textId="77777777" w:rsidR="00AE6C52" w:rsidRPr="00B33F36" w:rsidRDefault="00AE6C52" w:rsidP="00192AE1">
            <w:pPr>
              <w:pStyle w:val="TAL"/>
              <w:jc w:val="center"/>
            </w:pPr>
            <w:r w:rsidRPr="00B33F36">
              <w:rPr>
                <w:bCs/>
                <w:iCs/>
              </w:rPr>
              <w:t>N/A</w:t>
            </w:r>
          </w:p>
        </w:tc>
        <w:tc>
          <w:tcPr>
            <w:tcW w:w="728" w:type="dxa"/>
          </w:tcPr>
          <w:p w14:paraId="7D773406" w14:textId="77777777" w:rsidR="00AE6C52" w:rsidRPr="00B33F36" w:rsidRDefault="00AE6C52" w:rsidP="00192AE1">
            <w:pPr>
              <w:pStyle w:val="TAL"/>
              <w:jc w:val="center"/>
            </w:pPr>
            <w:r w:rsidRPr="00B33F36">
              <w:rPr>
                <w:bCs/>
                <w:iCs/>
              </w:rPr>
              <w:t>N/A</w:t>
            </w:r>
          </w:p>
        </w:tc>
      </w:tr>
      <w:tr w:rsidR="00AE6C52" w:rsidRPr="00B33F36" w14:paraId="484B5767" w14:textId="77777777" w:rsidTr="00192AE1">
        <w:trPr>
          <w:cantSplit/>
          <w:tblHeader/>
        </w:trPr>
        <w:tc>
          <w:tcPr>
            <w:tcW w:w="6917" w:type="dxa"/>
          </w:tcPr>
          <w:p w14:paraId="4D9B96B1" w14:textId="77777777" w:rsidR="00AE6C52" w:rsidRPr="00B33F36" w:rsidRDefault="00AE6C52" w:rsidP="00192AE1">
            <w:pPr>
              <w:pStyle w:val="TAL"/>
              <w:rPr>
                <w:rFonts w:cs="Arial"/>
                <w:b/>
                <w:i/>
                <w:szCs w:val="18"/>
              </w:rPr>
            </w:pPr>
            <w:r w:rsidRPr="00B33F36">
              <w:rPr>
                <w:rFonts w:cs="Arial"/>
                <w:b/>
                <w:i/>
                <w:szCs w:val="18"/>
              </w:rPr>
              <w:t>mTRP-BFR-twoBFD-RS-Set-r17</w:t>
            </w:r>
          </w:p>
          <w:p w14:paraId="64F0EBDA" w14:textId="77777777" w:rsidR="00AE6C52" w:rsidRPr="00B33F36" w:rsidRDefault="00AE6C52" w:rsidP="00192AE1">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192AE1">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192AE1">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192AE1">
            <w:pPr>
              <w:pStyle w:val="TAL"/>
              <w:jc w:val="center"/>
            </w:pPr>
            <w:r w:rsidRPr="00B33F36">
              <w:t>Band</w:t>
            </w:r>
          </w:p>
        </w:tc>
        <w:tc>
          <w:tcPr>
            <w:tcW w:w="567" w:type="dxa"/>
          </w:tcPr>
          <w:p w14:paraId="505F5607" w14:textId="77777777" w:rsidR="00AE6C52" w:rsidRPr="00B33F36" w:rsidRDefault="00AE6C52" w:rsidP="00192AE1">
            <w:pPr>
              <w:pStyle w:val="TAL"/>
              <w:jc w:val="center"/>
            </w:pPr>
            <w:r w:rsidRPr="00B33F36">
              <w:t>No</w:t>
            </w:r>
          </w:p>
        </w:tc>
        <w:tc>
          <w:tcPr>
            <w:tcW w:w="709" w:type="dxa"/>
          </w:tcPr>
          <w:p w14:paraId="74741F49" w14:textId="77777777" w:rsidR="00AE6C52" w:rsidRPr="00B33F36" w:rsidRDefault="00AE6C52" w:rsidP="00192AE1">
            <w:pPr>
              <w:pStyle w:val="TAL"/>
              <w:jc w:val="center"/>
            </w:pPr>
            <w:r w:rsidRPr="00B33F36">
              <w:rPr>
                <w:bCs/>
                <w:iCs/>
              </w:rPr>
              <w:t>N/A</w:t>
            </w:r>
          </w:p>
        </w:tc>
        <w:tc>
          <w:tcPr>
            <w:tcW w:w="728" w:type="dxa"/>
          </w:tcPr>
          <w:p w14:paraId="25E11E12" w14:textId="77777777" w:rsidR="00AE6C52" w:rsidRPr="00B33F36" w:rsidRDefault="00AE6C52" w:rsidP="00192AE1">
            <w:pPr>
              <w:pStyle w:val="TAL"/>
              <w:jc w:val="center"/>
            </w:pPr>
            <w:r w:rsidRPr="00B33F36">
              <w:rPr>
                <w:bCs/>
                <w:iCs/>
              </w:rPr>
              <w:t>N/A</w:t>
            </w:r>
          </w:p>
        </w:tc>
      </w:tr>
      <w:tr w:rsidR="00AE6C52" w:rsidRPr="00B33F36" w14:paraId="25B23AE5" w14:textId="77777777" w:rsidTr="00192AE1">
        <w:trPr>
          <w:cantSplit/>
          <w:tblHeader/>
        </w:trPr>
        <w:tc>
          <w:tcPr>
            <w:tcW w:w="6917" w:type="dxa"/>
          </w:tcPr>
          <w:p w14:paraId="0D64F37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192AE1">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192AE1">
            <w:pPr>
              <w:pStyle w:val="TAL"/>
              <w:rPr>
                <w:rFonts w:cs="Arial"/>
                <w:b/>
                <w:bCs/>
                <w:i/>
                <w:iCs/>
                <w:szCs w:val="18"/>
              </w:rPr>
            </w:pPr>
          </w:p>
          <w:p w14:paraId="4362DA0D" w14:textId="77777777" w:rsidR="00AE6C52" w:rsidRPr="00B33F36" w:rsidRDefault="00AE6C52" w:rsidP="00192AE1">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192AE1">
            <w:pPr>
              <w:pStyle w:val="TAL"/>
              <w:jc w:val="center"/>
            </w:pPr>
            <w:r w:rsidRPr="00B33F36">
              <w:t>Band</w:t>
            </w:r>
          </w:p>
        </w:tc>
        <w:tc>
          <w:tcPr>
            <w:tcW w:w="567" w:type="dxa"/>
          </w:tcPr>
          <w:p w14:paraId="2B56CC1E" w14:textId="77777777" w:rsidR="00AE6C52" w:rsidRPr="00B33F36" w:rsidRDefault="00AE6C52" w:rsidP="00192AE1">
            <w:pPr>
              <w:pStyle w:val="TAL"/>
              <w:jc w:val="center"/>
            </w:pPr>
            <w:r w:rsidRPr="00B33F36">
              <w:t>No</w:t>
            </w:r>
          </w:p>
        </w:tc>
        <w:tc>
          <w:tcPr>
            <w:tcW w:w="709" w:type="dxa"/>
          </w:tcPr>
          <w:p w14:paraId="3BE1520C" w14:textId="77777777" w:rsidR="00AE6C52" w:rsidRPr="00B33F36" w:rsidRDefault="00AE6C52" w:rsidP="00192AE1">
            <w:pPr>
              <w:pStyle w:val="TAL"/>
              <w:jc w:val="center"/>
            </w:pPr>
            <w:r w:rsidRPr="00B33F36">
              <w:rPr>
                <w:bCs/>
                <w:iCs/>
              </w:rPr>
              <w:t>N/A</w:t>
            </w:r>
          </w:p>
        </w:tc>
        <w:tc>
          <w:tcPr>
            <w:tcW w:w="728" w:type="dxa"/>
          </w:tcPr>
          <w:p w14:paraId="4E156436" w14:textId="77777777" w:rsidR="00AE6C52" w:rsidRPr="00B33F36" w:rsidRDefault="00AE6C52" w:rsidP="00192AE1">
            <w:pPr>
              <w:pStyle w:val="TAL"/>
              <w:jc w:val="center"/>
            </w:pPr>
            <w:r w:rsidRPr="00B33F36">
              <w:rPr>
                <w:bCs/>
                <w:iCs/>
              </w:rPr>
              <w:t>N/A</w:t>
            </w:r>
          </w:p>
        </w:tc>
      </w:tr>
      <w:tr w:rsidR="00AE6C52" w:rsidRPr="00B33F36" w14:paraId="501F17C5" w14:textId="77777777" w:rsidTr="00192AE1">
        <w:trPr>
          <w:cantSplit/>
          <w:tblHeader/>
        </w:trPr>
        <w:tc>
          <w:tcPr>
            <w:tcW w:w="6917" w:type="dxa"/>
          </w:tcPr>
          <w:p w14:paraId="418A1D6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192AE1">
            <w:pPr>
              <w:pStyle w:val="TAL"/>
              <w:rPr>
                <w:rFonts w:cs="Arial"/>
                <w:b/>
                <w:bCs/>
                <w:i/>
                <w:iCs/>
                <w:szCs w:val="18"/>
                <w:lang w:eastAsia="en-GB"/>
              </w:rPr>
            </w:pPr>
            <w:r w:rsidRPr="00B33F36">
              <w:rPr>
                <w:rFonts w:cs="Arial"/>
                <w:szCs w:val="18"/>
              </w:rPr>
              <w:t xml:space="preserve">Indicates the support of a NZP CSI-RS resource referred by both a CMR pair configured for Rel-17 </w:t>
            </w:r>
            <w:proofErr w:type="gramStart"/>
            <w:r w:rsidRPr="00B33F36">
              <w:rPr>
                <w:rFonts w:cs="Arial"/>
                <w:szCs w:val="18"/>
              </w:rPr>
              <w:t>Multi-TRP CSI</w:t>
            </w:r>
            <w:proofErr w:type="gramEnd"/>
            <w:r w:rsidRPr="00B33F36">
              <w:rPr>
                <w:rFonts w:cs="Arial"/>
                <w:szCs w:val="18"/>
              </w:rPr>
              <w:t xml:space="preserve"> enhancement and a single CMR configured for Single-TRP measurement in a CSI reporting setting.</w:t>
            </w:r>
          </w:p>
          <w:p w14:paraId="4352D24C" w14:textId="77777777" w:rsidR="00AE6C52" w:rsidRPr="00B33F36" w:rsidRDefault="00AE6C52" w:rsidP="00192AE1">
            <w:pPr>
              <w:pStyle w:val="TAL"/>
              <w:rPr>
                <w:rFonts w:cs="Arial"/>
                <w:szCs w:val="18"/>
              </w:rPr>
            </w:pPr>
          </w:p>
          <w:p w14:paraId="5B5A7730"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192AE1">
            <w:pPr>
              <w:pStyle w:val="TAL"/>
              <w:jc w:val="center"/>
            </w:pPr>
            <w:r w:rsidRPr="00B33F36">
              <w:t>Band</w:t>
            </w:r>
          </w:p>
        </w:tc>
        <w:tc>
          <w:tcPr>
            <w:tcW w:w="567" w:type="dxa"/>
          </w:tcPr>
          <w:p w14:paraId="3A060AE5" w14:textId="77777777" w:rsidR="00AE6C52" w:rsidRPr="00B33F36" w:rsidRDefault="00AE6C52" w:rsidP="00192AE1">
            <w:pPr>
              <w:pStyle w:val="TAL"/>
              <w:jc w:val="center"/>
            </w:pPr>
            <w:r w:rsidRPr="00B33F36">
              <w:t>No</w:t>
            </w:r>
          </w:p>
        </w:tc>
        <w:tc>
          <w:tcPr>
            <w:tcW w:w="709" w:type="dxa"/>
          </w:tcPr>
          <w:p w14:paraId="14DCBCD9" w14:textId="77777777" w:rsidR="00AE6C52" w:rsidRPr="00B33F36" w:rsidRDefault="00AE6C52" w:rsidP="00192AE1">
            <w:pPr>
              <w:pStyle w:val="TAL"/>
              <w:jc w:val="center"/>
            </w:pPr>
            <w:r w:rsidRPr="00B33F36">
              <w:rPr>
                <w:bCs/>
                <w:iCs/>
              </w:rPr>
              <w:t>N/A</w:t>
            </w:r>
          </w:p>
        </w:tc>
        <w:tc>
          <w:tcPr>
            <w:tcW w:w="728" w:type="dxa"/>
          </w:tcPr>
          <w:p w14:paraId="73459982" w14:textId="77777777" w:rsidR="00AE6C52" w:rsidRPr="00B33F36" w:rsidRDefault="00AE6C52" w:rsidP="00192AE1">
            <w:pPr>
              <w:pStyle w:val="TAL"/>
              <w:jc w:val="center"/>
            </w:pPr>
            <w:r w:rsidRPr="00B33F36">
              <w:t>FR2 only</w:t>
            </w:r>
          </w:p>
        </w:tc>
      </w:tr>
      <w:tr w:rsidR="00AE6C52" w:rsidRPr="00B33F36" w14:paraId="62C2A0D2" w14:textId="77777777" w:rsidTr="00192AE1">
        <w:trPr>
          <w:cantSplit/>
          <w:tblHeader/>
        </w:trPr>
        <w:tc>
          <w:tcPr>
            <w:tcW w:w="6917" w:type="dxa"/>
          </w:tcPr>
          <w:p w14:paraId="53DFD108"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192AE1">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w:t>
            </w:r>
            <w:proofErr w:type="gramStart"/>
            <w:r w:rsidRPr="00B33F36">
              <w:rPr>
                <w:rFonts w:ascii="Arial" w:hAnsi="Arial" w:cs="Arial"/>
                <w:sz w:val="18"/>
                <w:szCs w:val="18"/>
              </w:rPr>
              <w:t>Ks,max</w:t>
            </w:r>
            <w:proofErr w:type="gramEnd"/>
          </w:p>
          <w:p w14:paraId="30B967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192AE1">
            <w:pPr>
              <w:pStyle w:val="TAL"/>
              <w:jc w:val="center"/>
            </w:pPr>
            <w:r w:rsidRPr="00B33F36">
              <w:t>Band</w:t>
            </w:r>
          </w:p>
        </w:tc>
        <w:tc>
          <w:tcPr>
            <w:tcW w:w="567" w:type="dxa"/>
          </w:tcPr>
          <w:p w14:paraId="57B16A32" w14:textId="77777777" w:rsidR="00AE6C52" w:rsidRPr="00B33F36" w:rsidRDefault="00AE6C52" w:rsidP="00192AE1">
            <w:pPr>
              <w:pStyle w:val="TAL"/>
              <w:jc w:val="center"/>
            </w:pPr>
            <w:r w:rsidRPr="00B33F36">
              <w:t>No</w:t>
            </w:r>
          </w:p>
        </w:tc>
        <w:tc>
          <w:tcPr>
            <w:tcW w:w="709" w:type="dxa"/>
          </w:tcPr>
          <w:p w14:paraId="4C43EA56" w14:textId="77777777" w:rsidR="00AE6C52" w:rsidRPr="00B33F36" w:rsidRDefault="00AE6C52" w:rsidP="00192AE1">
            <w:pPr>
              <w:pStyle w:val="TAL"/>
              <w:jc w:val="center"/>
            </w:pPr>
            <w:r w:rsidRPr="00B33F36">
              <w:rPr>
                <w:bCs/>
                <w:iCs/>
              </w:rPr>
              <w:t>N/A</w:t>
            </w:r>
          </w:p>
        </w:tc>
        <w:tc>
          <w:tcPr>
            <w:tcW w:w="728" w:type="dxa"/>
          </w:tcPr>
          <w:p w14:paraId="6481CDD7" w14:textId="77777777" w:rsidR="00AE6C52" w:rsidRPr="00B33F36" w:rsidRDefault="00AE6C52" w:rsidP="00192AE1">
            <w:pPr>
              <w:pStyle w:val="TAL"/>
              <w:jc w:val="center"/>
            </w:pPr>
            <w:r w:rsidRPr="00B33F36">
              <w:rPr>
                <w:bCs/>
                <w:iCs/>
              </w:rPr>
              <w:t>N/A</w:t>
            </w:r>
          </w:p>
        </w:tc>
      </w:tr>
      <w:tr w:rsidR="00AE6C52" w:rsidRPr="00B33F36" w14:paraId="603717A8" w14:textId="77777777" w:rsidTr="00192AE1">
        <w:trPr>
          <w:cantSplit/>
          <w:tblHeader/>
        </w:trPr>
        <w:tc>
          <w:tcPr>
            <w:tcW w:w="6917" w:type="dxa"/>
          </w:tcPr>
          <w:p w14:paraId="5FA091D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192AE1">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192AE1">
            <w:pPr>
              <w:pStyle w:val="TAL"/>
            </w:pPr>
          </w:p>
          <w:p w14:paraId="1DC4C404"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192AE1">
            <w:pPr>
              <w:pStyle w:val="TAL"/>
              <w:jc w:val="center"/>
            </w:pPr>
            <w:r w:rsidRPr="00B33F36">
              <w:t>Band</w:t>
            </w:r>
          </w:p>
        </w:tc>
        <w:tc>
          <w:tcPr>
            <w:tcW w:w="567" w:type="dxa"/>
          </w:tcPr>
          <w:p w14:paraId="4D1C66FB" w14:textId="77777777" w:rsidR="00AE6C52" w:rsidRPr="00B33F36" w:rsidRDefault="00AE6C52" w:rsidP="00192AE1">
            <w:pPr>
              <w:pStyle w:val="TAL"/>
              <w:jc w:val="center"/>
            </w:pPr>
            <w:r w:rsidRPr="00B33F36">
              <w:t>No</w:t>
            </w:r>
          </w:p>
        </w:tc>
        <w:tc>
          <w:tcPr>
            <w:tcW w:w="709" w:type="dxa"/>
          </w:tcPr>
          <w:p w14:paraId="55A77ECD" w14:textId="77777777" w:rsidR="00AE6C52" w:rsidRPr="00B33F36" w:rsidRDefault="00AE6C52" w:rsidP="00192AE1">
            <w:pPr>
              <w:pStyle w:val="TAL"/>
              <w:jc w:val="center"/>
            </w:pPr>
            <w:r w:rsidRPr="00B33F36">
              <w:rPr>
                <w:bCs/>
                <w:iCs/>
              </w:rPr>
              <w:t>N/A</w:t>
            </w:r>
          </w:p>
        </w:tc>
        <w:tc>
          <w:tcPr>
            <w:tcW w:w="728" w:type="dxa"/>
          </w:tcPr>
          <w:p w14:paraId="15B87397" w14:textId="77777777" w:rsidR="00AE6C52" w:rsidRPr="00B33F36" w:rsidRDefault="00AE6C52" w:rsidP="00192AE1">
            <w:pPr>
              <w:pStyle w:val="TAL"/>
              <w:jc w:val="center"/>
            </w:pPr>
            <w:r w:rsidRPr="00B33F36">
              <w:rPr>
                <w:bCs/>
                <w:iCs/>
              </w:rPr>
              <w:t>N/A</w:t>
            </w:r>
          </w:p>
        </w:tc>
      </w:tr>
      <w:tr w:rsidR="00AE6C52" w:rsidRPr="00B33F36" w14:paraId="060BDF0A" w14:textId="77777777" w:rsidTr="00192AE1">
        <w:trPr>
          <w:cantSplit/>
          <w:tblHeader/>
        </w:trPr>
        <w:tc>
          <w:tcPr>
            <w:tcW w:w="6917" w:type="dxa"/>
          </w:tcPr>
          <w:p w14:paraId="3C9383E3" w14:textId="77777777" w:rsidR="00AE6C52" w:rsidRPr="00B33F36" w:rsidRDefault="00AE6C52" w:rsidP="00192AE1">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192AE1">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192AE1">
            <w:pPr>
              <w:pStyle w:val="TAL"/>
              <w:jc w:val="center"/>
            </w:pPr>
            <w:r w:rsidRPr="00B33F36">
              <w:t>Band</w:t>
            </w:r>
          </w:p>
        </w:tc>
        <w:tc>
          <w:tcPr>
            <w:tcW w:w="567" w:type="dxa"/>
          </w:tcPr>
          <w:p w14:paraId="35A5F749" w14:textId="77777777" w:rsidR="00AE6C52" w:rsidRPr="00B33F36" w:rsidRDefault="00AE6C52" w:rsidP="00192AE1">
            <w:pPr>
              <w:pStyle w:val="TAL"/>
              <w:jc w:val="center"/>
            </w:pPr>
            <w:r w:rsidRPr="00B33F36">
              <w:t>No</w:t>
            </w:r>
          </w:p>
        </w:tc>
        <w:tc>
          <w:tcPr>
            <w:tcW w:w="709" w:type="dxa"/>
          </w:tcPr>
          <w:p w14:paraId="3B0C7447" w14:textId="77777777" w:rsidR="00AE6C52" w:rsidRPr="00B33F36" w:rsidRDefault="00AE6C52" w:rsidP="00192AE1">
            <w:pPr>
              <w:pStyle w:val="TAL"/>
              <w:jc w:val="center"/>
              <w:rPr>
                <w:bCs/>
                <w:iCs/>
              </w:rPr>
            </w:pPr>
            <w:r w:rsidRPr="00B33F36">
              <w:rPr>
                <w:bCs/>
                <w:iCs/>
              </w:rPr>
              <w:t>N/A</w:t>
            </w:r>
          </w:p>
        </w:tc>
        <w:tc>
          <w:tcPr>
            <w:tcW w:w="728" w:type="dxa"/>
          </w:tcPr>
          <w:p w14:paraId="67D58994" w14:textId="77777777" w:rsidR="00AE6C52" w:rsidRPr="00B33F36" w:rsidRDefault="00AE6C52" w:rsidP="00192AE1">
            <w:pPr>
              <w:pStyle w:val="TAL"/>
              <w:jc w:val="center"/>
              <w:rPr>
                <w:bCs/>
                <w:iCs/>
              </w:rPr>
            </w:pPr>
            <w:r w:rsidRPr="00B33F36">
              <w:rPr>
                <w:bCs/>
                <w:iCs/>
              </w:rPr>
              <w:t>N/A</w:t>
            </w:r>
          </w:p>
        </w:tc>
      </w:tr>
      <w:tr w:rsidR="00AE6C52" w:rsidRPr="00B33F36" w14:paraId="2E477267" w14:textId="77777777" w:rsidTr="00192AE1">
        <w:trPr>
          <w:cantSplit/>
          <w:tblHeader/>
        </w:trPr>
        <w:tc>
          <w:tcPr>
            <w:tcW w:w="6917" w:type="dxa"/>
          </w:tcPr>
          <w:p w14:paraId="107848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192AE1">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192AE1">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192AE1">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192AE1">
            <w:pPr>
              <w:pStyle w:val="TAL"/>
              <w:jc w:val="center"/>
            </w:pPr>
            <w:r w:rsidRPr="00B33F36">
              <w:t>Band</w:t>
            </w:r>
          </w:p>
        </w:tc>
        <w:tc>
          <w:tcPr>
            <w:tcW w:w="567" w:type="dxa"/>
          </w:tcPr>
          <w:p w14:paraId="6B49471F" w14:textId="77777777" w:rsidR="00AE6C52" w:rsidRPr="00B33F36" w:rsidRDefault="00AE6C52" w:rsidP="00192AE1">
            <w:pPr>
              <w:pStyle w:val="TAL"/>
              <w:jc w:val="center"/>
            </w:pPr>
            <w:r w:rsidRPr="00B33F36">
              <w:t>No</w:t>
            </w:r>
          </w:p>
        </w:tc>
        <w:tc>
          <w:tcPr>
            <w:tcW w:w="709" w:type="dxa"/>
          </w:tcPr>
          <w:p w14:paraId="753A5F3A" w14:textId="77777777" w:rsidR="00AE6C52" w:rsidRPr="00B33F36" w:rsidRDefault="00AE6C52" w:rsidP="00192AE1">
            <w:pPr>
              <w:pStyle w:val="TAL"/>
              <w:jc w:val="center"/>
            </w:pPr>
            <w:r w:rsidRPr="00B33F36">
              <w:rPr>
                <w:bCs/>
                <w:iCs/>
              </w:rPr>
              <w:t>N/A</w:t>
            </w:r>
          </w:p>
        </w:tc>
        <w:tc>
          <w:tcPr>
            <w:tcW w:w="728" w:type="dxa"/>
          </w:tcPr>
          <w:p w14:paraId="5B6434B9" w14:textId="77777777" w:rsidR="00AE6C52" w:rsidRPr="00B33F36" w:rsidRDefault="00AE6C52" w:rsidP="00192AE1">
            <w:pPr>
              <w:pStyle w:val="TAL"/>
              <w:jc w:val="center"/>
            </w:pPr>
            <w:r w:rsidRPr="00B33F36">
              <w:rPr>
                <w:bCs/>
                <w:iCs/>
              </w:rPr>
              <w:t>N/A</w:t>
            </w:r>
          </w:p>
        </w:tc>
      </w:tr>
      <w:tr w:rsidR="00AE6C52" w:rsidRPr="00B33F36" w14:paraId="67BD3EB7" w14:textId="77777777" w:rsidTr="00192AE1">
        <w:trPr>
          <w:cantSplit/>
          <w:tblHeader/>
        </w:trPr>
        <w:tc>
          <w:tcPr>
            <w:tcW w:w="6917" w:type="dxa"/>
          </w:tcPr>
          <w:p w14:paraId="05FCA10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192AE1">
            <w:pPr>
              <w:pStyle w:val="TAL"/>
              <w:rPr>
                <w:rFonts w:cs="Arial"/>
                <w:szCs w:val="18"/>
              </w:rPr>
            </w:pPr>
          </w:p>
          <w:p w14:paraId="66042E0C"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192AE1">
            <w:pPr>
              <w:pStyle w:val="TAL"/>
              <w:jc w:val="center"/>
            </w:pPr>
            <w:r w:rsidRPr="00B33F36">
              <w:t>Band</w:t>
            </w:r>
          </w:p>
        </w:tc>
        <w:tc>
          <w:tcPr>
            <w:tcW w:w="567" w:type="dxa"/>
          </w:tcPr>
          <w:p w14:paraId="1F9BE76E" w14:textId="77777777" w:rsidR="00AE6C52" w:rsidRPr="00B33F36" w:rsidRDefault="00AE6C52" w:rsidP="00192AE1">
            <w:pPr>
              <w:pStyle w:val="TAL"/>
              <w:jc w:val="center"/>
            </w:pPr>
            <w:r w:rsidRPr="00B33F36">
              <w:t>No</w:t>
            </w:r>
          </w:p>
        </w:tc>
        <w:tc>
          <w:tcPr>
            <w:tcW w:w="709" w:type="dxa"/>
          </w:tcPr>
          <w:p w14:paraId="3B0A3749" w14:textId="77777777" w:rsidR="00AE6C52" w:rsidRPr="00B33F36" w:rsidRDefault="00AE6C52" w:rsidP="00192AE1">
            <w:pPr>
              <w:pStyle w:val="TAL"/>
              <w:jc w:val="center"/>
            </w:pPr>
            <w:r w:rsidRPr="00B33F36">
              <w:rPr>
                <w:bCs/>
                <w:iCs/>
              </w:rPr>
              <w:t>N/A</w:t>
            </w:r>
          </w:p>
        </w:tc>
        <w:tc>
          <w:tcPr>
            <w:tcW w:w="728" w:type="dxa"/>
          </w:tcPr>
          <w:p w14:paraId="11F7BA92" w14:textId="77777777" w:rsidR="00AE6C52" w:rsidRPr="00B33F36" w:rsidRDefault="00AE6C52" w:rsidP="00192AE1">
            <w:pPr>
              <w:pStyle w:val="TAL"/>
              <w:jc w:val="center"/>
            </w:pPr>
            <w:r w:rsidRPr="00B33F36">
              <w:rPr>
                <w:bCs/>
                <w:iCs/>
              </w:rPr>
              <w:t>N/A</w:t>
            </w:r>
          </w:p>
        </w:tc>
      </w:tr>
      <w:tr w:rsidR="00AE6C52" w:rsidRPr="00B33F36" w14:paraId="61994E36" w14:textId="77777777" w:rsidTr="00192AE1">
        <w:trPr>
          <w:cantSplit/>
          <w:tblHeader/>
        </w:trPr>
        <w:tc>
          <w:tcPr>
            <w:tcW w:w="6917" w:type="dxa"/>
          </w:tcPr>
          <w:p w14:paraId="621BDDDA"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192AE1">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192AE1">
            <w:pPr>
              <w:pStyle w:val="TAL"/>
              <w:jc w:val="center"/>
            </w:pPr>
            <w:r w:rsidRPr="00B33F36">
              <w:t>Band</w:t>
            </w:r>
          </w:p>
        </w:tc>
        <w:tc>
          <w:tcPr>
            <w:tcW w:w="567" w:type="dxa"/>
          </w:tcPr>
          <w:p w14:paraId="5A7FF7FD" w14:textId="77777777" w:rsidR="00AE6C52" w:rsidRPr="00B33F36" w:rsidRDefault="00AE6C52" w:rsidP="00192AE1">
            <w:pPr>
              <w:pStyle w:val="TAL"/>
              <w:jc w:val="center"/>
            </w:pPr>
            <w:r w:rsidRPr="00B33F36">
              <w:t>No</w:t>
            </w:r>
          </w:p>
        </w:tc>
        <w:tc>
          <w:tcPr>
            <w:tcW w:w="709" w:type="dxa"/>
          </w:tcPr>
          <w:p w14:paraId="7A597D06" w14:textId="77777777" w:rsidR="00AE6C52" w:rsidRPr="00B33F36" w:rsidRDefault="00AE6C52" w:rsidP="00192AE1">
            <w:pPr>
              <w:pStyle w:val="TAL"/>
              <w:jc w:val="center"/>
            </w:pPr>
            <w:r w:rsidRPr="00B33F36">
              <w:rPr>
                <w:bCs/>
                <w:iCs/>
              </w:rPr>
              <w:t>N/A</w:t>
            </w:r>
          </w:p>
        </w:tc>
        <w:tc>
          <w:tcPr>
            <w:tcW w:w="728" w:type="dxa"/>
          </w:tcPr>
          <w:p w14:paraId="561E4065" w14:textId="77777777" w:rsidR="00AE6C52" w:rsidRPr="00B33F36" w:rsidRDefault="00AE6C52" w:rsidP="00192AE1">
            <w:pPr>
              <w:pStyle w:val="TAL"/>
              <w:jc w:val="center"/>
            </w:pPr>
            <w:r w:rsidRPr="00B33F36">
              <w:t>FR1 only</w:t>
            </w:r>
          </w:p>
        </w:tc>
      </w:tr>
      <w:tr w:rsidR="00AE6C52" w:rsidRPr="00B33F36" w14:paraId="285A2348" w14:textId="77777777" w:rsidTr="00192AE1">
        <w:trPr>
          <w:cantSplit/>
          <w:tblHeader/>
        </w:trPr>
        <w:tc>
          <w:tcPr>
            <w:tcW w:w="6917" w:type="dxa"/>
          </w:tcPr>
          <w:p w14:paraId="515A608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192AE1">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192AE1">
            <w:pPr>
              <w:pStyle w:val="TAL"/>
              <w:rPr>
                <w:rFonts w:cs="Arial"/>
                <w:szCs w:val="18"/>
              </w:rPr>
            </w:pPr>
          </w:p>
          <w:p w14:paraId="270FFCD0"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192AE1">
            <w:pPr>
              <w:pStyle w:val="TAL"/>
              <w:jc w:val="center"/>
            </w:pPr>
            <w:r w:rsidRPr="00B33F36">
              <w:t>Band</w:t>
            </w:r>
          </w:p>
        </w:tc>
        <w:tc>
          <w:tcPr>
            <w:tcW w:w="567" w:type="dxa"/>
          </w:tcPr>
          <w:p w14:paraId="7EC195FA" w14:textId="77777777" w:rsidR="00AE6C52" w:rsidRPr="00B33F36" w:rsidRDefault="00AE6C52" w:rsidP="00192AE1">
            <w:pPr>
              <w:pStyle w:val="TAL"/>
              <w:jc w:val="center"/>
            </w:pPr>
            <w:r w:rsidRPr="00B33F36">
              <w:t>No</w:t>
            </w:r>
          </w:p>
        </w:tc>
        <w:tc>
          <w:tcPr>
            <w:tcW w:w="709" w:type="dxa"/>
          </w:tcPr>
          <w:p w14:paraId="63A3866A" w14:textId="77777777" w:rsidR="00AE6C52" w:rsidRPr="00B33F36" w:rsidRDefault="00AE6C52" w:rsidP="00192AE1">
            <w:pPr>
              <w:pStyle w:val="TAL"/>
              <w:jc w:val="center"/>
            </w:pPr>
            <w:r w:rsidRPr="00B33F36">
              <w:rPr>
                <w:bCs/>
                <w:iCs/>
              </w:rPr>
              <w:t>N/A</w:t>
            </w:r>
          </w:p>
        </w:tc>
        <w:tc>
          <w:tcPr>
            <w:tcW w:w="728" w:type="dxa"/>
          </w:tcPr>
          <w:p w14:paraId="13686E3F" w14:textId="77777777" w:rsidR="00AE6C52" w:rsidRPr="00B33F36" w:rsidRDefault="00AE6C52" w:rsidP="00192AE1">
            <w:pPr>
              <w:pStyle w:val="TAL"/>
              <w:jc w:val="center"/>
            </w:pPr>
            <w:r w:rsidRPr="00B33F36">
              <w:rPr>
                <w:bCs/>
                <w:iCs/>
              </w:rPr>
              <w:t>N/A</w:t>
            </w:r>
          </w:p>
        </w:tc>
      </w:tr>
      <w:tr w:rsidR="00AE6C52" w:rsidRPr="00B33F36" w14:paraId="1577A2DB" w14:textId="77777777" w:rsidTr="00192AE1">
        <w:trPr>
          <w:cantSplit/>
          <w:tblHeader/>
        </w:trPr>
        <w:tc>
          <w:tcPr>
            <w:tcW w:w="6917" w:type="dxa"/>
          </w:tcPr>
          <w:p w14:paraId="2508441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192AE1">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192AE1">
            <w:pPr>
              <w:pStyle w:val="TAL"/>
              <w:jc w:val="center"/>
            </w:pPr>
            <w:r w:rsidRPr="00B33F36">
              <w:t>Band</w:t>
            </w:r>
          </w:p>
        </w:tc>
        <w:tc>
          <w:tcPr>
            <w:tcW w:w="567" w:type="dxa"/>
          </w:tcPr>
          <w:p w14:paraId="13E1C2F9" w14:textId="77777777" w:rsidR="00AE6C52" w:rsidRPr="00B33F36" w:rsidRDefault="00AE6C52" w:rsidP="00192AE1">
            <w:pPr>
              <w:pStyle w:val="TAL"/>
              <w:jc w:val="center"/>
            </w:pPr>
            <w:r w:rsidRPr="00B33F36">
              <w:t>No</w:t>
            </w:r>
          </w:p>
        </w:tc>
        <w:tc>
          <w:tcPr>
            <w:tcW w:w="709" w:type="dxa"/>
          </w:tcPr>
          <w:p w14:paraId="57017DB5" w14:textId="77777777" w:rsidR="00AE6C52" w:rsidRPr="00B33F36" w:rsidRDefault="00AE6C52" w:rsidP="00192AE1">
            <w:pPr>
              <w:pStyle w:val="TAL"/>
              <w:jc w:val="center"/>
            </w:pPr>
            <w:r w:rsidRPr="00B33F36">
              <w:rPr>
                <w:bCs/>
                <w:iCs/>
              </w:rPr>
              <w:t>N/A</w:t>
            </w:r>
          </w:p>
        </w:tc>
        <w:tc>
          <w:tcPr>
            <w:tcW w:w="728" w:type="dxa"/>
          </w:tcPr>
          <w:p w14:paraId="6F406BE2" w14:textId="77777777" w:rsidR="00AE6C52" w:rsidRPr="00B33F36" w:rsidRDefault="00AE6C52" w:rsidP="00192AE1">
            <w:pPr>
              <w:pStyle w:val="TAL"/>
              <w:jc w:val="center"/>
            </w:pPr>
            <w:r w:rsidRPr="00B33F36">
              <w:t>FR2 only</w:t>
            </w:r>
          </w:p>
        </w:tc>
      </w:tr>
      <w:tr w:rsidR="00AE6C52" w:rsidRPr="00B33F36" w14:paraId="36371DB1" w14:textId="77777777" w:rsidTr="00192AE1">
        <w:trPr>
          <w:cantSplit/>
          <w:tblHeader/>
        </w:trPr>
        <w:tc>
          <w:tcPr>
            <w:tcW w:w="6917" w:type="dxa"/>
          </w:tcPr>
          <w:p w14:paraId="29AF78D0" w14:textId="77777777" w:rsidR="00AE6C52" w:rsidRPr="00B33F36" w:rsidRDefault="00AE6C52" w:rsidP="00192AE1">
            <w:pPr>
              <w:pStyle w:val="TAL"/>
              <w:rPr>
                <w:rFonts w:cs="Arial"/>
                <w:b/>
                <w:i/>
                <w:szCs w:val="18"/>
              </w:rPr>
            </w:pPr>
            <w:r w:rsidRPr="00B33F36">
              <w:rPr>
                <w:rFonts w:cs="Arial"/>
                <w:b/>
                <w:i/>
                <w:szCs w:val="18"/>
              </w:rPr>
              <w:t>mTRP-PUCCH-CyclicMapping-r17</w:t>
            </w:r>
          </w:p>
          <w:p w14:paraId="4BBA8174" w14:textId="77777777" w:rsidR="00AE6C52" w:rsidRPr="00B33F36" w:rsidRDefault="00AE6C52" w:rsidP="00192AE1">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192AE1">
            <w:pPr>
              <w:pStyle w:val="TAL"/>
              <w:jc w:val="center"/>
            </w:pPr>
            <w:r w:rsidRPr="00B33F36">
              <w:t>Band</w:t>
            </w:r>
          </w:p>
        </w:tc>
        <w:tc>
          <w:tcPr>
            <w:tcW w:w="567" w:type="dxa"/>
          </w:tcPr>
          <w:p w14:paraId="5D7EEAFA" w14:textId="77777777" w:rsidR="00AE6C52" w:rsidRPr="00B33F36" w:rsidRDefault="00AE6C52" w:rsidP="00192AE1">
            <w:pPr>
              <w:pStyle w:val="TAL"/>
              <w:jc w:val="center"/>
            </w:pPr>
            <w:r w:rsidRPr="00B33F36">
              <w:t>No</w:t>
            </w:r>
          </w:p>
        </w:tc>
        <w:tc>
          <w:tcPr>
            <w:tcW w:w="709" w:type="dxa"/>
          </w:tcPr>
          <w:p w14:paraId="69097426" w14:textId="77777777" w:rsidR="00AE6C52" w:rsidRPr="00B33F36" w:rsidRDefault="00AE6C52" w:rsidP="00192AE1">
            <w:pPr>
              <w:pStyle w:val="TAL"/>
              <w:jc w:val="center"/>
            </w:pPr>
            <w:r w:rsidRPr="00B33F36">
              <w:rPr>
                <w:bCs/>
                <w:iCs/>
              </w:rPr>
              <w:t>N/A</w:t>
            </w:r>
          </w:p>
        </w:tc>
        <w:tc>
          <w:tcPr>
            <w:tcW w:w="728" w:type="dxa"/>
          </w:tcPr>
          <w:p w14:paraId="2AB9D542" w14:textId="77777777" w:rsidR="00AE6C52" w:rsidRPr="00B33F36" w:rsidRDefault="00AE6C52" w:rsidP="00192AE1">
            <w:pPr>
              <w:pStyle w:val="TAL"/>
              <w:jc w:val="center"/>
            </w:pPr>
            <w:r w:rsidRPr="00B33F36">
              <w:rPr>
                <w:bCs/>
                <w:iCs/>
              </w:rPr>
              <w:t>N/A</w:t>
            </w:r>
          </w:p>
        </w:tc>
      </w:tr>
      <w:tr w:rsidR="00AE6C52" w:rsidRPr="00B33F36" w14:paraId="7980FA1F" w14:textId="77777777" w:rsidTr="00192AE1">
        <w:trPr>
          <w:cantSplit/>
          <w:tblHeader/>
        </w:trPr>
        <w:tc>
          <w:tcPr>
            <w:tcW w:w="6917" w:type="dxa"/>
          </w:tcPr>
          <w:p w14:paraId="7B7AEB89" w14:textId="77777777" w:rsidR="00AE6C52" w:rsidRPr="00B33F36" w:rsidRDefault="00AE6C52" w:rsidP="00192AE1">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192AE1">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192AE1">
            <w:pPr>
              <w:pStyle w:val="TAL"/>
              <w:jc w:val="center"/>
            </w:pPr>
            <w:r w:rsidRPr="00B33F36">
              <w:t>Band</w:t>
            </w:r>
          </w:p>
        </w:tc>
        <w:tc>
          <w:tcPr>
            <w:tcW w:w="567" w:type="dxa"/>
          </w:tcPr>
          <w:p w14:paraId="345B9439" w14:textId="77777777" w:rsidR="00AE6C52" w:rsidRPr="00B33F36" w:rsidRDefault="00AE6C52" w:rsidP="00192AE1">
            <w:pPr>
              <w:pStyle w:val="TAL"/>
              <w:jc w:val="center"/>
            </w:pPr>
            <w:r w:rsidRPr="00B33F36">
              <w:t>No</w:t>
            </w:r>
          </w:p>
        </w:tc>
        <w:tc>
          <w:tcPr>
            <w:tcW w:w="709" w:type="dxa"/>
          </w:tcPr>
          <w:p w14:paraId="38522D1E" w14:textId="77777777" w:rsidR="00AE6C52" w:rsidRPr="00B33F36" w:rsidRDefault="00AE6C52" w:rsidP="00192AE1">
            <w:pPr>
              <w:pStyle w:val="TAL"/>
              <w:jc w:val="center"/>
            </w:pPr>
            <w:r w:rsidRPr="00B33F36">
              <w:rPr>
                <w:bCs/>
                <w:iCs/>
              </w:rPr>
              <w:t>N/A</w:t>
            </w:r>
          </w:p>
        </w:tc>
        <w:tc>
          <w:tcPr>
            <w:tcW w:w="728" w:type="dxa"/>
          </w:tcPr>
          <w:p w14:paraId="4399ACA4" w14:textId="77777777" w:rsidR="00AE6C52" w:rsidRPr="00B33F36" w:rsidRDefault="00AE6C52" w:rsidP="00192AE1">
            <w:pPr>
              <w:pStyle w:val="TAL"/>
              <w:jc w:val="center"/>
            </w:pPr>
            <w:r w:rsidRPr="00B33F36">
              <w:rPr>
                <w:bCs/>
                <w:iCs/>
              </w:rPr>
              <w:t>N/A</w:t>
            </w:r>
          </w:p>
        </w:tc>
      </w:tr>
      <w:tr w:rsidR="00AE6C52" w:rsidRPr="00B33F36" w14:paraId="6D4E0AC0" w14:textId="77777777" w:rsidTr="00192AE1">
        <w:trPr>
          <w:cantSplit/>
          <w:tblHeader/>
        </w:trPr>
        <w:tc>
          <w:tcPr>
            <w:tcW w:w="6917" w:type="dxa"/>
          </w:tcPr>
          <w:p w14:paraId="640882B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192AE1">
            <w:pPr>
              <w:pStyle w:val="TAL"/>
              <w:rPr>
                <w:rFonts w:cs="Arial"/>
                <w:bCs/>
                <w:iCs/>
                <w:szCs w:val="18"/>
              </w:rPr>
            </w:pPr>
          </w:p>
          <w:p w14:paraId="4FBEF13B" w14:textId="77777777" w:rsidR="00AE6C52" w:rsidRPr="00B33F36" w:rsidRDefault="00AE6C52" w:rsidP="00192AE1">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192AE1">
            <w:pPr>
              <w:pStyle w:val="TAL"/>
              <w:jc w:val="center"/>
            </w:pPr>
            <w:r w:rsidRPr="00B33F36">
              <w:t>Band</w:t>
            </w:r>
          </w:p>
        </w:tc>
        <w:tc>
          <w:tcPr>
            <w:tcW w:w="567" w:type="dxa"/>
          </w:tcPr>
          <w:p w14:paraId="0D5BFD83" w14:textId="77777777" w:rsidR="00AE6C52" w:rsidRPr="00B33F36" w:rsidRDefault="00AE6C52" w:rsidP="00192AE1">
            <w:pPr>
              <w:pStyle w:val="TAL"/>
              <w:jc w:val="center"/>
            </w:pPr>
            <w:r w:rsidRPr="00B33F36">
              <w:t>No</w:t>
            </w:r>
          </w:p>
        </w:tc>
        <w:tc>
          <w:tcPr>
            <w:tcW w:w="709" w:type="dxa"/>
          </w:tcPr>
          <w:p w14:paraId="1D193D05" w14:textId="77777777" w:rsidR="00AE6C52" w:rsidRPr="00B33F36" w:rsidRDefault="00AE6C52" w:rsidP="00192AE1">
            <w:pPr>
              <w:pStyle w:val="TAL"/>
              <w:jc w:val="center"/>
            </w:pPr>
            <w:r w:rsidRPr="00B33F36">
              <w:rPr>
                <w:bCs/>
                <w:iCs/>
              </w:rPr>
              <w:t>N/A</w:t>
            </w:r>
          </w:p>
        </w:tc>
        <w:tc>
          <w:tcPr>
            <w:tcW w:w="728" w:type="dxa"/>
          </w:tcPr>
          <w:p w14:paraId="6C46A5A8" w14:textId="77777777" w:rsidR="00AE6C52" w:rsidRPr="00B33F36" w:rsidRDefault="00AE6C52" w:rsidP="00192AE1">
            <w:pPr>
              <w:pStyle w:val="TAL"/>
              <w:jc w:val="center"/>
            </w:pPr>
            <w:r w:rsidRPr="00B33F36">
              <w:rPr>
                <w:bCs/>
                <w:iCs/>
              </w:rPr>
              <w:t>N/A</w:t>
            </w:r>
          </w:p>
        </w:tc>
      </w:tr>
      <w:tr w:rsidR="00AE6C52" w:rsidRPr="00B33F36" w14:paraId="3CFB9F16" w14:textId="77777777" w:rsidTr="00192AE1">
        <w:trPr>
          <w:cantSplit/>
          <w:tblHeader/>
        </w:trPr>
        <w:tc>
          <w:tcPr>
            <w:tcW w:w="6917" w:type="dxa"/>
          </w:tcPr>
          <w:p w14:paraId="65FF57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192AE1">
            <w:pPr>
              <w:pStyle w:val="TAL"/>
            </w:pPr>
          </w:p>
          <w:p w14:paraId="06FD1FD7"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192AE1">
            <w:pPr>
              <w:pStyle w:val="TAL"/>
              <w:jc w:val="center"/>
            </w:pPr>
            <w:r w:rsidRPr="00B33F36">
              <w:t>Band</w:t>
            </w:r>
          </w:p>
        </w:tc>
        <w:tc>
          <w:tcPr>
            <w:tcW w:w="567" w:type="dxa"/>
          </w:tcPr>
          <w:p w14:paraId="2424AE39" w14:textId="77777777" w:rsidR="00AE6C52" w:rsidRPr="00B33F36" w:rsidRDefault="00AE6C52" w:rsidP="00192AE1">
            <w:pPr>
              <w:pStyle w:val="TAL"/>
              <w:jc w:val="center"/>
            </w:pPr>
            <w:r w:rsidRPr="00B33F36">
              <w:t>No</w:t>
            </w:r>
          </w:p>
        </w:tc>
        <w:tc>
          <w:tcPr>
            <w:tcW w:w="709" w:type="dxa"/>
          </w:tcPr>
          <w:p w14:paraId="2E3C8F62" w14:textId="77777777" w:rsidR="00AE6C52" w:rsidRPr="00B33F36" w:rsidRDefault="00AE6C52" w:rsidP="00192AE1">
            <w:pPr>
              <w:pStyle w:val="TAL"/>
              <w:jc w:val="center"/>
            </w:pPr>
            <w:r w:rsidRPr="00B33F36">
              <w:rPr>
                <w:bCs/>
                <w:iCs/>
              </w:rPr>
              <w:t>N/A</w:t>
            </w:r>
          </w:p>
        </w:tc>
        <w:tc>
          <w:tcPr>
            <w:tcW w:w="728" w:type="dxa"/>
          </w:tcPr>
          <w:p w14:paraId="645571CD" w14:textId="77777777" w:rsidR="00AE6C52" w:rsidRPr="00B33F36" w:rsidRDefault="00AE6C52" w:rsidP="00192AE1">
            <w:pPr>
              <w:pStyle w:val="TAL"/>
              <w:jc w:val="center"/>
            </w:pPr>
            <w:r w:rsidRPr="00B33F36">
              <w:t>FR1 only</w:t>
            </w:r>
          </w:p>
        </w:tc>
      </w:tr>
      <w:tr w:rsidR="00AE6C52" w:rsidRPr="00B33F36" w14:paraId="606EC457" w14:textId="77777777" w:rsidTr="00192AE1">
        <w:trPr>
          <w:cantSplit/>
          <w:tblHeader/>
        </w:trPr>
        <w:tc>
          <w:tcPr>
            <w:tcW w:w="6917" w:type="dxa"/>
          </w:tcPr>
          <w:p w14:paraId="1C12F220" w14:textId="77777777" w:rsidR="00AE6C52" w:rsidRPr="00B33F36" w:rsidRDefault="00AE6C52" w:rsidP="00192AE1">
            <w:pPr>
              <w:pStyle w:val="TAL"/>
              <w:rPr>
                <w:rFonts w:cs="Arial"/>
                <w:b/>
                <w:i/>
                <w:szCs w:val="18"/>
              </w:rPr>
            </w:pPr>
            <w:r w:rsidRPr="00B33F36">
              <w:rPr>
                <w:rFonts w:cs="Arial"/>
                <w:b/>
                <w:i/>
                <w:szCs w:val="18"/>
              </w:rPr>
              <w:t>mTRP-PUCCH-SecondTPC-r17</w:t>
            </w:r>
          </w:p>
          <w:p w14:paraId="1DDF7504" w14:textId="77777777" w:rsidR="00AE6C52" w:rsidRPr="00B33F36" w:rsidRDefault="00AE6C52" w:rsidP="00192AE1">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192AE1">
            <w:pPr>
              <w:pStyle w:val="TAL"/>
              <w:jc w:val="center"/>
            </w:pPr>
            <w:r w:rsidRPr="00B33F36">
              <w:t>Band</w:t>
            </w:r>
          </w:p>
        </w:tc>
        <w:tc>
          <w:tcPr>
            <w:tcW w:w="567" w:type="dxa"/>
          </w:tcPr>
          <w:p w14:paraId="5A7A6959" w14:textId="77777777" w:rsidR="00AE6C52" w:rsidRPr="00B33F36" w:rsidRDefault="00AE6C52" w:rsidP="00192AE1">
            <w:pPr>
              <w:pStyle w:val="TAL"/>
              <w:jc w:val="center"/>
            </w:pPr>
            <w:r w:rsidRPr="00B33F36">
              <w:t>No</w:t>
            </w:r>
          </w:p>
        </w:tc>
        <w:tc>
          <w:tcPr>
            <w:tcW w:w="709" w:type="dxa"/>
          </w:tcPr>
          <w:p w14:paraId="25285699" w14:textId="77777777" w:rsidR="00AE6C52" w:rsidRPr="00B33F36" w:rsidRDefault="00AE6C52" w:rsidP="00192AE1">
            <w:pPr>
              <w:pStyle w:val="TAL"/>
              <w:jc w:val="center"/>
            </w:pPr>
            <w:r w:rsidRPr="00B33F36">
              <w:rPr>
                <w:bCs/>
                <w:iCs/>
              </w:rPr>
              <w:t>N/A</w:t>
            </w:r>
          </w:p>
        </w:tc>
        <w:tc>
          <w:tcPr>
            <w:tcW w:w="728" w:type="dxa"/>
          </w:tcPr>
          <w:p w14:paraId="178EE834" w14:textId="77777777" w:rsidR="00AE6C52" w:rsidRPr="00B33F36" w:rsidRDefault="00AE6C52" w:rsidP="00192AE1">
            <w:pPr>
              <w:pStyle w:val="TAL"/>
              <w:jc w:val="center"/>
            </w:pPr>
            <w:r w:rsidRPr="00B33F36">
              <w:rPr>
                <w:bCs/>
                <w:iCs/>
              </w:rPr>
              <w:t>N/A</w:t>
            </w:r>
          </w:p>
        </w:tc>
      </w:tr>
      <w:tr w:rsidR="00AE6C52" w:rsidRPr="00B33F36" w14:paraId="67C37E39" w14:textId="77777777" w:rsidTr="00192AE1">
        <w:trPr>
          <w:cantSplit/>
          <w:tblHeader/>
        </w:trPr>
        <w:tc>
          <w:tcPr>
            <w:tcW w:w="6917" w:type="dxa"/>
          </w:tcPr>
          <w:p w14:paraId="146F3951"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192AE1">
            <w:pPr>
              <w:pStyle w:val="TAL"/>
              <w:rPr>
                <w:rFonts w:eastAsia="Malgun Gothic" w:cs="Arial"/>
                <w:szCs w:val="18"/>
                <w:lang w:eastAsia="ko-KR"/>
              </w:rPr>
            </w:pPr>
          </w:p>
          <w:p w14:paraId="045D5C7B"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192AE1">
            <w:pPr>
              <w:pStyle w:val="TAL"/>
              <w:jc w:val="center"/>
            </w:pPr>
            <w:r w:rsidRPr="00B33F36">
              <w:t>Band</w:t>
            </w:r>
          </w:p>
        </w:tc>
        <w:tc>
          <w:tcPr>
            <w:tcW w:w="567" w:type="dxa"/>
          </w:tcPr>
          <w:p w14:paraId="44963831" w14:textId="77777777" w:rsidR="00AE6C52" w:rsidRPr="00B33F36" w:rsidRDefault="00AE6C52" w:rsidP="00192AE1">
            <w:pPr>
              <w:pStyle w:val="TAL"/>
              <w:jc w:val="center"/>
            </w:pPr>
            <w:r w:rsidRPr="00B33F36">
              <w:t>No</w:t>
            </w:r>
          </w:p>
        </w:tc>
        <w:tc>
          <w:tcPr>
            <w:tcW w:w="709" w:type="dxa"/>
          </w:tcPr>
          <w:p w14:paraId="51F69900" w14:textId="77777777" w:rsidR="00AE6C52" w:rsidRPr="00B33F36" w:rsidRDefault="00AE6C52" w:rsidP="00192AE1">
            <w:pPr>
              <w:pStyle w:val="TAL"/>
              <w:jc w:val="center"/>
            </w:pPr>
            <w:r w:rsidRPr="00B33F36">
              <w:rPr>
                <w:bCs/>
                <w:iCs/>
              </w:rPr>
              <w:t>N/A</w:t>
            </w:r>
          </w:p>
        </w:tc>
        <w:tc>
          <w:tcPr>
            <w:tcW w:w="728" w:type="dxa"/>
          </w:tcPr>
          <w:p w14:paraId="7C586FBC" w14:textId="77777777" w:rsidR="00AE6C52" w:rsidRPr="00B33F36" w:rsidRDefault="00AE6C52" w:rsidP="00192AE1">
            <w:pPr>
              <w:pStyle w:val="TAL"/>
              <w:jc w:val="center"/>
            </w:pPr>
            <w:r w:rsidRPr="00B33F36">
              <w:rPr>
                <w:bCs/>
                <w:iCs/>
              </w:rPr>
              <w:t>N/A</w:t>
            </w:r>
          </w:p>
        </w:tc>
      </w:tr>
      <w:tr w:rsidR="00AE6C52" w:rsidRPr="00B33F36" w14:paraId="5A3F6648" w14:textId="77777777" w:rsidTr="00192AE1">
        <w:trPr>
          <w:cantSplit/>
          <w:tblHeader/>
        </w:trPr>
        <w:tc>
          <w:tcPr>
            <w:tcW w:w="6917" w:type="dxa"/>
          </w:tcPr>
          <w:p w14:paraId="51CE4585"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192AE1">
            <w:pPr>
              <w:pStyle w:val="TAL"/>
              <w:rPr>
                <w:rFonts w:eastAsia="Malgun Gothic" w:cs="Arial"/>
                <w:szCs w:val="18"/>
                <w:lang w:eastAsia="ko-KR"/>
              </w:rPr>
            </w:pPr>
          </w:p>
          <w:p w14:paraId="45263968"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192AE1">
            <w:pPr>
              <w:pStyle w:val="TAL"/>
              <w:jc w:val="center"/>
            </w:pPr>
            <w:r w:rsidRPr="00B33F36">
              <w:t>Band</w:t>
            </w:r>
          </w:p>
        </w:tc>
        <w:tc>
          <w:tcPr>
            <w:tcW w:w="567" w:type="dxa"/>
          </w:tcPr>
          <w:p w14:paraId="6EBD77B9" w14:textId="77777777" w:rsidR="00AE6C52" w:rsidRPr="00B33F36" w:rsidRDefault="00AE6C52" w:rsidP="00192AE1">
            <w:pPr>
              <w:pStyle w:val="TAL"/>
              <w:jc w:val="center"/>
            </w:pPr>
            <w:r w:rsidRPr="00B33F36">
              <w:t>No</w:t>
            </w:r>
          </w:p>
        </w:tc>
        <w:tc>
          <w:tcPr>
            <w:tcW w:w="709" w:type="dxa"/>
          </w:tcPr>
          <w:p w14:paraId="75A6E293" w14:textId="77777777" w:rsidR="00AE6C52" w:rsidRPr="00B33F36" w:rsidRDefault="00AE6C52" w:rsidP="00192AE1">
            <w:pPr>
              <w:pStyle w:val="TAL"/>
              <w:jc w:val="center"/>
            </w:pPr>
            <w:r w:rsidRPr="00B33F36">
              <w:rPr>
                <w:bCs/>
                <w:iCs/>
              </w:rPr>
              <w:t>N/A</w:t>
            </w:r>
          </w:p>
        </w:tc>
        <w:tc>
          <w:tcPr>
            <w:tcW w:w="728" w:type="dxa"/>
          </w:tcPr>
          <w:p w14:paraId="1E4F10AC" w14:textId="77777777" w:rsidR="00AE6C52" w:rsidRPr="00B33F36" w:rsidRDefault="00AE6C52" w:rsidP="00192AE1">
            <w:pPr>
              <w:pStyle w:val="TAL"/>
              <w:jc w:val="center"/>
            </w:pPr>
            <w:r w:rsidRPr="00B33F36">
              <w:rPr>
                <w:bCs/>
                <w:iCs/>
              </w:rPr>
              <w:t>N/A</w:t>
            </w:r>
          </w:p>
        </w:tc>
      </w:tr>
      <w:tr w:rsidR="00AE6C52" w:rsidRPr="00B33F36" w14:paraId="327300FA" w14:textId="77777777" w:rsidTr="00192AE1">
        <w:trPr>
          <w:cantSplit/>
          <w:tblHeader/>
        </w:trPr>
        <w:tc>
          <w:tcPr>
            <w:tcW w:w="6917" w:type="dxa"/>
          </w:tcPr>
          <w:p w14:paraId="4D43C32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192AE1">
            <w:pPr>
              <w:pStyle w:val="TAL"/>
              <w:rPr>
                <w:rFonts w:eastAsia="Malgun Gothic" w:cs="Arial"/>
                <w:szCs w:val="18"/>
                <w:lang w:eastAsia="ko-KR"/>
              </w:rPr>
            </w:pPr>
          </w:p>
          <w:p w14:paraId="57FFAC0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w:t>
            </w:r>
            <w:proofErr w:type="gramStart"/>
            <w:r w:rsidRPr="00B33F36">
              <w:rPr>
                <w:rFonts w:ascii="Arial" w:hAnsi="Arial"/>
                <w:sz w:val="18"/>
                <w:szCs w:val="18"/>
              </w:rPr>
              <w:t>codebook based</w:t>
            </w:r>
            <w:proofErr w:type="gramEnd"/>
            <w:r w:rsidRPr="00B33F36">
              <w:rPr>
                <w:rFonts w:ascii="Arial" w:hAnsi="Arial"/>
                <w:sz w:val="18"/>
                <w:szCs w:val="18"/>
              </w:rPr>
              <w:t xml:space="preserve"> transmission simultaneously.</w:t>
            </w:r>
          </w:p>
          <w:p w14:paraId="19B16EEE" w14:textId="77777777" w:rsidR="00AE6C52" w:rsidRPr="00B33F36" w:rsidRDefault="00AE6C52" w:rsidP="00192AE1">
            <w:pPr>
              <w:pStyle w:val="TAL"/>
              <w:rPr>
                <w:rFonts w:cs="Arial"/>
                <w:b/>
                <w:bCs/>
                <w:i/>
                <w:iCs/>
                <w:szCs w:val="18"/>
                <w:lang w:eastAsia="en-GB"/>
              </w:rPr>
            </w:pPr>
          </w:p>
          <w:p w14:paraId="46F961B9"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192AE1">
            <w:pPr>
              <w:pStyle w:val="TAL"/>
              <w:jc w:val="center"/>
            </w:pPr>
            <w:r w:rsidRPr="00B33F36">
              <w:t>Band</w:t>
            </w:r>
          </w:p>
        </w:tc>
        <w:tc>
          <w:tcPr>
            <w:tcW w:w="567" w:type="dxa"/>
          </w:tcPr>
          <w:p w14:paraId="353BC032" w14:textId="77777777" w:rsidR="00AE6C52" w:rsidRPr="00B33F36" w:rsidRDefault="00AE6C52" w:rsidP="00192AE1">
            <w:pPr>
              <w:pStyle w:val="TAL"/>
              <w:jc w:val="center"/>
            </w:pPr>
            <w:r w:rsidRPr="00B33F36">
              <w:t>No</w:t>
            </w:r>
          </w:p>
        </w:tc>
        <w:tc>
          <w:tcPr>
            <w:tcW w:w="709" w:type="dxa"/>
          </w:tcPr>
          <w:p w14:paraId="50490499" w14:textId="77777777" w:rsidR="00AE6C52" w:rsidRPr="00B33F36" w:rsidRDefault="00AE6C52" w:rsidP="00192AE1">
            <w:pPr>
              <w:pStyle w:val="TAL"/>
              <w:jc w:val="center"/>
            </w:pPr>
            <w:r w:rsidRPr="00B33F36">
              <w:rPr>
                <w:bCs/>
                <w:iCs/>
              </w:rPr>
              <w:t>N/A</w:t>
            </w:r>
          </w:p>
        </w:tc>
        <w:tc>
          <w:tcPr>
            <w:tcW w:w="728" w:type="dxa"/>
          </w:tcPr>
          <w:p w14:paraId="1C423188" w14:textId="77777777" w:rsidR="00AE6C52" w:rsidRPr="00B33F36" w:rsidRDefault="00AE6C52" w:rsidP="00192AE1">
            <w:pPr>
              <w:pStyle w:val="TAL"/>
              <w:jc w:val="center"/>
            </w:pPr>
            <w:r w:rsidRPr="00B33F36">
              <w:rPr>
                <w:bCs/>
                <w:iCs/>
              </w:rPr>
              <w:t>N/A</w:t>
            </w:r>
          </w:p>
        </w:tc>
      </w:tr>
      <w:tr w:rsidR="00AE6C52" w:rsidRPr="00B33F36" w14:paraId="58291805" w14:textId="77777777" w:rsidTr="00192AE1">
        <w:trPr>
          <w:cantSplit/>
          <w:tblHeader/>
        </w:trPr>
        <w:tc>
          <w:tcPr>
            <w:tcW w:w="6917" w:type="dxa"/>
          </w:tcPr>
          <w:p w14:paraId="00F9571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192AE1">
            <w:pPr>
              <w:pStyle w:val="TAL"/>
              <w:rPr>
                <w:rFonts w:cs="Arial"/>
                <w:szCs w:val="18"/>
              </w:rPr>
            </w:pPr>
          </w:p>
          <w:p w14:paraId="24FDD3F4" w14:textId="77777777" w:rsidR="00AE6C52" w:rsidRPr="00B33F36" w:rsidRDefault="00AE6C52" w:rsidP="00192AE1">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192AE1">
            <w:pPr>
              <w:pStyle w:val="TAL"/>
              <w:jc w:val="center"/>
            </w:pPr>
            <w:r w:rsidRPr="00B33F36">
              <w:t>Band</w:t>
            </w:r>
          </w:p>
        </w:tc>
        <w:tc>
          <w:tcPr>
            <w:tcW w:w="567" w:type="dxa"/>
          </w:tcPr>
          <w:p w14:paraId="41AF5576" w14:textId="77777777" w:rsidR="00AE6C52" w:rsidRPr="00B33F36" w:rsidRDefault="00AE6C52" w:rsidP="00192AE1">
            <w:pPr>
              <w:pStyle w:val="TAL"/>
              <w:jc w:val="center"/>
            </w:pPr>
            <w:r w:rsidRPr="00B33F36">
              <w:t>No</w:t>
            </w:r>
          </w:p>
        </w:tc>
        <w:tc>
          <w:tcPr>
            <w:tcW w:w="709" w:type="dxa"/>
          </w:tcPr>
          <w:p w14:paraId="7E6E6FD9" w14:textId="77777777" w:rsidR="00AE6C52" w:rsidRPr="00B33F36" w:rsidRDefault="00AE6C52" w:rsidP="00192AE1">
            <w:pPr>
              <w:pStyle w:val="TAL"/>
              <w:jc w:val="center"/>
            </w:pPr>
            <w:r w:rsidRPr="00B33F36">
              <w:rPr>
                <w:bCs/>
                <w:iCs/>
              </w:rPr>
              <w:t>N/A</w:t>
            </w:r>
          </w:p>
        </w:tc>
        <w:tc>
          <w:tcPr>
            <w:tcW w:w="728" w:type="dxa"/>
          </w:tcPr>
          <w:p w14:paraId="6DC5CBD2" w14:textId="77777777" w:rsidR="00AE6C52" w:rsidRPr="00B33F36" w:rsidRDefault="00AE6C52" w:rsidP="00192AE1">
            <w:pPr>
              <w:pStyle w:val="TAL"/>
              <w:jc w:val="center"/>
            </w:pPr>
            <w:r w:rsidRPr="00B33F36">
              <w:rPr>
                <w:bCs/>
                <w:iCs/>
              </w:rPr>
              <w:t>N/A</w:t>
            </w:r>
          </w:p>
        </w:tc>
      </w:tr>
      <w:tr w:rsidR="00AE6C52" w:rsidRPr="00B33F36" w14:paraId="41207BFA" w14:textId="77777777" w:rsidTr="00192AE1">
        <w:trPr>
          <w:cantSplit/>
          <w:tblHeader/>
        </w:trPr>
        <w:tc>
          <w:tcPr>
            <w:tcW w:w="6917" w:type="dxa"/>
          </w:tcPr>
          <w:p w14:paraId="3B8B64D6"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192AE1">
            <w:pPr>
              <w:pStyle w:val="TAL"/>
              <w:rPr>
                <w:rFonts w:cs="Arial"/>
                <w:szCs w:val="18"/>
              </w:rPr>
            </w:pPr>
          </w:p>
          <w:p w14:paraId="517947DD"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192AE1">
            <w:pPr>
              <w:pStyle w:val="TAL"/>
              <w:jc w:val="center"/>
            </w:pPr>
            <w:r w:rsidRPr="00B33F36">
              <w:t>Band</w:t>
            </w:r>
          </w:p>
        </w:tc>
        <w:tc>
          <w:tcPr>
            <w:tcW w:w="567" w:type="dxa"/>
          </w:tcPr>
          <w:p w14:paraId="0161634A" w14:textId="77777777" w:rsidR="00AE6C52" w:rsidRPr="00B33F36" w:rsidRDefault="00AE6C52" w:rsidP="00192AE1">
            <w:pPr>
              <w:pStyle w:val="TAL"/>
              <w:jc w:val="center"/>
            </w:pPr>
            <w:r w:rsidRPr="00B33F36">
              <w:t>No</w:t>
            </w:r>
          </w:p>
        </w:tc>
        <w:tc>
          <w:tcPr>
            <w:tcW w:w="709" w:type="dxa"/>
          </w:tcPr>
          <w:p w14:paraId="102ACC14" w14:textId="77777777" w:rsidR="00AE6C52" w:rsidRPr="00B33F36" w:rsidRDefault="00AE6C52" w:rsidP="00192AE1">
            <w:pPr>
              <w:pStyle w:val="TAL"/>
              <w:jc w:val="center"/>
            </w:pPr>
            <w:r w:rsidRPr="00B33F36">
              <w:rPr>
                <w:bCs/>
                <w:iCs/>
              </w:rPr>
              <w:t>N/A</w:t>
            </w:r>
          </w:p>
        </w:tc>
        <w:tc>
          <w:tcPr>
            <w:tcW w:w="728" w:type="dxa"/>
          </w:tcPr>
          <w:p w14:paraId="54E3C59A" w14:textId="77777777" w:rsidR="00AE6C52" w:rsidRPr="00B33F36" w:rsidRDefault="00AE6C52" w:rsidP="00192AE1">
            <w:pPr>
              <w:pStyle w:val="TAL"/>
              <w:jc w:val="center"/>
            </w:pPr>
            <w:r w:rsidRPr="00B33F36">
              <w:rPr>
                <w:bCs/>
                <w:iCs/>
              </w:rPr>
              <w:t>N/A</w:t>
            </w:r>
          </w:p>
        </w:tc>
      </w:tr>
      <w:tr w:rsidR="00AE6C52" w:rsidRPr="00B33F36" w14:paraId="1A1AE938" w14:textId="77777777" w:rsidTr="00192AE1">
        <w:trPr>
          <w:cantSplit/>
          <w:tblHeader/>
        </w:trPr>
        <w:tc>
          <w:tcPr>
            <w:tcW w:w="6917" w:type="dxa"/>
          </w:tcPr>
          <w:p w14:paraId="1640EB8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192AE1">
            <w:pPr>
              <w:pStyle w:val="TAL"/>
              <w:rPr>
                <w:rFonts w:cs="Arial"/>
                <w:szCs w:val="18"/>
              </w:rPr>
            </w:pPr>
          </w:p>
          <w:p w14:paraId="3A48FB5C"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192AE1">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192AE1">
            <w:pPr>
              <w:pStyle w:val="TAL"/>
              <w:jc w:val="center"/>
            </w:pPr>
            <w:r w:rsidRPr="00B33F36">
              <w:t>Band</w:t>
            </w:r>
          </w:p>
        </w:tc>
        <w:tc>
          <w:tcPr>
            <w:tcW w:w="567" w:type="dxa"/>
          </w:tcPr>
          <w:p w14:paraId="402AD017" w14:textId="77777777" w:rsidR="00AE6C52" w:rsidRPr="00B33F36" w:rsidRDefault="00AE6C52" w:rsidP="00192AE1">
            <w:pPr>
              <w:pStyle w:val="TAL"/>
              <w:jc w:val="center"/>
            </w:pPr>
            <w:r w:rsidRPr="00B33F36">
              <w:t>No</w:t>
            </w:r>
          </w:p>
        </w:tc>
        <w:tc>
          <w:tcPr>
            <w:tcW w:w="709" w:type="dxa"/>
          </w:tcPr>
          <w:p w14:paraId="457DE928" w14:textId="77777777" w:rsidR="00AE6C52" w:rsidRPr="00B33F36" w:rsidRDefault="00AE6C52" w:rsidP="00192AE1">
            <w:pPr>
              <w:pStyle w:val="TAL"/>
              <w:jc w:val="center"/>
            </w:pPr>
            <w:r w:rsidRPr="00B33F36">
              <w:rPr>
                <w:bCs/>
                <w:iCs/>
              </w:rPr>
              <w:t>N/A</w:t>
            </w:r>
          </w:p>
        </w:tc>
        <w:tc>
          <w:tcPr>
            <w:tcW w:w="728" w:type="dxa"/>
          </w:tcPr>
          <w:p w14:paraId="0A668577" w14:textId="77777777" w:rsidR="00AE6C52" w:rsidRPr="00B33F36" w:rsidRDefault="00AE6C52" w:rsidP="00192AE1">
            <w:pPr>
              <w:pStyle w:val="TAL"/>
              <w:jc w:val="center"/>
            </w:pPr>
            <w:r w:rsidRPr="00B33F36">
              <w:rPr>
                <w:bCs/>
                <w:iCs/>
              </w:rPr>
              <w:t>N/A</w:t>
            </w:r>
          </w:p>
        </w:tc>
      </w:tr>
      <w:tr w:rsidR="00AE6C52" w:rsidRPr="00B33F36" w14:paraId="4EA93768" w14:textId="77777777" w:rsidTr="00192AE1">
        <w:trPr>
          <w:cantSplit/>
          <w:tblHeader/>
        </w:trPr>
        <w:tc>
          <w:tcPr>
            <w:tcW w:w="6917" w:type="dxa"/>
          </w:tcPr>
          <w:p w14:paraId="1571CBA9" w14:textId="77777777" w:rsidR="00AE6C52" w:rsidRPr="00B33F36" w:rsidRDefault="00AE6C52" w:rsidP="00192AE1">
            <w:pPr>
              <w:pStyle w:val="TAL"/>
              <w:rPr>
                <w:rFonts w:cs="Arial"/>
                <w:b/>
                <w:i/>
                <w:szCs w:val="18"/>
              </w:rPr>
            </w:pPr>
            <w:r w:rsidRPr="00B33F36">
              <w:rPr>
                <w:rFonts w:cs="Arial"/>
                <w:b/>
                <w:i/>
                <w:szCs w:val="18"/>
              </w:rPr>
              <w:t>mTRP-PUSCH-twoCSI-RS-r17</w:t>
            </w:r>
          </w:p>
          <w:p w14:paraId="499EBC5B" w14:textId="77777777" w:rsidR="00AE6C52" w:rsidRPr="00B33F36" w:rsidRDefault="00AE6C52" w:rsidP="00192AE1">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192AE1">
            <w:pPr>
              <w:pStyle w:val="TAL"/>
              <w:jc w:val="center"/>
            </w:pPr>
            <w:r w:rsidRPr="00B33F36">
              <w:t>Band</w:t>
            </w:r>
          </w:p>
        </w:tc>
        <w:tc>
          <w:tcPr>
            <w:tcW w:w="567" w:type="dxa"/>
          </w:tcPr>
          <w:p w14:paraId="38CE8734" w14:textId="77777777" w:rsidR="00AE6C52" w:rsidRPr="00B33F36" w:rsidRDefault="00AE6C52" w:rsidP="00192AE1">
            <w:pPr>
              <w:pStyle w:val="TAL"/>
              <w:jc w:val="center"/>
            </w:pPr>
            <w:r w:rsidRPr="00B33F36">
              <w:t>No</w:t>
            </w:r>
          </w:p>
        </w:tc>
        <w:tc>
          <w:tcPr>
            <w:tcW w:w="709" w:type="dxa"/>
          </w:tcPr>
          <w:p w14:paraId="6625BAE4" w14:textId="77777777" w:rsidR="00AE6C52" w:rsidRPr="00B33F36" w:rsidRDefault="00AE6C52" w:rsidP="00192AE1">
            <w:pPr>
              <w:pStyle w:val="TAL"/>
              <w:jc w:val="center"/>
            </w:pPr>
            <w:r w:rsidRPr="00B33F36">
              <w:rPr>
                <w:bCs/>
                <w:iCs/>
              </w:rPr>
              <w:t>N/A</w:t>
            </w:r>
          </w:p>
        </w:tc>
        <w:tc>
          <w:tcPr>
            <w:tcW w:w="728" w:type="dxa"/>
          </w:tcPr>
          <w:p w14:paraId="507FB756" w14:textId="77777777" w:rsidR="00AE6C52" w:rsidRPr="00B33F36" w:rsidRDefault="00AE6C52" w:rsidP="00192AE1">
            <w:pPr>
              <w:pStyle w:val="TAL"/>
              <w:jc w:val="center"/>
            </w:pPr>
            <w:r w:rsidRPr="00B33F36">
              <w:rPr>
                <w:bCs/>
                <w:iCs/>
              </w:rPr>
              <w:t>N/A</w:t>
            </w:r>
          </w:p>
        </w:tc>
      </w:tr>
      <w:tr w:rsidR="00AE6C52" w:rsidRPr="00B33F36" w14:paraId="5CD1AD73" w14:textId="77777777" w:rsidTr="00192AE1">
        <w:trPr>
          <w:cantSplit/>
          <w:tblHeader/>
        </w:trPr>
        <w:tc>
          <w:tcPr>
            <w:tcW w:w="6917" w:type="dxa"/>
          </w:tcPr>
          <w:p w14:paraId="4CBF707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192AE1">
            <w:pPr>
              <w:pStyle w:val="TAL"/>
              <w:jc w:val="center"/>
            </w:pPr>
            <w:r w:rsidRPr="00B33F36">
              <w:t>Band</w:t>
            </w:r>
          </w:p>
        </w:tc>
        <w:tc>
          <w:tcPr>
            <w:tcW w:w="567" w:type="dxa"/>
          </w:tcPr>
          <w:p w14:paraId="5CE1F249" w14:textId="77777777" w:rsidR="00AE6C52" w:rsidRPr="00B33F36" w:rsidRDefault="00AE6C52" w:rsidP="00192AE1">
            <w:pPr>
              <w:pStyle w:val="TAL"/>
              <w:jc w:val="center"/>
            </w:pPr>
            <w:r w:rsidRPr="00B33F36">
              <w:t>No</w:t>
            </w:r>
          </w:p>
        </w:tc>
        <w:tc>
          <w:tcPr>
            <w:tcW w:w="709" w:type="dxa"/>
          </w:tcPr>
          <w:p w14:paraId="6318D0E8" w14:textId="77777777" w:rsidR="00AE6C52" w:rsidRPr="00B33F36" w:rsidRDefault="00AE6C52" w:rsidP="00192AE1">
            <w:pPr>
              <w:pStyle w:val="TAL"/>
              <w:jc w:val="center"/>
            </w:pPr>
            <w:r w:rsidRPr="00B33F36">
              <w:rPr>
                <w:bCs/>
                <w:iCs/>
              </w:rPr>
              <w:t>N/A</w:t>
            </w:r>
          </w:p>
        </w:tc>
        <w:tc>
          <w:tcPr>
            <w:tcW w:w="728" w:type="dxa"/>
          </w:tcPr>
          <w:p w14:paraId="4A132DD2" w14:textId="77777777" w:rsidR="00AE6C52" w:rsidRPr="00B33F36" w:rsidRDefault="00AE6C52" w:rsidP="00192AE1">
            <w:pPr>
              <w:pStyle w:val="TAL"/>
              <w:jc w:val="center"/>
            </w:pPr>
            <w:r w:rsidRPr="00B33F36">
              <w:rPr>
                <w:bCs/>
                <w:iCs/>
              </w:rPr>
              <w:t>N/A</w:t>
            </w:r>
          </w:p>
        </w:tc>
      </w:tr>
      <w:tr w:rsidR="00AE6C52" w:rsidRPr="00B33F36" w14:paraId="2EC78F09" w14:textId="77777777" w:rsidTr="00192AE1">
        <w:trPr>
          <w:cantSplit/>
          <w:tblHeader/>
        </w:trPr>
        <w:tc>
          <w:tcPr>
            <w:tcW w:w="6917" w:type="dxa"/>
          </w:tcPr>
          <w:p w14:paraId="72F7FEA6" w14:textId="77777777" w:rsidR="00AE6C52" w:rsidRPr="00B33F36" w:rsidRDefault="00AE6C52" w:rsidP="00192AE1">
            <w:pPr>
              <w:pStyle w:val="TAL"/>
              <w:rPr>
                <w:b/>
                <w:bCs/>
                <w:i/>
                <w:iCs/>
                <w:lang w:eastAsia="zh-CN"/>
              </w:rPr>
            </w:pPr>
            <w:r w:rsidRPr="00B33F36">
              <w:rPr>
                <w:b/>
                <w:bCs/>
                <w:i/>
                <w:iCs/>
              </w:rPr>
              <w:t>multicastInactive-r18</w:t>
            </w:r>
          </w:p>
          <w:p w14:paraId="2EF11965" w14:textId="77777777" w:rsidR="00AE6C52" w:rsidRPr="00B33F36" w:rsidRDefault="00AE6C52" w:rsidP="00192AE1">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192AE1">
            <w:pPr>
              <w:pStyle w:val="ListBullet"/>
              <w:spacing w:after="0"/>
              <w:ind w:left="0" w:firstLine="0"/>
              <w:rPr>
                <w:rFonts w:eastAsia="MS PGothic"/>
              </w:rPr>
            </w:pPr>
          </w:p>
          <w:p w14:paraId="29A640CB"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192AE1">
            <w:pPr>
              <w:pStyle w:val="TAL"/>
            </w:pPr>
            <w:r w:rsidRPr="00B33F36">
              <w:t>Band</w:t>
            </w:r>
          </w:p>
        </w:tc>
        <w:tc>
          <w:tcPr>
            <w:tcW w:w="567" w:type="dxa"/>
          </w:tcPr>
          <w:p w14:paraId="157A4D55" w14:textId="77777777" w:rsidR="00AE6C52" w:rsidRPr="00B33F36" w:rsidRDefault="00AE6C52" w:rsidP="00192AE1">
            <w:pPr>
              <w:pStyle w:val="TAL"/>
            </w:pPr>
            <w:r w:rsidRPr="00B33F36">
              <w:t>No</w:t>
            </w:r>
          </w:p>
        </w:tc>
        <w:tc>
          <w:tcPr>
            <w:tcW w:w="709" w:type="dxa"/>
          </w:tcPr>
          <w:p w14:paraId="0FF57951" w14:textId="77777777" w:rsidR="00AE6C52" w:rsidRPr="00B33F36" w:rsidRDefault="00AE6C52" w:rsidP="00192AE1">
            <w:pPr>
              <w:pStyle w:val="TAL"/>
            </w:pPr>
            <w:r w:rsidRPr="00B33F36">
              <w:t>N/A</w:t>
            </w:r>
          </w:p>
        </w:tc>
        <w:tc>
          <w:tcPr>
            <w:tcW w:w="728" w:type="dxa"/>
          </w:tcPr>
          <w:p w14:paraId="573BDE2F" w14:textId="77777777" w:rsidR="00AE6C52" w:rsidRPr="00B33F36" w:rsidRDefault="00AE6C52" w:rsidP="00192AE1">
            <w:pPr>
              <w:pStyle w:val="TAL"/>
              <w:rPr>
                <w:rFonts w:eastAsia="MS Mincho"/>
              </w:rPr>
            </w:pPr>
            <w:r w:rsidRPr="00B33F36">
              <w:t>N/A</w:t>
            </w:r>
          </w:p>
        </w:tc>
      </w:tr>
      <w:tr w:rsidR="00AE6C52" w:rsidRPr="00B33F36" w14:paraId="538AEF5F" w14:textId="77777777" w:rsidTr="00192AE1">
        <w:trPr>
          <w:cantSplit/>
          <w:tblHeader/>
        </w:trPr>
        <w:tc>
          <w:tcPr>
            <w:tcW w:w="6917" w:type="dxa"/>
          </w:tcPr>
          <w:p w14:paraId="38C71D91" w14:textId="77777777" w:rsidR="00AE6C52" w:rsidRPr="00B33F36" w:rsidRDefault="00AE6C52" w:rsidP="00192AE1">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192AE1">
            <w:pPr>
              <w:pStyle w:val="TAL"/>
              <w:jc w:val="center"/>
            </w:pPr>
            <w:r w:rsidRPr="00B33F36">
              <w:t>Band</w:t>
            </w:r>
          </w:p>
        </w:tc>
        <w:tc>
          <w:tcPr>
            <w:tcW w:w="567" w:type="dxa"/>
          </w:tcPr>
          <w:p w14:paraId="48EF2308" w14:textId="77777777" w:rsidR="00AE6C52" w:rsidRPr="00B33F36" w:rsidRDefault="00AE6C52" w:rsidP="00192AE1">
            <w:pPr>
              <w:pStyle w:val="TAL"/>
              <w:jc w:val="center"/>
            </w:pPr>
            <w:r w:rsidRPr="00B33F36">
              <w:t>No</w:t>
            </w:r>
          </w:p>
        </w:tc>
        <w:tc>
          <w:tcPr>
            <w:tcW w:w="709" w:type="dxa"/>
          </w:tcPr>
          <w:p w14:paraId="191FC77F" w14:textId="77777777" w:rsidR="00AE6C52" w:rsidRPr="00B33F36" w:rsidRDefault="00AE6C52" w:rsidP="00192AE1">
            <w:pPr>
              <w:pStyle w:val="TAL"/>
              <w:jc w:val="center"/>
            </w:pPr>
            <w:r w:rsidRPr="00B33F36">
              <w:t>N/A</w:t>
            </w:r>
          </w:p>
        </w:tc>
        <w:tc>
          <w:tcPr>
            <w:tcW w:w="728" w:type="dxa"/>
          </w:tcPr>
          <w:p w14:paraId="73350197" w14:textId="77777777" w:rsidR="00AE6C52" w:rsidRPr="00B33F36" w:rsidRDefault="00AE6C52" w:rsidP="00192AE1">
            <w:pPr>
              <w:pStyle w:val="TAL"/>
              <w:jc w:val="center"/>
            </w:pPr>
            <w:r w:rsidRPr="00B33F36">
              <w:t>N/A</w:t>
            </w:r>
          </w:p>
        </w:tc>
      </w:tr>
      <w:tr w:rsidR="00AE6C52" w:rsidRPr="00B33F36" w14:paraId="3D56236A" w14:textId="77777777" w:rsidTr="00192AE1">
        <w:trPr>
          <w:cantSplit/>
          <w:tblHeader/>
        </w:trPr>
        <w:tc>
          <w:tcPr>
            <w:tcW w:w="6917" w:type="dxa"/>
          </w:tcPr>
          <w:p w14:paraId="140DF08C" w14:textId="77777777" w:rsidR="00AE6C52" w:rsidRPr="00B33F36" w:rsidRDefault="00AE6C52" w:rsidP="00192AE1">
            <w:pPr>
              <w:pStyle w:val="TAL"/>
              <w:rPr>
                <w:b/>
                <w:i/>
              </w:rPr>
            </w:pPr>
            <w:r w:rsidRPr="00B33F36">
              <w:rPr>
                <w:b/>
                <w:i/>
              </w:rPr>
              <w:t>multipleRateMatchingEUTRA-CRS-r16</w:t>
            </w:r>
          </w:p>
          <w:p w14:paraId="75D1E6F3" w14:textId="77777777" w:rsidR="00AE6C52" w:rsidRPr="00B33F36" w:rsidRDefault="00AE6C52" w:rsidP="00192AE1">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192AE1">
            <w:pPr>
              <w:pStyle w:val="TAL"/>
              <w:jc w:val="center"/>
            </w:pPr>
            <w:r w:rsidRPr="00B33F36">
              <w:t>Band</w:t>
            </w:r>
          </w:p>
        </w:tc>
        <w:tc>
          <w:tcPr>
            <w:tcW w:w="567" w:type="dxa"/>
          </w:tcPr>
          <w:p w14:paraId="0D9E5112" w14:textId="77777777" w:rsidR="00AE6C52" w:rsidRPr="00B33F36" w:rsidRDefault="00AE6C52" w:rsidP="00192AE1">
            <w:pPr>
              <w:pStyle w:val="TAL"/>
              <w:jc w:val="center"/>
            </w:pPr>
            <w:r w:rsidRPr="00B33F36">
              <w:t>No</w:t>
            </w:r>
          </w:p>
        </w:tc>
        <w:tc>
          <w:tcPr>
            <w:tcW w:w="709" w:type="dxa"/>
          </w:tcPr>
          <w:p w14:paraId="0D98C7C7" w14:textId="77777777" w:rsidR="00AE6C52" w:rsidRPr="00B33F36" w:rsidRDefault="00AE6C52" w:rsidP="00192AE1">
            <w:pPr>
              <w:pStyle w:val="TAL"/>
              <w:jc w:val="center"/>
            </w:pPr>
            <w:r w:rsidRPr="00B33F36">
              <w:rPr>
                <w:bCs/>
                <w:iCs/>
              </w:rPr>
              <w:t>N/A</w:t>
            </w:r>
          </w:p>
        </w:tc>
        <w:tc>
          <w:tcPr>
            <w:tcW w:w="728" w:type="dxa"/>
          </w:tcPr>
          <w:p w14:paraId="3934E586" w14:textId="77777777" w:rsidR="00AE6C52" w:rsidRPr="00B33F36" w:rsidRDefault="00AE6C52" w:rsidP="00192AE1">
            <w:pPr>
              <w:pStyle w:val="TAL"/>
              <w:jc w:val="center"/>
            </w:pPr>
            <w:r w:rsidRPr="00B33F36">
              <w:t>FR1 only</w:t>
            </w:r>
          </w:p>
        </w:tc>
      </w:tr>
      <w:tr w:rsidR="00AE6C52" w:rsidRPr="00B33F36" w14:paraId="4469EE51" w14:textId="77777777" w:rsidTr="00192AE1">
        <w:trPr>
          <w:cantSplit/>
          <w:tblHeader/>
        </w:trPr>
        <w:tc>
          <w:tcPr>
            <w:tcW w:w="6917" w:type="dxa"/>
          </w:tcPr>
          <w:p w14:paraId="2C997C44" w14:textId="77777777" w:rsidR="00AE6C52" w:rsidRPr="00B33F36" w:rsidRDefault="00AE6C52" w:rsidP="00192AE1">
            <w:pPr>
              <w:pStyle w:val="TAL"/>
              <w:rPr>
                <w:b/>
                <w:i/>
              </w:rPr>
            </w:pPr>
            <w:r w:rsidRPr="00B33F36">
              <w:rPr>
                <w:b/>
                <w:i/>
              </w:rPr>
              <w:t>multipleTCI</w:t>
            </w:r>
          </w:p>
          <w:p w14:paraId="1740FF9E" w14:textId="77777777" w:rsidR="00AE6C52" w:rsidRPr="00B33F36" w:rsidRDefault="00AE6C52" w:rsidP="00192AE1">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192AE1">
            <w:pPr>
              <w:pStyle w:val="TAL"/>
              <w:jc w:val="center"/>
            </w:pPr>
            <w:r w:rsidRPr="00B33F36">
              <w:t>Band</w:t>
            </w:r>
          </w:p>
        </w:tc>
        <w:tc>
          <w:tcPr>
            <w:tcW w:w="567" w:type="dxa"/>
          </w:tcPr>
          <w:p w14:paraId="5E1E4C77" w14:textId="77777777" w:rsidR="00AE6C52" w:rsidRPr="00B33F36" w:rsidRDefault="00AE6C52" w:rsidP="00192AE1">
            <w:pPr>
              <w:pStyle w:val="TAL"/>
              <w:jc w:val="center"/>
            </w:pPr>
            <w:r w:rsidRPr="00B33F36">
              <w:t>Yes</w:t>
            </w:r>
          </w:p>
        </w:tc>
        <w:tc>
          <w:tcPr>
            <w:tcW w:w="709" w:type="dxa"/>
          </w:tcPr>
          <w:p w14:paraId="4B686645" w14:textId="77777777" w:rsidR="00AE6C52" w:rsidRPr="00B33F36" w:rsidRDefault="00AE6C52" w:rsidP="00192AE1">
            <w:pPr>
              <w:pStyle w:val="TAL"/>
              <w:jc w:val="center"/>
            </w:pPr>
            <w:r w:rsidRPr="00B33F36">
              <w:rPr>
                <w:bCs/>
                <w:iCs/>
              </w:rPr>
              <w:t>N/A</w:t>
            </w:r>
          </w:p>
        </w:tc>
        <w:tc>
          <w:tcPr>
            <w:tcW w:w="728" w:type="dxa"/>
          </w:tcPr>
          <w:p w14:paraId="7F283443" w14:textId="77777777" w:rsidR="00AE6C52" w:rsidRPr="00B33F36" w:rsidRDefault="00AE6C52" w:rsidP="00192AE1">
            <w:pPr>
              <w:pStyle w:val="TAL"/>
              <w:jc w:val="center"/>
            </w:pPr>
            <w:r w:rsidRPr="00B33F36">
              <w:rPr>
                <w:bCs/>
                <w:iCs/>
              </w:rPr>
              <w:t>N/A</w:t>
            </w:r>
          </w:p>
        </w:tc>
      </w:tr>
      <w:tr w:rsidR="00AE6C52" w:rsidRPr="00B33F36" w14:paraId="48A33A7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192AE1">
            <w:pPr>
              <w:pStyle w:val="TAL"/>
              <w:rPr>
                <w:b/>
                <w:i/>
              </w:rPr>
            </w:pPr>
            <w:r w:rsidRPr="00B33F36">
              <w:rPr>
                <w:b/>
                <w:i/>
              </w:rPr>
              <w:t>multiPUCCH-HARQ-ACK-ForMulticastUnicast-r17</w:t>
            </w:r>
          </w:p>
          <w:p w14:paraId="27FF3957" w14:textId="77777777" w:rsidR="00AE6C52" w:rsidRPr="00B33F36" w:rsidRDefault="00AE6C52" w:rsidP="00192AE1">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192AE1">
            <w:pPr>
              <w:pStyle w:val="TAL"/>
            </w:pPr>
          </w:p>
          <w:p w14:paraId="24C77513"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192AE1">
            <w:pPr>
              <w:pStyle w:val="TAL"/>
              <w:rPr>
                <w:b/>
                <w:i/>
              </w:rPr>
            </w:pPr>
          </w:p>
          <w:p w14:paraId="2CF5035C" w14:textId="77777777" w:rsidR="00AE6C52" w:rsidRPr="00B33F36" w:rsidRDefault="00AE6C52" w:rsidP="00192AE1">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192AE1">
            <w:pPr>
              <w:pStyle w:val="TAL"/>
              <w:jc w:val="center"/>
            </w:pPr>
            <w:r w:rsidRPr="00B33F36">
              <w:t>N/A</w:t>
            </w:r>
          </w:p>
        </w:tc>
      </w:tr>
      <w:tr w:rsidR="00AE6C52" w:rsidRPr="00B33F36" w14:paraId="1B120B6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192AE1">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192AE1">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192AE1">
            <w:pPr>
              <w:pStyle w:val="TAL"/>
              <w:ind w:left="601" w:hanging="283"/>
              <w:rPr>
                <w:rFonts w:cs="Arial"/>
                <w:szCs w:val="18"/>
              </w:rPr>
            </w:pPr>
          </w:p>
          <w:p w14:paraId="07ECD504"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192AE1">
            <w:pPr>
              <w:pStyle w:val="TAL"/>
              <w:rPr>
                <w:rFonts w:cs="Arial"/>
                <w:szCs w:val="18"/>
              </w:rPr>
            </w:pPr>
          </w:p>
          <w:p w14:paraId="64030655" w14:textId="77777777" w:rsidR="00AE6C52" w:rsidRPr="00B33F36" w:rsidRDefault="00AE6C52" w:rsidP="00192AE1">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192AE1">
            <w:pPr>
              <w:pStyle w:val="TAL"/>
              <w:rPr>
                <w:rFonts w:cs="Arial"/>
                <w:szCs w:val="18"/>
              </w:rPr>
            </w:pPr>
          </w:p>
          <w:p w14:paraId="7D1AE647" w14:textId="77777777" w:rsidR="00AE6C52" w:rsidRPr="00B33F36" w:rsidRDefault="00AE6C52" w:rsidP="00192AE1">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192AE1">
            <w:pPr>
              <w:pStyle w:val="TAL"/>
              <w:rPr>
                <w:rFonts w:cs="Arial"/>
                <w:szCs w:val="18"/>
              </w:rPr>
            </w:pPr>
          </w:p>
          <w:p w14:paraId="23FEFFF0"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192AE1">
            <w:pPr>
              <w:pStyle w:val="TAL"/>
              <w:rPr>
                <w:rFonts w:cs="Arial"/>
                <w:szCs w:val="18"/>
              </w:rPr>
            </w:pPr>
          </w:p>
          <w:p w14:paraId="7BD6E0EF"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192AE1">
            <w:pPr>
              <w:pStyle w:val="TAL"/>
              <w:rPr>
                <w:rFonts w:cs="Arial"/>
                <w:szCs w:val="18"/>
              </w:rPr>
            </w:pPr>
          </w:p>
          <w:p w14:paraId="3A670565" w14:textId="77777777" w:rsidR="00AE6C52" w:rsidRPr="00B33F36" w:rsidRDefault="00AE6C52" w:rsidP="00192AE1">
            <w:pPr>
              <w:pStyle w:val="TAL"/>
              <w:rPr>
                <w:rFonts w:cs="Arial"/>
                <w:szCs w:val="18"/>
              </w:rPr>
            </w:pPr>
            <w:r w:rsidRPr="00B33F36">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B33F36">
              <w:rPr>
                <w:rFonts w:cs="Arial"/>
                <w:szCs w:val="18"/>
              </w:rPr>
              <w:t>max(</w:t>
            </w:r>
            <w:proofErr w:type="gramEnd"/>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192AE1">
            <w:pPr>
              <w:pStyle w:val="TAL"/>
              <w:rPr>
                <w:rFonts w:asciiTheme="majorHAnsi" w:hAnsiTheme="majorHAnsi" w:cstheme="majorHAnsi"/>
                <w:szCs w:val="18"/>
              </w:rPr>
            </w:pPr>
          </w:p>
          <w:p w14:paraId="412DA1BB" w14:textId="77777777" w:rsidR="00AE6C52" w:rsidRPr="00B33F36" w:rsidRDefault="00AE6C52" w:rsidP="00192AE1">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宋体"/>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192AE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192AE1">
            <w:pPr>
              <w:pStyle w:val="TAL"/>
              <w:jc w:val="center"/>
            </w:pPr>
            <w:r w:rsidRPr="00B33F36">
              <w:t>N/A</w:t>
            </w:r>
          </w:p>
        </w:tc>
      </w:tr>
      <w:tr w:rsidR="00AE6C52" w:rsidRPr="00B33F36" w14:paraId="0CF79F58"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192AE1">
            <w:pPr>
              <w:pStyle w:val="TAL"/>
              <w:rPr>
                <w:rFonts w:cs="Arial"/>
                <w:b/>
                <w:i/>
                <w:szCs w:val="18"/>
              </w:rPr>
            </w:pPr>
            <w:r w:rsidRPr="00B33F36">
              <w:rPr>
                <w:rFonts w:cs="Arial"/>
                <w:b/>
                <w:i/>
                <w:szCs w:val="18"/>
              </w:rPr>
              <w:t>multiPUSCH-CG-r18</w:t>
            </w:r>
          </w:p>
          <w:p w14:paraId="7B41561D" w14:textId="77777777" w:rsidR="00AE6C52" w:rsidRPr="00B33F36" w:rsidRDefault="00AE6C52" w:rsidP="00192AE1">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192AE1">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192AE1">
            <w:pPr>
              <w:pStyle w:val="TAL"/>
              <w:jc w:val="center"/>
            </w:pPr>
            <w:r w:rsidRPr="00B33F36">
              <w:t>N/A</w:t>
            </w:r>
          </w:p>
        </w:tc>
      </w:tr>
      <w:tr w:rsidR="00AE6C52" w:rsidRPr="00B33F36" w14:paraId="1790531D" w14:textId="77777777" w:rsidTr="00192AE1">
        <w:trPr>
          <w:cantSplit/>
          <w:tblHeader/>
        </w:trPr>
        <w:tc>
          <w:tcPr>
            <w:tcW w:w="6917" w:type="dxa"/>
          </w:tcPr>
          <w:p w14:paraId="12A8B50F" w14:textId="77777777" w:rsidR="00AE6C52" w:rsidRPr="00B33F36" w:rsidRDefault="00AE6C52" w:rsidP="00192AE1">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192AE1">
            <w:pPr>
              <w:pStyle w:val="TAL"/>
              <w:jc w:val="center"/>
            </w:pPr>
            <w:r w:rsidRPr="00B33F36">
              <w:t>Band</w:t>
            </w:r>
          </w:p>
        </w:tc>
        <w:tc>
          <w:tcPr>
            <w:tcW w:w="567" w:type="dxa"/>
          </w:tcPr>
          <w:p w14:paraId="0098A35F" w14:textId="77777777" w:rsidR="00AE6C52" w:rsidRPr="00B33F36" w:rsidRDefault="00AE6C52" w:rsidP="00192AE1">
            <w:pPr>
              <w:pStyle w:val="TAL"/>
              <w:jc w:val="center"/>
            </w:pPr>
            <w:r w:rsidRPr="00B33F36">
              <w:t>No</w:t>
            </w:r>
          </w:p>
        </w:tc>
        <w:tc>
          <w:tcPr>
            <w:tcW w:w="709" w:type="dxa"/>
          </w:tcPr>
          <w:p w14:paraId="7AC01CB8" w14:textId="77777777" w:rsidR="00AE6C52" w:rsidRPr="00B33F36" w:rsidRDefault="00AE6C52" w:rsidP="00192AE1">
            <w:pPr>
              <w:pStyle w:val="TAL"/>
              <w:jc w:val="center"/>
            </w:pPr>
            <w:r w:rsidRPr="00B33F36">
              <w:t>N/A</w:t>
            </w:r>
          </w:p>
        </w:tc>
        <w:tc>
          <w:tcPr>
            <w:tcW w:w="728" w:type="dxa"/>
          </w:tcPr>
          <w:p w14:paraId="371ABB4D" w14:textId="77777777" w:rsidR="00AE6C52" w:rsidRPr="00B33F36" w:rsidRDefault="00AE6C52" w:rsidP="00192AE1">
            <w:pPr>
              <w:pStyle w:val="TAL"/>
              <w:jc w:val="center"/>
            </w:pPr>
            <w:r w:rsidRPr="00B33F36">
              <w:t>N/A</w:t>
            </w:r>
          </w:p>
        </w:tc>
      </w:tr>
      <w:tr w:rsidR="00AE6C52" w:rsidRPr="00B33F36" w14:paraId="6171F06D" w14:textId="77777777" w:rsidTr="00192AE1">
        <w:trPr>
          <w:cantSplit/>
          <w:tblHeader/>
        </w:trPr>
        <w:tc>
          <w:tcPr>
            <w:tcW w:w="6917" w:type="dxa"/>
          </w:tcPr>
          <w:p w14:paraId="16D146B8" w14:textId="77777777" w:rsidR="00AE6C52" w:rsidRPr="00B33F36" w:rsidRDefault="00AE6C52" w:rsidP="00192AE1">
            <w:pPr>
              <w:pStyle w:val="TAL"/>
              <w:rPr>
                <w:b/>
                <w:bCs/>
                <w:i/>
                <w:iCs/>
              </w:rPr>
            </w:pPr>
            <w:r w:rsidRPr="00B33F36">
              <w:rPr>
                <w:b/>
                <w:bCs/>
                <w:i/>
                <w:iCs/>
              </w:rPr>
              <w:t>multiPUSCH-SingleDCI-NonConsSlots-r18</w:t>
            </w:r>
          </w:p>
          <w:p w14:paraId="7592C9BF" w14:textId="77777777" w:rsidR="00AE6C52" w:rsidRPr="00B33F36" w:rsidRDefault="00AE6C52" w:rsidP="00192AE1">
            <w:pPr>
              <w:pStyle w:val="TAL"/>
              <w:rPr>
                <w:rFonts w:cs="Arial"/>
                <w:szCs w:val="18"/>
              </w:rPr>
            </w:pPr>
            <w:r w:rsidRPr="00B33F36">
              <w:t xml:space="preserve">Indicates support of </w:t>
            </w:r>
            <w:proofErr w:type="gramStart"/>
            <w:r w:rsidRPr="00B33F36">
              <w:rPr>
                <w:rFonts w:cs="Arial"/>
                <w:szCs w:val="18"/>
              </w:rPr>
              <w:t>Multi-PUSCH</w:t>
            </w:r>
            <w:proofErr w:type="gramEnd"/>
            <w:r w:rsidRPr="00B33F36">
              <w:rPr>
                <w:rFonts w:cs="Arial"/>
                <w:szCs w:val="18"/>
              </w:rPr>
              <w:t xml:space="preserve"> scheduling by single DCI format 0_1 for the operation with non-contiguous allocation.</w:t>
            </w:r>
          </w:p>
          <w:p w14:paraId="1B529A7A" w14:textId="77777777" w:rsidR="00AE6C52" w:rsidRPr="00B33F36" w:rsidRDefault="00AE6C52" w:rsidP="00192AE1">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192AE1">
            <w:pPr>
              <w:pStyle w:val="TAL"/>
              <w:jc w:val="center"/>
            </w:pPr>
            <w:r w:rsidRPr="00B33F36">
              <w:t>Band</w:t>
            </w:r>
          </w:p>
        </w:tc>
        <w:tc>
          <w:tcPr>
            <w:tcW w:w="567" w:type="dxa"/>
          </w:tcPr>
          <w:p w14:paraId="65C26B31" w14:textId="77777777" w:rsidR="00AE6C52" w:rsidRPr="00B33F36" w:rsidRDefault="00AE6C52" w:rsidP="00192AE1">
            <w:pPr>
              <w:pStyle w:val="TAL"/>
              <w:jc w:val="center"/>
            </w:pPr>
            <w:r w:rsidRPr="00B33F36">
              <w:t>No</w:t>
            </w:r>
          </w:p>
        </w:tc>
        <w:tc>
          <w:tcPr>
            <w:tcW w:w="709" w:type="dxa"/>
          </w:tcPr>
          <w:p w14:paraId="6E971F2C" w14:textId="77777777" w:rsidR="00AE6C52" w:rsidRPr="00B33F36" w:rsidRDefault="00AE6C52" w:rsidP="00192AE1">
            <w:pPr>
              <w:pStyle w:val="TAL"/>
              <w:jc w:val="center"/>
            </w:pPr>
            <w:r w:rsidRPr="00B33F36">
              <w:t>N/A</w:t>
            </w:r>
          </w:p>
        </w:tc>
        <w:tc>
          <w:tcPr>
            <w:tcW w:w="728" w:type="dxa"/>
          </w:tcPr>
          <w:p w14:paraId="3693DC29" w14:textId="77777777" w:rsidR="00AE6C52" w:rsidRPr="00B33F36" w:rsidRDefault="00AE6C52" w:rsidP="00192AE1">
            <w:pPr>
              <w:pStyle w:val="TAL"/>
              <w:jc w:val="center"/>
            </w:pPr>
            <w:r w:rsidRPr="00B33F36">
              <w:t>FR1 only</w:t>
            </w:r>
          </w:p>
        </w:tc>
      </w:tr>
      <w:tr w:rsidR="00AE6C52" w:rsidRPr="00B33F36" w14:paraId="028855DC" w14:textId="77777777" w:rsidTr="00192AE1">
        <w:trPr>
          <w:cantSplit/>
          <w:tblHeader/>
        </w:trPr>
        <w:tc>
          <w:tcPr>
            <w:tcW w:w="6917" w:type="dxa"/>
          </w:tcPr>
          <w:p w14:paraId="6B217623" w14:textId="77777777" w:rsidR="00AE6C52" w:rsidRPr="00B33F36" w:rsidRDefault="00AE6C52" w:rsidP="00192AE1">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192AE1">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192AE1">
            <w:pPr>
              <w:pStyle w:val="TAL"/>
              <w:ind w:left="743" w:hanging="425"/>
              <w:rPr>
                <w:rFonts w:cs="Arial"/>
                <w:szCs w:val="18"/>
              </w:rPr>
            </w:pPr>
          </w:p>
          <w:p w14:paraId="0D642096" w14:textId="77777777" w:rsidR="00AE6C52" w:rsidRPr="00B33F36" w:rsidRDefault="00AE6C52" w:rsidP="00192AE1">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192AE1">
            <w:pPr>
              <w:pStyle w:val="TAL"/>
              <w:rPr>
                <w:bCs/>
                <w:iCs/>
              </w:rPr>
            </w:pPr>
            <w:r w:rsidRPr="00B33F36">
              <w:t>Band</w:t>
            </w:r>
          </w:p>
        </w:tc>
        <w:tc>
          <w:tcPr>
            <w:tcW w:w="567" w:type="dxa"/>
          </w:tcPr>
          <w:p w14:paraId="7CE7ABA7" w14:textId="77777777" w:rsidR="00AE6C52" w:rsidRPr="00B33F36" w:rsidRDefault="00AE6C52" w:rsidP="00192AE1">
            <w:pPr>
              <w:pStyle w:val="TAL"/>
            </w:pPr>
            <w:r w:rsidRPr="00B33F36">
              <w:t>No</w:t>
            </w:r>
          </w:p>
        </w:tc>
        <w:tc>
          <w:tcPr>
            <w:tcW w:w="709" w:type="dxa"/>
          </w:tcPr>
          <w:p w14:paraId="5EB125F2" w14:textId="77777777" w:rsidR="00AE6C52" w:rsidRPr="00B33F36" w:rsidRDefault="00AE6C52" w:rsidP="00192AE1">
            <w:pPr>
              <w:pStyle w:val="TAL"/>
              <w:rPr>
                <w:bCs/>
                <w:iCs/>
              </w:rPr>
            </w:pPr>
            <w:r w:rsidRPr="00B33F36">
              <w:rPr>
                <w:bCs/>
                <w:iCs/>
              </w:rPr>
              <w:t>N/A</w:t>
            </w:r>
          </w:p>
        </w:tc>
        <w:tc>
          <w:tcPr>
            <w:tcW w:w="728" w:type="dxa"/>
          </w:tcPr>
          <w:p w14:paraId="4D098D8E" w14:textId="77777777" w:rsidR="00AE6C52" w:rsidRPr="00B33F36" w:rsidRDefault="00AE6C52" w:rsidP="00192AE1">
            <w:pPr>
              <w:pStyle w:val="TAL"/>
              <w:rPr>
                <w:bCs/>
                <w:iCs/>
              </w:rPr>
            </w:pPr>
            <w:r w:rsidRPr="00B33F36">
              <w:rPr>
                <w:bCs/>
                <w:iCs/>
              </w:rPr>
              <w:t>N/A</w:t>
            </w:r>
          </w:p>
        </w:tc>
      </w:tr>
      <w:tr w:rsidR="00AE6C52" w:rsidRPr="00B33F36" w14:paraId="397EF575" w14:textId="77777777" w:rsidTr="00192AE1">
        <w:trPr>
          <w:cantSplit/>
          <w:tblHeader/>
        </w:trPr>
        <w:tc>
          <w:tcPr>
            <w:tcW w:w="6917" w:type="dxa"/>
          </w:tcPr>
          <w:p w14:paraId="43528129" w14:textId="77777777" w:rsidR="00AE6C52" w:rsidRPr="00B33F36" w:rsidRDefault="00AE6C52" w:rsidP="00192AE1">
            <w:pPr>
              <w:pStyle w:val="TAL"/>
              <w:rPr>
                <w:b/>
                <w:i/>
              </w:rPr>
            </w:pPr>
            <w:r w:rsidRPr="00B33F36">
              <w:rPr>
                <w:b/>
                <w:i/>
              </w:rPr>
              <w:t>nack-OnlyFeedbackForMulticastWithDCI-Enabler-r17</w:t>
            </w:r>
          </w:p>
          <w:p w14:paraId="4F31CA21" w14:textId="77777777" w:rsidR="00AE6C52" w:rsidRPr="00B33F36" w:rsidRDefault="00AE6C52" w:rsidP="00192AE1">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192AE1">
            <w:pPr>
              <w:pStyle w:val="TAL"/>
              <w:jc w:val="center"/>
            </w:pPr>
            <w:r w:rsidRPr="00B33F36">
              <w:t>Band</w:t>
            </w:r>
          </w:p>
        </w:tc>
        <w:tc>
          <w:tcPr>
            <w:tcW w:w="567" w:type="dxa"/>
          </w:tcPr>
          <w:p w14:paraId="7928C30D" w14:textId="77777777" w:rsidR="00AE6C52" w:rsidRPr="00B33F36" w:rsidRDefault="00AE6C52" w:rsidP="00192AE1">
            <w:pPr>
              <w:pStyle w:val="TAL"/>
              <w:jc w:val="center"/>
            </w:pPr>
            <w:r w:rsidRPr="00B33F36">
              <w:t>No</w:t>
            </w:r>
          </w:p>
        </w:tc>
        <w:tc>
          <w:tcPr>
            <w:tcW w:w="709" w:type="dxa"/>
          </w:tcPr>
          <w:p w14:paraId="2BCFD1B8" w14:textId="77777777" w:rsidR="00AE6C52" w:rsidRPr="00B33F36" w:rsidRDefault="00AE6C52" w:rsidP="00192AE1">
            <w:pPr>
              <w:pStyle w:val="TAL"/>
              <w:jc w:val="center"/>
              <w:rPr>
                <w:bCs/>
                <w:iCs/>
              </w:rPr>
            </w:pPr>
            <w:r w:rsidRPr="00B33F36">
              <w:rPr>
                <w:bCs/>
                <w:iCs/>
              </w:rPr>
              <w:t>N/A</w:t>
            </w:r>
          </w:p>
        </w:tc>
        <w:tc>
          <w:tcPr>
            <w:tcW w:w="728" w:type="dxa"/>
          </w:tcPr>
          <w:p w14:paraId="5EAD4D65" w14:textId="77777777" w:rsidR="00AE6C52" w:rsidRPr="00B33F36" w:rsidRDefault="00AE6C52" w:rsidP="00192AE1">
            <w:pPr>
              <w:pStyle w:val="TAL"/>
              <w:jc w:val="center"/>
              <w:rPr>
                <w:bCs/>
                <w:iCs/>
              </w:rPr>
            </w:pPr>
            <w:r w:rsidRPr="00B33F36">
              <w:rPr>
                <w:bCs/>
                <w:iCs/>
              </w:rPr>
              <w:t>N/A</w:t>
            </w:r>
          </w:p>
        </w:tc>
      </w:tr>
      <w:tr w:rsidR="00AE6C52" w:rsidRPr="00B33F36" w14:paraId="79E12B9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192AE1">
            <w:pPr>
              <w:pStyle w:val="TAL"/>
              <w:rPr>
                <w:b/>
                <w:i/>
              </w:rPr>
            </w:pPr>
            <w:r w:rsidRPr="00B33F36">
              <w:rPr>
                <w:b/>
                <w:i/>
              </w:rPr>
              <w:t>nack-OnlyFeedbackForSPS-MulticastWithDCI-Enabler-r17</w:t>
            </w:r>
          </w:p>
          <w:p w14:paraId="1FFA52C4" w14:textId="77777777" w:rsidR="00AE6C52" w:rsidRPr="00B33F36" w:rsidRDefault="00AE6C52" w:rsidP="00192AE1">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192AE1">
            <w:pPr>
              <w:pStyle w:val="TAL"/>
              <w:rPr>
                <w:bCs/>
                <w:iCs/>
              </w:rPr>
            </w:pPr>
          </w:p>
          <w:p w14:paraId="5423A35C"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192AE1">
            <w:pPr>
              <w:pStyle w:val="TAL"/>
              <w:jc w:val="center"/>
              <w:rPr>
                <w:bCs/>
                <w:iCs/>
              </w:rPr>
            </w:pPr>
            <w:r w:rsidRPr="00B33F36">
              <w:rPr>
                <w:bCs/>
                <w:iCs/>
              </w:rPr>
              <w:t>N/A</w:t>
            </w:r>
          </w:p>
        </w:tc>
      </w:tr>
      <w:tr w:rsidR="00AE6C52" w:rsidRPr="00B33F36" w14:paraId="74A94FD6"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192AE1">
            <w:pPr>
              <w:pStyle w:val="TAL"/>
              <w:rPr>
                <w:b/>
                <w:bCs/>
                <w:i/>
                <w:iCs/>
              </w:rPr>
            </w:pPr>
            <w:r w:rsidRPr="00B33F36">
              <w:rPr>
                <w:b/>
                <w:bCs/>
                <w:i/>
                <w:iCs/>
              </w:rPr>
              <w:t>ncd-SSB-BWP-Wor-r18</w:t>
            </w:r>
          </w:p>
          <w:p w14:paraId="59755F19" w14:textId="77777777" w:rsidR="00AE6C52" w:rsidRPr="00B33F36" w:rsidRDefault="00AE6C52" w:rsidP="00192AE1">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192AE1">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192AE1">
            <w:pPr>
              <w:pStyle w:val="TAL"/>
              <w:jc w:val="center"/>
            </w:pPr>
            <w:r w:rsidRPr="00B33F36">
              <w:t>N/A</w:t>
            </w:r>
          </w:p>
        </w:tc>
      </w:tr>
      <w:tr w:rsidR="00AE6C52" w:rsidRPr="00B33F36" w14:paraId="1072AAD5"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192AE1">
            <w:pPr>
              <w:pStyle w:val="TAL"/>
              <w:rPr>
                <w:rFonts w:eastAsia="Yu Mincho"/>
                <w:bCs/>
                <w:i/>
                <w:iCs/>
              </w:rPr>
            </w:pPr>
            <w:r w:rsidRPr="00B33F36">
              <w:rPr>
                <w:b/>
                <w:bCs/>
                <w:i/>
                <w:iCs/>
              </w:rPr>
              <w:t>nesBasedCondHandoverWithDCI-r18</w:t>
            </w:r>
          </w:p>
          <w:p w14:paraId="34D9A3C4" w14:textId="77777777" w:rsidR="00AE6C52" w:rsidRPr="00B33F36" w:rsidRDefault="00AE6C52" w:rsidP="00192AE1">
            <w:pPr>
              <w:pStyle w:val="TAL"/>
              <w:rPr>
                <w:b/>
                <w:i/>
              </w:rPr>
            </w:pPr>
            <w:r w:rsidRPr="00B33F36">
              <w:rPr>
                <w:rFonts w:eastAsia="Yu Mincho" w:cs="Arial"/>
              </w:rPr>
              <w:t xml:space="preserve">Indicates whether the UE supports DCI-based enabling/disabling NES-specific CHO execution condition, </w:t>
            </w:r>
            <w:proofErr w:type="gramStart"/>
            <w:r w:rsidRPr="00B33F36">
              <w:rPr>
                <w:rFonts w:eastAsia="Yu Mincho" w:cs="Arial"/>
              </w:rPr>
              <w:t>i.e.</w:t>
            </w:r>
            <w:proofErr w:type="gramEnd"/>
            <w:r w:rsidRPr="00B33F36">
              <w:rPr>
                <w:rFonts w:eastAsia="Yu Mincho" w:cs="Arial"/>
              </w:rPr>
              <w:t xml:space="preserv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192AE1">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192AE1">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192AE1">
            <w:pPr>
              <w:pStyle w:val="TAL"/>
              <w:jc w:val="center"/>
              <w:rPr>
                <w:bCs/>
                <w:iCs/>
              </w:rPr>
            </w:pPr>
            <w:r w:rsidRPr="00B33F36">
              <w:rPr>
                <w:bCs/>
                <w:iCs/>
              </w:rPr>
              <w:t>N/A</w:t>
            </w:r>
          </w:p>
        </w:tc>
      </w:tr>
      <w:tr w:rsidR="00AE6C52" w:rsidRPr="00B33F36" w14:paraId="755DE4A3"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192AE1">
            <w:pPr>
              <w:pStyle w:val="TAL"/>
              <w:rPr>
                <w:b/>
                <w:bCs/>
                <w:i/>
                <w:iCs/>
              </w:rPr>
            </w:pPr>
            <w:r w:rsidRPr="00B33F36">
              <w:rPr>
                <w:b/>
                <w:bCs/>
                <w:i/>
                <w:iCs/>
              </w:rPr>
              <w:t>nes-CellDTX-DRX-r18</w:t>
            </w:r>
          </w:p>
          <w:p w14:paraId="0296F544" w14:textId="77777777" w:rsidR="00AE6C52" w:rsidRPr="00B33F36" w:rsidRDefault="00AE6C52" w:rsidP="00192AE1">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060360F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192AE1">
            <w:pPr>
              <w:pStyle w:val="TAL"/>
              <w:rPr>
                <w:b/>
                <w:bCs/>
                <w:i/>
                <w:iCs/>
              </w:rPr>
            </w:pPr>
            <w:r w:rsidRPr="00B33F36">
              <w:rPr>
                <w:b/>
                <w:bCs/>
                <w:i/>
                <w:iCs/>
              </w:rPr>
              <w:t>nes-CellDTX-DRX-DCI2-9-r18</w:t>
            </w:r>
          </w:p>
          <w:p w14:paraId="15E785F9" w14:textId="77777777" w:rsidR="00AE6C52" w:rsidRPr="00B33F36" w:rsidRDefault="00AE6C52" w:rsidP="00192AE1">
            <w:pPr>
              <w:pStyle w:val="TAL"/>
            </w:pPr>
            <w:r w:rsidRPr="00B33F36">
              <w:t>Indicates whether the UE supports cell DTX/DRX configuration activation and deactivation via DCI 2_9.</w:t>
            </w:r>
          </w:p>
          <w:p w14:paraId="6E0B6A23" w14:textId="77777777" w:rsidR="00AE6C52" w:rsidRPr="00B33F36" w:rsidRDefault="00AE6C52" w:rsidP="00192AE1">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5A40CDF9" w14:textId="77777777" w:rsidTr="00192AE1">
        <w:trPr>
          <w:cantSplit/>
          <w:tblHeader/>
        </w:trPr>
        <w:tc>
          <w:tcPr>
            <w:tcW w:w="6917" w:type="dxa"/>
          </w:tcPr>
          <w:p w14:paraId="4AACC6AA" w14:textId="77777777" w:rsidR="00AE6C52" w:rsidRPr="00B33F36" w:rsidRDefault="00AE6C52" w:rsidP="00192AE1">
            <w:pPr>
              <w:pStyle w:val="TAL"/>
              <w:rPr>
                <w:b/>
                <w:i/>
              </w:rPr>
            </w:pPr>
            <w:r w:rsidRPr="00B33F36">
              <w:rPr>
                <w:b/>
                <w:i/>
              </w:rPr>
              <w:t>nonGroupSINR-reporting-r16</w:t>
            </w:r>
          </w:p>
          <w:p w14:paraId="614E5227" w14:textId="77777777" w:rsidR="00AE6C52" w:rsidRPr="00B33F36" w:rsidRDefault="00AE6C52" w:rsidP="00192AE1">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192AE1">
            <w:pPr>
              <w:pStyle w:val="TAL"/>
              <w:jc w:val="center"/>
            </w:pPr>
            <w:r w:rsidRPr="00B33F36">
              <w:t>Band</w:t>
            </w:r>
          </w:p>
        </w:tc>
        <w:tc>
          <w:tcPr>
            <w:tcW w:w="567" w:type="dxa"/>
          </w:tcPr>
          <w:p w14:paraId="23A46CD7" w14:textId="77777777" w:rsidR="00AE6C52" w:rsidRPr="00B33F36" w:rsidRDefault="00AE6C52" w:rsidP="00192AE1">
            <w:pPr>
              <w:pStyle w:val="TAL"/>
              <w:jc w:val="center"/>
            </w:pPr>
            <w:r w:rsidRPr="00B33F36">
              <w:t>No</w:t>
            </w:r>
          </w:p>
        </w:tc>
        <w:tc>
          <w:tcPr>
            <w:tcW w:w="709" w:type="dxa"/>
          </w:tcPr>
          <w:p w14:paraId="75F04866" w14:textId="77777777" w:rsidR="00AE6C52" w:rsidRPr="00B33F36" w:rsidRDefault="00AE6C52" w:rsidP="00192AE1">
            <w:pPr>
              <w:pStyle w:val="TAL"/>
              <w:jc w:val="center"/>
              <w:rPr>
                <w:bCs/>
                <w:iCs/>
              </w:rPr>
            </w:pPr>
            <w:r w:rsidRPr="00B33F36">
              <w:rPr>
                <w:bCs/>
                <w:iCs/>
              </w:rPr>
              <w:t>N/A</w:t>
            </w:r>
          </w:p>
        </w:tc>
        <w:tc>
          <w:tcPr>
            <w:tcW w:w="728" w:type="dxa"/>
          </w:tcPr>
          <w:p w14:paraId="1E165829" w14:textId="77777777" w:rsidR="00AE6C52" w:rsidRPr="00B33F36" w:rsidRDefault="00AE6C52" w:rsidP="00192AE1">
            <w:pPr>
              <w:pStyle w:val="TAL"/>
              <w:jc w:val="center"/>
              <w:rPr>
                <w:bCs/>
                <w:iCs/>
              </w:rPr>
            </w:pPr>
            <w:r w:rsidRPr="00B33F36">
              <w:rPr>
                <w:bCs/>
                <w:iCs/>
              </w:rPr>
              <w:t>N/A</w:t>
            </w:r>
          </w:p>
        </w:tc>
      </w:tr>
      <w:tr w:rsidR="00AE6C52" w:rsidRPr="00B33F36" w14:paraId="51C00088" w14:textId="77777777" w:rsidTr="00192AE1">
        <w:trPr>
          <w:cantSplit/>
          <w:tblHeader/>
        </w:trPr>
        <w:tc>
          <w:tcPr>
            <w:tcW w:w="6917" w:type="dxa"/>
          </w:tcPr>
          <w:p w14:paraId="032AA253" w14:textId="77777777" w:rsidR="00AE6C52" w:rsidRPr="00B33F36" w:rsidRDefault="00AE6C52" w:rsidP="00192AE1">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192AE1">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192AE1">
            <w:pPr>
              <w:pStyle w:val="TAL"/>
              <w:rPr>
                <w:rFonts w:cs="Arial"/>
                <w:szCs w:val="18"/>
              </w:rPr>
            </w:pPr>
          </w:p>
          <w:p w14:paraId="3259D074"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192AE1">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192AE1">
            <w:pPr>
              <w:pStyle w:val="TAL"/>
              <w:rPr>
                <w:rFonts w:cs="Arial"/>
                <w:szCs w:val="18"/>
              </w:rPr>
            </w:pPr>
          </w:p>
          <w:p w14:paraId="39EA84FF" w14:textId="77777777" w:rsidR="00AE6C52" w:rsidRPr="00B33F36" w:rsidRDefault="00AE6C52" w:rsidP="00192AE1">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192AE1">
            <w:pPr>
              <w:pStyle w:val="TAL"/>
              <w:jc w:val="center"/>
            </w:pPr>
            <w:r w:rsidRPr="00B33F36">
              <w:t>Band</w:t>
            </w:r>
          </w:p>
        </w:tc>
        <w:tc>
          <w:tcPr>
            <w:tcW w:w="567" w:type="dxa"/>
          </w:tcPr>
          <w:p w14:paraId="2A28A7EA" w14:textId="77777777" w:rsidR="00AE6C52" w:rsidRPr="00B33F36" w:rsidRDefault="00AE6C52" w:rsidP="00192AE1">
            <w:pPr>
              <w:pStyle w:val="TAL"/>
              <w:jc w:val="center"/>
            </w:pPr>
            <w:r w:rsidRPr="00B33F36">
              <w:t>No</w:t>
            </w:r>
          </w:p>
        </w:tc>
        <w:tc>
          <w:tcPr>
            <w:tcW w:w="709" w:type="dxa"/>
          </w:tcPr>
          <w:p w14:paraId="74BE9399" w14:textId="77777777" w:rsidR="00AE6C52" w:rsidRPr="00B33F36" w:rsidRDefault="00AE6C52" w:rsidP="00192AE1">
            <w:pPr>
              <w:pStyle w:val="TAL"/>
              <w:jc w:val="center"/>
              <w:rPr>
                <w:bCs/>
                <w:iCs/>
              </w:rPr>
            </w:pPr>
            <w:r w:rsidRPr="00B33F36">
              <w:rPr>
                <w:bCs/>
                <w:iCs/>
              </w:rPr>
              <w:t>N/A</w:t>
            </w:r>
          </w:p>
        </w:tc>
        <w:tc>
          <w:tcPr>
            <w:tcW w:w="728" w:type="dxa"/>
          </w:tcPr>
          <w:p w14:paraId="4E313B62" w14:textId="77777777" w:rsidR="00AE6C52" w:rsidRPr="00B33F36" w:rsidRDefault="00AE6C52" w:rsidP="00192AE1">
            <w:pPr>
              <w:pStyle w:val="TAL"/>
              <w:jc w:val="center"/>
              <w:rPr>
                <w:bCs/>
                <w:iCs/>
              </w:rPr>
            </w:pPr>
            <w:r w:rsidRPr="00B33F36">
              <w:t xml:space="preserve"> FR1 only</w:t>
            </w:r>
          </w:p>
        </w:tc>
      </w:tr>
      <w:tr w:rsidR="00AE6C52" w:rsidRPr="00B33F36" w14:paraId="70F500D8" w14:textId="77777777" w:rsidTr="00192AE1">
        <w:trPr>
          <w:cantSplit/>
          <w:tblHeader/>
        </w:trPr>
        <w:tc>
          <w:tcPr>
            <w:tcW w:w="6917" w:type="dxa"/>
          </w:tcPr>
          <w:p w14:paraId="4DE14AC1" w14:textId="77777777" w:rsidR="00AE6C52" w:rsidRPr="00B33F36" w:rsidRDefault="00AE6C52" w:rsidP="00192AE1">
            <w:pPr>
              <w:pStyle w:val="TAL"/>
              <w:rPr>
                <w:b/>
                <w:i/>
              </w:rPr>
            </w:pPr>
            <w:r w:rsidRPr="00B33F36">
              <w:rPr>
                <w:b/>
                <w:i/>
              </w:rPr>
              <w:t>nr-PDCCH-OverlapLTE-CRS-RE-MultiPatterns-r18</w:t>
            </w:r>
          </w:p>
          <w:p w14:paraId="56FDB6C9" w14:textId="77777777" w:rsidR="00AE6C52" w:rsidRPr="00B33F36" w:rsidRDefault="00AE6C52" w:rsidP="00192AE1">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192AE1">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192AE1">
            <w:pPr>
              <w:pStyle w:val="TAL"/>
              <w:rPr>
                <w:bCs/>
              </w:rPr>
            </w:pPr>
          </w:p>
          <w:p w14:paraId="1F7A2B84" w14:textId="77777777" w:rsidR="00AE6C52" w:rsidRPr="00B33F36" w:rsidRDefault="00AE6C52" w:rsidP="00192AE1">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192AE1">
            <w:pPr>
              <w:pStyle w:val="TAL"/>
              <w:jc w:val="center"/>
            </w:pPr>
            <w:r w:rsidRPr="00B33F36">
              <w:t>Band</w:t>
            </w:r>
          </w:p>
        </w:tc>
        <w:tc>
          <w:tcPr>
            <w:tcW w:w="567" w:type="dxa"/>
          </w:tcPr>
          <w:p w14:paraId="4877615F" w14:textId="77777777" w:rsidR="00AE6C52" w:rsidRPr="00B33F36" w:rsidRDefault="00AE6C52" w:rsidP="00192AE1">
            <w:pPr>
              <w:pStyle w:val="TAL"/>
              <w:jc w:val="center"/>
            </w:pPr>
            <w:r w:rsidRPr="00B33F36">
              <w:t>No</w:t>
            </w:r>
          </w:p>
        </w:tc>
        <w:tc>
          <w:tcPr>
            <w:tcW w:w="709" w:type="dxa"/>
          </w:tcPr>
          <w:p w14:paraId="26DF4DA8" w14:textId="77777777" w:rsidR="00AE6C52" w:rsidRPr="00B33F36" w:rsidRDefault="00AE6C52" w:rsidP="00192AE1">
            <w:pPr>
              <w:pStyle w:val="TAL"/>
              <w:jc w:val="center"/>
              <w:rPr>
                <w:bCs/>
                <w:iCs/>
              </w:rPr>
            </w:pPr>
            <w:r w:rsidRPr="00B33F36">
              <w:rPr>
                <w:bCs/>
                <w:iCs/>
              </w:rPr>
              <w:t>N/A</w:t>
            </w:r>
          </w:p>
        </w:tc>
        <w:tc>
          <w:tcPr>
            <w:tcW w:w="728" w:type="dxa"/>
          </w:tcPr>
          <w:p w14:paraId="5FB2FF32" w14:textId="77777777" w:rsidR="00AE6C52" w:rsidRPr="00B33F36" w:rsidRDefault="00AE6C52" w:rsidP="00192AE1">
            <w:pPr>
              <w:pStyle w:val="TAL"/>
              <w:jc w:val="center"/>
              <w:rPr>
                <w:bCs/>
                <w:iCs/>
              </w:rPr>
            </w:pPr>
            <w:r w:rsidRPr="00B33F36">
              <w:t>FR1 only</w:t>
            </w:r>
          </w:p>
        </w:tc>
      </w:tr>
      <w:tr w:rsidR="00AE6C52" w:rsidRPr="00B33F36" w14:paraId="6D6EC290" w14:textId="77777777" w:rsidTr="00192AE1">
        <w:trPr>
          <w:cantSplit/>
          <w:tblHeader/>
        </w:trPr>
        <w:tc>
          <w:tcPr>
            <w:tcW w:w="6917" w:type="dxa"/>
          </w:tcPr>
          <w:p w14:paraId="022E5CF4" w14:textId="77777777" w:rsidR="00AE6C52" w:rsidRPr="00B33F36" w:rsidRDefault="00AE6C52" w:rsidP="00192AE1">
            <w:pPr>
              <w:pStyle w:val="TAL"/>
              <w:rPr>
                <w:b/>
                <w:i/>
              </w:rPr>
            </w:pPr>
            <w:r w:rsidRPr="00B33F36">
              <w:rPr>
                <w:b/>
                <w:i/>
              </w:rPr>
              <w:t>nr-PDCCH-OverlapLTE-CRS-RE-Span-3-4-r18</w:t>
            </w:r>
          </w:p>
          <w:p w14:paraId="47B0A121" w14:textId="77777777" w:rsidR="00AE6C52" w:rsidRPr="00B33F36" w:rsidRDefault="00AE6C52" w:rsidP="00192AE1">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192AE1">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192AE1">
            <w:pPr>
              <w:pStyle w:val="TAL"/>
              <w:jc w:val="center"/>
            </w:pPr>
            <w:r w:rsidRPr="00B33F36">
              <w:t>Band</w:t>
            </w:r>
          </w:p>
        </w:tc>
        <w:tc>
          <w:tcPr>
            <w:tcW w:w="567" w:type="dxa"/>
          </w:tcPr>
          <w:p w14:paraId="46C5EBEE" w14:textId="77777777" w:rsidR="00AE6C52" w:rsidRPr="00B33F36" w:rsidRDefault="00AE6C52" w:rsidP="00192AE1">
            <w:pPr>
              <w:pStyle w:val="TAL"/>
              <w:jc w:val="center"/>
            </w:pPr>
            <w:r w:rsidRPr="00B33F36">
              <w:t>No</w:t>
            </w:r>
          </w:p>
        </w:tc>
        <w:tc>
          <w:tcPr>
            <w:tcW w:w="709" w:type="dxa"/>
          </w:tcPr>
          <w:p w14:paraId="31F8E3D3" w14:textId="77777777" w:rsidR="00AE6C52" w:rsidRPr="00B33F36" w:rsidRDefault="00AE6C52" w:rsidP="00192AE1">
            <w:pPr>
              <w:pStyle w:val="TAL"/>
              <w:jc w:val="center"/>
              <w:rPr>
                <w:bCs/>
                <w:iCs/>
              </w:rPr>
            </w:pPr>
            <w:r w:rsidRPr="00B33F36">
              <w:rPr>
                <w:bCs/>
                <w:iCs/>
              </w:rPr>
              <w:t>N/A</w:t>
            </w:r>
          </w:p>
        </w:tc>
        <w:tc>
          <w:tcPr>
            <w:tcW w:w="728" w:type="dxa"/>
          </w:tcPr>
          <w:p w14:paraId="3448F1BE" w14:textId="77777777" w:rsidR="00AE6C52" w:rsidRPr="00B33F36" w:rsidRDefault="00AE6C52" w:rsidP="00192AE1">
            <w:pPr>
              <w:pStyle w:val="TAL"/>
              <w:jc w:val="center"/>
              <w:rPr>
                <w:bCs/>
                <w:iCs/>
              </w:rPr>
            </w:pPr>
            <w:r w:rsidRPr="00B33F36">
              <w:t>FR1 only</w:t>
            </w:r>
          </w:p>
        </w:tc>
      </w:tr>
      <w:tr w:rsidR="00AE6C52" w:rsidRPr="00B33F36" w14:paraId="70594D65" w14:textId="77777777" w:rsidTr="00192AE1">
        <w:trPr>
          <w:cantSplit/>
          <w:tblHeader/>
        </w:trPr>
        <w:tc>
          <w:tcPr>
            <w:tcW w:w="6917" w:type="dxa"/>
          </w:tcPr>
          <w:p w14:paraId="4D2B0586" w14:textId="77777777" w:rsidR="00AE6C52" w:rsidRPr="00B33F36" w:rsidRDefault="00AE6C52" w:rsidP="00192AE1">
            <w:pPr>
              <w:pStyle w:val="TAL"/>
              <w:rPr>
                <w:b/>
                <w:i/>
              </w:rPr>
            </w:pPr>
            <w:r w:rsidRPr="00B33F36">
              <w:rPr>
                <w:b/>
                <w:i/>
              </w:rPr>
              <w:t>nr-UE-TxTEG-ID-MaxSupport-r17</w:t>
            </w:r>
          </w:p>
          <w:p w14:paraId="067FBF39" w14:textId="77777777" w:rsidR="00AE6C52" w:rsidRPr="00B33F36" w:rsidRDefault="00AE6C52" w:rsidP="00192AE1">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192AE1">
            <w:pPr>
              <w:pStyle w:val="TAL"/>
              <w:jc w:val="center"/>
            </w:pPr>
            <w:r w:rsidRPr="00B33F36">
              <w:t>Band</w:t>
            </w:r>
          </w:p>
        </w:tc>
        <w:tc>
          <w:tcPr>
            <w:tcW w:w="567" w:type="dxa"/>
          </w:tcPr>
          <w:p w14:paraId="04A875BE" w14:textId="77777777" w:rsidR="00AE6C52" w:rsidRPr="00B33F36" w:rsidRDefault="00AE6C52" w:rsidP="00192AE1">
            <w:pPr>
              <w:pStyle w:val="TAL"/>
              <w:jc w:val="center"/>
            </w:pPr>
            <w:r w:rsidRPr="00B33F36">
              <w:t>No</w:t>
            </w:r>
          </w:p>
        </w:tc>
        <w:tc>
          <w:tcPr>
            <w:tcW w:w="709" w:type="dxa"/>
          </w:tcPr>
          <w:p w14:paraId="4DB9A076" w14:textId="77777777" w:rsidR="00AE6C52" w:rsidRPr="00B33F36" w:rsidRDefault="00AE6C52" w:rsidP="00192AE1">
            <w:pPr>
              <w:pStyle w:val="TAL"/>
              <w:jc w:val="center"/>
              <w:rPr>
                <w:bCs/>
                <w:iCs/>
              </w:rPr>
            </w:pPr>
            <w:r w:rsidRPr="00B33F36">
              <w:rPr>
                <w:bCs/>
                <w:iCs/>
              </w:rPr>
              <w:t>N/A</w:t>
            </w:r>
          </w:p>
        </w:tc>
        <w:tc>
          <w:tcPr>
            <w:tcW w:w="728" w:type="dxa"/>
          </w:tcPr>
          <w:p w14:paraId="654DAFAC" w14:textId="77777777" w:rsidR="00AE6C52" w:rsidRPr="00B33F36" w:rsidRDefault="00AE6C52" w:rsidP="00192AE1">
            <w:pPr>
              <w:pStyle w:val="TAL"/>
              <w:jc w:val="center"/>
              <w:rPr>
                <w:bCs/>
                <w:iCs/>
              </w:rPr>
            </w:pPr>
            <w:r w:rsidRPr="00B33F36">
              <w:rPr>
                <w:bCs/>
                <w:iCs/>
              </w:rPr>
              <w:t>N/A</w:t>
            </w:r>
          </w:p>
        </w:tc>
      </w:tr>
      <w:tr w:rsidR="00AE6C52" w:rsidRPr="00B33F36" w14:paraId="488DA29A" w14:textId="77777777" w:rsidTr="00192AE1">
        <w:trPr>
          <w:cantSplit/>
          <w:tblHeader/>
        </w:trPr>
        <w:tc>
          <w:tcPr>
            <w:tcW w:w="6917" w:type="dxa"/>
          </w:tcPr>
          <w:p w14:paraId="2CFB1BD2" w14:textId="77777777" w:rsidR="00AE6C52" w:rsidRPr="00B33F36" w:rsidRDefault="00AE6C52" w:rsidP="00192AE1">
            <w:pPr>
              <w:pStyle w:val="TAL"/>
              <w:rPr>
                <w:b/>
                <w:i/>
              </w:rPr>
            </w:pPr>
            <w:r w:rsidRPr="00B33F36">
              <w:rPr>
                <w:b/>
                <w:i/>
              </w:rPr>
              <w:lastRenderedPageBreak/>
              <w:t>ntn-DMRS-BundlingNGSO-r18</w:t>
            </w:r>
          </w:p>
          <w:p w14:paraId="3867122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192AE1">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192AE1">
            <w:pPr>
              <w:pStyle w:val="TAL"/>
              <w:rPr>
                <w:rFonts w:cs="Arial"/>
                <w:szCs w:val="18"/>
              </w:rPr>
            </w:pPr>
          </w:p>
          <w:p w14:paraId="48A700B1" w14:textId="77777777" w:rsidR="00AE6C52" w:rsidRPr="00B33F36" w:rsidRDefault="00AE6C52" w:rsidP="00192AE1">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192AE1">
            <w:pPr>
              <w:pStyle w:val="TAL"/>
              <w:rPr>
                <w:rFonts w:cs="Arial"/>
                <w:szCs w:val="18"/>
              </w:rPr>
            </w:pPr>
          </w:p>
          <w:p w14:paraId="26B39745" w14:textId="77777777" w:rsidR="00AE6C52" w:rsidRPr="00B33F36" w:rsidRDefault="00AE6C52" w:rsidP="00192AE1">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192AE1">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192AE1">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192AE1">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192AE1">
            <w:pPr>
              <w:pStyle w:val="TAL"/>
              <w:jc w:val="center"/>
            </w:pPr>
            <w:r w:rsidRPr="00B33F36">
              <w:t>Band</w:t>
            </w:r>
          </w:p>
        </w:tc>
        <w:tc>
          <w:tcPr>
            <w:tcW w:w="567" w:type="dxa"/>
          </w:tcPr>
          <w:p w14:paraId="05DCC226" w14:textId="77777777" w:rsidR="00AE6C52" w:rsidRPr="00B33F36" w:rsidRDefault="00AE6C52" w:rsidP="00192AE1">
            <w:pPr>
              <w:pStyle w:val="TAL"/>
              <w:jc w:val="center"/>
            </w:pPr>
            <w:r w:rsidRPr="00B33F36">
              <w:t>No</w:t>
            </w:r>
          </w:p>
        </w:tc>
        <w:tc>
          <w:tcPr>
            <w:tcW w:w="709" w:type="dxa"/>
          </w:tcPr>
          <w:p w14:paraId="0110F0F8" w14:textId="77777777" w:rsidR="00AE6C52" w:rsidRPr="00B33F36" w:rsidRDefault="00AE6C52" w:rsidP="00192AE1">
            <w:pPr>
              <w:pStyle w:val="TAL"/>
              <w:jc w:val="center"/>
              <w:rPr>
                <w:bCs/>
                <w:iCs/>
              </w:rPr>
            </w:pPr>
            <w:r w:rsidRPr="00B33F36">
              <w:rPr>
                <w:bCs/>
                <w:iCs/>
              </w:rPr>
              <w:t>N/A</w:t>
            </w:r>
          </w:p>
        </w:tc>
        <w:tc>
          <w:tcPr>
            <w:tcW w:w="728" w:type="dxa"/>
          </w:tcPr>
          <w:p w14:paraId="01F90050" w14:textId="77777777" w:rsidR="00AE6C52" w:rsidRPr="00B33F36" w:rsidRDefault="00AE6C52" w:rsidP="00192AE1">
            <w:pPr>
              <w:pStyle w:val="TAL"/>
              <w:jc w:val="center"/>
              <w:rPr>
                <w:bCs/>
                <w:iCs/>
              </w:rPr>
            </w:pPr>
            <w:r w:rsidRPr="00B33F36">
              <w:rPr>
                <w:bCs/>
                <w:iCs/>
              </w:rPr>
              <w:t>N/A</w:t>
            </w:r>
          </w:p>
        </w:tc>
      </w:tr>
      <w:tr w:rsidR="00AE6C52" w:rsidRPr="00B33F36" w14:paraId="2200EF7B" w14:textId="77777777" w:rsidTr="00192AE1">
        <w:trPr>
          <w:cantSplit/>
          <w:tblHeader/>
        </w:trPr>
        <w:tc>
          <w:tcPr>
            <w:tcW w:w="6917" w:type="dxa"/>
          </w:tcPr>
          <w:p w14:paraId="7CA3D35B" w14:textId="77777777" w:rsidR="00AE6C52" w:rsidRPr="00B33F36" w:rsidRDefault="00AE6C52" w:rsidP="00192AE1">
            <w:pPr>
              <w:pStyle w:val="TAL"/>
              <w:rPr>
                <w:rFonts w:cs="Arial"/>
                <w:b/>
                <w:bCs/>
                <w:i/>
                <w:iCs/>
                <w:szCs w:val="18"/>
              </w:rPr>
            </w:pPr>
            <w:bookmarkStart w:id="139" w:name="_Hlk42794445"/>
            <w:r w:rsidRPr="00B33F36">
              <w:rPr>
                <w:rFonts w:cs="Arial"/>
                <w:b/>
                <w:bCs/>
                <w:i/>
                <w:iCs/>
                <w:szCs w:val="18"/>
              </w:rPr>
              <w:t>olpc-SRS-Pos-r16</w:t>
            </w:r>
          </w:p>
          <w:bookmarkEnd w:id="139"/>
          <w:p w14:paraId="33F040BF"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192AE1">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192AE1">
            <w:pPr>
              <w:pStyle w:val="TAN"/>
              <w:ind w:hanging="533"/>
            </w:pPr>
          </w:p>
          <w:p w14:paraId="6424652C"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192AE1">
            <w:pPr>
              <w:pStyle w:val="TAL"/>
              <w:jc w:val="center"/>
            </w:pPr>
            <w:r w:rsidRPr="00B33F36">
              <w:rPr>
                <w:rFonts w:cs="Arial"/>
                <w:bCs/>
                <w:iCs/>
                <w:szCs w:val="18"/>
              </w:rPr>
              <w:t>Band</w:t>
            </w:r>
          </w:p>
        </w:tc>
        <w:tc>
          <w:tcPr>
            <w:tcW w:w="567" w:type="dxa"/>
          </w:tcPr>
          <w:p w14:paraId="2F0CBFFB" w14:textId="77777777" w:rsidR="00AE6C52" w:rsidRPr="00B33F36" w:rsidRDefault="00AE6C52" w:rsidP="00192AE1">
            <w:pPr>
              <w:pStyle w:val="TAL"/>
              <w:jc w:val="center"/>
            </w:pPr>
            <w:r w:rsidRPr="00B33F36">
              <w:rPr>
                <w:rFonts w:cs="Arial"/>
                <w:bCs/>
                <w:iCs/>
                <w:szCs w:val="18"/>
              </w:rPr>
              <w:t>No</w:t>
            </w:r>
          </w:p>
        </w:tc>
        <w:tc>
          <w:tcPr>
            <w:tcW w:w="709" w:type="dxa"/>
          </w:tcPr>
          <w:p w14:paraId="172DC2CC" w14:textId="77777777" w:rsidR="00AE6C52" w:rsidRPr="00B33F36" w:rsidRDefault="00AE6C52" w:rsidP="00192AE1">
            <w:pPr>
              <w:pStyle w:val="TAL"/>
              <w:jc w:val="center"/>
            </w:pPr>
            <w:r w:rsidRPr="00B33F36">
              <w:rPr>
                <w:bCs/>
                <w:iCs/>
              </w:rPr>
              <w:t>N/A</w:t>
            </w:r>
          </w:p>
        </w:tc>
        <w:tc>
          <w:tcPr>
            <w:tcW w:w="728" w:type="dxa"/>
          </w:tcPr>
          <w:p w14:paraId="5196D1F1" w14:textId="77777777" w:rsidR="00AE6C52" w:rsidRPr="00B33F36" w:rsidRDefault="00AE6C52" w:rsidP="00192AE1">
            <w:pPr>
              <w:pStyle w:val="TAL"/>
              <w:jc w:val="center"/>
            </w:pPr>
            <w:r w:rsidRPr="00B33F36">
              <w:rPr>
                <w:bCs/>
                <w:iCs/>
              </w:rPr>
              <w:t>N/A</w:t>
            </w:r>
          </w:p>
        </w:tc>
      </w:tr>
      <w:tr w:rsidR="00AE6C52" w:rsidRPr="00B33F36" w14:paraId="73DF5827" w14:textId="77777777" w:rsidTr="00192AE1">
        <w:trPr>
          <w:cantSplit/>
          <w:tblHeader/>
        </w:trPr>
        <w:tc>
          <w:tcPr>
            <w:tcW w:w="6917" w:type="dxa"/>
          </w:tcPr>
          <w:p w14:paraId="18F00EDD" w14:textId="77777777" w:rsidR="00AE6C52" w:rsidRPr="00B33F36" w:rsidRDefault="00AE6C52" w:rsidP="00192AE1">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192AE1">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192AE1">
            <w:pPr>
              <w:pStyle w:val="TAN"/>
              <w:ind w:left="568" w:hanging="284"/>
            </w:pPr>
          </w:p>
          <w:p w14:paraId="29CA8144" w14:textId="77777777" w:rsidR="00AE6C52" w:rsidRPr="00B33F36" w:rsidRDefault="00AE6C52" w:rsidP="00192AE1">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192AE1">
            <w:pPr>
              <w:pStyle w:val="TAL"/>
              <w:jc w:val="center"/>
              <w:rPr>
                <w:bCs/>
                <w:iCs/>
              </w:rPr>
            </w:pPr>
            <w:r w:rsidRPr="00B33F36">
              <w:rPr>
                <w:bCs/>
                <w:iCs/>
              </w:rPr>
              <w:t>N/A</w:t>
            </w:r>
          </w:p>
        </w:tc>
        <w:tc>
          <w:tcPr>
            <w:tcW w:w="728" w:type="dxa"/>
          </w:tcPr>
          <w:p w14:paraId="6BCEB414" w14:textId="77777777" w:rsidR="00AE6C52" w:rsidRPr="00B33F36" w:rsidRDefault="00AE6C52" w:rsidP="00192AE1">
            <w:pPr>
              <w:pStyle w:val="TAL"/>
              <w:jc w:val="center"/>
              <w:rPr>
                <w:bCs/>
                <w:iCs/>
              </w:rPr>
            </w:pPr>
            <w:r w:rsidRPr="00B33F36">
              <w:rPr>
                <w:bCs/>
                <w:iCs/>
              </w:rPr>
              <w:t>N/A</w:t>
            </w:r>
          </w:p>
        </w:tc>
      </w:tr>
      <w:tr w:rsidR="00AE6C52" w:rsidRPr="00B33F36" w14:paraId="0276C794" w14:textId="77777777" w:rsidTr="00192AE1">
        <w:trPr>
          <w:cantSplit/>
          <w:tblHeader/>
        </w:trPr>
        <w:tc>
          <w:tcPr>
            <w:tcW w:w="6917" w:type="dxa"/>
          </w:tcPr>
          <w:p w14:paraId="5A45B7CB" w14:textId="77777777" w:rsidR="00AE6C52" w:rsidRPr="00B33F36" w:rsidRDefault="00AE6C52" w:rsidP="00192AE1">
            <w:pPr>
              <w:pStyle w:val="TAL"/>
              <w:rPr>
                <w:b/>
                <w:i/>
              </w:rPr>
            </w:pPr>
            <w:r w:rsidRPr="00B33F36">
              <w:rPr>
                <w:b/>
                <w:i/>
              </w:rPr>
              <w:t>oneShotHARQ-feedbackPhy-Priority-r17</w:t>
            </w:r>
          </w:p>
          <w:p w14:paraId="3FA8C8AD" w14:textId="77777777" w:rsidR="00AE6C52" w:rsidRPr="00B33F36" w:rsidRDefault="00AE6C52" w:rsidP="00192AE1">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192AE1">
            <w:pPr>
              <w:pStyle w:val="TAL"/>
              <w:jc w:val="center"/>
              <w:rPr>
                <w:rFonts w:cs="Arial"/>
                <w:bCs/>
                <w:iCs/>
                <w:szCs w:val="18"/>
              </w:rPr>
            </w:pPr>
            <w:r w:rsidRPr="00B33F36">
              <w:t>Band</w:t>
            </w:r>
          </w:p>
        </w:tc>
        <w:tc>
          <w:tcPr>
            <w:tcW w:w="567" w:type="dxa"/>
          </w:tcPr>
          <w:p w14:paraId="12C2046F" w14:textId="77777777" w:rsidR="00AE6C52" w:rsidRPr="00B33F36" w:rsidRDefault="00AE6C52" w:rsidP="00192AE1">
            <w:pPr>
              <w:pStyle w:val="TAL"/>
              <w:jc w:val="center"/>
              <w:rPr>
                <w:rFonts w:cs="Arial"/>
                <w:bCs/>
                <w:iCs/>
                <w:szCs w:val="18"/>
              </w:rPr>
            </w:pPr>
            <w:r w:rsidRPr="00B33F36">
              <w:t>No</w:t>
            </w:r>
          </w:p>
        </w:tc>
        <w:tc>
          <w:tcPr>
            <w:tcW w:w="709" w:type="dxa"/>
          </w:tcPr>
          <w:p w14:paraId="3830BF03" w14:textId="77777777" w:rsidR="00AE6C52" w:rsidRPr="00B33F36" w:rsidRDefault="00AE6C52" w:rsidP="00192AE1">
            <w:pPr>
              <w:pStyle w:val="TAL"/>
              <w:jc w:val="center"/>
              <w:rPr>
                <w:bCs/>
                <w:iCs/>
              </w:rPr>
            </w:pPr>
            <w:r w:rsidRPr="00B33F36">
              <w:t>N/A</w:t>
            </w:r>
          </w:p>
        </w:tc>
        <w:tc>
          <w:tcPr>
            <w:tcW w:w="728" w:type="dxa"/>
          </w:tcPr>
          <w:p w14:paraId="411CA1C5" w14:textId="77777777" w:rsidR="00AE6C52" w:rsidRPr="00B33F36" w:rsidRDefault="00AE6C52" w:rsidP="00192AE1">
            <w:pPr>
              <w:pStyle w:val="TAL"/>
              <w:jc w:val="center"/>
              <w:rPr>
                <w:bCs/>
                <w:iCs/>
              </w:rPr>
            </w:pPr>
            <w:r w:rsidRPr="00B33F36">
              <w:t>N/A</w:t>
            </w:r>
          </w:p>
        </w:tc>
      </w:tr>
      <w:tr w:rsidR="00AE6C52" w:rsidRPr="00B33F36" w14:paraId="5A64212D" w14:textId="77777777" w:rsidTr="00192AE1">
        <w:trPr>
          <w:cantSplit/>
          <w:tblHeader/>
        </w:trPr>
        <w:tc>
          <w:tcPr>
            <w:tcW w:w="6917" w:type="dxa"/>
          </w:tcPr>
          <w:p w14:paraId="21D33768" w14:textId="77777777" w:rsidR="00AE6C52" w:rsidRPr="00B33F36" w:rsidRDefault="00AE6C52" w:rsidP="00192AE1">
            <w:pPr>
              <w:pStyle w:val="TAL"/>
              <w:rPr>
                <w:b/>
                <w:i/>
              </w:rPr>
            </w:pPr>
            <w:r w:rsidRPr="00B33F36">
              <w:rPr>
                <w:b/>
                <w:i/>
              </w:rPr>
              <w:t>oneShotHARQ-feedbackTriggeredByDCI-1-2-r17</w:t>
            </w:r>
          </w:p>
          <w:p w14:paraId="3F0164EE" w14:textId="77777777" w:rsidR="00AE6C52" w:rsidRPr="00B33F36" w:rsidRDefault="00AE6C52" w:rsidP="00192AE1">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192AE1">
            <w:pPr>
              <w:pStyle w:val="TAL"/>
              <w:jc w:val="center"/>
              <w:rPr>
                <w:rFonts w:cs="Arial"/>
                <w:bCs/>
                <w:iCs/>
                <w:szCs w:val="18"/>
              </w:rPr>
            </w:pPr>
            <w:r w:rsidRPr="00B33F36">
              <w:t>Band</w:t>
            </w:r>
          </w:p>
        </w:tc>
        <w:tc>
          <w:tcPr>
            <w:tcW w:w="567" w:type="dxa"/>
          </w:tcPr>
          <w:p w14:paraId="0790D79A" w14:textId="77777777" w:rsidR="00AE6C52" w:rsidRPr="00B33F36" w:rsidRDefault="00AE6C52" w:rsidP="00192AE1">
            <w:pPr>
              <w:pStyle w:val="TAL"/>
              <w:jc w:val="center"/>
              <w:rPr>
                <w:rFonts w:cs="Arial"/>
                <w:bCs/>
                <w:iCs/>
                <w:szCs w:val="18"/>
              </w:rPr>
            </w:pPr>
            <w:r w:rsidRPr="00B33F36">
              <w:t>No</w:t>
            </w:r>
          </w:p>
        </w:tc>
        <w:tc>
          <w:tcPr>
            <w:tcW w:w="709" w:type="dxa"/>
          </w:tcPr>
          <w:p w14:paraId="5AABD24F" w14:textId="77777777" w:rsidR="00AE6C52" w:rsidRPr="00B33F36" w:rsidRDefault="00AE6C52" w:rsidP="00192AE1">
            <w:pPr>
              <w:pStyle w:val="TAL"/>
              <w:jc w:val="center"/>
              <w:rPr>
                <w:bCs/>
                <w:iCs/>
              </w:rPr>
            </w:pPr>
            <w:r w:rsidRPr="00B33F36">
              <w:t>N/A</w:t>
            </w:r>
          </w:p>
        </w:tc>
        <w:tc>
          <w:tcPr>
            <w:tcW w:w="728" w:type="dxa"/>
          </w:tcPr>
          <w:p w14:paraId="0CB016B7" w14:textId="77777777" w:rsidR="00AE6C52" w:rsidRPr="00B33F36" w:rsidRDefault="00AE6C52" w:rsidP="00192AE1">
            <w:pPr>
              <w:pStyle w:val="TAL"/>
              <w:jc w:val="center"/>
              <w:rPr>
                <w:bCs/>
                <w:iCs/>
              </w:rPr>
            </w:pPr>
            <w:r w:rsidRPr="00B33F36">
              <w:t>N/A</w:t>
            </w:r>
          </w:p>
        </w:tc>
      </w:tr>
      <w:tr w:rsidR="00AE6C52" w:rsidRPr="00B33F36" w14:paraId="7C876032" w14:textId="77777777" w:rsidTr="00192AE1">
        <w:trPr>
          <w:cantSplit/>
          <w:tblHeader/>
        </w:trPr>
        <w:tc>
          <w:tcPr>
            <w:tcW w:w="6917" w:type="dxa"/>
          </w:tcPr>
          <w:p w14:paraId="4E59AC1D" w14:textId="77777777" w:rsidR="00AE6C52" w:rsidRPr="00B33F36" w:rsidRDefault="00AE6C52" w:rsidP="00192AE1">
            <w:pPr>
              <w:pStyle w:val="TAL"/>
              <w:rPr>
                <w:b/>
                <w:bCs/>
                <w:i/>
                <w:iCs/>
              </w:rPr>
            </w:pPr>
            <w:r w:rsidRPr="00B33F36">
              <w:rPr>
                <w:b/>
                <w:bCs/>
                <w:i/>
                <w:iCs/>
              </w:rPr>
              <w:t>oneSlotPeriodicTRS-r16</w:t>
            </w:r>
          </w:p>
          <w:p w14:paraId="612CBC89" w14:textId="77777777" w:rsidR="00AE6C52" w:rsidRPr="00B33F36" w:rsidRDefault="00AE6C52" w:rsidP="00192AE1">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192AE1">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192AE1">
            <w:pPr>
              <w:pStyle w:val="TAL"/>
              <w:jc w:val="center"/>
              <w:rPr>
                <w:rFonts w:cs="Arial"/>
                <w:bCs/>
                <w:iCs/>
                <w:szCs w:val="18"/>
              </w:rPr>
            </w:pPr>
            <w:r w:rsidRPr="00B33F36">
              <w:t>FR1 only</w:t>
            </w:r>
          </w:p>
        </w:tc>
      </w:tr>
      <w:tr w:rsidR="00AE6C52" w:rsidRPr="00B33F36" w14:paraId="13AF7835" w14:textId="77777777" w:rsidTr="00192AE1">
        <w:trPr>
          <w:cantSplit/>
          <w:tblHeader/>
        </w:trPr>
        <w:tc>
          <w:tcPr>
            <w:tcW w:w="6917" w:type="dxa"/>
          </w:tcPr>
          <w:p w14:paraId="7082651B" w14:textId="77777777" w:rsidR="00AE6C52" w:rsidRPr="00B33F36" w:rsidRDefault="00AE6C52" w:rsidP="00192AE1">
            <w:pPr>
              <w:pStyle w:val="TAL"/>
              <w:rPr>
                <w:b/>
                <w:bCs/>
                <w:i/>
                <w:iCs/>
              </w:rPr>
            </w:pPr>
            <w:r w:rsidRPr="00B33F36">
              <w:rPr>
                <w:b/>
                <w:bCs/>
                <w:i/>
                <w:iCs/>
              </w:rPr>
              <w:t>outOfOrderOperationDL-r16</w:t>
            </w:r>
          </w:p>
          <w:p w14:paraId="556DC241" w14:textId="77777777" w:rsidR="00AE6C52" w:rsidRPr="00B33F36" w:rsidRDefault="00AE6C52" w:rsidP="00192AE1">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192AE1">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192AE1">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192AE1">
            <w:pPr>
              <w:pStyle w:val="TAL"/>
              <w:jc w:val="center"/>
              <w:rPr>
                <w:bCs/>
                <w:iCs/>
              </w:rPr>
            </w:pPr>
            <w:r w:rsidRPr="00B33F36">
              <w:rPr>
                <w:bCs/>
                <w:iCs/>
              </w:rPr>
              <w:t>Band</w:t>
            </w:r>
          </w:p>
        </w:tc>
        <w:tc>
          <w:tcPr>
            <w:tcW w:w="567" w:type="dxa"/>
          </w:tcPr>
          <w:p w14:paraId="431F072E" w14:textId="77777777" w:rsidR="00AE6C52" w:rsidRPr="00B33F36" w:rsidRDefault="00AE6C52" w:rsidP="00192AE1">
            <w:pPr>
              <w:pStyle w:val="TAL"/>
              <w:jc w:val="center"/>
              <w:rPr>
                <w:bCs/>
                <w:iCs/>
              </w:rPr>
            </w:pPr>
            <w:r w:rsidRPr="00B33F36">
              <w:rPr>
                <w:bCs/>
                <w:iCs/>
              </w:rPr>
              <w:t>No</w:t>
            </w:r>
          </w:p>
        </w:tc>
        <w:tc>
          <w:tcPr>
            <w:tcW w:w="709" w:type="dxa"/>
          </w:tcPr>
          <w:p w14:paraId="186347C1" w14:textId="77777777" w:rsidR="00AE6C52" w:rsidRPr="00B33F36" w:rsidRDefault="00AE6C52" w:rsidP="00192AE1">
            <w:pPr>
              <w:pStyle w:val="TAL"/>
              <w:jc w:val="center"/>
              <w:rPr>
                <w:bCs/>
                <w:iCs/>
              </w:rPr>
            </w:pPr>
            <w:r w:rsidRPr="00B33F36">
              <w:rPr>
                <w:bCs/>
                <w:iCs/>
              </w:rPr>
              <w:t>N/A</w:t>
            </w:r>
          </w:p>
        </w:tc>
        <w:tc>
          <w:tcPr>
            <w:tcW w:w="728" w:type="dxa"/>
          </w:tcPr>
          <w:p w14:paraId="33C47B00" w14:textId="77777777" w:rsidR="00AE6C52" w:rsidRPr="00B33F36" w:rsidRDefault="00AE6C52" w:rsidP="00192AE1">
            <w:pPr>
              <w:pStyle w:val="TAL"/>
              <w:jc w:val="center"/>
            </w:pPr>
            <w:r w:rsidRPr="00B33F36">
              <w:t>N/A</w:t>
            </w:r>
          </w:p>
        </w:tc>
      </w:tr>
      <w:tr w:rsidR="00AE6C52" w:rsidRPr="00B33F36" w14:paraId="4CF57C1D" w14:textId="77777777" w:rsidTr="00192AE1">
        <w:trPr>
          <w:cantSplit/>
          <w:tblHeader/>
        </w:trPr>
        <w:tc>
          <w:tcPr>
            <w:tcW w:w="6917" w:type="dxa"/>
          </w:tcPr>
          <w:p w14:paraId="4DA34E7D" w14:textId="77777777" w:rsidR="00AE6C52" w:rsidRPr="00B33F36" w:rsidRDefault="00AE6C52" w:rsidP="00192AE1">
            <w:pPr>
              <w:pStyle w:val="TAL"/>
              <w:rPr>
                <w:b/>
                <w:bCs/>
                <w:i/>
                <w:iCs/>
              </w:rPr>
            </w:pPr>
            <w:r w:rsidRPr="00B33F36">
              <w:rPr>
                <w:b/>
                <w:bCs/>
                <w:i/>
                <w:iCs/>
              </w:rPr>
              <w:t>outOfOrderOperationUL-r16</w:t>
            </w:r>
          </w:p>
          <w:p w14:paraId="0D06E4F5" w14:textId="77777777" w:rsidR="00AE6C52" w:rsidRPr="00B33F36" w:rsidRDefault="00AE6C52" w:rsidP="00192AE1">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192AE1">
            <w:pPr>
              <w:pStyle w:val="TAL"/>
              <w:rPr>
                <w:i/>
                <w:iCs/>
              </w:rPr>
            </w:pPr>
          </w:p>
          <w:p w14:paraId="4196C34F" w14:textId="77777777" w:rsidR="00AE6C52" w:rsidRPr="00B33F36" w:rsidRDefault="00AE6C52" w:rsidP="00192AE1">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192AE1">
            <w:pPr>
              <w:pStyle w:val="TAL"/>
              <w:jc w:val="center"/>
              <w:rPr>
                <w:bCs/>
                <w:iCs/>
              </w:rPr>
            </w:pPr>
            <w:r w:rsidRPr="00B33F36">
              <w:rPr>
                <w:bCs/>
                <w:iCs/>
              </w:rPr>
              <w:t>Band</w:t>
            </w:r>
          </w:p>
        </w:tc>
        <w:tc>
          <w:tcPr>
            <w:tcW w:w="567" w:type="dxa"/>
          </w:tcPr>
          <w:p w14:paraId="66DA72F3" w14:textId="77777777" w:rsidR="00AE6C52" w:rsidRPr="00B33F36" w:rsidRDefault="00AE6C52" w:rsidP="00192AE1">
            <w:pPr>
              <w:pStyle w:val="TAL"/>
              <w:jc w:val="center"/>
              <w:rPr>
                <w:bCs/>
                <w:iCs/>
              </w:rPr>
            </w:pPr>
            <w:r w:rsidRPr="00B33F36">
              <w:rPr>
                <w:bCs/>
                <w:iCs/>
              </w:rPr>
              <w:t>No</w:t>
            </w:r>
          </w:p>
        </w:tc>
        <w:tc>
          <w:tcPr>
            <w:tcW w:w="709" w:type="dxa"/>
          </w:tcPr>
          <w:p w14:paraId="6578CB1D" w14:textId="77777777" w:rsidR="00AE6C52" w:rsidRPr="00B33F36" w:rsidRDefault="00AE6C52" w:rsidP="00192AE1">
            <w:pPr>
              <w:pStyle w:val="TAL"/>
              <w:jc w:val="center"/>
              <w:rPr>
                <w:bCs/>
                <w:iCs/>
              </w:rPr>
            </w:pPr>
            <w:r w:rsidRPr="00B33F36">
              <w:rPr>
                <w:bCs/>
                <w:iCs/>
              </w:rPr>
              <w:t>N/A</w:t>
            </w:r>
          </w:p>
        </w:tc>
        <w:tc>
          <w:tcPr>
            <w:tcW w:w="728" w:type="dxa"/>
          </w:tcPr>
          <w:p w14:paraId="6614F485" w14:textId="77777777" w:rsidR="00AE6C52" w:rsidRPr="00B33F36" w:rsidRDefault="00AE6C52" w:rsidP="00192AE1">
            <w:pPr>
              <w:pStyle w:val="TAL"/>
              <w:jc w:val="center"/>
            </w:pPr>
            <w:r w:rsidRPr="00B33F36">
              <w:t>N/A</w:t>
            </w:r>
          </w:p>
        </w:tc>
      </w:tr>
      <w:tr w:rsidR="00AE6C52" w:rsidRPr="00B33F36" w14:paraId="61C5B7EC" w14:textId="77777777" w:rsidTr="00192AE1">
        <w:trPr>
          <w:cantSplit/>
          <w:tblHeader/>
        </w:trPr>
        <w:tc>
          <w:tcPr>
            <w:tcW w:w="6917" w:type="dxa"/>
          </w:tcPr>
          <w:p w14:paraId="00A750A9" w14:textId="77777777" w:rsidR="00AE6C52" w:rsidRPr="00B33F36" w:rsidRDefault="00AE6C52" w:rsidP="00192AE1">
            <w:pPr>
              <w:pStyle w:val="TAL"/>
              <w:rPr>
                <w:b/>
                <w:bCs/>
                <w:i/>
                <w:iCs/>
              </w:rPr>
            </w:pPr>
            <w:r w:rsidRPr="00B33F36">
              <w:rPr>
                <w:b/>
                <w:bCs/>
                <w:i/>
                <w:iCs/>
              </w:rPr>
              <w:lastRenderedPageBreak/>
              <w:t>overlapPDSCHsFullyFreqTime-r16</w:t>
            </w:r>
          </w:p>
          <w:p w14:paraId="2DCE1AFE" w14:textId="77777777" w:rsidR="00AE6C52" w:rsidRPr="00B33F36" w:rsidRDefault="00AE6C52" w:rsidP="00192AE1">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192AE1">
            <w:pPr>
              <w:pStyle w:val="TAL"/>
            </w:pPr>
          </w:p>
          <w:p w14:paraId="1008F074" w14:textId="77777777" w:rsidR="00AE6C52" w:rsidRPr="00B33F36" w:rsidRDefault="00AE6C52" w:rsidP="00192AE1">
            <w:pPr>
              <w:pStyle w:val="TAL"/>
              <w:rPr>
                <w:b/>
                <w:bCs/>
                <w:i/>
                <w:iCs/>
              </w:rPr>
            </w:pPr>
            <w:r w:rsidRPr="00B33F36">
              <w:rPr>
                <w:rFonts w:cs="Arial"/>
                <w:szCs w:val="18"/>
              </w:rPr>
              <w:t xml:space="preserve">Note: A UE may assume that its maximum </w:t>
            </w:r>
            <w:proofErr w:type="gramStart"/>
            <w:r w:rsidRPr="00B33F36">
              <w:rPr>
                <w:rFonts w:cs="Arial"/>
                <w:szCs w:val="18"/>
              </w:rPr>
              <w:t>receive</w:t>
            </w:r>
            <w:proofErr w:type="gramEnd"/>
            <w:r w:rsidRPr="00B33F36">
              <w:rPr>
                <w:rFonts w:cs="Arial"/>
                <w:szCs w:val="18"/>
              </w:rPr>
              <w:t xml:space="preserve"> timing difference between the DL transmissions from two TRPs is within a Cyclic Prefix</w:t>
            </w:r>
          </w:p>
        </w:tc>
        <w:tc>
          <w:tcPr>
            <w:tcW w:w="709" w:type="dxa"/>
          </w:tcPr>
          <w:p w14:paraId="41FD5D38" w14:textId="77777777" w:rsidR="00AE6C52" w:rsidRPr="00B33F36" w:rsidRDefault="00AE6C52" w:rsidP="00192AE1">
            <w:pPr>
              <w:pStyle w:val="TAL"/>
              <w:jc w:val="center"/>
              <w:rPr>
                <w:bCs/>
                <w:iCs/>
              </w:rPr>
            </w:pPr>
            <w:r w:rsidRPr="00B33F36">
              <w:rPr>
                <w:bCs/>
                <w:iCs/>
              </w:rPr>
              <w:t>Band</w:t>
            </w:r>
          </w:p>
        </w:tc>
        <w:tc>
          <w:tcPr>
            <w:tcW w:w="567" w:type="dxa"/>
          </w:tcPr>
          <w:p w14:paraId="2FEE0755" w14:textId="77777777" w:rsidR="00AE6C52" w:rsidRPr="00B33F36" w:rsidRDefault="00AE6C52" w:rsidP="00192AE1">
            <w:pPr>
              <w:pStyle w:val="TAL"/>
              <w:jc w:val="center"/>
              <w:rPr>
                <w:bCs/>
                <w:iCs/>
              </w:rPr>
            </w:pPr>
            <w:r w:rsidRPr="00B33F36">
              <w:rPr>
                <w:bCs/>
                <w:iCs/>
              </w:rPr>
              <w:t>No</w:t>
            </w:r>
          </w:p>
        </w:tc>
        <w:tc>
          <w:tcPr>
            <w:tcW w:w="709" w:type="dxa"/>
          </w:tcPr>
          <w:p w14:paraId="599C277C" w14:textId="77777777" w:rsidR="00AE6C52" w:rsidRPr="00B33F36" w:rsidRDefault="00AE6C52" w:rsidP="00192AE1">
            <w:pPr>
              <w:pStyle w:val="TAL"/>
              <w:jc w:val="center"/>
              <w:rPr>
                <w:bCs/>
                <w:iCs/>
              </w:rPr>
            </w:pPr>
            <w:r w:rsidRPr="00B33F36">
              <w:rPr>
                <w:bCs/>
                <w:iCs/>
              </w:rPr>
              <w:t>N/A</w:t>
            </w:r>
          </w:p>
        </w:tc>
        <w:tc>
          <w:tcPr>
            <w:tcW w:w="728" w:type="dxa"/>
          </w:tcPr>
          <w:p w14:paraId="56A3B78E" w14:textId="77777777" w:rsidR="00AE6C52" w:rsidRPr="00B33F36" w:rsidRDefault="00AE6C52" w:rsidP="00192AE1">
            <w:pPr>
              <w:pStyle w:val="TAL"/>
              <w:jc w:val="center"/>
            </w:pPr>
            <w:r w:rsidRPr="00B33F36">
              <w:t>N/A</w:t>
            </w:r>
          </w:p>
        </w:tc>
      </w:tr>
      <w:tr w:rsidR="00AE6C52" w:rsidRPr="00B33F36" w14:paraId="24B69C13" w14:textId="77777777" w:rsidTr="00192AE1">
        <w:trPr>
          <w:cantSplit/>
          <w:tblHeader/>
        </w:trPr>
        <w:tc>
          <w:tcPr>
            <w:tcW w:w="6917" w:type="dxa"/>
          </w:tcPr>
          <w:p w14:paraId="792DC3CE" w14:textId="77777777" w:rsidR="00AE6C52" w:rsidRPr="00B33F36" w:rsidRDefault="00AE6C52" w:rsidP="00192AE1">
            <w:pPr>
              <w:pStyle w:val="TAL"/>
              <w:rPr>
                <w:b/>
                <w:bCs/>
                <w:i/>
                <w:iCs/>
              </w:rPr>
            </w:pPr>
            <w:r w:rsidRPr="00B33F36">
              <w:rPr>
                <w:b/>
                <w:bCs/>
                <w:i/>
                <w:iCs/>
              </w:rPr>
              <w:t>overlapPDSCHsInTimePartiallyFreq-r16</w:t>
            </w:r>
          </w:p>
          <w:p w14:paraId="6BBDA554" w14:textId="77777777" w:rsidR="00AE6C52" w:rsidRPr="00B33F36" w:rsidRDefault="00AE6C52" w:rsidP="00192AE1">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192AE1">
            <w:pPr>
              <w:pStyle w:val="TAL"/>
              <w:jc w:val="center"/>
              <w:rPr>
                <w:bCs/>
                <w:iCs/>
              </w:rPr>
            </w:pPr>
            <w:r w:rsidRPr="00B33F36">
              <w:rPr>
                <w:bCs/>
                <w:iCs/>
              </w:rPr>
              <w:t>Band</w:t>
            </w:r>
          </w:p>
        </w:tc>
        <w:tc>
          <w:tcPr>
            <w:tcW w:w="567" w:type="dxa"/>
          </w:tcPr>
          <w:p w14:paraId="714D9F2E" w14:textId="77777777" w:rsidR="00AE6C52" w:rsidRPr="00B33F36" w:rsidRDefault="00AE6C52" w:rsidP="00192AE1">
            <w:pPr>
              <w:pStyle w:val="TAL"/>
              <w:jc w:val="center"/>
              <w:rPr>
                <w:bCs/>
                <w:iCs/>
              </w:rPr>
            </w:pPr>
            <w:r w:rsidRPr="00B33F36">
              <w:rPr>
                <w:bCs/>
                <w:iCs/>
              </w:rPr>
              <w:t>No</w:t>
            </w:r>
          </w:p>
        </w:tc>
        <w:tc>
          <w:tcPr>
            <w:tcW w:w="709" w:type="dxa"/>
          </w:tcPr>
          <w:p w14:paraId="49E09C73" w14:textId="77777777" w:rsidR="00AE6C52" w:rsidRPr="00B33F36" w:rsidRDefault="00AE6C52" w:rsidP="00192AE1">
            <w:pPr>
              <w:pStyle w:val="TAL"/>
              <w:jc w:val="center"/>
              <w:rPr>
                <w:bCs/>
                <w:iCs/>
              </w:rPr>
            </w:pPr>
            <w:r w:rsidRPr="00B33F36">
              <w:rPr>
                <w:bCs/>
                <w:iCs/>
              </w:rPr>
              <w:t>N/A</w:t>
            </w:r>
          </w:p>
        </w:tc>
        <w:tc>
          <w:tcPr>
            <w:tcW w:w="728" w:type="dxa"/>
          </w:tcPr>
          <w:p w14:paraId="48DEC19E" w14:textId="77777777" w:rsidR="00AE6C52" w:rsidRPr="00B33F36" w:rsidRDefault="00AE6C52" w:rsidP="00192AE1">
            <w:pPr>
              <w:pStyle w:val="TAL"/>
              <w:jc w:val="center"/>
            </w:pPr>
            <w:r w:rsidRPr="00B33F36">
              <w:t>N/A</w:t>
            </w:r>
          </w:p>
        </w:tc>
      </w:tr>
      <w:tr w:rsidR="00AE6C52" w:rsidRPr="00B33F36" w14:paraId="276DD8CB" w14:textId="77777777" w:rsidTr="00192AE1">
        <w:trPr>
          <w:cantSplit/>
          <w:tblHeader/>
        </w:trPr>
        <w:tc>
          <w:tcPr>
            <w:tcW w:w="6917" w:type="dxa"/>
          </w:tcPr>
          <w:p w14:paraId="0C8E37EF" w14:textId="77777777" w:rsidR="00AE6C52" w:rsidRPr="00B33F36" w:rsidRDefault="00AE6C52" w:rsidP="00192AE1">
            <w:pPr>
              <w:pStyle w:val="TAL"/>
              <w:rPr>
                <w:b/>
                <w:bCs/>
                <w:i/>
                <w:iCs/>
              </w:rPr>
            </w:pPr>
            <w:r w:rsidRPr="00B33F36">
              <w:rPr>
                <w:b/>
                <w:bCs/>
                <w:i/>
                <w:iCs/>
              </w:rPr>
              <w:t>overlapRateMatchingEUTRA-CRS-r16</w:t>
            </w:r>
          </w:p>
          <w:p w14:paraId="470473B0" w14:textId="77777777" w:rsidR="00AE6C52" w:rsidRPr="00B33F36" w:rsidRDefault="00AE6C52" w:rsidP="00192AE1">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w:t>
            </w:r>
            <w:proofErr w:type="gramStart"/>
            <w:r w:rsidRPr="00B33F36">
              <w:rPr>
                <w:bCs/>
                <w:iCs/>
              </w:rPr>
              <w:t>a</w:t>
            </w:r>
            <w:proofErr w:type="gramEnd"/>
            <w:r w:rsidRPr="00B33F36">
              <w:rPr>
                <w:bCs/>
                <w:iCs/>
              </w:rPr>
              <w:t xml:space="preserve">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192AE1">
            <w:pPr>
              <w:pStyle w:val="TAL"/>
              <w:jc w:val="center"/>
              <w:rPr>
                <w:rFonts w:cs="Arial"/>
                <w:bCs/>
                <w:iCs/>
                <w:szCs w:val="18"/>
              </w:rPr>
            </w:pPr>
            <w:r w:rsidRPr="00B33F36">
              <w:t>FR1 only</w:t>
            </w:r>
          </w:p>
        </w:tc>
      </w:tr>
      <w:tr w:rsidR="00AE6C52" w:rsidRPr="00B33F36" w14:paraId="0F3AF2DD" w14:textId="77777777" w:rsidTr="00192AE1">
        <w:trPr>
          <w:cantSplit/>
          <w:tblHeader/>
        </w:trPr>
        <w:tc>
          <w:tcPr>
            <w:tcW w:w="6917" w:type="dxa"/>
          </w:tcPr>
          <w:p w14:paraId="3C22AED3" w14:textId="77777777" w:rsidR="00AE6C52" w:rsidRPr="00B33F36" w:rsidRDefault="00AE6C52" w:rsidP="00192AE1">
            <w:pPr>
              <w:pStyle w:val="TAL"/>
              <w:rPr>
                <w:b/>
                <w:bCs/>
                <w:i/>
                <w:iCs/>
              </w:rPr>
            </w:pPr>
            <w:r w:rsidRPr="00B33F36">
              <w:rPr>
                <w:b/>
                <w:bCs/>
                <w:i/>
                <w:iCs/>
              </w:rPr>
              <w:t>overlapRateMatchingEUTRA-CRS-Patterns-3-4-Diff-CS-Pool-r18</w:t>
            </w:r>
          </w:p>
          <w:p w14:paraId="1999AEA5" w14:textId="77777777" w:rsidR="00AE6C52" w:rsidRPr="00B33F36" w:rsidRDefault="00AE6C52" w:rsidP="00192AE1">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w:t>
            </w:r>
            <w:proofErr w:type="gramStart"/>
            <w:r w:rsidRPr="00B33F36">
              <w:rPr>
                <w:bCs/>
                <w:iCs/>
              </w:rPr>
              <w:t>a</w:t>
            </w:r>
            <w:proofErr w:type="gramEnd"/>
            <w:r w:rsidRPr="00B33F36">
              <w:rPr>
                <w:bCs/>
                <w:iCs/>
              </w:rPr>
              <w:t xml:space="preserve">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192AE1">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192AE1">
            <w:pPr>
              <w:pStyle w:val="TAL"/>
              <w:jc w:val="center"/>
              <w:rPr>
                <w:bCs/>
                <w:iCs/>
              </w:rPr>
            </w:pPr>
            <w:r w:rsidRPr="00B33F36">
              <w:rPr>
                <w:bCs/>
                <w:iCs/>
              </w:rPr>
              <w:t>Band</w:t>
            </w:r>
          </w:p>
        </w:tc>
        <w:tc>
          <w:tcPr>
            <w:tcW w:w="567" w:type="dxa"/>
          </w:tcPr>
          <w:p w14:paraId="26F2B478" w14:textId="77777777" w:rsidR="00AE6C52" w:rsidRPr="00B33F36" w:rsidRDefault="00AE6C52" w:rsidP="00192AE1">
            <w:pPr>
              <w:pStyle w:val="TAL"/>
              <w:jc w:val="center"/>
              <w:rPr>
                <w:bCs/>
                <w:iCs/>
              </w:rPr>
            </w:pPr>
            <w:r w:rsidRPr="00B33F36">
              <w:rPr>
                <w:bCs/>
                <w:iCs/>
              </w:rPr>
              <w:t>No</w:t>
            </w:r>
          </w:p>
        </w:tc>
        <w:tc>
          <w:tcPr>
            <w:tcW w:w="709" w:type="dxa"/>
          </w:tcPr>
          <w:p w14:paraId="4802244E" w14:textId="77777777" w:rsidR="00AE6C52" w:rsidRPr="00B33F36" w:rsidRDefault="00AE6C52" w:rsidP="00192AE1">
            <w:pPr>
              <w:pStyle w:val="TAL"/>
              <w:jc w:val="center"/>
              <w:rPr>
                <w:bCs/>
                <w:iCs/>
              </w:rPr>
            </w:pPr>
            <w:r w:rsidRPr="00B33F36">
              <w:rPr>
                <w:bCs/>
                <w:iCs/>
              </w:rPr>
              <w:t>N/A</w:t>
            </w:r>
          </w:p>
        </w:tc>
        <w:tc>
          <w:tcPr>
            <w:tcW w:w="728" w:type="dxa"/>
          </w:tcPr>
          <w:p w14:paraId="15378D78" w14:textId="77777777" w:rsidR="00AE6C52" w:rsidRPr="00B33F36" w:rsidRDefault="00AE6C52" w:rsidP="00192AE1">
            <w:pPr>
              <w:pStyle w:val="TAL"/>
              <w:jc w:val="center"/>
            </w:pPr>
            <w:r w:rsidRPr="00B33F36">
              <w:t>FR1 only</w:t>
            </w:r>
          </w:p>
        </w:tc>
      </w:tr>
      <w:tr w:rsidR="00AE6C52" w:rsidRPr="00B33F36" w14:paraId="1722BB88" w14:textId="77777777" w:rsidTr="00192AE1">
        <w:trPr>
          <w:cantSplit/>
          <w:tblHeader/>
        </w:trPr>
        <w:tc>
          <w:tcPr>
            <w:tcW w:w="6917" w:type="dxa"/>
          </w:tcPr>
          <w:p w14:paraId="6383B996" w14:textId="77777777" w:rsidR="00AE6C52" w:rsidRPr="00B33F36" w:rsidRDefault="00AE6C52" w:rsidP="00192AE1">
            <w:pPr>
              <w:pStyle w:val="TAL"/>
              <w:rPr>
                <w:b/>
                <w:bCs/>
                <w:i/>
                <w:iCs/>
              </w:rPr>
            </w:pPr>
            <w:r w:rsidRPr="00B33F36">
              <w:rPr>
                <w:b/>
                <w:bCs/>
                <w:i/>
                <w:iCs/>
              </w:rPr>
              <w:t>overlapUL-TransReduction-r18</w:t>
            </w:r>
          </w:p>
          <w:p w14:paraId="4F739D43" w14:textId="77777777" w:rsidR="00AE6C52" w:rsidRPr="00B33F36" w:rsidRDefault="00AE6C52" w:rsidP="00192AE1">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192AE1">
            <w:pPr>
              <w:pStyle w:val="TAL"/>
              <w:rPr>
                <w:rFonts w:cs="Arial"/>
                <w:szCs w:val="18"/>
                <w:lang w:eastAsia="ko-KR"/>
              </w:rPr>
            </w:pPr>
          </w:p>
          <w:p w14:paraId="38842887" w14:textId="77777777" w:rsidR="00AE6C52" w:rsidRPr="00B33F36" w:rsidRDefault="00AE6C52" w:rsidP="00192AE1">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192AE1">
            <w:pPr>
              <w:pStyle w:val="TAL"/>
              <w:rPr>
                <w:rFonts w:cs="Arial"/>
                <w:szCs w:val="18"/>
                <w:lang w:eastAsia="ko-KR"/>
              </w:rPr>
            </w:pPr>
          </w:p>
          <w:p w14:paraId="2A28683F" w14:textId="77777777" w:rsidR="00AE6C52" w:rsidRPr="00B33F36" w:rsidRDefault="00AE6C52" w:rsidP="00192AE1">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192AE1">
            <w:pPr>
              <w:pStyle w:val="TAL"/>
              <w:jc w:val="center"/>
              <w:rPr>
                <w:bCs/>
                <w:iCs/>
              </w:rPr>
            </w:pPr>
            <w:r w:rsidRPr="00B33F36">
              <w:rPr>
                <w:bCs/>
                <w:iCs/>
              </w:rPr>
              <w:t>Band</w:t>
            </w:r>
          </w:p>
        </w:tc>
        <w:tc>
          <w:tcPr>
            <w:tcW w:w="567" w:type="dxa"/>
          </w:tcPr>
          <w:p w14:paraId="46692AA2" w14:textId="77777777" w:rsidR="00AE6C52" w:rsidRPr="00B33F36" w:rsidRDefault="00AE6C52" w:rsidP="00192AE1">
            <w:pPr>
              <w:pStyle w:val="TAL"/>
              <w:jc w:val="center"/>
              <w:rPr>
                <w:bCs/>
                <w:iCs/>
              </w:rPr>
            </w:pPr>
            <w:r w:rsidRPr="00B33F36">
              <w:rPr>
                <w:bCs/>
                <w:iCs/>
              </w:rPr>
              <w:t>No</w:t>
            </w:r>
          </w:p>
        </w:tc>
        <w:tc>
          <w:tcPr>
            <w:tcW w:w="709" w:type="dxa"/>
          </w:tcPr>
          <w:p w14:paraId="4B955A00" w14:textId="77777777" w:rsidR="00AE6C52" w:rsidRPr="00B33F36" w:rsidRDefault="00AE6C52" w:rsidP="00192AE1">
            <w:pPr>
              <w:pStyle w:val="TAL"/>
              <w:jc w:val="center"/>
              <w:rPr>
                <w:bCs/>
                <w:iCs/>
              </w:rPr>
            </w:pPr>
            <w:r w:rsidRPr="00B33F36">
              <w:rPr>
                <w:bCs/>
                <w:iCs/>
              </w:rPr>
              <w:t>N/A</w:t>
            </w:r>
          </w:p>
        </w:tc>
        <w:tc>
          <w:tcPr>
            <w:tcW w:w="728" w:type="dxa"/>
          </w:tcPr>
          <w:p w14:paraId="3BAA80FA" w14:textId="77777777" w:rsidR="00AE6C52" w:rsidRPr="00B33F36" w:rsidRDefault="00AE6C52" w:rsidP="00192AE1">
            <w:pPr>
              <w:pStyle w:val="TAL"/>
              <w:jc w:val="center"/>
            </w:pPr>
            <w:r w:rsidRPr="00B33F36">
              <w:t>N/A</w:t>
            </w:r>
          </w:p>
        </w:tc>
      </w:tr>
      <w:tr w:rsidR="00AE6C52" w:rsidRPr="00B33F36" w14:paraId="346AF5F4" w14:textId="77777777" w:rsidTr="00192AE1">
        <w:trPr>
          <w:cantSplit/>
          <w:tblHeader/>
        </w:trPr>
        <w:tc>
          <w:tcPr>
            <w:tcW w:w="6917" w:type="dxa"/>
          </w:tcPr>
          <w:p w14:paraId="2A81198A" w14:textId="77777777" w:rsidR="00AE6C52" w:rsidRPr="00B33F36" w:rsidRDefault="00AE6C52" w:rsidP="00192AE1">
            <w:pPr>
              <w:pStyle w:val="TAL"/>
              <w:rPr>
                <w:b/>
                <w:i/>
              </w:rPr>
            </w:pPr>
            <w:r w:rsidRPr="00B33F36">
              <w:rPr>
                <w:b/>
                <w:i/>
              </w:rPr>
              <w:t>parallelMeasurementWithoutRestriction-r17</w:t>
            </w:r>
          </w:p>
          <w:p w14:paraId="35BD8166" w14:textId="77777777" w:rsidR="00AE6C52" w:rsidRPr="00B33F36" w:rsidRDefault="00AE6C52" w:rsidP="00192AE1">
            <w:pPr>
              <w:pStyle w:val="TAL"/>
              <w:rPr>
                <w:b/>
                <w:bCs/>
                <w:i/>
                <w:iCs/>
              </w:rPr>
            </w:pPr>
            <w:r w:rsidRPr="00B33F36">
              <w:t>Indicates whether the UE supports measurements on cells belonging to different satellites as the serving cell in parallel with normal operation (</w:t>
            </w:r>
            <w:proofErr w:type="gramStart"/>
            <w:r w:rsidRPr="00B33F36">
              <w:t>i.e.</w:t>
            </w:r>
            <w:proofErr w:type="gramEnd"/>
            <w:r w:rsidRPr="00B33F36">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192AE1">
            <w:pPr>
              <w:pStyle w:val="TAL"/>
              <w:jc w:val="center"/>
              <w:rPr>
                <w:bCs/>
                <w:iCs/>
              </w:rPr>
            </w:pPr>
            <w:r w:rsidRPr="00B33F36">
              <w:rPr>
                <w:bCs/>
                <w:iCs/>
              </w:rPr>
              <w:t>Band</w:t>
            </w:r>
          </w:p>
        </w:tc>
        <w:tc>
          <w:tcPr>
            <w:tcW w:w="567" w:type="dxa"/>
          </w:tcPr>
          <w:p w14:paraId="7A27699C" w14:textId="77777777" w:rsidR="00AE6C52" w:rsidRPr="00B33F36" w:rsidRDefault="00AE6C52" w:rsidP="00192AE1">
            <w:pPr>
              <w:pStyle w:val="TAL"/>
              <w:jc w:val="center"/>
              <w:rPr>
                <w:bCs/>
                <w:iCs/>
              </w:rPr>
            </w:pPr>
            <w:r w:rsidRPr="00B33F36">
              <w:t>No</w:t>
            </w:r>
          </w:p>
        </w:tc>
        <w:tc>
          <w:tcPr>
            <w:tcW w:w="709" w:type="dxa"/>
          </w:tcPr>
          <w:p w14:paraId="550B89D8" w14:textId="77777777" w:rsidR="00AE6C52" w:rsidRPr="00B33F36" w:rsidRDefault="00AE6C52" w:rsidP="00192AE1">
            <w:pPr>
              <w:pStyle w:val="TAL"/>
              <w:jc w:val="center"/>
              <w:rPr>
                <w:bCs/>
                <w:iCs/>
              </w:rPr>
            </w:pPr>
            <w:r w:rsidRPr="00B33F36">
              <w:rPr>
                <w:bCs/>
                <w:iCs/>
              </w:rPr>
              <w:t>FDD only</w:t>
            </w:r>
          </w:p>
        </w:tc>
        <w:tc>
          <w:tcPr>
            <w:tcW w:w="728" w:type="dxa"/>
          </w:tcPr>
          <w:p w14:paraId="36B40D32" w14:textId="77777777" w:rsidR="00AE6C52" w:rsidRPr="00B33F36" w:rsidRDefault="00AE6C52" w:rsidP="00192AE1">
            <w:pPr>
              <w:pStyle w:val="TAL"/>
              <w:jc w:val="center"/>
            </w:pPr>
            <w:r w:rsidRPr="00B33F36">
              <w:t>FR1 only</w:t>
            </w:r>
          </w:p>
        </w:tc>
      </w:tr>
      <w:tr w:rsidR="00AE6C52" w:rsidRPr="00B33F36" w14:paraId="015D0840" w14:textId="77777777" w:rsidTr="00192AE1">
        <w:trPr>
          <w:cantSplit/>
          <w:tblHeader/>
        </w:trPr>
        <w:tc>
          <w:tcPr>
            <w:tcW w:w="6917" w:type="dxa"/>
          </w:tcPr>
          <w:p w14:paraId="066A73BA" w14:textId="77777777" w:rsidR="00AE6C52" w:rsidRPr="00B33F36" w:rsidRDefault="00AE6C52" w:rsidP="00192AE1">
            <w:pPr>
              <w:pStyle w:val="TAL"/>
            </w:pPr>
            <w:r w:rsidRPr="00B33F36">
              <w:rPr>
                <w:b/>
                <w:bCs/>
                <w:i/>
                <w:iCs/>
              </w:rPr>
              <w:t>parallelPRS-MeasRRC-Inactive-r17</w:t>
            </w:r>
          </w:p>
          <w:p w14:paraId="3CE65121" w14:textId="77777777" w:rsidR="00AE6C52" w:rsidRPr="00B33F36" w:rsidRDefault="00AE6C52" w:rsidP="00192AE1">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192AE1">
            <w:pPr>
              <w:pStyle w:val="TAL"/>
              <w:jc w:val="center"/>
              <w:rPr>
                <w:bCs/>
                <w:iCs/>
              </w:rPr>
            </w:pPr>
            <w:r w:rsidRPr="00B33F36">
              <w:rPr>
                <w:bCs/>
                <w:iCs/>
              </w:rPr>
              <w:t>Band</w:t>
            </w:r>
          </w:p>
        </w:tc>
        <w:tc>
          <w:tcPr>
            <w:tcW w:w="567" w:type="dxa"/>
          </w:tcPr>
          <w:p w14:paraId="5F64E34E" w14:textId="77777777" w:rsidR="00AE6C52" w:rsidRPr="00B33F36" w:rsidRDefault="00AE6C52" w:rsidP="00192AE1">
            <w:pPr>
              <w:pStyle w:val="TAL"/>
              <w:jc w:val="center"/>
              <w:rPr>
                <w:bCs/>
                <w:iCs/>
              </w:rPr>
            </w:pPr>
            <w:r w:rsidRPr="00B33F36">
              <w:rPr>
                <w:bCs/>
                <w:iCs/>
              </w:rPr>
              <w:t>No</w:t>
            </w:r>
          </w:p>
        </w:tc>
        <w:tc>
          <w:tcPr>
            <w:tcW w:w="709" w:type="dxa"/>
          </w:tcPr>
          <w:p w14:paraId="3C7115B5" w14:textId="77777777" w:rsidR="00AE6C52" w:rsidRPr="00B33F36" w:rsidRDefault="00AE6C52" w:rsidP="00192AE1">
            <w:pPr>
              <w:pStyle w:val="TAL"/>
              <w:jc w:val="center"/>
              <w:rPr>
                <w:bCs/>
                <w:iCs/>
              </w:rPr>
            </w:pPr>
            <w:r w:rsidRPr="00B33F36">
              <w:rPr>
                <w:bCs/>
                <w:iCs/>
              </w:rPr>
              <w:t>N/A</w:t>
            </w:r>
          </w:p>
        </w:tc>
        <w:tc>
          <w:tcPr>
            <w:tcW w:w="728" w:type="dxa"/>
          </w:tcPr>
          <w:p w14:paraId="595A8995" w14:textId="77777777" w:rsidR="00AE6C52" w:rsidRPr="00B33F36" w:rsidRDefault="00AE6C52" w:rsidP="00192AE1">
            <w:pPr>
              <w:pStyle w:val="TAL"/>
              <w:jc w:val="center"/>
            </w:pPr>
            <w:r w:rsidRPr="00B33F36">
              <w:t>N/A</w:t>
            </w:r>
          </w:p>
        </w:tc>
      </w:tr>
      <w:tr w:rsidR="00AE6C52" w:rsidRPr="00B33F36" w14:paraId="09869509" w14:textId="77777777" w:rsidTr="00192AE1">
        <w:trPr>
          <w:cantSplit/>
          <w:tblHeader/>
        </w:trPr>
        <w:tc>
          <w:tcPr>
            <w:tcW w:w="6917" w:type="dxa"/>
          </w:tcPr>
          <w:p w14:paraId="69124109" w14:textId="77777777" w:rsidR="00AE6C52" w:rsidRPr="00B33F36" w:rsidRDefault="00AE6C52" w:rsidP="00192AE1">
            <w:pPr>
              <w:pStyle w:val="TAL"/>
              <w:rPr>
                <w:b/>
                <w:bCs/>
                <w:i/>
                <w:iCs/>
              </w:rPr>
            </w:pPr>
            <w:r w:rsidRPr="00B33F36">
              <w:rPr>
                <w:b/>
                <w:bCs/>
                <w:i/>
                <w:iCs/>
              </w:rPr>
              <w:t>pdcch-MonitoringResumptionAfterUL-NACK-r18</w:t>
            </w:r>
          </w:p>
          <w:p w14:paraId="7C55E28A"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192AE1">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192AE1">
            <w:pPr>
              <w:pStyle w:val="TAL"/>
              <w:jc w:val="center"/>
              <w:rPr>
                <w:bCs/>
                <w:iCs/>
              </w:rPr>
            </w:pPr>
            <w:r w:rsidRPr="00B33F36">
              <w:t>Band</w:t>
            </w:r>
          </w:p>
        </w:tc>
        <w:tc>
          <w:tcPr>
            <w:tcW w:w="567" w:type="dxa"/>
          </w:tcPr>
          <w:p w14:paraId="38F1672C" w14:textId="77777777" w:rsidR="00AE6C52" w:rsidRPr="00B33F36" w:rsidRDefault="00AE6C52" w:rsidP="00192AE1">
            <w:pPr>
              <w:pStyle w:val="TAL"/>
              <w:jc w:val="center"/>
              <w:rPr>
                <w:bCs/>
                <w:iCs/>
              </w:rPr>
            </w:pPr>
            <w:r w:rsidRPr="00B33F36">
              <w:t>No</w:t>
            </w:r>
          </w:p>
        </w:tc>
        <w:tc>
          <w:tcPr>
            <w:tcW w:w="709" w:type="dxa"/>
          </w:tcPr>
          <w:p w14:paraId="200FC73F" w14:textId="77777777" w:rsidR="00AE6C52" w:rsidRPr="00B33F36" w:rsidRDefault="00AE6C52" w:rsidP="00192AE1">
            <w:pPr>
              <w:pStyle w:val="TAL"/>
              <w:jc w:val="center"/>
              <w:rPr>
                <w:bCs/>
                <w:iCs/>
              </w:rPr>
            </w:pPr>
            <w:r w:rsidRPr="00B33F36">
              <w:t>N/A</w:t>
            </w:r>
          </w:p>
        </w:tc>
        <w:tc>
          <w:tcPr>
            <w:tcW w:w="728" w:type="dxa"/>
          </w:tcPr>
          <w:p w14:paraId="185B8193" w14:textId="77777777" w:rsidR="00AE6C52" w:rsidRPr="00B33F36" w:rsidRDefault="00AE6C52" w:rsidP="00192AE1">
            <w:pPr>
              <w:pStyle w:val="TAL"/>
              <w:jc w:val="center"/>
            </w:pPr>
            <w:r w:rsidRPr="00B33F36">
              <w:t>N/A</w:t>
            </w:r>
          </w:p>
        </w:tc>
      </w:tr>
      <w:tr w:rsidR="00AE6C52" w:rsidRPr="00B33F36" w14:paraId="000566CA" w14:textId="77777777" w:rsidTr="00192AE1">
        <w:trPr>
          <w:cantSplit/>
          <w:tblHeader/>
        </w:trPr>
        <w:tc>
          <w:tcPr>
            <w:tcW w:w="6917" w:type="dxa"/>
          </w:tcPr>
          <w:p w14:paraId="0B102954" w14:textId="77777777" w:rsidR="00AE6C52" w:rsidRPr="00B33F36" w:rsidRDefault="00AE6C52" w:rsidP="00192AE1">
            <w:pPr>
              <w:pStyle w:val="TAL"/>
            </w:pPr>
            <w:r w:rsidRPr="00B33F36">
              <w:rPr>
                <w:b/>
                <w:bCs/>
                <w:i/>
                <w:iCs/>
              </w:rPr>
              <w:t>pdcch-SkippingWithoutSSSG-r17</w:t>
            </w:r>
          </w:p>
          <w:p w14:paraId="060E31B1" w14:textId="77777777" w:rsidR="00AE6C52" w:rsidRPr="00B33F36" w:rsidRDefault="00AE6C52" w:rsidP="00192AE1">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192AE1">
            <w:pPr>
              <w:pStyle w:val="TAL"/>
              <w:jc w:val="center"/>
              <w:rPr>
                <w:bCs/>
                <w:iCs/>
              </w:rPr>
            </w:pPr>
            <w:r w:rsidRPr="00B33F36">
              <w:rPr>
                <w:bCs/>
                <w:iCs/>
              </w:rPr>
              <w:t>Band</w:t>
            </w:r>
          </w:p>
        </w:tc>
        <w:tc>
          <w:tcPr>
            <w:tcW w:w="567" w:type="dxa"/>
          </w:tcPr>
          <w:p w14:paraId="1711DC5F" w14:textId="77777777" w:rsidR="00AE6C52" w:rsidRPr="00B33F36" w:rsidRDefault="00AE6C52" w:rsidP="00192AE1">
            <w:pPr>
              <w:pStyle w:val="TAL"/>
              <w:jc w:val="center"/>
              <w:rPr>
                <w:bCs/>
                <w:iCs/>
              </w:rPr>
            </w:pPr>
            <w:r w:rsidRPr="00B33F36">
              <w:rPr>
                <w:bCs/>
                <w:iCs/>
              </w:rPr>
              <w:t>No</w:t>
            </w:r>
          </w:p>
        </w:tc>
        <w:tc>
          <w:tcPr>
            <w:tcW w:w="709" w:type="dxa"/>
          </w:tcPr>
          <w:p w14:paraId="233FDDDD" w14:textId="77777777" w:rsidR="00AE6C52" w:rsidRPr="00B33F36" w:rsidRDefault="00AE6C52" w:rsidP="00192AE1">
            <w:pPr>
              <w:pStyle w:val="TAL"/>
              <w:jc w:val="center"/>
              <w:rPr>
                <w:bCs/>
                <w:iCs/>
              </w:rPr>
            </w:pPr>
            <w:r w:rsidRPr="00B33F36">
              <w:rPr>
                <w:bCs/>
                <w:iCs/>
              </w:rPr>
              <w:t>N/A</w:t>
            </w:r>
          </w:p>
        </w:tc>
        <w:tc>
          <w:tcPr>
            <w:tcW w:w="728" w:type="dxa"/>
          </w:tcPr>
          <w:p w14:paraId="642F2759" w14:textId="77777777" w:rsidR="00AE6C52" w:rsidRPr="00B33F36" w:rsidRDefault="00AE6C52" w:rsidP="00192AE1">
            <w:pPr>
              <w:pStyle w:val="TAL"/>
              <w:jc w:val="center"/>
            </w:pPr>
            <w:r w:rsidRPr="00B33F36">
              <w:t>N/A</w:t>
            </w:r>
          </w:p>
        </w:tc>
      </w:tr>
      <w:tr w:rsidR="00AE6C52" w:rsidRPr="00B33F36" w14:paraId="13B4ADB9" w14:textId="77777777" w:rsidTr="00192AE1">
        <w:trPr>
          <w:cantSplit/>
          <w:tblHeader/>
        </w:trPr>
        <w:tc>
          <w:tcPr>
            <w:tcW w:w="6917" w:type="dxa"/>
          </w:tcPr>
          <w:p w14:paraId="6A45049C" w14:textId="77777777" w:rsidR="00AE6C52" w:rsidRPr="00B33F36" w:rsidRDefault="00AE6C52" w:rsidP="00192AE1">
            <w:pPr>
              <w:pStyle w:val="TAL"/>
            </w:pPr>
            <w:r w:rsidRPr="00B33F36">
              <w:rPr>
                <w:b/>
                <w:bCs/>
                <w:i/>
                <w:iCs/>
              </w:rPr>
              <w:t>pdcch-SkippingWithSSSG-r17</w:t>
            </w:r>
          </w:p>
          <w:p w14:paraId="74CEBB79" w14:textId="77777777" w:rsidR="00AE6C52" w:rsidRPr="00B33F36" w:rsidRDefault="00AE6C52" w:rsidP="00192AE1">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192AE1">
            <w:pPr>
              <w:pStyle w:val="TAL"/>
            </w:pPr>
          </w:p>
          <w:p w14:paraId="6D589FE3"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192AE1">
            <w:pPr>
              <w:pStyle w:val="TAL"/>
              <w:jc w:val="center"/>
              <w:rPr>
                <w:bCs/>
                <w:iCs/>
              </w:rPr>
            </w:pPr>
            <w:r w:rsidRPr="00B33F36">
              <w:rPr>
                <w:bCs/>
                <w:iCs/>
              </w:rPr>
              <w:t>Band</w:t>
            </w:r>
          </w:p>
        </w:tc>
        <w:tc>
          <w:tcPr>
            <w:tcW w:w="567" w:type="dxa"/>
          </w:tcPr>
          <w:p w14:paraId="5BFEFD25" w14:textId="77777777" w:rsidR="00AE6C52" w:rsidRPr="00B33F36" w:rsidRDefault="00AE6C52" w:rsidP="00192AE1">
            <w:pPr>
              <w:pStyle w:val="TAL"/>
              <w:jc w:val="center"/>
              <w:rPr>
                <w:bCs/>
                <w:iCs/>
              </w:rPr>
            </w:pPr>
            <w:r w:rsidRPr="00B33F36">
              <w:rPr>
                <w:bCs/>
                <w:iCs/>
              </w:rPr>
              <w:t>No</w:t>
            </w:r>
          </w:p>
        </w:tc>
        <w:tc>
          <w:tcPr>
            <w:tcW w:w="709" w:type="dxa"/>
          </w:tcPr>
          <w:p w14:paraId="6042522D" w14:textId="77777777" w:rsidR="00AE6C52" w:rsidRPr="00B33F36" w:rsidRDefault="00AE6C52" w:rsidP="00192AE1">
            <w:pPr>
              <w:pStyle w:val="TAL"/>
              <w:jc w:val="center"/>
              <w:rPr>
                <w:bCs/>
                <w:iCs/>
              </w:rPr>
            </w:pPr>
            <w:r w:rsidRPr="00B33F36">
              <w:rPr>
                <w:bCs/>
                <w:iCs/>
              </w:rPr>
              <w:t>N/A</w:t>
            </w:r>
          </w:p>
        </w:tc>
        <w:tc>
          <w:tcPr>
            <w:tcW w:w="728" w:type="dxa"/>
          </w:tcPr>
          <w:p w14:paraId="6B576B1A" w14:textId="77777777" w:rsidR="00AE6C52" w:rsidRPr="00B33F36" w:rsidRDefault="00AE6C52" w:rsidP="00192AE1">
            <w:pPr>
              <w:pStyle w:val="TAL"/>
              <w:jc w:val="center"/>
            </w:pPr>
            <w:r w:rsidRPr="00B33F36">
              <w:t>N/A</w:t>
            </w:r>
          </w:p>
        </w:tc>
      </w:tr>
      <w:tr w:rsidR="00AE6C52" w:rsidRPr="00B33F36" w14:paraId="7E1ABBC1" w14:textId="77777777" w:rsidTr="00192AE1">
        <w:trPr>
          <w:cantSplit/>
          <w:tblHeader/>
        </w:trPr>
        <w:tc>
          <w:tcPr>
            <w:tcW w:w="6917" w:type="dxa"/>
          </w:tcPr>
          <w:p w14:paraId="15794DA1" w14:textId="77777777" w:rsidR="00AE6C52" w:rsidRPr="00B33F36" w:rsidRDefault="00AE6C52" w:rsidP="00192AE1">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192AE1">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192AE1">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192AE1">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192AE1">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192AE1">
            <w:pPr>
              <w:pStyle w:val="TAL"/>
              <w:jc w:val="center"/>
              <w:rPr>
                <w:bCs/>
                <w:iCs/>
              </w:rPr>
            </w:pPr>
            <w:r w:rsidRPr="00B33F36">
              <w:rPr>
                <w:bCs/>
                <w:iCs/>
                <w:lang w:eastAsia="zh-CN"/>
              </w:rPr>
              <w:t>N/A</w:t>
            </w:r>
          </w:p>
        </w:tc>
        <w:tc>
          <w:tcPr>
            <w:tcW w:w="728" w:type="dxa"/>
          </w:tcPr>
          <w:p w14:paraId="6BCBA235" w14:textId="77777777" w:rsidR="00AE6C52" w:rsidRPr="00B33F36" w:rsidRDefault="00AE6C52" w:rsidP="00192AE1">
            <w:pPr>
              <w:pStyle w:val="TAL"/>
              <w:jc w:val="center"/>
            </w:pPr>
            <w:r w:rsidRPr="00B33F36">
              <w:rPr>
                <w:bCs/>
                <w:iCs/>
                <w:lang w:eastAsia="zh-CN"/>
              </w:rPr>
              <w:t>N/A</w:t>
            </w:r>
          </w:p>
        </w:tc>
      </w:tr>
      <w:tr w:rsidR="00AE6C52" w:rsidRPr="00B33F36" w14:paraId="5C72F4D7" w14:textId="77777777" w:rsidTr="00192AE1">
        <w:trPr>
          <w:cantSplit/>
          <w:tblHeader/>
        </w:trPr>
        <w:tc>
          <w:tcPr>
            <w:tcW w:w="6917" w:type="dxa"/>
          </w:tcPr>
          <w:p w14:paraId="62A1E44E" w14:textId="77777777" w:rsidR="00AE6C52" w:rsidRPr="00B33F36" w:rsidRDefault="00AE6C52" w:rsidP="00192AE1">
            <w:pPr>
              <w:pStyle w:val="TAL"/>
              <w:rPr>
                <w:b/>
                <w:bCs/>
                <w:i/>
                <w:iCs/>
              </w:rPr>
            </w:pPr>
            <w:r w:rsidRPr="00B33F36">
              <w:rPr>
                <w:b/>
                <w:bCs/>
                <w:i/>
                <w:iCs/>
              </w:rPr>
              <w:t>pdsch-1024QAM-2MIMO-FR1-r17</w:t>
            </w:r>
          </w:p>
          <w:p w14:paraId="77C074A6" w14:textId="77777777" w:rsidR="00AE6C52" w:rsidRPr="00B33F36" w:rsidRDefault="00AE6C52" w:rsidP="00192AE1">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192AE1">
            <w:pPr>
              <w:pStyle w:val="TAL"/>
            </w:pPr>
          </w:p>
          <w:p w14:paraId="407CCE8E"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192AE1">
            <w:pPr>
              <w:pStyle w:val="TAL"/>
              <w:jc w:val="center"/>
              <w:rPr>
                <w:bCs/>
                <w:iCs/>
              </w:rPr>
            </w:pPr>
            <w:r w:rsidRPr="00B33F36">
              <w:rPr>
                <w:bCs/>
                <w:iCs/>
              </w:rPr>
              <w:t>Band</w:t>
            </w:r>
          </w:p>
        </w:tc>
        <w:tc>
          <w:tcPr>
            <w:tcW w:w="567" w:type="dxa"/>
          </w:tcPr>
          <w:p w14:paraId="7F6E82EA" w14:textId="77777777" w:rsidR="00AE6C52" w:rsidRPr="00B33F36" w:rsidRDefault="00AE6C52" w:rsidP="00192AE1">
            <w:pPr>
              <w:pStyle w:val="TAL"/>
              <w:jc w:val="center"/>
              <w:rPr>
                <w:bCs/>
                <w:iCs/>
              </w:rPr>
            </w:pPr>
            <w:r w:rsidRPr="00B33F36">
              <w:rPr>
                <w:bCs/>
                <w:iCs/>
              </w:rPr>
              <w:t>No</w:t>
            </w:r>
          </w:p>
        </w:tc>
        <w:tc>
          <w:tcPr>
            <w:tcW w:w="709" w:type="dxa"/>
          </w:tcPr>
          <w:p w14:paraId="4DA13901" w14:textId="77777777" w:rsidR="00AE6C52" w:rsidRPr="00B33F36" w:rsidRDefault="00AE6C52" w:rsidP="00192AE1">
            <w:pPr>
              <w:pStyle w:val="TAL"/>
              <w:jc w:val="center"/>
              <w:rPr>
                <w:bCs/>
                <w:iCs/>
              </w:rPr>
            </w:pPr>
            <w:r w:rsidRPr="00B33F36">
              <w:rPr>
                <w:bCs/>
                <w:iCs/>
              </w:rPr>
              <w:t>N/A</w:t>
            </w:r>
          </w:p>
        </w:tc>
        <w:tc>
          <w:tcPr>
            <w:tcW w:w="728" w:type="dxa"/>
          </w:tcPr>
          <w:p w14:paraId="3D14A7B7" w14:textId="77777777" w:rsidR="00AE6C52" w:rsidRPr="00B33F36" w:rsidRDefault="00AE6C52" w:rsidP="00192AE1">
            <w:pPr>
              <w:pStyle w:val="TAL"/>
              <w:jc w:val="center"/>
            </w:pPr>
            <w:r w:rsidRPr="00B33F36">
              <w:t>FR1 only</w:t>
            </w:r>
          </w:p>
        </w:tc>
      </w:tr>
      <w:tr w:rsidR="00AE6C52" w:rsidRPr="00B33F36" w14:paraId="44E76436" w14:textId="77777777" w:rsidTr="00192AE1">
        <w:trPr>
          <w:cantSplit/>
          <w:tblHeader/>
        </w:trPr>
        <w:tc>
          <w:tcPr>
            <w:tcW w:w="6917" w:type="dxa"/>
          </w:tcPr>
          <w:p w14:paraId="4127C262" w14:textId="77777777" w:rsidR="00AE6C52" w:rsidRPr="00B33F36" w:rsidRDefault="00AE6C52" w:rsidP="00192AE1">
            <w:pPr>
              <w:pStyle w:val="TAL"/>
              <w:rPr>
                <w:b/>
                <w:bCs/>
                <w:i/>
                <w:iCs/>
              </w:rPr>
            </w:pPr>
            <w:r w:rsidRPr="00B33F36">
              <w:rPr>
                <w:b/>
                <w:bCs/>
                <w:i/>
                <w:iCs/>
              </w:rPr>
              <w:t>pdsch-1024QAM-FR1-r17</w:t>
            </w:r>
          </w:p>
          <w:p w14:paraId="2D59011F" w14:textId="77777777" w:rsidR="00AE6C52" w:rsidRPr="00B33F36" w:rsidRDefault="00AE6C52" w:rsidP="00192AE1">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192AE1">
            <w:pPr>
              <w:pStyle w:val="TAL"/>
              <w:rPr>
                <w:rFonts w:cs="Arial"/>
                <w:szCs w:val="18"/>
              </w:rPr>
            </w:pPr>
          </w:p>
          <w:p w14:paraId="140ADAFD"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192AE1">
            <w:pPr>
              <w:pStyle w:val="TAL"/>
              <w:jc w:val="center"/>
              <w:rPr>
                <w:bCs/>
                <w:iCs/>
              </w:rPr>
            </w:pPr>
            <w:r w:rsidRPr="00B33F36">
              <w:rPr>
                <w:bCs/>
                <w:iCs/>
              </w:rPr>
              <w:t>Band</w:t>
            </w:r>
          </w:p>
        </w:tc>
        <w:tc>
          <w:tcPr>
            <w:tcW w:w="567" w:type="dxa"/>
          </w:tcPr>
          <w:p w14:paraId="67888083" w14:textId="77777777" w:rsidR="00AE6C52" w:rsidRPr="00B33F36" w:rsidRDefault="00AE6C52" w:rsidP="00192AE1">
            <w:pPr>
              <w:pStyle w:val="TAL"/>
              <w:jc w:val="center"/>
              <w:rPr>
                <w:bCs/>
                <w:iCs/>
              </w:rPr>
            </w:pPr>
            <w:r w:rsidRPr="00B33F36">
              <w:rPr>
                <w:bCs/>
                <w:iCs/>
              </w:rPr>
              <w:t>No</w:t>
            </w:r>
          </w:p>
        </w:tc>
        <w:tc>
          <w:tcPr>
            <w:tcW w:w="709" w:type="dxa"/>
          </w:tcPr>
          <w:p w14:paraId="7AB70684" w14:textId="77777777" w:rsidR="00AE6C52" w:rsidRPr="00B33F36" w:rsidRDefault="00AE6C52" w:rsidP="00192AE1">
            <w:pPr>
              <w:pStyle w:val="TAL"/>
              <w:jc w:val="center"/>
              <w:rPr>
                <w:bCs/>
                <w:iCs/>
              </w:rPr>
            </w:pPr>
            <w:r w:rsidRPr="00B33F36">
              <w:rPr>
                <w:bCs/>
                <w:iCs/>
              </w:rPr>
              <w:t>N/A</w:t>
            </w:r>
          </w:p>
        </w:tc>
        <w:tc>
          <w:tcPr>
            <w:tcW w:w="728" w:type="dxa"/>
          </w:tcPr>
          <w:p w14:paraId="5A81E97E" w14:textId="77777777" w:rsidR="00AE6C52" w:rsidRPr="00B33F36" w:rsidRDefault="00AE6C52" w:rsidP="00192AE1">
            <w:pPr>
              <w:pStyle w:val="TAL"/>
              <w:jc w:val="center"/>
            </w:pPr>
            <w:r w:rsidRPr="00B33F36">
              <w:t>FR1 only</w:t>
            </w:r>
          </w:p>
        </w:tc>
      </w:tr>
      <w:tr w:rsidR="00AE6C52" w:rsidRPr="00B33F36" w14:paraId="74CCD0F6" w14:textId="77777777" w:rsidTr="00192AE1">
        <w:trPr>
          <w:cantSplit/>
          <w:tblHeader/>
        </w:trPr>
        <w:tc>
          <w:tcPr>
            <w:tcW w:w="6917" w:type="dxa"/>
          </w:tcPr>
          <w:p w14:paraId="7BFC327F" w14:textId="77777777" w:rsidR="00AE6C52" w:rsidRPr="00B33F36" w:rsidRDefault="00AE6C52" w:rsidP="00192AE1">
            <w:pPr>
              <w:pStyle w:val="TAL"/>
              <w:rPr>
                <w:b/>
                <w:bCs/>
                <w:i/>
                <w:iCs/>
              </w:rPr>
            </w:pPr>
            <w:r w:rsidRPr="00B33F36">
              <w:rPr>
                <w:b/>
                <w:bCs/>
                <w:i/>
                <w:iCs/>
              </w:rPr>
              <w:t>pdsch-256QAM-FR2</w:t>
            </w:r>
          </w:p>
          <w:p w14:paraId="152A2BE6" w14:textId="77777777" w:rsidR="00AE6C52" w:rsidRPr="00B33F36" w:rsidRDefault="00AE6C52" w:rsidP="00192AE1">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192AE1">
            <w:pPr>
              <w:pStyle w:val="TAL"/>
              <w:jc w:val="center"/>
              <w:rPr>
                <w:rFonts w:cs="Arial"/>
                <w:szCs w:val="18"/>
              </w:rPr>
            </w:pPr>
            <w:r w:rsidRPr="00B33F36">
              <w:rPr>
                <w:bCs/>
                <w:iCs/>
              </w:rPr>
              <w:t>Band</w:t>
            </w:r>
          </w:p>
        </w:tc>
        <w:tc>
          <w:tcPr>
            <w:tcW w:w="567" w:type="dxa"/>
          </w:tcPr>
          <w:p w14:paraId="51649B75" w14:textId="77777777" w:rsidR="00AE6C52" w:rsidRPr="00B33F36" w:rsidRDefault="00AE6C52" w:rsidP="00192AE1">
            <w:pPr>
              <w:pStyle w:val="TAL"/>
              <w:jc w:val="center"/>
              <w:rPr>
                <w:rFonts w:cs="Arial"/>
                <w:szCs w:val="18"/>
              </w:rPr>
            </w:pPr>
            <w:r w:rsidRPr="00B33F36">
              <w:rPr>
                <w:bCs/>
                <w:iCs/>
              </w:rPr>
              <w:t>No</w:t>
            </w:r>
          </w:p>
        </w:tc>
        <w:tc>
          <w:tcPr>
            <w:tcW w:w="709" w:type="dxa"/>
          </w:tcPr>
          <w:p w14:paraId="1BACA7C1" w14:textId="77777777" w:rsidR="00AE6C52" w:rsidRPr="00B33F36" w:rsidRDefault="00AE6C52" w:rsidP="00192AE1">
            <w:pPr>
              <w:pStyle w:val="TAL"/>
              <w:jc w:val="center"/>
              <w:rPr>
                <w:rFonts w:cs="Arial"/>
                <w:szCs w:val="18"/>
              </w:rPr>
            </w:pPr>
            <w:r w:rsidRPr="00B33F36">
              <w:rPr>
                <w:bCs/>
                <w:iCs/>
              </w:rPr>
              <w:t>N/A</w:t>
            </w:r>
          </w:p>
        </w:tc>
        <w:tc>
          <w:tcPr>
            <w:tcW w:w="728" w:type="dxa"/>
          </w:tcPr>
          <w:p w14:paraId="49AC5F32" w14:textId="77777777" w:rsidR="00AE6C52" w:rsidRPr="00B33F36" w:rsidRDefault="00AE6C52" w:rsidP="00192AE1">
            <w:pPr>
              <w:pStyle w:val="TAL"/>
              <w:jc w:val="center"/>
            </w:pPr>
            <w:r w:rsidRPr="00B33F36">
              <w:t>FR2 only</w:t>
            </w:r>
          </w:p>
        </w:tc>
      </w:tr>
      <w:tr w:rsidR="00AE6C52" w:rsidRPr="00B33F36" w14:paraId="7DD28140" w14:textId="77777777" w:rsidTr="00192AE1">
        <w:trPr>
          <w:cantSplit/>
          <w:tblHeader/>
        </w:trPr>
        <w:tc>
          <w:tcPr>
            <w:tcW w:w="6917" w:type="dxa"/>
          </w:tcPr>
          <w:p w14:paraId="7079585D" w14:textId="77777777" w:rsidR="00AE6C52" w:rsidRPr="00B33F36" w:rsidRDefault="00AE6C52" w:rsidP="00192AE1">
            <w:pPr>
              <w:pStyle w:val="TAL"/>
              <w:rPr>
                <w:b/>
                <w:bCs/>
                <w:i/>
                <w:iCs/>
              </w:rPr>
            </w:pPr>
            <w:r w:rsidRPr="00B33F36">
              <w:rPr>
                <w:b/>
                <w:bCs/>
                <w:i/>
                <w:iCs/>
              </w:rPr>
              <w:t>pdsch-MappingTypeB-Alt-r16</w:t>
            </w:r>
          </w:p>
          <w:p w14:paraId="7A3FD04F" w14:textId="77777777" w:rsidR="00AE6C52" w:rsidRPr="00B33F36" w:rsidRDefault="00AE6C52" w:rsidP="00192AE1">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192AE1">
            <w:pPr>
              <w:pStyle w:val="TAL"/>
              <w:jc w:val="center"/>
              <w:rPr>
                <w:bCs/>
                <w:iCs/>
              </w:rPr>
            </w:pPr>
            <w:r w:rsidRPr="00B33F36">
              <w:rPr>
                <w:bCs/>
                <w:iCs/>
              </w:rPr>
              <w:t>Band</w:t>
            </w:r>
          </w:p>
        </w:tc>
        <w:tc>
          <w:tcPr>
            <w:tcW w:w="567" w:type="dxa"/>
          </w:tcPr>
          <w:p w14:paraId="6822A603" w14:textId="77777777" w:rsidR="00AE6C52" w:rsidRPr="00B33F36" w:rsidRDefault="00AE6C52" w:rsidP="00192AE1">
            <w:pPr>
              <w:pStyle w:val="TAL"/>
              <w:jc w:val="center"/>
              <w:rPr>
                <w:bCs/>
                <w:iCs/>
              </w:rPr>
            </w:pPr>
            <w:r w:rsidRPr="00B33F36">
              <w:rPr>
                <w:bCs/>
                <w:iCs/>
              </w:rPr>
              <w:t>No</w:t>
            </w:r>
          </w:p>
        </w:tc>
        <w:tc>
          <w:tcPr>
            <w:tcW w:w="709" w:type="dxa"/>
          </w:tcPr>
          <w:p w14:paraId="1447B54E" w14:textId="77777777" w:rsidR="00AE6C52" w:rsidRPr="00B33F36" w:rsidRDefault="00AE6C52" w:rsidP="00192AE1">
            <w:pPr>
              <w:pStyle w:val="TAL"/>
              <w:jc w:val="center"/>
              <w:rPr>
                <w:bCs/>
                <w:iCs/>
              </w:rPr>
            </w:pPr>
            <w:r w:rsidRPr="00B33F36">
              <w:rPr>
                <w:bCs/>
                <w:iCs/>
              </w:rPr>
              <w:t>N/A</w:t>
            </w:r>
          </w:p>
        </w:tc>
        <w:tc>
          <w:tcPr>
            <w:tcW w:w="728" w:type="dxa"/>
          </w:tcPr>
          <w:p w14:paraId="1E03409D" w14:textId="77777777" w:rsidR="00AE6C52" w:rsidRPr="00B33F36" w:rsidRDefault="00AE6C52" w:rsidP="00192AE1">
            <w:pPr>
              <w:pStyle w:val="TAL"/>
              <w:jc w:val="center"/>
            </w:pPr>
            <w:r w:rsidRPr="00B33F36">
              <w:t>FR1 only</w:t>
            </w:r>
          </w:p>
        </w:tc>
      </w:tr>
      <w:tr w:rsidR="00AE6C52" w:rsidRPr="00B33F36" w14:paraId="4377EA87" w14:textId="77777777" w:rsidTr="00192AE1">
        <w:trPr>
          <w:cantSplit/>
          <w:tblHeader/>
        </w:trPr>
        <w:tc>
          <w:tcPr>
            <w:tcW w:w="6917" w:type="dxa"/>
          </w:tcPr>
          <w:p w14:paraId="0FB579A0" w14:textId="77777777" w:rsidR="00AE6C52" w:rsidRPr="00B33F36" w:rsidRDefault="00AE6C52" w:rsidP="00192AE1">
            <w:pPr>
              <w:pStyle w:val="TAL"/>
              <w:rPr>
                <w:b/>
                <w:bCs/>
                <w:i/>
                <w:iCs/>
              </w:rPr>
            </w:pPr>
            <w:r w:rsidRPr="00B33F36">
              <w:rPr>
                <w:b/>
                <w:bCs/>
                <w:i/>
                <w:iCs/>
              </w:rPr>
              <w:t>periodicBeamReport</w:t>
            </w:r>
          </w:p>
          <w:p w14:paraId="4007AEE4" w14:textId="77777777" w:rsidR="00AE6C52" w:rsidRPr="00B33F36" w:rsidRDefault="00AE6C52" w:rsidP="00192AE1">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192AE1">
            <w:pPr>
              <w:pStyle w:val="TAL"/>
              <w:jc w:val="center"/>
              <w:rPr>
                <w:bCs/>
                <w:iCs/>
              </w:rPr>
            </w:pPr>
            <w:r w:rsidRPr="00B33F36">
              <w:rPr>
                <w:bCs/>
                <w:iCs/>
              </w:rPr>
              <w:t>Band</w:t>
            </w:r>
          </w:p>
        </w:tc>
        <w:tc>
          <w:tcPr>
            <w:tcW w:w="567" w:type="dxa"/>
          </w:tcPr>
          <w:p w14:paraId="36E0BFDC" w14:textId="77777777" w:rsidR="00AE6C52" w:rsidRPr="00B33F36" w:rsidRDefault="00AE6C52" w:rsidP="00192AE1">
            <w:pPr>
              <w:pStyle w:val="TAL"/>
              <w:jc w:val="center"/>
              <w:rPr>
                <w:bCs/>
                <w:iCs/>
              </w:rPr>
            </w:pPr>
            <w:r w:rsidRPr="00B33F36">
              <w:rPr>
                <w:bCs/>
                <w:iCs/>
              </w:rPr>
              <w:t>Yes</w:t>
            </w:r>
          </w:p>
        </w:tc>
        <w:tc>
          <w:tcPr>
            <w:tcW w:w="709" w:type="dxa"/>
          </w:tcPr>
          <w:p w14:paraId="672D19DD" w14:textId="77777777" w:rsidR="00AE6C52" w:rsidRPr="00B33F36" w:rsidRDefault="00AE6C52" w:rsidP="00192AE1">
            <w:pPr>
              <w:pStyle w:val="TAL"/>
              <w:jc w:val="center"/>
              <w:rPr>
                <w:bCs/>
                <w:iCs/>
              </w:rPr>
            </w:pPr>
            <w:r w:rsidRPr="00B33F36">
              <w:rPr>
                <w:bCs/>
                <w:iCs/>
              </w:rPr>
              <w:t>N/A</w:t>
            </w:r>
          </w:p>
        </w:tc>
        <w:tc>
          <w:tcPr>
            <w:tcW w:w="728" w:type="dxa"/>
          </w:tcPr>
          <w:p w14:paraId="484613F1" w14:textId="77777777" w:rsidR="00AE6C52" w:rsidRPr="00B33F36" w:rsidRDefault="00AE6C52" w:rsidP="00192AE1">
            <w:pPr>
              <w:pStyle w:val="TAL"/>
              <w:jc w:val="center"/>
            </w:pPr>
            <w:r w:rsidRPr="00B33F36">
              <w:rPr>
                <w:bCs/>
                <w:iCs/>
              </w:rPr>
              <w:t>N/A</w:t>
            </w:r>
          </w:p>
        </w:tc>
      </w:tr>
      <w:tr w:rsidR="00AE6C52" w:rsidRPr="00B33F36" w14:paraId="416DEF15" w14:textId="77777777" w:rsidTr="00192AE1">
        <w:trPr>
          <w:cantSplit/>
          <w:tblHeader/>
        </w:trPr>
        <w:tc>
          <w:tcPr>
            <w:tcW w:w="6917" w:type="dxa"/>
          </w:tcPr>
          <w:p w14:paraId="6A6D1F0C" w14:textId="77777777" w:rsidR="00AE6C52" w:rsidRPr="00B33F36" w:rsidRDefault="00AE6C52" w:rsidP="00192AE1">
            <w:pPr>
              <w:pStyle w:val="TAL"/>
              <w:rPr>
                <w:b/>
                <w:bCs/>
                <w:i/>
                <w:iCs/>
              </w:rPr>
            </w:pPr>
            <w:r w:rsidRPr="00B33F36">
              <w:rPr>
                <w:b/>
                <w:bCs/>
                <w:i/>
                <w:iCs/>
              </w:rPr>
              <w:t>posJointTriggerBySingleDCI-RRC-Connected-r18</w:t>
            </w:r>
          </w:p>
          <w:p w14:paraId="774CFFAD" w14:textId="77777777" w:rsidR="00AE6C52" w:rsidRPr="00B33F36" w:rsidRDefault="00AE6C52" w:rsidP="00192AE1">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192AE1">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192AE1">
            <w:pPr>
              <w:pStyle w:val="TAL"/>
              <w:jc w:val="center"/>
              <w:rPr>
                <w:bCs/>
                <w:iCs/>
              </w:rPr>
            </w:pPr>
            <w:r w:rsidRPr="00B33F36">
              <w:rPr>
                <w:rFonts w:cs="Arial"/>
              </w:rPr>
              <w:t>Band</w:t>
            </w:r>
          </w:p>
        </w:tc>
        <w:tc>
          <w:tcPr>
            <w:tcW w:w="567" w:type="dxa"/>
          </w:tcPr>
          <w:p w14:paraId="375A5E2B" w14:textId="77777777" w:rsidR="00AE6C52" w:rsidRPr="00B33F36" w:rsidRDefault="00AE6C52" w:rsidP="00192AE1">
            <w:pPr>
              <w:pStyle w:val="TAL"/>
              <w:jc w:val="center"/>
              <w:rPr>
                <w:bCs/>
                <w:iCs/>
              </w:rPr>
            </w:pPr>
            <w:r w:rsidRPr="00B33F36">
              <w:rPr>
                <w:rFonts w:cs="Arial"/>
              </w:rPr>
              <w:t>No</w:t>
            </w:r>
          </w:p>
        </w:tc>
        <w:tc>
          <w:tcPr>
            <w:tcW w:w="709" w:type="dxa"/>
          </w:tcPr>
          <w:p w14:paraId="20DB6CF7" w14:textId="77777777" w:rsidR="00AE6C52" w:rsidRPr="00B33F36" w:rsidRDefault="00AE6C52" w:rsidP="00192AE1">
            <w:pPr>
              <w:pStyle w:val="TAL"/>
              <w:jc w:val="center"/>
              <w:rPr>
                <w:bCs/>
                <w:iCs/>
              </w:rPr>
            </w:pPr>
            <w:r w:rsidRPr="00B33F36">
              <w:rPr>
                <w:rFonts w:cs="Arial"/>
              </w:rPr>
              <w:t>N/A</w:t>
            </w:r>
          </w:p>
        </w:tc>
        <w:tc>
          <w:tcPr>
            <w:tcW w:w="728" w:type="dxa"/>
          </w:tcPr>
          <w:p w14:paraId="1CF0154D" w14:textId="77777777" w:rsidR="00AE6C52" w:rsidRPr="00B33F36" w:rsidRDefault="00AE6C52" w:rsidP="00192AE1">
            <w:pPr>
              <w:pStyle w:val="TAL"/>
              <w:jc w:val="center"/>
              <w:rPr>
                <w:bCs/>
                <w:iCs/>
              </w:rPr>
            </w:pPr>
            <w:r w:rsidRPr="00B33F36">
              <w:rPr>
                <w:rFonts w:cs="Arial"/>
              </w:rPr>
              <w:t>N/A</w:t>
            </w:r>
          </w:p>
        </w:tc>
      </w:tr>
      <w:tr w:rsidR="00AE6C52" w:rsidRPr="00B33F36" w14:paraId="59A7DA13" w14:textId="77777777" w:rsidTr="00192AE1">
        <w:trPr>
          <w:cantSplit/>
          <w:tblHeader/>
        </w:trPr>
        <w:tc>
          <w:tcPr>
            <w:tcW w:w="6917" w:type="dxa"/>
          </w:tcPr>
          <w:p w14:paraId="3179D6BD" w14:textId="77777777" w:rsidR="00AE6C52" w:rsidRPr="00B33F36" w:rsidRDefault="00AE6C52" w:rsidP="00192AE1">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192AE1">
            <w:pPr>
              <w:pStyle w:val="TAN"/>
            </w:pPr>
            <w:r w:rsidRPr="00B33F36">
              <w:t>NOTE:</w:t>
            </w:r>
            <w:r w:rsidRPr="00B33F36">
              <w:tab/>
              <w:t>The power class is only applicable for FR1 bands.</w:t>
            </w:r>
          </w:p>
          <w:p w14:paraId="210D778D" w14:textId="77777777" w:rsidR="00AE6C52" w:rsidRPr="00B33F36" w:rsidRDefault="00AE6C52" w:rsidP="00192AE1">
            <w:pPr>
              <w:pStyle w:val="TAN"/>
              <w:rPr>
                <w:rFonts w:cs="Arial"/>
                <w:szCs w:val="18"/>
              </w:rPr>
            </w:pPr>
          </w:p>
          <w:p w14:paraId="1CB01C4A"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192AE1">
            <w:pPr>
              <w:pStyle w:val="TAL"/>
              <w:jc w:val="center"/>
              <w:rPr>
                <w:rFonts w:cs="Arial"/>
              </w:rPr>
            </w:pPr>
            <w:r w:rsidRPr="00B33F36">
              <w:rPr>
                <w:rFonts w:cs="Arial"/>
              </w:rPr>
              <w:t>Band</w:t>
            </w:r>
          </w:p>
        </w:tc>
        <w:tc>
          <w:tcPr>
            <w:tcW w:w="567" w:type="dxa"/>
          </w:tcPr>
          <w:p w14:paraId="6B6A850C" w14:textId="77777777" w:rsidR="00AE6C52" w:rsidRPr="00B33F36" w:rsidRDefault="00AE6C52" w:rsidP="00192AE1">
            <w:pPr>
              <w:pStyle w:val="TAL"/>
              <w:jc w:val="center"/>
              <w:rPr>
                <w:rFonts w:cs="Arial"/>
              </w:rPr>
            </w:pPr>
            <w:r w:rsidRPr="00B33F36">
              <w:rPr>
                <w:rFonts w:cs="Arial"/>
              </w:rPr>
              <w:t>No</w:t>
            </w:r>
          </w:p>
        </w:tc>
        <w:tc>
          <w:tcPr>
            <w:tcW w:w="709" w:type="dxa"/>
          </w:tcPr>
          <w:p w14:paraId="707F0429" w14:textId="77777777" w:rsidR="00AE6C52" w:rsidRPr="00B33F36" w:rsidRDefault="00AE6C52" w:rsidP="00192AE1">
            <w:pPr>
              <w:pStyle w:val="TAL"/>
              <w:jc w:val="center"/>
              <w:rPr>
                <w:rFonts w:cs="Arial"/>
              </w:rPr>
            </w:pPr>
            <w:r w:rsidRPr="00B33F36">
              <w:rPr>
                <w:rFonts w:cs="Arial"/>
              </w:rPr>
              <w:t>N/A</w:t>
            </w:r>
          </w:p>
        </w:tc>
        <w:tc>
          <w:tcPr>
            <w:tcW w:w="728" w:type="dxa"/>
          </w:tcPr>
          <w:p w14:paraId="53CF7AD3" w14:textId="77777777" w:rsidR="00AE6C52" w:rsidRPr="00B33F36" w:rsidRDefault="00AE6C52" w:rsidP="00192AE1">
            <w:pPr>
              <w:pStyle w:val="TAL"/>
              <w:jc w:val="center"/>
              <w:rPr>
                <w:rFonts w:cs="Arial"/>
              </w:rPr>
            </w:pPr>
            <w:r w:rsidRPr="00B33F36">
              <w:rPr>
                <w:rFonts w:cs="Arial"/>
              </w:rPr>
              <w:t>N/A</w:t>
            </w:r>
          </w:p>
        </w:tc>
      </w:tr>
      <w:tr w:rsidR="00AE6C52" w:rsidRPr="00B33F36" w14:paraId="56B4239D" w14:textId="77777777" w:rsidTr="00192AE1">
        <w:trPr>
          <w:cantSplit/>
          <w:tblHeader/>
        </w:trPr>
        <w:tc>
          <w:tcPr>
            <w:tcW w:w="6917" w:type="dxa"/>
          </w:tcPr>
          <w:p w14:paraId="1765FA8C" w14:textId="77777777" w:rsidR="00AE6C52" w:rsidRPr="00B33F36" w:rsidRDefault="00AE6C52" w:rsidP="00192AE1">
            <w:pPr>
              <w:pStyle w:val="TAL"/>
              <w:rPr>
                <w:b/>
                <w:bCs/>
                <w:i/>
                <w:iCs/>
              </w:rPr>
            </w:pPr>
            <w:r w:rsidRPr="00B33F36">
              <w:rPr>
                <w:b/>
                <w:bCs/>
                <w:i/>
                <w:iCs/>
              </w:rPr>
              <w:t>posSRS-PreconfigureRRC-InactiveInitialUL-BWP-r18</w:t>
            </w:r>
          </w:p>
          <w:p w14:paraId="3E499910" w14:textId="77777777" w:rsidR="00AE6C52" w:rsidRPr="00B33F36" w:rsidRDefault="00AE6C52" w:rsidP="00192AE1">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192AE1">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192AE1">
            <w:pPr>
              <w:pStyle w:val="TAL"/>
              <w:jc w:val="center"/>
              <w:rPr>
                <w:bCs/>
                <w:iCs/>
              </w:rPr>
            </w:pPr>
            <w:r w:rsidRPr="00B33F36">
              <w:t>Band</w:t>
            </w:r>
          </w:p>
        </w:tc>
        <w:tc>
          <w:tcPr>
            <w:tcW w:w="567" w:type="dxa"/>
          </w:tcPr>
          <w:p w14:paraId="09215032" w14:textId="77777777" w:rsidR="00AE6C52" w:rsidRPr="00B33F36" w:rsidRDefault="00AE6C52" w:rsidP="00192AE1">
            <w:pPr>
              <w:pStyle w:val="TAL"/>
              <w:jc w:val="center"/>
              <w:rPr>
                <w:bCs/>
                <w:iCs/>
              </w:rPr>
            </w:pPr>
            <w:r w:rsidRPr="00B33F36">
              <w:t>No</w:t>
            </w:r>
          </w:p>
        </w:tc>
        <w:tc>
          <w:tcPr>
            <w:tcW w:w="709" w:type="dxa"/>
          </w:tcPr>
          <w:p w14:paraId="5E0E4EAD" w14:textId="77777777" w:rsidR="00AE6C52" w:rsidRPr="00B33F36" w:rsidRDefault="00AE6C52" w:rsidP="00192AE1">
            <w:pPr>
              <w:pStyle w:val="TAL"/>
              <w:jc w:val="center"/>
              <w:rPr>
                <w:bCs/>
                <w:iCs/>
              </w:rPr>
            </w:pPr>
            <w:r w:rsidRPr="00B33F36">
              <w:t>N/A</w:t>
            </w:r>
          </w:p>
        </w:tc>
        <w:tc>
          <w:tcPr>
            <w:tcW w:w="728" w:type="dxa"/>
          </w:tcPr>
          <w:p w14:paraId="65ED2BBF" w14:textId="77777777" w:rsidR="00AE6C52" w:rsidRPr="00B33F36" w:rsidRDefault="00AE6C52" w:rsidP="00192AE1">
            <w:pPr>
              <w:pStyle w:val="TAL"/>
              <w:jc w:val="center"/>
              <w:rPr>
                <w:bCs/>
                <w:iCs/>
              </w:rPr>
            </w:pPr>
            <w:r w:rsidRPr="00B33F36">
              <w:t>N/A</w:t>
            </w:r>
          </w:p>
        </w:tc>
      </w:tr>
      <w:tr w:rsidR="00AE6C52" w:rsidRPr="00B33F36" w14:paraId="5311622C" w14:textId="77777777" w:rsidTr="00192AE1">
        <w:trPr>
          <w:cantSplit/>
          <w:tblHeader/>
        </w:trPr>
        <w:tc>
          <w:tcPr>
            <w:tcW w:w="6917" w:type="dxa"/>
          </w:tcPr>
          <w:p w14:paraId="57C72715" w14:textId="77777777" w:rsidR="00AE6C52" w:rsidRPr="00B33F36" w:rsidRDefault="00AE6C52" w:rsidP="00192AE1">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192AE1">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192AE1">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192AE1">
            <w:pPr>
              <w:pStyle w:val="TAL"/>
              <w:jc w:val="center"/>
              <w:rPr>
                <w:bCs/>
                <w:iCs/>
              </w:rPr>
            </w:pPr>
            <w:r w:rsidRPr="00B33F36">
              <w:rPr>
                <w:rFonts w:cs="Arial"/>
              </w:rPr>
              <w:t>Band</w:t>
            </w:r>
          </w:p>
        </w:tc>
        <w:tc>
          <w:tcPr>
            <w:tcW w:w="567" w:type="dxa"/>
          </w:tcPr>
          <w:p w14:paraId="1204B47B" w14:textId="77777777" w:rsidR="00AE6C52" w:rsidRPr="00B33F36" w:rsidRDefault="00AE6C52" w:rsidP="00192AE1">
            <w:pPr>
              <w:pStyle w:val="TAL"/>
              <w:jc w:val="center"/>
              <w:rPr>
                <w:bCs/>
                <w:iCs/>
              </w:rPr>
            </w:pPr>
            <w:r w:rsidRPr="00B33F36">
              <w:rPr>
                <w:rFonts w:cs="Arial"/>
              </w:rPr>
              <w:t>No</w:t>
            </w:r>
          </w:p>
        </w:tc>
        <w:tc>
          <w:tcPr>
            <w:tcW w:w="709" w:type="dxa"/>
          </w:tcPr>
          <w:p w14:paraId="598C9D63" w14:textId="77777777" w:rsidR="00AE6C52" w:rsidRPr="00B33F36" w:rsidRDefault="00AE6C52" w:rsidP="00192AE1">
            <w:pPr>
              <w:pStyle w:val="TAL"/>
              <w:jc w:val="center"/>
              <w:rPr>
                <w:bCs/>
                <w:iCs/>
              </w:rPr>
            </w:pPr>
            <w:r w:rsidRPr="00B33F36">
              <w:rPr>
                <w:rFonts w:cs="Arial"/>
              </w:rPr>
              <w:t>N/A</w:t>
            </w:r>
          </w:p>
        </w:tc>
        <w:tc>
          <w:tcPr>
            <w:tcW w:w="728" w:type="dxa"/>
          </w:tcPr>
          <w:p w14:paraId="027EBC7B" w14:textId="77777777" w:rsidR="00AE6C52" w:rsidRPr="00B33F36" w:rsidRDefault="00AE6C52" w:rsidP="00192AE1">
            <w:pPr>
              <w:pStyle w:val="TAL"/>
              <w:jc w:val="center"/>
              <w:rPr>
                <w:bCs/>
                <w:iCs/>
              </w:rPr>
            </w:pPr>
            <w:r w:rsidRPr="00B33F36">
              <w:rPr>
                <w:rFonts w:cs="Arial"/>
              </w:rPr>
              <w:t>N/A</w:t>
            </w:r>
          </w:p>
        </w:tc>
      </w:tr>
      <w:tr w:rsidR="00AE6C52" w:rsidRPr="00B33F36" w14:paraId="420B83B6" w14:textId="77777777" w:rsidTr="00192AE1">
        <w:trPr>
          <w:cantSplit/>
          <w:tblHeader/>
        </w:trPr>
        <w:tc>
          <w:tcPr>
            <w:tcW w:w="6917" w:type="dxa"/>
          </w:tcPr>
          <w:p w14:paraId="5CF00142" w14:textId="77777777" w:rsidR="00AE6C52" w:rsidRPr="00B33F36" w:rsidRDefault="00AE6C52" w:rsidP="00192AE1">
            <w:pPr>
              <w:pStyle w:val="TAL"/>
              <w:rPr>
                <w:rFonts w:eastAsia="宋体"/>
                <w:b/>
                <w:bCs/>
                <w:i/>
                <w:iCs/>
                <w:lang w:eastAsia="zh-CN"/>
              </w:rPr>
            </w:pPr>
            <w:r w:rsidRPr="00B33F36">
              <w:rPr>
                <w:rFonts w:eastAsia="宋体"/>
                <w:b/>
                <w:bCs/>
                <w:i/>
                <w:iCs/>
                <w:lang w:eastAsia="zh-CN"/>
              </w:rPr>
              <w:lastRenderedPageBreak/>
              <w:t>posSRS-RRC-Inactive-OutsideInitialUL-BWP-r17</w:t>
            </w:r>
          </w:p>
          <w:p w14:paraId="7E6D388F" w14:textId="77777777" w:rsidR="00AE6C52" w:rsidRPr="00B33F36" w:rsidRDefault="00AE6C52" w:rsidP="00192AE1">
            <w:pPr>
              <w:pStyle w:val="TAL"/>
              <w:rPr>
                <w:rFonts w:eastAsia="宋体"/>
                <w:bCs/>
                <w:iCs/>
                <w:lang w:eastAsia="zh-CN"/>
              </w:rPr>
            </w:pPr>
            <w:r w:rsidRPr="00B33F36">
              <w:rPr>
                <w:rFonts w:eastAsia="宋体"/>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192AE1">
            <w:pPr>
              <w:pStyle w:val="TAL"/>
              <w:rPr>
                <w:bCs/>
                <w:iCs/>
              </w:rPr>
            </w:pPr>
            <w:r w:rsidRPr="00B33F36">
              <w:rPr>
                <w:rFonts w:eastAsia="宋体"/>
                <w:bCs/>
                <w:iCs/>
                <w:lang w:eastAsia="zh-CN"/>
              </w:rPr>
              <w:t xml:space="preserve">The UE can include this field only if the UE supports </w:t>
            </w:r>
            <w:r w:rsidRPr="00B33F36">
              <w:rPr>
                <w:rFonts w:eastAsia="宋体"/>
                <w:bCs/>
                <w:i/>
                <w:lang w:eastAsia="zh-CN"/>
              </w:rPr>
              <w:t>srs-PosResourcesRRC-Inactive-r17</w:t>
            </w:r>
            <w:r w:rsidRPr="00B33F36">
              <w:rPr>
                <w:rFonts w:eastAsia="宋体"/>
                <w:bCs/>
                <w:iCs/>
                <w:lang w:eastAsia="zh-CN"/>
              </w:rPr>
              <w:t>. Otherwise, the UE does not include this field;</w:t>
            </w:r>
          </w:p>
          <w:p w14:paraId="3FB3A5D9" w14:textId="77777777" w:rsidR="00AE6C52" w:rsidRPr="00B33F36" w:rsidRDefault="00AE6C52" w:rsidP="00192AE1">
            <w:pPr>
              <w:pStyle w:val="TAL"/>
              <w:rPr>
                <w:bCs/>
                <w:i/>
              </w:rPr>
            </w:pPr>
          </w:p>
          <w:p w14:paraId="69EE3C30" w14:textId="77777777" w:rsidR="00AE6C52" w:rsidRPr="00B33F36" w:rsidRDefault="00AE6C52" w:rsidP="00192AE1">
            <w:pPr>
              <w:pStyle w:val="TAN"/>
              <w:rPr>
                <w:rFonts w:eastAsia="宋体"/>
                <w:lang w:eastAsia="zh-CN"/>
              </w:rPr>
            </w:pPr>
            <w:r w:rsidRPr="00B33F36">
              <w:rPr>
                <w:rFonts w:eastAsia="宋体"/>
                <w:lang w:eastAsia="zh-CN"/>
              </w:rPr>
              <w:t>NOTE 1:</w:t>
            </w:r>
            <w:r w:rsidRPr="00B33F36">
              <w:rPr>
                <w:rFonts w:cs="Arial"/>
                <w:szCs w:val="18"/>
              </w:rPr>
              <w:tab/>
            </w:r>
            <w:r w:rsidRPr="00B33F36">
              <w:rPr>
                <w:rFonts w:eastAsia="宋体"/>
                <w:lang w:eastAsia="zh-CN"/>
              </w:rPr>
              <w:t xml:space="preserve">The BWP with SRS for positioning is defined by the parameters </w:t>
            </w:r>
            <w:r w:rsidRPr="00B33F36">
              <w:rPr>
                <w:rFonts w:eastAsia="宋体"/>
                <w:i/>
                <w:iCs/>
                <w:lang w:eastAsia="zh-CN"/>
              </w:rPr>
              <w:t>locationAndBandwidth</w:t>
            </w:r>
            <w:r w:rsidRPr="00B33F36">
              <w:rPr>
                <w:rFonts w:eastAsia="宋体"/>
                <w:lang w:eastAsia="zh-CN"/>
              </w:rPr>
              <w:t>, SCS, CP in the same way as other BWPs.</w:t>
            </w:r>
          </w:p>
          <w:p w14:paraId="7387ECC7" w14:textId="77777777" w:rsidR="00AE6C52" w:rsidRPr="00B33F36" w:rsidRDefault="00AE6C52" w:rsidP="00192AE1">
            <w:pPr>
              <w:pStyle w:val="TAN"/>
              <w:rPr>
                <w:rFonts w:eastAsia="宋体"/>
                <w:lang w:eastAsia="zh-CN"/>
              </w:rPr>
            </w:pPr>
            <w:r w:rsidRPr="00B33F36">
              <w:rPr>
                <w:rFonts w:eastAsia="宋体"/>
                <w:lang w:eastAsia="zh-CN"/>
              </w:rPr>
              <w:t>NOTE 2:</w:t>
            </w:r>
            <w:r w:rsidRPr="00B33F36">
              <w:rPr>
                <w:rFonts w:cs="Arial"/>
                <w:szCs w:val="18"/>
              </w:rPr>
              <w:tab/>
            </w:r>
            <w:r w:rsidRPr="00B33F36">
              <w:rPr>
                <w:rFonts w:eastAsia="宋体"/>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宋体"/>
                <w:lang w:eastAsia="zh-CN"/>
              </w:rPr>
              <w:t>is not signalled, the UE only supports same center frequency between the SRS for positioning and initial UL BWP.</w:t>
            </w:r>
          </w:p>
          <w:p w14:paraId="40938B59" w14:textId="77777777" w:rsidR="00AE6C52" w:rsidRPr="00B33F36" w:rsidRDefault="00AE6C52" w:rsidP="00192AE1">
            <w:pPr>
              <w:pStyle w:val="TAN"/>
              <w:rPr>
                <w:rFonts w:eastAsia="宋体"/>
                <w:lang w:eastAsia="zh-CN"/>
              </w:rPr>
            </w:pPr>
            <w:r w:rsidRPr="00B33F36">
              <w:rPr>
                <w:rFonts w:eastAsia="宋体"/>
                <w:lang w:eastAsia="zh-CN"/>
              </w:rPr>
              <w:t>NOTE 3:</w:t>
            </w:r>
            <w:r w:rsidRPr="00B33F36">
              <w:rPr>
                <w:rFonts w:cs="Arial"/>
                <w:szCs w:val="18"/>
              </w:rPr>
              <w:tab/>
            </w:r>
            <w:r w:rsidRPr="00B33F36">
              <w:rPr>
                <w:rFonts w:eastAsia="宋体"/>
                <w:lang w:eastAsia="zh-CN"/>
              </w:rPr>
              <w:t xml:space="preserve">If </w:t>
            </w:r>
            <w:r w:rsidRPr="00B33F36">
              <w:rPr>
                <w:i/>
                <w:szCs w:val="18"/>
              </w:rPr>
              <w:t>differentNumerologyBetweenSRSposAndInitialBWP-r17</w:t>
            </w:r>
            <w:r w:rsidRPr="00B33F36">
              <w:rPr>
                <w:rFonts w:eastAsia="宋体"/>
                <w:lang w:eastAsia="zh-CN"/>
              </w:rPr>
              <w:t xml:space="preserve"> is not signalled, the UE only supports same numerology between the SRS and the initial UL BWP.</w:t>
            </w:r>
          </w:p>
          <w:p w14:paraId="7755B550" w14:textId="77777777" w:rsidR="00AE6C52" w:rsidRPr="00B33F36" w:rsidRDefault="00AE6C52" w:rsidP="00192AE1">
            <w:pPr>
              <w:pStyle w:val="TAN"/>
              <w:rPr>
                <w:rFonts w:eastAsia="宋体"/>
                <w:lang w:eastAsia="zh-CN"/>
              </w:rPr>
            </w:pPr>
            <w:r w:rsidRPr="00B33F36">
              <w:rPr>
                <w:rFonts w:eastAsia="宋体"/>
                <w:lang w:eastAsia="zh-CN"/>
              </w:rPr>
              <w:t>NOTE 4:</w:t>
            </w:r>
            <w:r w:rsidRPr="00B33F36">
              <w:rPr>
                <w:rFonts w:cs="Arial"/>
                <w:szCs w:val="18"/>
              </w:rPr>
              <w:tab/>
            </w:r>
            <w:r w:rsidRPr="00B33F36">
              <w:rPr>
                <w:rFonts w:eastAsia="宋体"/>
                <w:lang w:eastAsia="zh-CN"/>
              </w:rPr>
              <w:t xml:space="preserve">If </w:t>
            </w:r>
            <w:r w:rsidRPr="00B33F36">
              <w:rPr>
                <w:i/>
                <w:szCs w:val="18"/>
              </w:rPr>
              <w:t xml:space="preserve">srsPosWithoutRestrictionOnBWP-r17 </w:t>
            </w:r>
            <w:r w:rsidRPr="00B33F36">
              <w:rPr>
                <w:rFonts w:eastAsia="宋体"/>
                <w:lang w:eastAsia="zh-CN"/>
              </w:rPr>
              <w:t>is not signalled, the UE supports only SRS BW that include the BW of the CORESET #0 and SSB.</w:t>
            </w:r>
          </w:p>
          <w:p w14:paraId="2E19B20E" w14:textId="77777777" w:rsidR="00AE6C52" w:rsidRPr="00B33F36" w:rsidRDefault="00AE6C52" w:rsidP="00192AE1">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192AE1">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192AE1">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192AE1">
            <w:pPr>
              <w:pStyle w:val="TAL"/>
              <w:jc w:val="center"/>
              <w:rPr>
                <w:bCs/>
                <w:iCs/>
              </w:rPr>
            </w:pPr>
            <w:r w:rsidRPr="00B33F36">
              <w:rPr>
                <w:bCs/>
                <w:iCs/>
              </w:rPr>
              <w:t>No</w:t>
            </w:r>
          </w:p>
        </w:tc>
        <w:tc>
          <w:tcPr>
            <w:tcW w:w="709" w:type="dxa"/>
          </w:tcPr>
          <w:p w14:paraId="30FCDF12" w14:textId="77777777" w:rsidR="00AE6C52" w:rsidRPr="00B33F36" w:rsidRDefault="00AE6C52" w:rsidP="00192AE1">
            <w:pPr>
              <w:pStyle w:val="TAL"/>
              <w:jc w:val="center"/>
              <w:rPr>
                <w:bCs/>
                <w:iCs/>
              </w:rPr>
            </w:pPr>
            <w:r w:rsidRPr="00B33F36">
              <w:rPr>
                <w:bCs/>
                <w:iCs/>
              </w:rPr>
              <w:t>N/A</w:t>
            </w:r>
          </w:p>
        </w:tc>
        <w:tc>
          <w:tcPr>
            <w:tcW w:w="728" w:type="dxa"/>
          </w:tcPr>
          <w:p w14:paraId="70067035" w14:textId="77777777" w:rsidR="00AE6C52" w:rsidRPr="00B33F36" w:rsidRDefault="00AE6C52" w:rsidP="00192AE1">
            <w:pPr>
              <w:pStyle w:val="TAL"/>
              <w:jc w:val="center"/>
              <w:rPr>
                <w:bCs/>
                <w:iCs/>
              </w:rPr>
            </w:pPr>
            <w:r w:rsidRPr="00B33F36">
              <w:rPr>
                <w:bCs/>
                <w:iCs/>
              </w:rPr>
              <w:t>N/A</w:t>
            </w:r>
          </w:p>
        </w:tc>
      </w:tr>
      <w:tr w:rsidR="00AE6C52" w:rsidRPr="00B33F36" w14:paraId="201FE2F3" w14:textId="77777777" w:rsidTr="00192AE1">
        <w:trPr>
          <w:cantSplit/>
          <w:tblHeader/>
        </w:trPr>
        <w:tc>
          <w:tcPr>
            <w:tcW w:w="6917" w:type="dxa"/>
          </w:tcPr>
          <w:p w14:paraId="4EC8AAAB" w14:textId="77777777" w:rsidR="00AE6C52" w:rsidRPr="00B33F36" w:rsidRDefault="00AE6C52" w:rsidP="00192AE1">
            <w:pPr>
              <w:pStyle w:val="TAL"/>
              <w:rPr>
                <w:b/>
                <w:bCs/>
                <w:i/>
                <w:iCs/>
              </w:rPr>
            </w:pPr>
            <w:bookmarkStart w:id="140" w:name="_Hlk159175798"/>
            <w:r w:rsidRPr="00B33F36">
              <w:rPr>
                <w:b/>
                <w:bCs/>
                <w:i/>
                <w:iCs/>
              </w:rPr>
              <w:t>posSRS-ValidityAreaRRC-InactiveInitialUL-BWP-r18</w:t>
            </w:r>
          </w:p>
          <w:bookmarkEnd w:id="140"/>
          <w:p w14:paraId="03483BE4"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192AE1">
            <w:pPr>
              <w:pStyle w:val="TAL"/>
              <w:rPr>
                <w:rFonts w:cs="Arial"/>
                <w:bCs/>
                <w:iCs/>
                <w:noProof/>
                <w:szCs w:val="18"/>
              </w:rPr>
            </w:pPr>
          </w:p>
          <w:p w14:paraId="5A13D522"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192AE1">
            <w:pPr>
              <w:pStyle w:val="TAL"/>
              <w:jc w:val="center"/>
              <w:rPr>
                <w:rFonts w:cs="Arial"/>
              </w:rPr>
            </w:pPr>
            <w:r w:rsidRPr="00B33F36">
              <w:rPr>
                <w:rFonts w:cs="Arial"/>
              </w:rPr>
              <w:t>Band</w:t>
            </w:r>
          </w:p>
        </w:tc>
        <w:tc>
          <w:tcPr>
            <w:tcW w:w="567" w:type="dxa"/>
          </w:tcPr>
          <w:p w14:paraId="64FE8173" w14:textId="77777777" w:rsidR="00AE6C52" w:rsidRPr="00B33F36" w:rsidRDefault="00AE6C52" w:rsidP="00192AE1">
            <w:pPr>
              <w:pStyle w:val="TAL"/>
              <w:jc w:val="center"/>
              <w:rPr>
                <w:rFonts w:cs="Arial"/>
              </w:rPr>
            </w:pPr>
            <w:r w:rsidRPr="00B33F36">
              <w:rPr>
                <w:rFonts w:cs="Arial"/>
              </w:rPr>
              <w:t>No</w:t>
            </w:r>
          </w:p>
        </w:tc>
        <w:tc>
          <w:tcPr>
            <w:tcW w:w="709" w:type="dxa"/>
          </w:tcPr>
          <w:p w14:paraId="12B8F817" w14:textId="77777777" w:rsidR="00AE6C52" w:rsidRPr="00B33F36" w:rsidRDefault="00AE6C52" w:rsidP="00192AE1">
            <w:pPr>
              <w:pStyle w:val="TAL"/>
              <w:jc w:val="center"/>
              <w:rPr>
                <w:rFonts w:cs="Arial"/>
              </w:rPr>
            </w:pPr>
            <w:r w:rsidRPr="00B33F36">
              <w:rPr>
                <w:rFonts w:cs="Arial"/>
              </w:rPr>
              <w:t>N/A</w:t>
            </w:r>
          </w:p>
        </w:tc>
        <w:tc>
          <w:tcPr>
            <w:tcW w:w="728" w:type="dxa"/>
          </w:tcPr>
          <w:p w14:paraId="5D123FA1" w14:textId="77777777" w:rsidR="00AE6C52" w:rsidRPr="00B33F36" w:rsidRDefault="00AE6C52" w:rsidP="00192AE1">
            <w:pPr>
              <w:pStyle w:val="TAL"/>
              <w:jc w:val="center"/>
              <w:rPr>
                <w:rFonts w:cs="Arial"/>
              </w:rPr>
            </w:pPr>
            <w:r w:rsidRPr="00B33F36">
              <w:rPr>
                <w:rFonts w:cs="Arial"/>
              </w:rPr>
              <w:t>N/A</w:t>
            </w:r>
          </w:p>
        </w:tc>
      </w:tr>
      <w:tr w:rsidR="00AE6C52" w:rsidRPr="00B33F36" w14:paraId="4103B463" w14:textId="77777777" w:rsidTr="00192AE1">
        <w:trPr>
          <w:cantSplit/>
          <w:tblHeader/>
        </w:trPr>
        <w:tc>
          <w:tcPr>
            <w:tcW w:w="6917" w:type="dxa"/>
          </w:tcPr>
          <w:p w14:paraId="0252477E" w14:textId="77777777" w:rsidR="00AE6C52" w:rsidRPr="00B33F36" w:rsidRDefault="00AE6C52" w:rsidP="00192AE1">
            <w:pPr>
              <w:pStyle w:val="TAL"/>
              <w:rPr>
                <w:b/>
                <w:bCs/>
                <w:i/>
                <w:iCs/>
              </w:rPr>
            </w:pPr>
            <w:bookmarkStart w:id="141" w:name="_Hlk159175825"/>
            <w:r w:rsidRPr="00B33F36">
              <w:rPr>
                <w:b/>
                <w:bCs/>
                <w:i/>
                <w:iCs/>
              </w:rPr>
              <w:t>posSRS-ValidityAreaRRC-InactiveOutsideInitialUL-BWP-r18</w:t>
            </w:r>
          </w:p>
          <w:bookmarkEnd w:id="141"/>
          <w:p w14:paraId="298D5DA1"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192AE1">
            <w:pPr>
              <w:pStyle w:val="TAL"/>
              <w:rPr>
                <w:rFonts w:cs="Arial"/>
                <w:bCs/>
                <w:iCs/>
                <w:noProof/>
                <w:szCs w:val="18"/>
              </w:rPr>
            </w:pPr>
          </w:p>
          <w:p w14:paraId="5203FBF4"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192AE1">
            <w:pPr>
              <w:pStyle w:val="TAL"/>
              <w:jc w:val="center"/>
              <w:rPr>
                <w:rFonts w:cs="Arial"/>
              </w:rPr>
            </w:pPr>
            <w:r w:rsidRPr="00B33F36">
              <w:rPr>
                <w:rFonts w:cs="Arial"/>
              </w:rPr>
              <w:t>Band</w:t>
            </w:r>
          </w:p>
        </w:tc>
        <w:tc>
          <w:tcPr>
            <w:tcW w:w="567" w:type="dxa"/>
          </w:tcPr>
          <w:p w14:paraId="6CED2D77" w14:textId="77777777" w:rsidR="00AE6C52" w:rsidRPr="00B33F36" w:rsidRDefault="00AE6C52" w:rsidP="00192AE1">
            <w:pPr>
              <w:pStyle w:val="TAL"/>
              <w:jc w:val="center"/>
              <w:rPr>
                <w:rFonts w:cs="Arial"/>
              </w:rPr>
            </w:pPr>
            <w:r w:rsidRPr="00B33F36">
              <w:rPr>
                <w:rFonts w:cs="Arial"/>
              </w:rPr>
              <w:t>No</w:t>
            </w:r>
          </w:p>
        </w:tc>
        <w:tc>
          <w:tcPr>
            <w:tcW w:w="709" w:type="dxa"/>
          </w:tcPr>
          <w:p w14:paraId="61F618DA" w14:textId="77777777" w:rsidR="00AE6C52" w:rsidRPr="00B33F36" w:rsidRDefault="00AE6C52" w:rsidP="00192AE1">
            <w:pPr>
              <w:pStyle w:val="TAL"/>
              <w:jc w:val="center"/>
              <w:rPr>
                <w:rFonts w:cs="Arial"/>
              </w:rPr>
            </w:pPr>
            <w:r w:rsidRPr="00B33F36">
              <w:rPr>
                <w:rFonts w:cs="Arial"/>
              </w:rPr>
              <w:t>N/A</w:t>
            </w:r>
          </w:p>
        </w:tc>
        <w:tc>
          <w:tcPr>
            <w:tcW w:w="728" w:type="dxa"/>
          </w:tcPr>
          <w:p w14:paraId="39244F51" w14:textId="77777777" w:rsidR="00AE6C52" w:rsidRPr="00B33F36" w:rsidRDefault="00AE6C52" w:rsidP="00192AE1">
            <w:pPr>
              <w:pStyle w:val="TAL"/>
              <w:jc w:val="center"/>
              <w:rPr>
                <w:rFonts w:cs="Arial"/>
              </w:rPr>
            </w:pPr>
            <w:r w:rsidRPr="00B33F36">
              <w:rPr>
                <w:rFonts w:cs="Arial"/>
              </w:rPr>
              <w:t>N/A</w:t>
            </w:r>
          </w:p>
        </w:tc>
      </w:tr>
      <w:tr w:rsidR="00AE6C52" w:rsidRPr="00B33F36" w14:paraId="2DAF5E12" w14:textId="77777777" w:rsidTr="00192AE1">
        <w:trPr>
          <w:cantSplit/>
          <w:tblHeader/>
        </w:trPr>
        <w:tc>
          <w:tcPr>
            <w:tcW w:w="6917" w:type="dxa"/>
          </w:tcPr>
          <w:p w14:paraId="462C0B43" w14:textId="77777777" w:rsidR="00AE6C52" w:rsidRPr="00B33F36" w:rsidRDefault="00AE6C52" w:rsidP="00192AE1">
            <w:pPr>
              <w:pStyle w:val="TAL"/>
              <w:rPr>
                <w:b/>
                <w:bCs/>
                <w:i/>
                <w:iCs/>
              </w:rPr>
            </w:pPr>
            <w:r w:rsidRPr="00B33F36">
              <w:rPr>
                <w:b/>
                <w:bCs/>
                <w:i/>
                <w:iCs/>
              </w:rPr>
              <w:t>posUE-TA-AutoAdjustment-r18</w:t>
            </w:r>
          </w:p>
          <w:p w14:paraId="22B8E641" w14:textId="77777777" w:rsidR="00AE6C52" w:rsidRPr="00B33F36" w:rsidRDefault="00AE6C52" w:rsidP="00192AE1">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192AE1">
            <w:pPr>
              <w:pStyle w:val="TAL"/>
              <w:rPr>
                <w:rFonts w:eastAsia="宋体"/>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192AE1">
            <w:pPr>
              <w:pStyle w:val="TAL"/>
              <w:jc w:val="center"/>
              <w:rPr>
                <w:bCs/>
                <w:iCs/>
              </w:rPr>
            </w:pPr>
            <w:r w:rsidRPr="00B33F36">
              <w:rPr>
                <w:rFonts w:cs="Arial"/>
              </w:rPr>
              <w:t>Band</w:t>
            </w:r>
          </w:p>
        </w:tc>
        <w:tc>
          <w:tcPr>
            <w:tcW w:w="567" w:type="dxa"/>
          </w:tcPr>
          <w:p w14:paraId="636873CF" w14:textId="77777777" w:rsidR="00AE6C52" w:rsidRPr="00B33F36" w:rsidRDefault="00AE6C52" w:rsidP="00192AE1">
            <w:pPr>
              <w:pStyle w:val="TAL"/>
              <w:jc w:val="center"/>
              <w:rPr>
                <w:bCs/>
                <w:iCs/>
              </w:rPr>
            </w:pPr>
            <w:r w:rsidRPr="00B33F36">
              <w:rPr>
                <w:rFonts w:cs="Arial"/>
              </w:rPr>
              <w:t>No</w:t>
            </w:r>
          </w:p>
        </w:tc>
        <w:tc>
          <w:tcPr>
            <w:tcW w:w="709" w:type="dxa"/>
          </w:tcPr>
          <w:p w14:paraId="392FC762" w14:textId="77777777" w:rsidR="00AE6C52" w:rsidRPr="00B33F36" w:rsidRDefault="00AE6C52" w:rsidP="00192AE1">
            <w:pPr>
              <w:pStyle w:val="TAL"/>
              <w:jc w:val="center"/>
              <w:rPr>
                <w:bCs/>
                <w:iCs/>
              </w:rPr>
            </w:pPr>
            <w:r w:rsidRPr="00B33F36">
              <w:rPr>
                <w:rFonts w:cs="Arial"/>
              </w:rPr>
              <w:t>N/A</w:t>
            </w:r>
          </w:p>
        </w:tc>
        <w:tc>
          <w:tcPr>
            <w:tcW w:w="728" w:type="dxa"/>
          </w:tcPr>
          <w:p w14:paraId="7900C5C0" w14:textId="77777777" w:rsidR="00AE6C52" w:rsidRPr="00B33F36" w:rsidRDefault="00AE6C52" w:rsidP="00192AE1">
            <w:pPr>
              <w:pStyle w:val="TAL"/>
              <w:jc w:val="center"/>
              <w:rPr>
                <w:bCs/>
                <w:iCs/>
              </w:rPr>
            </w:pPr>
            <w:r w:rsidRPr="00B33F36">
              <w:rPr>
                <w:rFonts w:cs="Arial"/>
              </w:rPr>
              <w:t>N/A</w:t>
            </w:r>
          </w:p>
        </w:tc>
      </w:tr>
      <w:tr w:rsidR="00AE6C52" w:rsidRPr="00B33F36" w14:paraId="59575176" w14:textId="77777777" w:rsidTr="00192AE1">
        <w:trPr>
          <w:cantSplit/>
          <w:tblHeader/>
        </w:trPr>
        <w:tc>
          <w:tcPr>
            <w:tcW w:w="6917" w:type="dxa"/>
          </w:tcPr>
          <w:p w14:paraId="3BB8B42D" w14:textId="77777777" w:rsidR="00AE6C52" w:rsidRPr="00B33F36" w:rsidRDefault="00AE6C52" w:rsidP="00192AE1">
            <w:pPr>
              <w:pStyle w:val="TAL"/>
              <w:rPr>
                <w:b/>
                <w:i/>
              </w:rPr>
            </w:pPr>
            <w:r w:rsidRPr="00B33F36">
              <w:rPr>
                <w:b/>
                <w:i/>
              </w:rPr>
              <w:lastRenderedPageBreak/>
              <w:t>powerAdaptation-CSI-Feedback-r18</w:t>
            </w:r>
          </w:p>
          <w:p w14:paraId="37E501CF" w14:textId="77777777" w:rsidR="00AE6C52" w:rsidRPr="00B33F36" w:rsidRDefault="00AE6C52" w:rsidP="00192AE1">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宋体" w:cs="Arial"/>
                <w:szCs w:val="18"/>
                <w:lang w:eastAsia="zh-CN"/>
              </w:rPr>
              <w:t xml:space="preserve"> This capability signalling comprises the following parameters:</w:t>
            </w:r>
          </w:p>
          <w:p w14:paraId="6783256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192AE1">
            <w:pPr>
              <w:pStyle w:val="TAL"/>
              <w:rPr>
                <w:rFonts w:cs="Arial"/>
                <w:szCs w:val="18"/>
                <w:lang w:eastAsia="zh-CN"/>
              </w:rPr>
            </w:pPr>
          </w:p>
          <w:p w14:paraId="5F263672"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192AE1">
            <w:pPr>
              <w:pStyle w:val="TAN"/>
              <w:rPr>
                <w:lang w:eastAsia="zh-CN"/>
              </w:rPr>
            </w:pPr>
          </w:p>
          <w:p w14:paraId="1C521F63" w14:textId="77777777" w:rsidR="00AE6C52" w:rsidRPr="00B33F36" w:rsidRDefault="00AE6C52" w:rsidP="00192AE1">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192AE1">
            <w:pPr>
              <w:pStyle w:val="TAL"/>
              <w:jc w:val="center"/>
              <w:rPr>
                <w:rFonts w:cs="Arial"/>
              </w:rPr>
            </w:pPr>
            <w:r w:rsidRPr="00B33F36">
              <w:t>Band</w:t>
            </w:r>
          </w:p>
        </w:tc>
        <w:tc>
          <w:tcPr>
            <w:tcW w:w="567" w:type="dxa"/>
          </w:tcPr>
          <w:p w14:paraId="0B9ABCA7" w14:textId="77777777" w:rsidR="00AE6C52" w:rsidRPr="00B33F36" w:rsidRDefault="00AE6C52" w:rsidP="00192AE1">
            <w:pPr>
              <w:pStyle w:val="TAL"/>
              <w:jc w:val="center"/>
              <w:rPr>
                <w:rFonts w:cs="Arial"/>
              </w:rPr>
            </w:pPr>
            <w:r w:rsidRPr="00B33F36">
              <w:t>No</w:t>
            </w:r>
          </w:p>
        </w:tc>
        <w:tc>
          <w:tcPr>
            <w:tcW w:w="709" w:type="dxa"/>
          </w:tcPr>
          <w:p w14:paraId="4A44137B" w14:textId="77777777" w:rsidR="00AE6C52" w:rsidRPr="00B33F36" w:rsidRDefault="00AE6C52" w:rsidP="00192AE1">
            <w:pPr>
              <w:pStyle w:val="TAL"/>
              <w:jc w:val="center"/>
              <w:rPr>
                <w:rFonts w:cs="Arial"/>
              </w:rPr>
            </w:pPr>
            <w:r w:rsidRPr="00B33F36">
              <w:t>N/A</w:t>
            </w:r>
          </w:p>
        </w:tc>
        <w:tc>
          <w:tcPr>
            <w:tcW w:w="728" w:type="dxa"/>
          </w:tcPr>
          <w:p w14:paraId="30AC3418" w14:textId="77777777" w:rsidR="00AE6C52" w:rsidRPr="00B33F36" w:rsidRDefault="00AE6C52" w:rsidP="00192AE1">
            <w:pPr>
              <w:pStyle w:val="TAL"/>
              <w:jc w:val="center"/>
              <w:rPr>
                <w:rFonts w:cs="Arial"/>
              </w:rPr>
            </w:pPr>
            <w:r w:rsidRPr="00B33F36">
              <w:t>N/A</w:t>
            </w:r>
          </w:p>
        </w:tc>
      </w:tr>
      <w:tr w:rsidR="00AE6C52" w:rsidRPr="00B33F36" w14:paraId="36D9EA6E" w14:textId="77777777" w:rsidTr="00192AE1">
        <w:trPr>
          <w:cantSplit/>
          <w:tblHeader/>
        </w:trPr>
        <w:tc>
          <w:tcPr>
            <w:tcW w:w="6917" w:type="dxa"/>
          </w:tcPr>
          <w:p w14:paraId="05DD066B" w14:textId="77777777" w:rsidR="00AE6C52" w:rsidRPr="00B33F36" w:rsidRDefault="00AE6C52" w:rsidP="00192AE1">
            <w:pPr>
              <w:pStyle w:val="TAL"/>
              <w:rPr>
                <w:b/>
                <w:i/>
              </w:rPr>
            </w:pPr>
            <w:r w:rsidRPr="00B33F36">
              <w:rPr>
                <w:b/>
                <w:i/>
              </w:rPr>
              <w:lastRenderedPageBreak/>
              <w:t>powerAdaptation-CSI-FeedbackAperiodic-r18</w:t>
            </w:r>
          </w:p>
          <w:p w14:paraId="0B4BF597" w14:textId="77777777" w:rsidR="00AE6C52" w:rsidRPr="00B33F36" w:rsidRDefault="00AE6C52" w:rsidP="00192AE1">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宋体" w:cs="Arial"/>
                <w:szCs w:val="18"/>
                <w:lang w:eastAsia="zh-CN"/>
              </w:rPr>
              <w:t>. This capability signalling comprises the following parameters:</w:t>
            </w:r>
          </w:p>
          <w:p w14:paraId="7C1956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1FD055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192AE1">
            <w:pPr>
              <w:pStyle w:val="TAL"/>
              <w:rPr>
                <w:rFonts w:cs="Arial"/>
                <w:szCs w:val="18"/>
                <w:lang w:eastAsia="zh-CN"/>
              </w:rPr>
            </w:pPr>
          </w:p>
          <w:p w14:paraId="6BEAFE5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192AE1">
            <w:pPr>
              <w:pStyle w:val="TAN"/>
              <w:rPr>
                <w:lang w:eastAsia="zh-CN"/>
              </w:rPr>
            </w:pPr>
          </w:p>
          <w:p w14:paraId="5438966D" w14:textId="77777777" w:rsidR="00AE6C52" w:rsidRPr="00B33F36" w:rsidRDefault="00AE6C52" w:rsidP="00192AE1">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192AE1">
            <w:pPr>
              <w:pStyle w:val="TAL"/>
              <w:jc w:val="center"/>
              <w:rPr>
                <w:rFonts w:cs="Arial"/>
              </w:rPr>
            </w:pPr>
            <w:r w:rsidRPr="00B33F36">
              <w:t>Band</w:t>
            </w:r>
          </w:p>
        </w:tc>
        <w:tc>
          <w:tcPr>
            <w:tcW w:w="567" w:type="dxa"/>
          </w:tcPr>
          <w:p w14:paraId="1962046F" w14:textId="77777777" w:rsidR="00AE6C52" w:rsidRPr="00B33F36" w:rsidRDefault="00AE6C52" w:rsidP="00192AE1">
            <w:pPr>
              <w:pStyle w:val="TAL"/>
              <w:jc w:val="center"/>
              <w:rPr>
                <w:rFonts w:cs="Arial"/>
              </w:rPr>
            </w:pPr>
            <w:r w:rsidRPr="00B33F36">
              <w:t>No</w:t>
            </w:r>
          </w:p>
        </w:tc>
        <w:tc>
          <w:tcPr>
            <w:tcW w:w="709" w:type="dxa"/>
          </w:tcPr>
          <w:p w14:paraId="6050D03E" w14:textId="77777777" w:rsidR="00AE6C52" w:rsidRPr="00B33F36" w:rsidRDefault="00AE6C52" w:rsidP="00192AE1">
            <w:pPr>
              <w:pStyle w:val="TAL"/>
              <w:jc w:val="center"/>
              <w:rPr>
                <w:rFonts w:cs="Arial"/>
              </w:rPr>
            </w:pPr>
            <w:r w:rsidRPr="00B33F36">
              <w:t>N/A</w:t>
            </w:r>
          </w:p>
        </w:tc>
        <w:tc>
          <w:tcPr>
            <w:tcW w:w="728" w:type="dxa"/>
          </w:tcPr>
          <w:p w14:paraId="1751C406" w14:textId="77777777" w:rsidR="00AE6C52" w:rsidRPr="00B33F36" w:rsidRDefault="00AE6C52" w:rsidP="00192AE1">
            <w:pPr>
              <w:pStyle w:val="TAL"/>
              <w:jc w:val="center"/>
              <w:rPr>
                <w:rFonts w:cs="Arial"/>
              </w:rPr>
            </w:pPr>
            <w:r w:rsidRPr="00B33F36">
              <w:t>N/A</w:t>
            </w:r>
          </w:p>
        </w:tc>
      </w:tr>
      <w:tr w:rsidR="00AE6C52" w:rsidRPr="00B33F36" w14:paraId="0EB184A6" w14:textId="77777777" w:rsidTr="00192AE1">
        <w:trPr>
          <w:cantSplit/>
          <w:tblHeader/>
        </w:trPr>
        <w:tc>
          <w:tcPr>
            <w:tcW w:w="6917" w:type="dxa"/>
          </w:tcPr>
          <w:p w14:paraId="6103460A" w14:textId="77777777" w:rsidR="00AE6C52" w:rsidRPr="00B33F36" w:rsidRDefault="00AE6C52" w:rsidP="00192AE1">
            <w:pPr>
              <w:pStyle w:val="TAL"/>
              <w:rPr>
                <w:b/>
                <w:i/>
              </w:rPr>
            </w:pPr>
            <w:r w:rsidRPr="00B33F36">
              <w:rPr>
                <w:b/>
                <w:i/>
              </w:rPr>
              <w:lastRenderedPageBreak/>
              <w:t>powerAdaptation-CSI-FeedbackPUCCH-r18</w:t>
            </w:r>
          </w:p>
          <w:p w14:paraId="55A2E3CB" w14:textId="77777777" w:rsidR="00AE6C52" w:rsidRPr="00B33F36" w:rsidRDefault="00AE6C52" w:rsidP="00192AE1">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宋体" w:cs="Arial"/>
                <w:szCs w:val="18"/>
                <w:lang w:eastAsia="zh-CN"/>
              </w:rPr>
              <w:t>on PUCCH (or piggybacked on PUSCH). This capability signalling comprises the following parameters:</w:t>
            </w:r>
          </w:p>
          <w:p w14:paraId="6509CD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219B159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192AE1">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192AE1">
            <w:pPr>
              <w:pStyle w:val="TAN"/>
              <w:rPr>
                <w:lang w:eastAsia="zh-CN"/>
              </w:rPr>
            </w:pPr>
          </w:p>
          <w:p w14:paraId="2D97D4B0" w14:textId="77777777" w:rsidR="00AE6C52" w:rsidRPr="00B33F36" w:rsidRDefault="00AE6C52" w:rsidP="00192AE1">
            <w:pPr>
              <w:pStyle w:val="TAL"/>
              <w:rPr>
                <w:b/>
                <w:bCs/>
                <w:i/>
                <w:iCs/>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w:t>
            </w:r>
            <w:r w:rsidRPr="00B33F36">
              <w:rPr>
                <w:i/>
              </w:rPr>
              <w:t>sp-CSI-ReportPUCCH</w:t>
            </w:r>
            <w:r w:rsidRPr="00B33F36">
              <w:rPr>
                <w:rFonts w:eastAsia="宋体"/>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192AE1">
            <w:pPr>
              <w:pStyle w:val="TAL"/>
              <w:jc w:val="center"/>
              <w:rPr>
                <w:rFonts w:cs="Arial"/>
              </w:rPr>
            </w:pPr>
            <w:r w:rsidRPr="00B33F36">
              <w:t>Band</w:t>
            </w:r>
          </w:p>
        </w:tc>
        <w:tc>
          <w:tcPr>
            <w:tcW w:w="567" w:type="dxa"/>
          </w:tcPr>
          <w:p w14:paraId="56A8DA5B" w14:textId="77777777" w:rsidR="00AE6C52" w:rsidRPr="00B33F36" w:rsidRDefault="00AE6C52" w:rsidP="00192AE1">
            <w:pPr>
              <w:pStyle w:val="TAL"/>
              <w:jc w:val="center"/>
              <w:rPr>
                <w:rFonts w:cs="Arial"/>
              </w:rPr>
            </w:pPr>
            <w:r w:rsidRPr="00B33F36">
              <w:t>No</w:t>
            </w:r>
          </w:p>
        </w:tc>
        <w:tc>
          <w:tcPr>
            <w:tcW w:w="709" w:type="dxa"/>
          </w:tcPr>
          <w:p w14:paraId="26CDC980" w14:textId="77777777" w:rsidR="00AE6C52" w:rsidRPr="00B33F36" w:rsidRDefault="00AE6C52" w:rsidP="00192AE1">
            <w:pPr>
              <w:pStyle w:val="TAL"/>
              <w:jc w:val="center"/>
              <w:rPr>
                <w:rFonts w:cs="Arial"/>
              </w:rPr>
            </w:pPr>
            <w:r w:rsidRPr="00B33F36">
              <w:t>N/A</w:t>
            </w:r>
          </w:p>
        </w:tc>
        <w:tc>
          <w:tcPr>
            <w:tcW w:w="728" w:type="dxa"/>
          </w:tcPr>
          <w:p w14:paraId="3FB7F151" w14:textId="77777777" w:rsidR="00AE6C52" w:rsidRPr="00B33F36" w:rsidRDefault="00AE6C52" w:rsidP="00192AE1">
            <w:pPr>
              <w:pStyle w:val="TAL"/>
              <w:jc w:val="center"/>
              <w:rPr>
                <w:rFonts w:cs="Arial"/>
              </w:rPr>
            </w:pPr>
            <w:r w:rsidRPr="00B33F36">
              <w:t>N/A</w:t>
            </w:r>
          </w:p>
        </w:tc>
      </w:tr>
      <w:tr w:rsidR="00AE6C52" w:rsidRPr="00B33F36" w14:paraId="5270B38F" w14:textId="77777777" w:rsidTr="00192AE1">
        <w:trPr>
          <w:cantSplit/>
          <w:tblHeader/>
        </w:trPr>
        <w:tc>
          <w:tcPr>
            <w:tcW w:w="6917" w:type="dxa"/>
          </w:tcPr>
          <w:p w14:paraId="4B3A8E13" w14:textId="77777777" w:rsidR="00AE6C52" w:rsidRPr="00B33F36" w:rsidRDefault="00AE6C52" w:rsidP="00192AE1">
            <w:pPr>
              <w:pStyle w:val="TAL"/>
              <w:rPr>
                <w:b/>
                <w:i/>
              </w:rPr>
            </w:pPr>
            <w:r w:rsidRPr="00B33F36">
              <w:rPr>
                <w:b/>
                <w:i/>
              </w:rPr>
              <w:lastRenderedPageBreak/>
              <w:t>powerAdaptation-CSI-FeedbackPUSCH-r18</w:t>
            </w:r>
          </w:p>
          <w:p w14:paraId="20694A78" w14:textId="77777777" w:rsidR="00AE6C52" w:rsidRPr="00B33F36" w:rsidRDefault="00AE6C52" w:rsidP="00192AE1">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宋体" w:cs="Arial"/>
                <w:szCs w:val="18"/>
                <w:lang w:eastAsia="zh-CN"/>
              </w:rPr>
              <w:t xml:space="preserve"> This capability signalling comprises the following parameters:</w:t>
            </w:r>
          </w:p>
          <w:p w14:paraId="025A8F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61854BF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192AE1">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192AE1">
            <w:pPr>
              <w:pStyle w:val="TAN"/>
              <w:rPr>
                <w:lang w:eastAsia="zh-CN"/>
              </w:rPr>
            </w:pPr>
          </w:p>
          <w:p w14:paraId="23E8AD61" w14:textId="77777777" w:rsidR="00AE6C52" w:rsidRPr="00B33F36" w:rsidRDefault="00AE6C52" w:rsidP="00192AE1">
            <w:pPr>
              <w:pStyle w:val="TAL"/>
              <w:rPr>
                <w:b/>
                <w:i/>
              </w:rPr>
            </w:pPr>
            <w:r w:rsidRPr="00B33F36">
              <w:rPr>
                <w:rFonts w:eastAsia="宋体"/>
                <w:lang w:eastAsia="zh-CN"/>
              </w:rPr>
              <w:t xml:space="preserve">A UE indicating support of this feature shall also indicate support of </w:t>
            </w:r>
            <w:r w:rsidRPr="00B33F36">
              <w:rPr>
                <w:rFonts w:eastAsia="宋体"/>
                <w:i/>
                <w:iCs/>
                <w:lang w:eastAsia="zh-CN"/>
              </w:rPr>
              <w:t>csi-ReportFramework</w:t>
            </w:r>
            <w:r w:rsidRPr="00B33F36">
              <w:rPr>
                <w:rFonts w:eastAsia="宋体"/>
                <w:lang w:eastAsia="zh-CN"/>
              </w:rPr>
              <w:t xml:space="preserve">, </w:t>
            </w:r>
            <w:r w:rsidRPr="00B33F36">
              <w:rPr>
                <w:i/>
              </w:rPr>
              <w:t>sp-CSI-ReportPUSCH</w:t>
            </w:r>
            <w:r w:rsidRPr="00B33F36">
              <w:rPr>
                <w:rFonts w:eastAsia="宋体"/>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192AE1">
            <w:pPr>
              <w:pStyle w:val="TAL"/>
              <w:jc w:val="center"/>
            </w:pPr>
            <w:r w:rsidRPr="00B33F36">
              <w:t>Band</w:t>
            </w:r>
          </w:p>
        </w:tc>
        <w:tc>
          <w:tcPr>
            <w:tcW w:w="567" w:type="dxa"/>
          </w:tcPr>
          <w:p w14:paraId="0F2F332F" w14:textId="77777777" w:rsidR="00AE6C52" w:rsidRPr="00B33F36" w:rsidRDefault="00AE6C52" w:rsidP="00192AE1">
            <w:pPr>
              <w:pStyle w:val="TAL"/>
              <w:jc w:val="center"/>
            </w:pPr>
            <w:r w:rsidRPr="00B33F36">
              <w:t>No</w:t>
            </w:r>
          </w:p>
        </w:tc>
        <w:tc>
          <w:tcPr>
            <w:tcW w:w="709" w:type="dxa"/>
          </w:tcPr>
          <w:p w14:paraId="20CB5763" w14:textId="77777777" w:rsidR="00AE6C52" w:rsidRPr="00B33F36" w:rsidRDefault="00AE6C52" w:rsidP="00192AE1">
            <w:pPr>
              <w:pStyle w:val="TAL"/>
              <w:jc w:val="center"/>
            </w:pPr>
            <w:r w:rsidRPr="00B33F36">
              <w:t>N/A</w:t>
            </w:r>
          </w:p>
        </w:tc>
        <w:tc>
          <w:tcPr>
            <w:tcW w:w="728" w:type="dxa"/>
          </w:tcPr>
          <w:p w14:paraId="33E4251E" w14:textId="77777777" w:rsidR="00AE6C52" w:rsidRPr="00B33F36" w:rsidRDefault="00AE6C52" w:rsidP="00192AE1">
            <w:pPr>
              <w:pStyle w:val="TAL"/>
              <w:jc w:val="center"/>
            </w:pPr>
            <w:r w:rsidRPr="00B33F36">
              <w:t>N/A</w:t>
            </w:r>
          </w:p>
        </w:tc>
      </w:tr>
      <w:tr w:rsidR="00AE6C52" w:rsidRPr="00B33F36" w14:paraId="44D7DB6A" w14:textId="77777777" w:rsidTr="00192AE1">
        <w:trPr>
          <w:cantSplit/>
          <w:tblHeader/>
        </w:trPr>
        <w:tc>
          <w:tcPr>
            <w:tcW w:w="6917" w:type="dxa"/>
          </w:tcPr>
          <w:p w14:paraId="48A54F9D" w14:textId="77777777" w:rsidR="00AE6C52" w:rsidRPr="00B33F36" w:rsidRDefault="00AE6C52" w:rsidP="00192AE1">
            <w:pPr>
              <w:pStyle w:val="TAL"/>
              <w:rPr>
                <w:b/>
                <w:i/>
              </w:rPr>
            </w:pPr>
            <w:r w:rsidRPr="00B33F36">
              <w:rPr>
                <w:b/>
                <w:i/>
              </w:rPr>
              <w:lastRenderedPageBreak/>
              <w:t>powerBoosting-pi2BPSK</w:t>
            </w:r>
          </w:p>
          <w:p w14:paraId="08EC0BA3" w14:textId="77777777" w:rsidR="00AE6C52" w:rsidRPr="00B33F36" w:rsidRDefault="00AE6C52" w:rsidP="00192AE1">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192AE1">
            <w:pPr>
              <w:pStyle w:val="TAL"/>
              <w:jc w:val="center"/>
            </w:pPr>
            <w:r w:rsidRPr="00B33F36">
              <w:t>Band</w:t>
            </w:r>
          </w:p>
        </w:tc>
        <w:tc>
          <w:tcPr>
            <w:tcW w:w="567" w:type="dxa"/>
          </w:tcPr>
          <w:p w14:paraId="73BB07C6" w14:textId="77777777" w:rsidR="00AE6C52" w:rsidRPr="00B33F36" w:rsidRDefault="00AE6C52" w:rsidP="00192AE1">
            <w:pPr>
              <w:pStyle w:val="TAL"/>
              <w:jc w:val="center"/>
            </w:pPr>
            <w:r w:rsidRPr="00B33F36">
              <w:t>CY</w:t>
            </w:r>
          </w:p>
        </w:tc>
        <w:tc>
          <w:tcPr>
            <w:tcW w:w="709" w:type="dxa"/>
          </w:tcPr>
          <w:p w14:paraId="692628AB" w14:textId="77777777" w:rsidR="00AE6C52" w:rsidRPr="00B33F36" w:rsidRDefault="00AE6C52" w:rsidP="00192AE1">
            <w:pPr>
              <w:pStyle w:val="TAL"/>
              <w:jc w:val="center"/>
            </w:pPr>
            <w:r w:rsidRPr="00B33F36">
              <w:t>TDD only</w:t>
            </w:r>
          </w:p>
        </w:tc>
        <w:tc>
          <w:tcPr>
            <w:tcW w:w="728" w:type="dxa"/>
          </w:tcPr>
          <w:p w14:paraId="77F31E21" w14:textId="77777777" w:rsidR="00AE6C52" w:rsidRPr="00B33F36" w:rsidRDefault="00AE6C52" w:rsidP="00192AE1">
            <w:pPr>
              <w:pStyle w:val="TAL"/>
              <w:jc w:val="center"/>
            </w:pPr>
            <w:r w:rsidRPr="00B33F36">
              <w:t>FR1 only</w:t>
            </w:r>
          </w:p>
        </w:tc>
      </w:tr>
      <w:tr w:rsidR="00AE6C52" w:rsidRPr="00B33F36" w14:paraId="1EA7946E" w14:textId="77777777" w:rsidTr="00192AE1">
        <w:trPr>
          <w:cantSplit/>
          <w:tblHeader/>
        </w:trPr>
        <w:tc>
          <w:tcPr>
            <w:tcW w:w="6917" w:type="dxa"/>
          </w:tcPr>
          <w:p w14:paraId="28093C10" w14:textId="77777777" w:rsidR="00AE6C52" w:rsidRPr="00B33F36" w:rsidRDefault="00AE6C52" w:rsidP="00192AE1">
            <w:pPr>
              <w:pStyle w:val="TAL"/>
              <w:rPr>
                <w:b/>
                <w:i/>
              </w:rPr>
            </w:pPr>
            <w:r w:rsidRPr="00B33F36">
              <w:rPr>
                <w:b/>
                <w:i/>
              </w:rPr>
              <w:t>prach-CoverageEnh-r18</w:t>
            </w:r>
          </w:p>
          <w:p w14:paraId="05520164" w14:textId="77777777" w:rsidR="00AE6C52" w:rsidRPr="00B33F36" w:rsidRDefault="00AE6C52" w:rsidP="00192AE1">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192AE1">
            <w:pPr>
              <w:pStyle w:val="TAL"/>
              <w:jc w:val="center"/>
            </w:pPr>
            <w:r w:rsidRPr="00B33F36">
              <w:t>Band</w:t>
            </w:r>
          </w:p>
        </w:tc>
        <w:tc>
          <w:tcPr>
            <w:tcW w:w="567" w:type="dxa"/>
          </w:tcPr>
          <w:p w14:paraId="06C452FA" w14:textId="77777777" w:rsidR="00AE6C52" w:rsidRPr="00B33F36" w:rsidRDefault="00AE6C52" w:rsidP="00192AE1">
            <w:pPr>
              <w:pStyle w:val="TAL"/>
              <w:jc w:val="center"/>
            </w:pPr>
            <w:r w:rsidRPr="00B33F36">
              <w:t>No</w:t>
            </w:r>
          </w:p>
        </w:tc>
        <w:tc>
          <w:tcPr>
            <w:tcW w:w="709" w:type="dxa"/>
          </w:tcPr>
          <w:p w14:paraId="34B00215" w14:textId="77777777" w:rsidR="00AE6C52" w:rsidRPr="00B33F36" w:rsidRDefault="00AE6C52" w:rsidP="00192AE1">
            <w:pPr>
              <w:pStyle w:val="TAL"/>
              <w:jc w:val="center"/>
            </w:pPr>
            <w:r w:rsidRPr="00B33F36">
              <w:t>N/A</w:t>
            </w:r>
          </w:p>
        </w:tc>
        <w:tc>
          <w:tcPr>
            <w:tcW w:w="728" w:type="dxa"/>
          </w:tcPr>
          <w:p w14:paraId="5F4CC17C" w14:textId="77777777" w:rsidR="00AE6C52" w:rsidRPr="00B33F36" w:rsidRDefault="00AE6C52" w:rsidP="00192AE1">
            <w:pPr>
              <w:pStyle w:val="TAL"/>
              <w:jc w:val="center"/>
            </w:pPr>
            <w:r w:rsidRPr="00B33F36">
              <w:t>N/A</w:t>
            </w:r>
          </w:p>
        </w:tc>
      </w:tr>
      <w:tr w:rsidR="00AE6C52" w:rsidRPr="00B33F36" w14:paraId="003EC964" w14:textId="77777777" w:rsidTr="00192AE1">
        <w:trPr>
          <w:cantSplit/>
          <w:tblHeader/>
        </w:trPr>
        <w:tc>
          <w:tcPr>
            <w:tcW w:w="6917" w:type="dxa"/>
          </w:tcPr>
          <w:p w14:paraId="1DF60665" w14:textId="77777777" w:rsidR="00AE6C52" w:rsidRPr="00B33F36" w:rsidRDefault="00AE6C52" w:rsidP="00192AE1">
            <w:pPr>
              <w:pStyle w:val="TAL"/>
              <w:rPr>
                <w:b/>
                <w:i/>
              </w:rPr>
            </w:pPr>
            <w:r w:rsidRPr="00B33F36">
              <w:rPr>
                <w:b/>
                <w:i/>
              </w:rPr>
              <w:t>prach-Repetition-r18</w:t>
            </w:r>
          </w:p>
          <w:p w14:paraId="026020A5" w14:textId="77777777" w:rsidR="00AE6C52" w:rsidRPr="00B33F36" w:rsidRDefault="00AE6C52" w:rsidP="00192AE1">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192AE1">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192AE1">
            <w:pPr>
              <w:pStyle w:val="TAL"/>
              <w:jc w:val="center"/>
            </w:pPr>
            <w:r w:rsidRPr="00B33F36">
              <w:t>Band</w:t>
            </w:r>
          </w:p>
        </w:tc>
        <w:tc>
          <w:tcPr>
            <w:tcW w:w="567" w:type="dxa"/>
          </w:tcPr>
          <w:p w14:paraId="3E070C7F" w14:textId="77777777" w:rsidR="00AE6C52" w:rsidRPr="00B33F36" w:rsidRDefault="00AE6C52" w:rsidP="00192AE1">
            <w:pPr>
              <w:pStyle w:val="TAL"/>
              <w:jc w:val="center"/>
            </w:pPr>
            <w:r w:rsidRPr="00B33F36">
              <w:t>No</w:t>
            </w:r>
          </w:p>
        </w:tc>
        <w:tc>
          <w:tcPr>
            <w:tcW w:w="709" w:type="dxa"/>
          </w:tcPr>
          <w:p w14:paraId="2F772B52" w14:textId="77777777" w:rsidR="00AE6C52" w:rsidRPr="00B33F36" w:rsidRDefault="00AE6C52" w:rsidP="00192AE1">
            <w:pPr>
              <w:pStyle w:val="TAL"/>
              <w:jc w:val="center"/>
            </w:pPr>
            <w:r w:rsidRPr="00B33F36">
              <w:t>N/A</w:t>
            </w:r>
          </w:p>
        </w:tc>
        <w:tc>
          <w:tcPr>
            <w:tcW w:w="728" w:type="dxa"/>
          </w:tcPr>
          <w:p w14:paraId="09C5B1B3" w14:textId="77777777" w:rsidR="00AE6C52" w:rsidRPr="00B33F36" w:rsidRDefault="00AE6C52" w:rsidP="00192AE1">
            <w:pPr>
              <w:pStyle w:val="TAL"/>
              <w:jc w:val="center"/>
            </w:pPr>
            <w:r w:rsidRPr="00B33F36">
              <w:t>N/A</w:t>
            </w:r>
          </w:p>
        </w:tc>
      </w:tr>
      <w:tr w:rsidR="00AE6C52" w:rsidRPr="00B33F36" w14:paraId="15AFE66E"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192AE1">
            <w:pPr>
              <w:pStyle w:val="TAL"/>
              <w:rPr>
                <w:b/>
                <w:i/>
              </w:rPr>
            </w:pPr>
            <w:r w:rsidRPr="00B33F36">
              <w:rPr>
                <w:b/>
                <w:i/>
              </w:rPr>
              <w:t>priorityIndicatorInDCI-Multicast-r17</w:t>
            </w:r>
          </w:p>
          <w:p w14:paraId="146C02ED" w14:textId="77777777" w:rsidR="00AE6C52" w:rsidRPr="00B33F36" w:rsidRDefault="00AE6C52" w:rsidP="00192AE1">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192AE1">
            <w:pPr>
              <w:pStyle w:val="TAL"/>
              <w:rPr>
                <w:b/>
                <w:i/>
              </w:rPr>
            </w:pPr>
          </w:p>
          <w:p w14:paraId="3D9B9C3B" w14:textId="77777777" w:rsidR="00AE6C52" w:rsidRPr="00B33F36" w:rsidRDefault="00AE6C52" w:rsidP="00192AE1">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宋体"/>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192AE1">
            <w:pPr>
              <w:pStyle w:val="TAL"/>
              <w:rPr>
                <w:rFonts w:cs="Arial"/>
              </w:rPr>
            </w:pPr>
          </w:p>
          <w:p w14:paraId="4D7030EE"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192AE1">
            <w:pPr>
              <w:pStyle w:val="TAL"/>
              <w:jc w:val="center"/>
              <w:rPr>
                <w:bCs/>
                <w:iCs/>
              </w:rPr>
            </w:pPr>
            <w:r w:rsidRPr="00B33F36">
              <w:t>N/A</w:t>
            </w:r>
          </w:p>
        </w:tc>
      </w:tr>
      <w:tr w:rsidR="00AE6C52" w:rsidRPr="00B33F36" w14:paraId="75D9DEB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192AE1">
            <w:pPr>
              <w:pStyle w:val="TAL"/>
              <w:rPr>
                <w:b/>
                <w:i/>
              </w:rPr>
            </w:pPr>
            <w:r w:rsidRPr="00B33F36">
              <w:rPr>
                <w:b/>
                <w:i/>
              </w:rPr>
              <w:t>priorityIndicatorInDCI-SPS-Multicast-r17</w:t>
            </w:r>
          </w:p>
          <w:p w14:paraId="47872444" w14:textId="77777777" w:rsidR="00AE6C52" w:rsidRPr="00B33F36" w:rsidRDefault="00AE6C52" w:rsidP="00192AE1">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192AE1">
            <w:pPr>
              <w:pStyle w:val="TAL"/>
              <w:rPr>
                <w:b/>
                <w:i/>
              </w:rPr>
            </w:pPr>
          </w:p>
          <w:p w14:paraId="272D3D5F"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192AE1">
            <w:pPr>
              <w:pStyle w:val="TAL"/>
              <w:rPr>
                <w:rFonts w:cs="Arial"/>
              </w:rPr>
            </w:pPr>
          </w:p>
          <w:p w14:paraId="2098C159"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192AE1">
            <w:pPr>
              <w:pStyle w:val="TAL"/>
              <w:jc w:val="center"/>
              <w:rPr>
                <w:bCs/>
                <w:iCs/>
              </w:rPr>
            </w:pPr>
            <w:r w:rsidRPr="00B33F36">
              <w:t>N/A</w:t>
            </w:r>
          </w:p>
        </w:tc>
      </w:tr>
      <w:tr w:rsidR="00AE6C52" w:rsidRPr="00B33F36" w14:paraId="5546C6EB" w14:textId="77777777" w:rsidTr="00192AE1">
        <w:trPr>
          <w:cantSplit/>
          <w:tblHeader/>
        </w:trPr>
        <w:tc>
          <w:tcPr>
            <w:tcW w:w="6917" w:type="dxa"/>
          </w:tcPr>
          <w:p w14:paraId="42428B51" w14:textId="77777777" w:rsidR="00AE6C52" w:rsidRPr="00B33F36" w:rsidRDefault="00AE6C52" w:rsidP="00192AE1">
            <w:pPr>
              <w:pStyle w:val="TAL"/>
              <w:rPr>
                <w:b/>
                <w:i/>
              </w:rPr>
            </w:pPr>
            <w:r w:rsidRPr="00B33F36">
              <w:rPr>
                <w:b/>
                <w:i/>
              </w:rPr>
              <w:t>prs-MeasurementWithoutMG-r17</w:t>
            </w:r>
          </w:p>
          <w:p w14:paraId="0DE7851C" w14:textId="77777777" w:rsidR="00AE6C52" w:rsidRPr="00B33F36" w:rsidRDefault="00AE6C52" w:rsidP="00192AE1">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192AE1">
            <w:pPr>
              <w:pStyle w:val="TAL"/>
              <w:jc w:val="center"/>
            </w:pPr>
            <w:r w:rsidRPr="00B33F36">
              <w:t>Band</w:t>
            </w:r>
          </w:p>
        </w:tc>
        <w:tc>
          <w:tcPr>
            <w:tcW w:w="567" w:type="dxa"/>
          </w:tcPr>
          <w:p w14:paraId="0684215E" w14:textId="77777777" w:rsidR="00AE6C52" w:rsidRPr="00B33F36" w:rsidRDefault="00AE6C52" w:rsidP="00192AE1">
            <w:pPr>
              <w:pStyle w:val="TAL"/>
              <w:jc w:val="center"/>
            </w:pPr>
            <w:r w:rsidRPr="00B33F36">
              <w:t>No</w:t>
            </w:r>
          </w:p>
        </w:tc>
        <w:tc>
          <w:tcPr>
            <w:tcW w:w="709" w:type="dxa"/>
          </w:tcPr>
          <w:p w14:paraId="1600C0DC" w14:textId="77777777" w:rsidR="00AE6C52" w:rsidRPr="00B33F36" w:rsidRDefault="00AE6C52" w:rsidP="00192AE1">
            <w:pPr>
              <w:pStyle w:val="TAL"/>
              <w:jc w:val="center"/>
            </w:pPr>
            <w:r w:rsidRPr="00B33F36">
              <w:rPr>
                <w:bCs/>
                <w:iCs/>
              </w:rPr>
              <w:t>N/A</w:t>
            </w:r>
          </w:p>
        </w:tc>
        <w:tc>
          <w:tcPr>
            <w:tcW w:w="728" w:type="dxa"/>
          </w:tcPr>
          <w:p w14:paraId="35F363C2" w14:textId="77777777" w:rsidR="00AE6C52" w:rsidRPr="00B33F36" w:rsidRDefault="00AE6C52" w:rsidP="00192AE1">
            <w:pPr>
              <w:pStyle w:val="TAL"/>
              <w:jc w:val="center"/>
            </w:pPr>
            <w:r w:rsidRPr="00B33F36">
              <w:rPr>
                <w:bCs/>
                <w:iCs/>
              </w:rPr>
              <w:t>N/A</w:t>
            </w:r>
          </w:p>
        </w:tc>
      </w:tr>
      <w:tr w:rsidR="00AE6C52" w:rsidRPr="00B33F36" w14:paraId="5868CD2F" w14:textId="77777777" w:rsidTr="00192AE1">
        <w:trPr>
          <w:cantSplit/>
          <w:tblHeader/>
        </w:trPr>
        <w:tc>
          <w:tcPr>
            <w:tcW w:w="6917" w:type="dxa"/>
          </w:tcPr>
          <w:p w14:paraId="1749FD1D" w14:textId="77777777" w:rsidR="00AE6C52" w:rsidRPr="00B33F36" w:rsidRDefault="00AE6C52" w:rsidP="00192AE1">
            <w:pPr>
              <w:pStyle w:val="TAL"/>
              <w:rPr>
                <w:b/>
                <w:i/>
              </w:rPr>
            </w:pPr>
            <w:r w:rsidRPr="00B33F36">
              <w:rPr>
                <w:b/>
                <w:i/>
              </w:rPr>
              <w:lastRenderedPageBreak/>
              <w:t>prs-ProcessingCapabilityOutsideMGinPPW-r17</w:t>
            </w:r>
          </w:p>
          <w:p w14:paraId="0C800FEA" w14:textId="77777777" w:rsidR="00AE6C52" w:rsidRPr="00B33F36" w:rsidRDefault="00AE6C52" w:rsidP="00192AE1">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192AE1">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192AE1">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192AE1">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192AE1">
            <w:pPr>
              <w:pStyle w:val="TAL"/>
              <w:rPr>
                <w:bCs/>
                <w:iCs/>
              </w:rPr>
            </w:pPr>
          </w:p>
          <w:p w14:paraId="4BA9F2E2" w14:textId="77777777" w:rsidR="00AE6C52" w:rsidRPr="00B33F36" w:rsidRDefault="00AE6C52" w:rsidP="00192AE1">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192AE1">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is interpreted as in (</w:t>
            </w:r>
            <w:proofErr w:type="gramStart"/>
            <w:r w:rsidRPr="00B33F36">
              <w:rPr>
                <w:snapToGrid w:val="0"/>
              </w:rPr>
              <w:t>N,T</w:t>
            </w:r>
            <w:proofErr w:type="gramEnd"/>
            <w:r w:rsidRPr="00B33F36">
              <w:rPr>
                <w:snapToGrid w:val="0"/>
              </w:rPr>
              <w:t xml:space="preserve">)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192AE1">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192AE1">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192AE1">
            <w:pPr>
              <w:pStyle w:val="TAL"/>
              <w:jc w:val="center"/>
            </w:pPr>
            <w:r w:rsidRPr="00B33F36">
              <w:t>Band</w:t>
            </w:r>
          </w:p>
        </w:tc>
        <w:tc>
          <w:tcPr>
            <w:tcW w:w="567" w:type="dxa"/>
          </w:tcPr>
          <w:p w14:paraId="400306C8" w14:textId="77777777" w:rsidR="00AE6C52" w:rsidRPr="00B33F36" w:rsidRDefault="00AE6C52" w:rsidP="00192AE1">
            <w:pPr>
              <w:pStyle w:val="TAL"/>
              <w:jc w:val="center"/>
            </w:pPr>
            <w:r w:rsidRPr="00B33F36">
              <w:t>No</w:t>
            </w:r>
          </w:p>
        </w:tc>
        <w:tc>
          <w:tcPr>
            <w:tcW w:w="709" w:type="dxa"/>
          </w:tcPr>
          <w:p w14:paraId="4F280225" w14:textId="77777777" w:rsidR="00AE6C52" w:rsidRPr="00B33F36" w:rsidRDefault="00AE6C52" w:rsidP="00192AE1">
            <w:pPr>
              <w:pStyle w:val="TAL"/>
              <w:jc w:val="center"/>
              <w:rPr>
                <w:bCs/>
                <w:iCs/>
              </w:rPr>
            </w:pPr>
            <w:r w:rsidRPr="00B33F36">
              <w:rPr>
                <w:bCs/>
                <w:iCs/>
              </w:rPr>
              <w:t>N/A</w:t>
            </w:r>
          </w:p>
        </w:tc>
        <w:tc>
          <w:tcPr>
            <w:tcW w:w="728" w:type="dxa"/>
          </w:tcPr>
          <w:p w14:paraId="4CE716F7" w14:textId="77777777" w:rsidR="00AE6C52" w:rsidRPr="00B33F36" w:rsidRDefault="00AE6C52" w:rsidP="00192AE1">
            <w:pPr>
              <w:pStyle w:val="TAL"/>
              <w:jc w:val="center"/>
              <w:rPr>
                <w:bCs/>
                <w:iCs/>
              </w:rPr>
            </w:pPr>
            <w:r w:rsidRPr="00B33F36">
              <w:rPr>
                <w:bCs/>
                <w:iCs/>
              </w:rPr>
              <w:t>N/A</w:t>
            </w:r>
          </w:p>
        </w:tc>
      </w:tr>
      <w:tr w:rsidR="00AE6C52" w:rsidRPr="00B33F36" w14:paraId="55904CE3" w14:textId="77777777" w:rsidTr="00192AE1">
        <w:trPr>
          <w:cantSplit/>
          <w:tblHeader/>
        </w:trPr>
        <w:tc>
          <w:tcPr>
            <w:tcW w:w="6917" w:type="dxa"/>
          </w:tcPr>
          <w:p w14:paraId="47945A8B" w14:textId="77777777" w:rsidR="00AE6C52" w:rsidRPr="00B33F36" w:rsidRDefault="00AE6C52" w:rsidP="00192AE1">
            <w:pPr>
              <w:pStyle w:val="TAL"/>
            </w:pPr>
            <w:r w:rsidRPr="00B33F36">
              <w:rPr>
                <w:b/>
                <w:bCs/>
                <w:i/>
                <w:iCs/>
              </w:rPr>
              <w:t>prs-ProcessingRRC-Inactive-r17</w:t>
            </w:r>
          </w:p>
          <w:p w14:paraId="21625180" w14:textId="77777777" w:rsidR="00AE6C52" w:rsidRPr="00B33F36" w:rsidRDefault="00AE6C52" w:rsidP="00192AE1">
            <w:pPr>
              <w:pStyle w:val="TAL"/>
              <w:rPr>
                <w:b/>
                <w:i/>
              </w:rPr>
            </w:pPr>
            <w:r w:rsidRPr="00B33F36">
              <w:t>Indicates whether the UE supports PRS processing in RRC_INACTIVE.</w:t>
            </w:r>
          </w:p>
        </w:tc>
        <w:tc>
          <w:tcPr>
            <w:tcW w:w="709" w:type="dxa"/>
          </w:tcPr>
          <w:p w14:paraId="53DD6E85" w14:textId="77777777" w:rsidR="00AE6C52" w:rsidRPr="00B33F36" w:rsidRDefault="00AE6C52" w:rsidP="00192AE1">
            <w:pPr>
              <w:pStyle w:val="TAL"/>
              <w:jc w:val="center"/>
            </w:pPr>
            <w:r w:rsidRPr="00B33F36">
              <w:rPr>
                <w:bCs/>
                <w:iCs/>
              </w:rPr>
              <w:t>Band</w:t>
            </w:r>
          </w:p>
        </w:tc>
        <w:tc>
          <w:tcPr>
            <w:tcW w:w="567" w:type="dxa"/>
          </w:tcPr>
          <w:p w14:paraId="70E5C80B" w14:textId="77777777" w:rsidR="00AE6C52" w:rsidRPr="00B33F36" w:rsidRDefault="00AE6C52" w:rsidP="00192AE1">
            <w:pPr>
              <w:pStyle w:val="TAL"/>
              <w:jc w:val="center"/>
            </w:pPr>
            <w:r w:rsidRPr="00B33F36">
              <w:rPr>
                <w:bCs/>
                <w:iCs/>
              </w:rPr>
              <w:t>No</w:t>
            </w:r>
          </w:p>
        </w:tc>
        <w:tc>
          <w:tcPr>
            <w:tcW w:w="709" w:type="dxa"/>
          </w:tcPr>
          <w:p w14:paraId="3A384522" w14:textId="77777777" w:rsidR="00AE6C52" w:rsidRPr="00B33F36" w:rsidRDefault="00AE6C52" w:rsidP="00192AE1">
            <w:pPr>
              <w:pStyle w:val="TAL"/>
              <w:jc w:val="center"/>
            </w:pPr>
            <w:r w:rsidRPr="00B33F36">
              <w:rPr>
                <w:bCs/>
                <w:iCs/>
              </w:rPr>
              <w:t>N/A</w:t>
            </w:r>
          </w:p>
        </w:tc>
        <w:tc>
          <w:tcPr>
            <w:tcW w:w="728" w:type="dxa"/>
          </w:tcPr>
          <w:p w14:paraId="1BC0FC00" w14:textId="77777777" w:rsidR="00AE6C52" w:rsidRPr="00B33F36" w:rsidRDefault="00AE6C52" w:rsidP="00192AE1">
            <w:pPr>
              <w:pStyle w:val="TAL"/>
              <w:jc w:val="center"/>
            </w:pPr>
            <w:r w:rsidRPr="00B33F36">
              <w:t>N/A</w:t>
            </w:r>
          </w:p>
        </w:tc>
      </w:tr>
      <w:tr w:rsidR="00AE6C52" w:rsidRPr="00B33F36" w14:paraId="3E24C3E3" w14:textId="77777777" w:rsidTr="00192AE1">
        <w:trPr>
          <w:cantSplit/>
          <w:tblHeader/>
        </w:trPr>
        <w:tc>
          <w:tcPr>
            <w:tcW w:w="6917" w:type="dxa"/>
          </w:tcPr>
          <w:p w14:paraId="1BE285D8" w14:textId="77777777" w:rsidR="00AE6C52" w:rsidRPr="00B33F36" w:rsidRDefault="00AE6C52" w:rsidP="00192AE1">
            <w:pPr>
              <w:pStyle w:val="TAL"/>
              <w:rPr>
                <w:b/>
                <w:i/>
              </w:rPr>
            </w:pPr>
            <w:r w:rsidRPr="00B33F36">
              <w:rPr>
                <w:b/>
                <w:i/>
              </w:rPr>
              <w:lastRenderedPageBreak/>
              <w:t>prs-ProcessingWindowType1A-r17</w:t>
            </w:r>
          </w:p>
          <w:p w14:paraId="5C358017" w14:textId="77777777" w:rsidR="00AE6C52" w:rsidRPr="00B33F36" w:rsidRDefault="00AE6C52" w:rsidP="00192AE1">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192AE1">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192AE1">
            <w:pPr>
              <w:pStyle w:val="TAL"/>
            </w:pPr>
          </w:p>
          <w:p w14:paraId="53B04E09"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192AE1">
            <w:pPr>
              <w:pStyle w:val="TAL"/>
              <w:rPr>
                <w:lang w:eastAsia="zh-CN"/>
              </w:rPr>
            </w:pPr>
          </w:p>
          <w:p w14:paraId="3F1F59FA" w14:textId="77777777" w:rsidR="00AE6C52" w:rsidRPr="00B33F36" w:rsidRDefault="00AE6C52" w:rsidP="00192AE1">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192AE1">
            <w:pPr>
              <w:pStyle w:val="TAL"/>
              <w:jc w:val="center"/>
            </w:pPr>
            <w:r w:rsidRPr="00B33F36">
              <w:rPr>
                <w:rFonts w:cs="Arial"/>
                <w:bCs/>
                <w:iCs/>
                <w:szCs w:val="18"/>
              </w:rPr>
              <w:t>Band</w:t>
            </w:r>
          </w:p>
        </w:tc>
        <w:tc>
          <w:tcPr>
            <w:tcW w:w="567" w:type="dxa"/>
          </w:tcPr>
          <w:p w14:paraId="442E5018" w14:textId="77777777" w:rsidR="00AE6C52" w:rsidRPr="00B33F36" w:rsidRDefault="00AE6C52" w:rsidP="00192AE1">
            <w:pPr>
              <w:pStyle w:val="TAL"/>
              <w:jc w:val="center"/>
            </w:pPr>
            <w:r w:rsidRPr="00B33F36">
              <w:rPr>
                <w:rFonts w:cs="Arial"/>
                <w:bCs/>
                <w:iCs/>
                <w:szCs w:val="18"/>
              </w:rPr>
              <w:t>No</w:t>
            </w:r>
          </w:p>
        </w:tc>
        <w:tc>
          <w:tcPr>
            <w:tcW w:w="709" w:type="dxa"/>
          </w:tcPr>
          <w:p w14:paraId="3FC3857B" w14:textId="77777777" w:rsidR="00AE6C52" w:rsidRPr="00B33F36" w:rsidRDefault="00AE6C52" w:rsidP="00192AE1">
            <w:pPr>
              <w:pStyle w:val="TAL"/>
              <w:jc w:val="center"/>
            </w:pPr>
            <w:r w:rsidRPr="00B33F36">
              <w:rPr>
                <w:bCs/>
                <w:iCs/>
              </w:rPr>
              <w:t>N/A</w:t>
            </w:r>
          </w:p>
        </w:tc>
        <w:tc>
          <w:tcPr>
            <w:tcW w:w="728" w:type="dxa"/>
          </w:tcPr>
          <w:p w14:paraId="4AE49494" w14:textId="77777777" w:rsidR="00AE6C52" w:rsidRPr="00B33F36" w:rsidRDefault="00AE6C52" w:rsidP="00192AE1">
            <w:pPr>
              <w:pStyle w:val="TAL"/>
              <w:jc w:val="center"/>
            </w:pPr>
            <w:r w:rsidRPr="00B33F36">
              <w:rPr>
                <w:bCs/>
                <w:iCs/>
              </w:rPr>
              <w:t>N/A</w:t>
            </w:r>
          </w:p>
        </w:tc>
      </w:tr>
      <w:tr w:rsidR="00AE6C52" w:rsidRPr="00B33F36" w14:paraId="6F7BF38F" w14:textId="77777777" w:rsidTr="00192AE1">
        <w:trPr>
          <w:cantSplit/>
          <w:tblHeader/>
        </w:trPr>
        <w:tc>
          <w:tcPr>
            <w:tcW w:w="6917" w:type="dxa"/>
          </w:tcPr>
          <w:p w14:paraId="237BB84E" w14:textId="77777777" w:rsidR="00AE6C52" w:rsidRPr="00B33F36" w:rsidRDefault="00AE6C52" w:rsidP="00192AE1">
            <w:pPr>
              <w:pStyle w:val="TAL"/>
              <w:rPr>
                <w:b/>
                <w:i/>
              </w:rPr>
            </w:pPr>
            <w:r w:rsidRPr="00B33F36">
              <w:rPr>
                <w:b/>
                <w:i/>
              </w:rPr>
              <w:t>prs-ProcessingWindowType1B-r17</w:t>
            </w:r>
          </w:p>
          <w:p w14:paraId="5C5A3DD5" w14:textId="77777777" w:rsidR="00AE6C52" w:rsidRPr="00B33F36" w:rsidRDefault="00AE6C52" w:rsidP="00192AE1">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192AE1">
            <w:pPr>
              <w:pStyle w:val="TAL"/>
            </w:pPr>
          </w:p>
          <w:p w14:paraId="48733E3C"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192AE1">
            <w:pPr>
              <w:pStyle w:val="TAN"/>
              <w:ind w:left="1452"/>
            </w:pPr>
            <w:r w:rsidRPr="00B33F36">
              <w:t>NOTE 1:</w:t>
            </w:r>
            <w:r w:rsidRPr="00B33F36">
              <w:rPr>
                <w:rFonts w:cs="Arial"/>
                <w:szCs w:val="18"/>
              </w:rPr>
              <w:tab/>
              <w:t>Void.</w:t>
            </w:r>
          </w:p>
          <w:p w14:paraId="3AFB23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192AE1">
            <w:pPr>
              <w:pStyle w:val="B2"/>
              <w:spacing w:after="0"/>
            </w:pPr>
          </w:p>
          <w:p w14:paraId="68738264"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192AE1">
            <w:pPr>
              <w:pStyle w:val="TAL"/>
              <w:rPr>
                <w:lang w:eastAsia="zh-CN"/>
              </w:rPr>
            </w:pPr>
          </w:p>
          <w:p w14:paraId="3A56A651" w14:textId="77777777" w:rsidR="00AE6C52" w:rsidRPr="00B33F36" w:rsidRDefault="00AE6C52" w:rsidP="00192AE1">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192AE1">
            <w:pPr>
              <w:pStyle w:val="TAL"/>
              <w:jc w:val="center"/>
            </w:pPr>
            <w:r w:rsidRPr="00B33F36">
              <w:rPr>
                <w:rFonts w:cs="Arial"/>
                <w:bCs/>
                <w:iCs/>
                <w:szCs w:val="18"/>
              </w:rPr>
              <w:t>Band</w:t>
            </w:r>
          </w:p>
        </w:tc>
        <w:tc>
          <w:tcPr>
            <w:tcW w:w="567" w:type="dxa"/>
          </w:tcPr>
          <w:p w14:paraId="28157DF1" w14:textId="77777777" w:rsidR="00AE6C52" w:rsidRPr="00B33F36" w:rsidRDefault="00AE6C52" w:rsidP="00192AE1">
            <w:pPr>
              <w:pStyle w:val="TAL"/>
              <w:jc w:val="center"/>
            </w:pPr>
            <w:r w:rsidRPr="00B33F36">
              <w:rPr>
                <w:rFonts w:cs="Arial"/>
                <w:bCs/>
                <w:iCs/>
                <w:szCs w:val="18"/>
              </w:rPr>
              <w:t>No</w:t>
            </w:r>
          </w:p>
        </w:tc>
        <w:tc>
          <w:tcPr>
            <w:tcW w:w="709" w:type="dxa"/>
          </w:tcPr>
          <w:p w14:paraId="5B8D421E" w14:textId="77777777" w:rsidR="00AE6C52" w:rsidRPr="00B33F36" w:rsidRDefault="00AE6C52" w:rsidP="00192AE1">
            <w:pPr>
              <w:pStyle w:val="TAL"/>
              <w:jc w:val="center"/>
            </w:pPr>
            <w:r w:rsidRPr="00B33F36">
              <w:rPr>
                <w:bCs/>
                <w:iCs/>
              </w:rPr>
              <w:t>N/A</w:t>
            </w:r>
          </w:p>
        </w:tc>
        <w:tc>
          <w:tcPr>
            <w:tcW w:w="728" w:type="dxa"/>
          </w:tcPr>
          <w:p w14:paraId="552E623F" w14:textId="77777777" w:rsidR="00AE6C52" w:rsidRPr="00B33F36" w:rsidRDefault="00AE6C52" w:rsidP="00192AE1">
            <w:pPr>
              <w:pStyle w:val="TAL"/>
              <w:jc w:val="center"/>
            </w:pPr>
            <w:r w:rsidRPr="00B33F36">
              <w:rPr>
                <w:bCs/>
                <w:iCs/>
              </w:rPr>
              <w:t>N/A</w:t>
            </w:r>
          </w:p>
        </w:tc>
      </w:tr>
      <w:tr w:rsidR="00AE6C52" w:rsidRPr="00B33F36" w14:paraId="37516B6B" w14:textId="77777777" w:rsidTr="00192AE1">
        <w:trPr>
          <w:cantSplit/>
          <w:tblHeader/>
        </w:trPr>
        <w:tc>
          <w:tcPr>
            <w:tcW w:w="6917" w:type="dxa"/>
          </w:tcPr>
          <w:p w14:paraId="013BABA4" w14:textId="77777777" w:rsidR="00AE6C52" w:rsidRPr="00B33F36" w:rsidRDefault="00AE6C52" w:rsidP="00192AE1">
            <w:pPr>
              <w:pStyle w:val="TAL"/>
              <w:rPr>
                <w:b/>
                <w:i/>
              </w:rPr>
            </w:pPr>
            <w:r w:rsidRPr="00B33F36">
              <w:rPr>
                <w:b/>
                <w:i/>
              </w:rPr>
              <w:lastRenderedPageBreak/>
              <w:t>prs-ProcessingWindowType2-r17</w:t>
            </w:r>
          </w:p>
          <w:p w14:paraId="69345B43" w14:textId="77777777" w:rsidR="00AE6C52" w:rsidRPr="00B33F36" w:rsidRDefault="00AE6C52" w:rsidP="00192AE1">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192AE1">
            <w:pPr>
              <w:pStyle w:val="TAN"/>
              <w:ind w:left="1452"/>
            </w:pPr>
            <w:r w:rsidRPr="00B33F36">
              <w:t>NOTE 1:</w:t>
            </w:r>
            <w:r w:rsidRPr="00B33F36">
              <w:tab/>
              <w:t>Void.</w:t>
            </w:r>
          </w:p>
          <w:p w14:paraId="5F87664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192AE1">
            <w:pPr>
              <w:pStyle w:val="TAL"/>
            </w:pPr>
          </w:p>
          <w:p w14:paraId="7009791F"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192AE1">
            <w:pPr>
              <w:pStyle w:val="TAN"/>
              <w:rPr>
                <w:lang w:eastAsia="zh-CN"/>
              </w:rPr>
            </w:pPr>
          </w:p>
          <w:p w14:paraId="58041491" w14:textId="77777777" w:rsidR="00AE6C52" w:rsidRPr="00B33F36" w:rsidRDefault="00AE6C52" w:rsidP="00192AE1">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192AE1">
            <w:pPr>
              <w:pStyle w:val="TAL"/>
              <w:jc w:val="center"/>
            </w:pPr>
            <w:r w:rsidRPr="00B33F36">
              <w:rPr>
                <w:rFonts w:cs="Arial"/>
                <w:bCs/>
                <w:iCs/>
                <w:szCs w:val="18"/>
              </w:rPr>
              <w:t>Band</w:t>
            </w:r>
          </w:p>
        </w:tc>
        <w:tc>
          <w:tcPr>
            <w:tcW w:w="567" w:type="dxa"/>
          </w:tcPr>
          <w:p w14:paraId="20B0FF3D" w14:textId="77777777" w:rsidR="00AE6C52" w:rsidRPr="00B33F36" w:rsidRDefault="00AE6C52" w:rsidP="00192AE1">
            <w:pPr>
              <w:pStyle w:val="TAL"/>
              <w:jc w:val="center"/>
            </w:pPr>
            <w:r w:rsidRPr="00B33F36">
              <w:rPr>
                <w:rFonts w:cs="Arial"/>
                <w:bCs/>
                <w:iCs/>
                <w:szCs w:val="18"/>
              </w:rPr>
              <w:t>No</w:t>
            </w:r>
          </w:p>
        </w:tc>
        <w:tc>
          <w:tcPr>
            <w:tcW w:w="709" w:type="dxa"/>
          </w:tcPr>
          <w:p w14:paraId="413C9BD4" w14:textId="77777777" w:rsidR="00AE6C52" w:rsidRPr="00B33F36" w:rsidRDefault="00AE6C52" w:rsidP="00192AE1">
            <w:pPr>
              <w:pStyle w:val="TAL"/>
              <w:jc w:val="center"/>
            </w:pPr>
            <w:r w:rsidRPr="00B33F36">
              <w:rPr>
                <w:bCs/>
                <w:iCs/>
              </w:rPr>
              <w:t>N/A</w:t>
            </w:r>
          </w:p>
        </w:tc>
        <w:tc>
          <w:tcPr>
            <w:tcW w:w="728" w:type="dxa"/>
          </w:tcPr>
          <w:p w14:paraId="4D32F798" w14:textId="77777777" w:rsidR="00AE6C52" w:rsidRPr="00B33F36" w:rsidRDefault="00AE6C52" w:rsidP="00192AE1">
            <w:pPr>
              <w:pStyle w:val="TAL"/>
              <w:jc w:val="center"/>
            </w:pPr>
            <w:r w:rsidRPr="00B33F36">
              <w:rPr>
                <w:bCs/>
                <w:iCs/>
              </w:rPr>
              <w:t>N/A</w:t>
            </w:r>
          </w:p>
        </w:tc>
      </w:tr>
      <w:tr w:rsidR="00AE6C52" w:rsidRPr="00B33F36" w14:paraId="0D68ED76" w14:textId="77777777" w:rsidTr="00192AE1">
        <w:trPr>
          <w:cantSplit/>
          <w:tblHeader/>
        </w:trPr>
        <w:tc>
          <w:tcPr>
            <w:tcW w:w="6917" w:type="dxa"/>
          </w:tcPr>
          <w:p w14:paraId="4992C29C" w14:textId="77777777" w:rsidR="00AE6C52" w:rsidRPr="00B33F36" w:rsidRDefault="00AE6C52" w:rsidP="00192AE1">
            <w:pPr>
              <w:pStyle w:val="TAL"/>
              <w:rPr>
                <w:b/>
                <w:bCs/>
                <w:i/>
                <w:iCs/>
              </w:rPr>
            </w:pPr>
            <w:r w:rsidRPr="00B33F36">
              <w:rPr>
                <w:b/>
                <w:bCs/>
                <w:i/>
                <w:iCs/>
              </w:rPr>
              <w:t>ptrs-DensityRecommendationSetDL</w:t>
            </w:r>
          </w:p>
          <w:p w14:paraId="1E40B33D" w14:textId="77777777" w:rsidR="00AE6C52" w:rsidRPr="00B33F36" w:rsidRDefault="00AE6C52" w:rsidP="00192AE1">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192AE1">
            <w:pPr>
              <w:pStyle w:val="TAL"/>
              <w:jc w:val="center"/>
              <w:rPr>
                <w:bCs/>
                <w:iCs/>
              </w:rPr>
            </w:pPr>
            <w:r w:rsidRPr="00B33F36">
              <w:rPr>
                <w:bCs/>
                <w:iCs/>
              </w:rPr>
              <w:t>N/A</w:t>
            </w:r>
          </w:p>
        </w:tc>
        <w:tc>
          <w:tcPr>
            <w:tcW w:w="728" w:type="dxa"/>
          </w:tcPr>
          <w:p w14:paraId="327D566A" w14:textId="77777777" w:rsidR="00AE6C52" w:rsidRPr="00B33F36" w:rsidRDefault="00AE6C52" w:rsidP="00192AE1">
            <w:pPr>
              <w:pStyle w:val="TAL"/>
              <w:jc w:val="center"/>
            </w:pPr>
            <w:r w:rsidRPr="00B33F36">
              <w:rPr>
                <w:bCs/>
                <w:iCs/>
              </w:rPr>
              <w:t>N/A</w:t>
            </w:r>
          </w:p>
        </w:tc>
      </w:tr>
      <w:tr w:rsidR="00AE6C52" w:rsidRPr="00B33F36" w14:paraId="72F8F77C" w14:textId="77777777" w:rsidTr="00192AE1">
        <w:trPr>
          <w:cantSplit/>
          <w:tblHeader/>
        </w:trPr>
        <w:tc>
          <w:tcPr>
            <w:tcW w:w="6917" w:type="dxa"/>
          </w:tcPr>
          <w:p w14:paraId="0D6A9040" w14:textId="77777777" w:rsidR="00AE6C52" w:rsidRPr="00B33F36" w:rsidRDefault="00AE6C52" w:rsidP="00192AE1">
            <w:pPr>
              <w:pStyle w:val="TAL"/>
              <w:rPr>
                <w:b/>
                <w:bCs/>
                <w:i/>
                <w:iCs/>
              </w:rPr>
            </w:pPr>
            <w:bookmarkStart w:id="142" w:name="_Hlk533941701"/>
            <w:r w:rsidRPr="00B33F36">
              <w:rPr>
                <w:b/>
                <w:bCs/>
                <w:i/>
                <w:iCs/>
              </w:rPr>
              <w:t>ptrs-DensityRecommendationSetUL</w:t>
            </w:r>
            <w:bookmarkEnd w:id="142"/>
          </w:p>
          <w:p w14:paraId="4C2CAC8F" w14:textId="77777777" w:rsidR="00AE6C52" w:rsidRPr="00B33F36" w:rsidRDefault="00AE6C52" w:rsidP="00192AE1">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192AE1">
            <w:pPr>
              <w:pStyle w:val="TAL"/>
              <w:jc w:val="center"/>
            </w:pPr>
            <w:r w:rsidRPr="00B33F36">
              <w:rPr>
                <w:bCs/>
                <w:iCs/>
              </w:rPr>
              <w:t>N/A</w:t>
            </w:r>
          </w:p>
        </w:tc>
      </w:tr>
      <w:tr w:rsidR="00AE6C52" w:rsidRPr="00B33F36" w14:paraId="12090B7B" w14:textId="77777777" w:rsidTr="00192AE1">
        <w:trPr>
          <w:cantSplit/>
          <w:tblHeader/>
        </w:trPr>
        <w:tc>
          <w:tcPr>
            <w:tcW w:w="6917" w:type="dxa"/>
          </w:tcPr>
          <w:p w14:paraId="543B4203" w14:textId="77777777" w:rsidR="00AE6C52" w:rsidRPr="00B33F36" w:rsidRDefault="00AE6C52" w:rsidP="00192AE1">
            <w:pPr>
              <w:pStyle w:val="TAL"/>
              <w:rPr>
                <w:b/>
                <w:i/>
              </w:rPr>
            </w:pPr>
            <w:r w:rsidRPr="00B33F36">
              <w:rPr>
                <w:b/>
                <w:i/>
              </w:rPr>
              <w:t>pucch-RepetitionDynamicIndicationSFN-r18</w:t>
            </w:r>
          </w:p>
          <w:p w14:paraId="00605193" w14:textId="77777777" w:rsidR="00AE6C52" w:rsidRPr="00B33F36" w:rsidRDefault="00AE6C52" w:rsidP="00192AE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192AE1">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192AE1">
            <w:pPr>
              <w:pStyle w:val="TAL"/>
              <w:jc w:val="center"/>
            </w:pPr>
            <w:r w:rsidRPr="00B33F36">
              <w:t>Band</w:t>
            </w:r>
          </w:p>
        </w:tc>
        <w:tc>
          <w:tcPr>
            <w:tcW w:w="567" w:type="dxa"/>
          </w:tcPr>
          <w:p w14:paraId="01F7196C" w14:textId="77777777" w:rsidR="00AE6C52" w:rsidRPr="00B33F36" w:rsidRDefault="00AE6C52" w:rsidP="00192AE1">
            <w:pPr>
              <w:pStyle w:val="TAL"/>
              <w:jc w:val="center"/>
            </w:pPr>
            <w:r w:rsidRPr="00B33F36">
              <w:t>No</w:t>
            </w:r>
          </w:p>
        </w:tc>
        <w:tc>
          <w:tcPr>
            <w:tcW w:w="709" w:type="dxa"/>
          </w:tcPr>
          <w:p w14:paraId="7F96FAB4" w14:textId="77777777" w:rsidR="00AE6C52" w:rsidRPr="00B33F36" w:rsidRDefault="00AE6C52" w:rsidP="00192AE1">
            <w:pPr>
              <w:pStyle w:val="TAL"/>
              <w:jc w:val="center"/>
              <w:rPr>
                <w:bCs/>
                <w:iCs/>
              </w:rPr>
            </w:pPr>
            <w:r w:rsidRPr="00B33F36">
              <w:rPr>
                <w:bCs/>
                <w:iCs/>
              </w:rPr>
              <w:t>N/A</w:t>
            </w:r>
          </w:p>
        </w:tc>
        <w:tc>
          <w:tcPr>
            <w:tcW w:w="728" w:type="dxa"/>
          </w:tcPr>
          <w:p w14:paraId="5E1CCD9E" w14:textId="77777777" w:rsidR="00AE6C52" w:rsidRPr="00B33F36" w:rsidRDefault="00AE6C52" w:rsidP="00192AE1">
            <w:pPr>
              <w:pStyle w:val="TAL"/>
              <w:jc w:val="center"/>
              <w:rPr>
                <w:bCs/>
                <w:iCs/>
              </w:rPr>
            </w:pPr>
            <w:r w:rsidRPr="00B33F36">
              <w:rPr>
                <w:bCs/>
                <w:iCs/>
              </w:rPr>
              <w:t>FR2 only</w:t>
            </w:r>
          </w:p>
        </w:tc>
      </w:tr>
      <w:tr w:rsidR="00AE6C52" w:rsidRPr="00B33F36" w14:paraId="52E4259E" w14:textId="77777777" w:rsidTr="00192AE1">
        <w:trPr>
          <w:cantSplit/>
          <w:tblHeader/>
        </w:trPr>
        <w:tc>
          <w:tcPr>
            <w:tcW w:w="6917" w:type="dxa"/>
          </w:tcPr>
          <w:p w14:paraId="000A2270" w14:textId="77777777" w:rsidR="00AE6C52" w:rsidRPr="00B33F36" w:rsidRDefault="00AE6C52" w:rsidP="00192AE1">
            <w:pPr>
              <w:pStyle w:val="TAL"/>
              <w:rPr>
                <w:b/>
                <w:i/>
              </w:rPr>
            </w:pPr>
            <w:r w:rsidRPr="00B33F36">
              <w:rPr>
                <w:b/>
                <w:i/>
              </w:rPr>
              <w:t>pucch-Repetition-F0-2-r17</w:t>
            </w:r>
          </w:p>
          <w:p w14:paraId="1FD7D15F" w14:textId="77777777" w:rsidR="00AE6C52" w:rsidRPr="00B33F36" w:rsidRDefault="00AE6C52" w:rsidP="00192AE1">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192AE1">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192AE1">
            <w:pPr>
              <w:pStyle w:val="TAL"/>
              <w:jc w:val="center"/>
              <w:rPr>
                <w:rFonts w:cs="Arial"/>
                <w:bCs/>
                <w:iCs/>
                <w:szCs w:val="18"/>
              </w:rPr>
            </w:pPr>
            <w:r w:rsidRPr="00B33F36">
              <w:t>Band</w:t>
            </w:r>
          </w:p>
        </w:tc>
        <w:tc>
          <w:tcPr>
            <w:tcW w:w="567" w:type="dxa"/>
          </w:tcPr>
          <w:p w14:paraId="404A55E8" w14:textId="77777777" w:rsidR="00AE6C52" w:rsidRPr="00B33F36" w:rsidRDefault="00AE6C52" w:rsidP="00192AE1">
            <w:pPr>
              <w:pStyle w:val="TAL"/>
              <w:jc w:val="center"/>
              <w:rPr>
                <w:rFonts w:cs="Arial"/>
                <w:bCs/>
                <w:iCs/>
                <w:szCs w:val="18"/>
              </w:rPr>
            </w:pPr>
            <w:r w:rsidRPr="00B33F36">
              <w:t>No</w:t>
            </w:r>
          </w:p>
        </w:tc>
        <w:tc>
          <w:tcPr>
            <w:tcW w:w="709" w:type="dxa"/>
          </w:tcPr>
          <w:p w14:paraId="7ECE7D78" w14:textId="77777777" w:rsidR="00AE6C52" w:rsidRPr="00B33F36" w:rsidRDefault="00AE6C52" w:rsidP="00192AE1">
            <w:pPr>
              <w:pStyle w:val="TAL"/>
              <w:jc w:val="center"/>
              <w:rPr>
                <w:bCs/>
                <w:iCs/>
              </w:rPr>
            </w:pPr>
            <w:r w:rsidRPr="00B33F36">
              <w:rPr>
                <w:bCs/>
                <w:iCs/>
              </w:rPr>
              <w:t>N/A</w:t>
            </w:r>
          </w:p>
        </w:tc>
        <w:tc>
          <w:tcPr>
            <w:tcW w:w="728" w:type="dxa"/>
          </w:tcPr>
          <w:p w14:paraId="52B05CC7" w14:textId="77777777" w:rsidR="00AE6C52" w:rsidRPr="00B33F36" w:rsidRDefault="00AE6C52" w:rsidP="00192AE1">
            <w:pPr>
              <w:pStyle w:val="TAL"/>
              <w:jc w:val="center"/>
              <w:rPr>
                <w:bCs/>
                <w:iCs/>
              </w:rPr>
            </w:pPr>
            <w:r w:rsidRPr="00B33F36">
              <w:rPr>
                <w:bCs/>
                <w:iCs/>
              </w:rPr>
              <w:t>N/A</w:t>
            </w:r>
          </w:p>
        </w:tc>
      </w:tr>
      <w:tr w:rsidR="00AE6C52" w:rsidRPr="00B33F36" w14:paraId="4264B1BF" w14:textId="77777777" w:rsidTr="00192AE1">
        <w:trPr>
          <w:cantSplit/>
          <w:tblHeader/>
        </w:trPr>
        <w:tc>
          <w:tcPr>
            <w:tcW w:w="6917" w:type="dxa"/>
          </w:tcPr>
          <w:p w14:paraId="15840ABF" w14:textId="77777777" w:rsidR="00AE6C52" w:rsidRPr="00B33F36" w:rsidRDefault="00AE6C52" w:rsidP="00192AE1">
            <w:pPr>
              <w:pStyle w:val="TAL"/>
              <w:rPr>
                <w:b/>
                <w:i/>
              </w:rPr>
            </w:pPr>
            <w:r w:rsidRPr="00B33F36">
              <w:rPr>
                <w:b/>
                <w:i/>
              </w:rPr>
              <w:t>pucch-SpatialRelInfoMAC-CE</w:t>
            </w:r>
          </w:p>
          <w:p w14:paraId="059D0DE4" w14:textId="77777777" w:rsidR="00AE6C52" w:rsidRPr="00B33F36" w:rsidRDefault="00AE6C52" w:rsidP="00192AE1">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192AE1">
            <w:pPr>
              <w:pStyle w:val="TAL"/>
              <w:jc w:val="center"/>
            </w:pPr>
            <w:r w:rsidRPr="00B33F36">
              <w:t>Band</w:t>
            </w:r>
          </w:p>
        </w:tc>
        <w:tc>
          <w:tcPr>
            <w:tcW w:w="567" w:type="dxa"/>
          </w:tcPr>
          <w:p w14:paraId="00991EE1" w14:textId="77777777" w:rsidR="00AE6C52" w:rsidRPr="00B33F36" w:rsidRDefault="00AE6C52" w:rsidP="00192AE1">
            <w:pPr>
              <w:pStyle w:val="TAL"/>
              <w:jc w:val="center"/>
            </w:pPr>
            <w:r w:rsidRPr="00B33F36">
              <w:t>CY</w:t>
            </w:r>
          </w:p>
        </w:tc>
        <w:tc>
          <w:tcPr>
            <w:tcW w:w="709" w:type="dxa"/>
          </w:tcPr>
          <w:p w14:paraId="0D424FB8" w14:textId="77777777" w:rsidR="00AE6C52" w:rsidRPr="00B33F36" w:rsidRDefault="00AE6C52" w:rsidP="00192AE1">
            <w:pPr>
              <w:pStyle w:val="TAL"/>
              <w:jc w:val="center"/>
            </w:pPr>
            <w:r w:rsidRPr="00B33F36">
              <w:rPr>
                <w:bCs/>
                <w:iCs/>
              </w:rPr>
              <w:t>N/A</w:t>
            </w:r>
          </w:p>
        </w:tc>
        <w:tc>
          <w:tcPr>
            <w:tcW w:w="728" w:type="dxa"/>
          </w:tcPr>
          <w:p w14:paraId="43F8FF3D" w14:textId="77777777" w:rsidR="00AE6C52" w:rsidRPr="00B33F36" w:rsidRDefault="00AE6C52" w:rsidP="00192AE1">
            <w:pPr>
              <w:pStyle w:val="TAL"/>
              <w:jc w:val="center"/>
            </w:pPr>
            <w:r w:rsidRPr="00B33F36">
              <w:rPr>
                <w:bCs/>
                <w:iCs/>
              </w:rPr>
              <w:t>N/A</w:t>
            </w:r>
          </w:p>
        </w:tc>
      </w:tr>
      <w:tr w:rsidR="00AE6C52" w:rsidRPr="00B33F36" w14:paraId="5F9A3ACC" w14:textId="77777777" w:rsidTr="00192AE1">
        <w:trPr>
          <w:cantSplit/>
          <w:tblHeader/>
        </w:trPr>
        <w:tc>
          <w:tcPr>
            <w:tcW w:w="6917" w:type="dxa"/>
          </w:tcPr>
          <w:p w14:paraId="2C03C1CE" w14:textId="77777777" w:rsidR="00AE6C52" w:rsidRPr="00B33F36" w:rsidRDefault="00AE6C52" w:rsidP="00192AE1">
            <w:pPr>
              <w:pStyle w:val="TAL"/>
              <w:rPr>
                <w:b/>
                <w:bCs/>
                <w:i/>
                <w:iCs/>
              </w:rPr>
            </w:pPr>
            <w:r w:rsidRPr="00B33F36">
              <w:rPr>
                <w:b/>
                <w:bCs/>
                <w:i/>
                <w:iCs/>
              </w:rPr>
              <w:t>pusch-256QAM</w:t>
            </w:r>
          </w:p>
          <w:p w14:paraId="272ED860" w14:textId="77777777" w:rsidR="00AE6C52" w:rsidRPr="00B33F36" w:rsidRDefault="00AE6C52" w:rsidP="00192AE1">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192AE1">
            <w:pPr>
              <w:pStyle w:val="TAL"/>
              <w:jc w:val="center"/>
              <w:rPr>
                <w:rFonts w:cs="Arial"/>
                <w:szCs w:val="18"/>
              </w:rPr>
            </w:pPr>
            <w:r w:rsidRPr="00B33F36">
              <w:rPr>
                <w:bCs/>
                <w:iCs/>
              </w:rPr>
              <w:t>Band</w:t>
            </w:r>
          </w:p>
        </w:tc>
        <w:tc>
          <w:tcPr>
            <w:tcW w:w="567" w:type="dxa"/>
          </w:tcPr>
          <w:p w14:paraId="7C54EEC4" w14:textId="77777777" w:rsidR="00AE6C52" w:rsidRPr="00B33F36" w:rsidRDefault="00AE6C52" w:rsidP="00192AE1">
            <w:pPr>
              <w:pStyle w:val="TAL"/>
              <w:jc w:val="center"/>
              <w:rPr>
                <w:rFonts w:cs="Arial"/>
                <w:szCs w:val="18"/>
              </w:rPr>
            </w:pPr>
            <w:r w:rsidRPr="00B33F36">
              <w:rPr>
                <w:bCs/>
                <w:iCs/>
              </w:rPr>
              <w:t>No</w:t>
            </w:r>
          </w:p>
        </w:tc>
        <w:tc>
          <w:tcPr>
            <w:tcW w:w="709" w:type="dxa"/>
          </w:tcPr>
          <w:p w14:paraId="6158D747" w14:textId="77777777" w:rsidR="00AE6C52" w:rsidRPr="00B33F36" w:rsidRDefault="00AE6C52" w:rsidP="00192AE1">
            <w:pPr>
              <w:pStyle w:val="TAL"/>
              <w:jc w:val="center"/>
              <w:rPr>
                <w:rFonts w:cs="Arial"/>
                <w:szCs w:val="18"/>
              </w:rPr>
            </w:pPr>
            <w:r w:rsidRPr="00B33F36">
              <w:rPr>
                <w:bCs/>
                <w:iCs/>
              </w:rPr>
              <w:t>N/A</w:t>
            </w:r>
          </w:p>
        </w:tc>
        <w:tc>
          <w:tcPr>
            <w:tcW w:w="728" w:type="dxa"/>
          </w:tcPr>
          <w:p w14:paraId="2847A539" w14:textId="77777777" w:rsidR="00AE6C52" w:rsidRPr="00B33F36" w:rsidRDefault="00AE6C52" w:rsidP="00192AE1">
            <w:pPr>
              <w:pStyle w:val="TAL"/>
              <w:jc w:val="center"/>
            </w:pPr>
            <w:r w:rsidRPr="00B33F36">
              <w:rPr>
                <w:bCs/>
                <w:iCs/>
              </w:rPr>
              <w:t>N/A</w:t>
            </w:r>
          </w:p>
        </w:tc>
      </w:tr>
      <w:tr w:rsidR="00AE6C52" w:rsidRPr="00B33F36" w14:paraId="7E683BA5" w14:textId="77777777" w:rsidTr="00192AE1">
        <w:trPr>
          <w:cantSplit/>
          <w:tblHeader/>
        </w:trPr>
        <w:tc>
          <w:tcPr>
            <w:tcW w:w="6917" w:type="dxa"/>
          </w:tcPr>
          <w:p w14:paraId="3ACE7BB4" w14:textId="77777777" w:rsidR="00AE6C52" w:rsidRPr="00B33F36" w:rsidRDefault="00AE6C52" w:rsidP="00192AE1">
            <w:pPr>
              <w:pStyle w:val="TAL"/>
              <w:rPr>
                <w:b/>
                <w:bCs/>
                <w:i/>
                <w:iCs/>
              </w:rPr>
            </w:pPr>
            <w:r w:rsidRPr="00B33F36">
              <w:rPr>
                <w:b/>
                <w:bCs/>
                <w:i/>
                <w:iCs/>
              </w:rPr>
              <w:t>pusch-CB-2PTRS-SingleDCI-STx2P-SDM-r18</w:t>
            </w:r>
          </w:p>
          <w:p w14:paraId="1E6C68D5"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192AE1">
            <w:pPr>
              <w:pStyle w:val="TAL"/>
              <w:jc w:val="center"/>
              <w:rPr>
                <w:bCs/>
                <w:iCs/>
              </w:rPr>
            </w:pPr>
            <w:r w:rsidRPr="00B33F36">
              <w:rPr>
                <w:bCs/>
                <w:iCs/>
              </w:rPr>
              <w:t>Band</w:t>
            </w:r>
          </w:p>
        </w:tc>
        <w:tc>
          <w:tcPr>
            <w:tcW w:w="567" w:type="dxa"/>
          </w:tcPr>
          <w:p w14:paraId="709CAA03" w14:textId="77777777" w:rsidR="00AE6C52" w:rsidRPr="00B33F36" w:rsidRDefault="00AE6C52" w:rsidP="00192AE1">
            <w:pPr>
              <w:pStyle w:val="TAL"/>
              <w:jc w:val="center"/>
              <w:rPr>
                <w:bCs/>
                <w:iCs/>
              </w:rPr>
            </w:pPr>
            <w:r w:rsidRPr="00B33F36">
              <w:rPr>
                <w:bCs/>
                <w:iCs/>
              </w:rPr>
              <w:t>No</w:t>
            </w:r>
          </w:p>
        </w:tc>
        <w:tc>
          <w:tcPr>
            <w:tcW w:w="709" w:type="dxa"/>
          </w:tcPr>
          <w:p w14:paraId="45332BC7" w14:textId="77777777" w:rsidR="00AE6C52" w:rsidRPr="00B33F36" w:rsidRDefault="00AE6C52" w:rsidP="00192AE1">
            <w:pPr>
              <w:pStyle w:val="TAL"/>
              <w:jc w:val="center"/>
              <w:rPr>
                <w:bCs/>
                <w:iCs/>
              </w:rPr>
            </w:pPr>
            <w:r w:rsidRPr="00B33F36">
              <w:rPr>
                <w:bCs/>
                <w:iCs/>
              </w:rPr>
              <w:t>N/A</w:t>
            </w:r>
          </w:p>
        </w:tc>
        <w:tc>
          <w:tcPr>
            <w:tcW w:w="728" w:type="dxa"/>
          </w:tcPr>
          <w:p w14:paraId="57234057" w14:textId="77777777" w:rsidR="00AE6C52" w:rsidRPr="00B33F36" w:rsidRDefault="00AE6C52" w:rsidP="00192AE1">
            <w:pPr>
              <w:pStyle w:val="TAL"/>
              <w:jc w:val="center"/>
              <w:rPr>
                <w:bCs/>
                <w:iCs/>
              </w:rPr>
            </w:pPr>
            <w:r w:rsidRPr="00B33F36">
              <w:rPr>
                <w:bCs/>
                <w:iCs/>
              </w:rPr>
              <w:t>FR2 only</w:t>
            </w:r>
          </w:p>
        </w:tc>
      </w:tr>
      <w:tr w:rsidR="00AE6C52" w:rsidRPr="00B33F36" w14:paraId="6CC432E0" w14:textId="77777777" w:rsidTr="00192AE1">
        <w:trPr>
          <w:cantSplit/>
          <w:tblHeader/>
        </w:trPr>
        <w:tc>
          <w:tcPr>
            <w:tcW w:w="6917" w:type="dxa"/>
          </w:tcPr>
          <w:p w14:paraId="7FC5144F" w14:textId="77777777" w:rsidR="00AE6C52" w:rsidRPr="00B33F36" w:rsidRDefault="00AE6C52" w:rsidP="00192AE1">
            <w:pPr>
              <w:pStyle w:val="TAL"/>
              <w:rPr>
                <w:b/>
                <w:bCs/>
                <w:i/>
                <w:iCs/>
              </w:rPr>
            </w:pPr>
            <w:r w:rsidRPr="00B33F36">
              <w:rPr>
                <w:b/>
                <w:bCs/>
                <w:i/>
                <w:iCs/>
              </w:rPr>
              <w:lastRenderedPageBreak/>
              <w:t>pusch-CB-2PTRS-SingleDCI-STx2P-SFN-r18</w:t>
            </w:r>
          </w:p>
          <w:p w14:paraId="46A92624"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192AE1">
            <w:pPr>
              <w:pStyle w:val="TAL"/>
              <w:jc w:val="center"/>
              <w:rPr>
                <w:bCs/>
                <w:iCs/>
              </w:rPr>
            </w:pPr>
            <w:r w:rsidRPr="00B33F36">
              <w:rPr>
                <w:bCs/>
                <w:iCs/>
              </w:rPr>
              <w:t>Band</w:t>
            </w:r>
          </w:p>
        </w:tc>
        <w:tc>
          <w:tcPr>
            <w:tcW w:w="567" w:type="dxa"/>
          </w:tcPr>
          <w:p w14:paraId="31E1A26B" w14:textId="77777777" w:rsidR="00AE6C52" w:rsidRPr="00B33F36" w:rsidRDefault="00AE6C52" w:rsidP="00192AE1">
            <w:pPr>
              <w:pStyle w:val="TAL"/>
              <w:jc w:val="center"/>
              <w:rPr>
                <w:bCs/>
                <w:iCs/>
              </w:rPr>
            </w:pPr>
            <w:r w:rsidRPr="00B33F36">
              <w:rPr>
                <w:bCs/>
                <w:iCs/>
              </w:rPr>
              <w:t>No</w:t>
            </w:r>
          </w:p>
        </w:tc>
        <w:tc>
          <w:tcPr>
            <w:tcW w:w="709" w:type="dxa"/>
          </w:tcPr>
          <w:p w14:paraId="3820B7D7" w14:textId="77777777" w:rsidR="00AE6C52" w:rsidRPr="00B33F36" w:rsidRDefault="00AE6C52" w:rsidP="00192AE1">
            <w:pPr>
              <w:pStyle w:val="TAL"/>
              <w:jc w:val="center"/>
              <w:rPr>
                <w:bCs/>
                <w:iCs/>
              </w:rPr>
            </w:pPr>
            <w:r w:rsidRPr="00B33F36">
              <w:rPr>
                <w:bCs/>
                <w:iCs/>
              </w:rPr>
              <w:t>N/A</w:t>
            </w:r>
          </w:p>
        </w:tc>
        <w:tc>
          <w:tcPr>
            <w:tcW w:w="728" w:type="dxa"/>
          </w:tcPr>
          <w:p w14:paraId="5A398C32" w14:textId="77777777" w:rsidR="00AE6C52" w:rsidRPr="00B33F36" w:rsidRDefault="00AE6C52" w:rsidP="00192AE1">
            <w:pPr>
              <w:pStyle w:val="TAL"/>
              <w:jc w:val="center"/>
              <w:rPr>
                <w:bCs/>
                <w:iCs/>
              </w:rPr>
            </w:pPr>
            <w:r w:rsidRPr="00B33F36">
              <w:rPr>
                <w:bCs/>
                <w:iCs/>
              </w:rPr>
              <w:t>FR2 only</w:t>
            </w:r>
          </w:p>
        </w:tc>
      </w:tr>
      <w:tr w:rsidR="00AE6C52" w:rsidRPr="00B33F36" w14:paraId="3493A753" w14:textId="77777777" w:rsidTr="00192AE1">
        <w:trPr>
          <w:cantSplit/>
          <w:tblHeader/>
        </w:trPr>
        <w:tc>
          <w:tcPr>
            <w:tcW w:w="6917" w:type="dxa"/>
          </w:tcPr>
          <w:p w14:paraId="3DE0BDFA" w14:textId="77777777" w:rsidR="00AE6C52" w:rsidRPr="00B33F36" w:rsidRDefault="00AE6C52" w:rsidP="00192AE1">
            <w:pPr>
              <w:pStyle w:val="TAL"/>
              <w:rPr>
                <w:b/>
                <w:bCs/>
                <w:i/>
                <w:iCs/>
              </w:rPr>
            </w:pPr>
            <w:r w:rsidRPr="00B33F36">
              <w:rPr>
                <w:b/>
                <w:bCs/>
                <w:i/>
                <w:iCs/>
              </w:rPr>
              <w:t>pusch-NonCB-2PTRS-SingleDCI-STx2P-SDM-r18</w:t>
            </w:r>
          </w:p>
          <w:p w14:paraId="71E4EA5F" w14:textId="77777777" w:rsidR="00AE6C52" w:rsidRPr="00B33F36" w:rsidRDefault="00AE6C52" w:rsidP="00192AE1">
            <w:pPr>
              <w:pStyle w:val="TAL"/>
            </w:pPr>
            <w:r w:rsidRPr="00B33F36">
              <w:t>Indicates whether the UE supports 2 PTRS ports for single-DCI based STx2P SDM scheme for PUSCH—noncodebook.</w:t>
            </w:r>
          </w:p>
          <w:p w14:paraId="7600347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192AE1">
            <w:pPr>
              <w:pStyle w:val="TAL"/>
              <w:jc w:val="center"/>
              <w:rPr>
                <w:bCs/>
                <w:iCs/>
              </w:rPr>
            </w:pPr>
            <w:r w:rsidRPr="00B33F36">
              <w:rPr>
                <w:bCs/>
                <w:iCs/>
              </w:rPr>
              <w:t>Band</w:t>
            </w:r>
          </w:p>
        </w:tc>
        <w:tc>
          <w:tcPr>
            <w:tcW w:w="567" w:type="dxa"/>
          </w:tcPr>
          <w:p w14:paraId="0432FA5B" w14:textId="77777777" w:rsidR="00AE6C52" w:rsidRPr="00B33F36" w:rsidRDefault="00AE6C52" w:rsidP="00192AE1">
            <w:pPr>
              <w:pStyle w:val="TAL"/>
              <w:jc w:val="center"/>
              <w:rPr>
                <w:bCs/>
                <w:iCs/>
              </w:rPr>
            </w:pPr>
            <w:r w:rsidRPr="00B33F36">
              <w:rPr>
                <w:bCs/>
                <w:iCs/>
              </w:rPr>
              <w:t>No</w:t>
            </w:r>
          </w:p>
        </w:tc>
        <w:tc>
          <w:tcPr>
            <w:tcW w:w="709" w:type="dxa"/>
          </w:tcPr>
          <w:p w14:paraId="32BB350D" w14:textId="77777777" w:rsidR="00AE6C52" w:rsidRPr="00B33F36" w:rsidRDefault="00AE6C52" w:rsidP="00192AE1">
            <w:pPr>
              <w:pStyle w:val="TAL"/>
              <w:jc w:val="center"/>
              <w:rPr>
                <w:bCs/>
                <w:iCs/>
              </w:rPr>
            </w:pPr>
            <w:r w:rsidRPr="00B33F36">
              <w:rPr>
                <w:bCs/>
                <w:iCs/>
              </w:rPr>
              <w:t>N/A</w:t>
            </w:r>
          </w:p>
        </w:tc>
        <w:tc>
          <w:tcPr>
            <w:tcW w:w="728" w:type="dxa"/>
          </w:tcPr>
          <w:p w14:paraId="52EEF757" w14:textId="77777777" w:rsidR="00AE6C52" w:rsidRPr="00B33F36" w:rsidRDefault="00AE6C52" w:rsidP="00192AE1">
            <w:pPr>
              <w:pStyle w:val="TAL"/>
              <w:jc w:val="center"/>
              <w:rPr>
                <w:bCs/>
                <w:iCs/>
              </w:rPr>
            </w:pPr>
            <w:r w:rsidRPr="00B33F36">
              <w:rPr>
                <w:bCs/>
                <w:iCs/>
              </w:rPr>
              <w:t>FR2 only</w:t>
            </w:r>
          </w:p>
        </w:tc>
      </w:tr>
      <w:tr w:rsidR="00AE6C52" w:rsidRPr="00B33F36" w14:paraId="2E38F67C" w14:textId="77777777" w:rsidTr="00192AE1">
        <w:trPr>
          <w:cantSplit/>
          <w:tblHeader/>
        </w:trPr>
        <w:tc>
          <w:tcPr>
            <w:tcW w:w="6917" w:type="dxa"/>
          </w:tcPr>
          <w:p w14:paraId="1F86EDBA" w14:textId="77777777" w:rsidR="00AE6C52" w:rsidRPr="00B33F36" w:rsidRDefault="00AE6C52" w:rsidP="00192AE1">
            <w:pPr>
              <w:pStyle w:val="TAL"/>
              <w:rPr>
                <w:b/>
                <w:bCs/>
                <w:i/>
                <w:iCs/>
              </w:rPr>
            </w:pPr>
            <w:r w:rsidRPr="00B33F36">
              <w:rPr>
                <w:b/>
                <w:bCs/>
                <w:i/>
                <w:iCs/>
              </w:rPr>
              <w:t>pusch-NonCB-2PTRS-SingleDCI-STx2P-SFN-r18</w:t>
            </w:r>
          </w:p>
          <w:p w14:paraId="165AB27E" w14:textId="77777777" w:rsidR="00AE6C52" w:rsidRPr="00B33F36" w:rsidRDefault="00AE6C52" w:rsidP="00192AE1">
            <w:pPr>
              <w:pStyle w:val="TAL"/>
            </w:pPr>
            <w:r w:rsidRPr="00B33F36">
              <w:t>Indicates whether the UE supports 2 PTRS ports for single-DCI based STx2P SFN scheme for PUSCH—noncodebook.</w:t>
            </w:r>
          </w:p>
          <w:p w14:paraId="307E4EE9"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192AE1">
            <w:pPr>
              <w:pStyle w:val="TAL"/>
              <w:jc w:val="center"/>
              <w:rPr>
                <w:bCs/>
                <w:iCs/>
              </w:rPr>
            </w:pPr>
            <w:r w:rsidRPr="00B33F36">
              <w:rPr>
                <w:bCs/>
                <w:iCs/>
              </w:rPr>
              <w:t>Band</w:t>
            </w:r>
          </w:p>
        </w:tc>
        <w:tc>
          <w:tcPr>
            <w:tcW w:w="567" w:type="dxa"/>
          </w:tcPr>
          <w:p w14:paraId="15E2E946" w14:textId="77777777" w:rsidR="00AE6C52" w:rsidRPr="00B33F36" w:rsidRDefault="00AE6C52" w:rsidP="00192AE1">
            <w:pPr>
              <w:pStyle w:val="TAL"/>
              <w:jc w:val="center"/>
              <w:rPr>
                <w:bCs/>
                <w:iCs/>
              </w:rPr>
            </w:pPr>
            <w:r w:rsidRPr="00B33F36">
              <w:rPr>
                <w:bCs/>
                <w:iCs/>
              </w:rPr>
              <w:t>No</w:t>
            </w:r>
          </w:p>
        </w:tc>
        <w:tc>
          <w:tcPr>
            <w:tcW w:w="709" w:type="dxa"/>
          </w:tcPr>
          <w:p w14:paraId="3D1BF261" w14:textId="77777777" w:rsidR="00AE6C52" w:rsidRPr="00B33F36" w:rsidRDefault="00AE6C52" w:rsidP="00192AE1">
            <w:pPr>
              <w:pStyle w:val="TAL"/>
              <w:jc w:val="center"/>
              <w:rPr>
                <w:bCs/>
                <w:iCs/>
              </w:rPr>
            </w:pPr>
            <w:r w:rsidRPr="00B33F36">
              <w:rPr>
                <w:bCs/>
                <w:iCs/>
              </w:rPr>
              <w:t>N/A</w:t>
            </w:r>
          </w:p>
        </w:tc>
        <w:tc>
          <w:tcPr>
            <w:tcW w:w="728" w:type="dxa"/>
          </w:tcPr>
          <w:p w14:paraId="742E45CE" w14:textId="77777777" w:rsidR="00AE6C52" w:rsidRPr="00B33F36" w:rsidRDefault="00AE6C52" w:rsidP="00192AE1">
            <w:pPr>
              <w:pStyle w:val="TAL"/>
              <w:jc w:val="center"/>
              <w:rPr>
                <w:bCs/>
                <w:iCs/>
              </w:rPr>
            </w:pPr>
            <w:r w:rsidRPr="00B33F36">
              <w:rPr>
                <w:bCs/>
                <w:iCs/>
              </w:rPr>
              <w:t>FR2 only</w:t>
            </w:r>
          </w:p>
        </w:tc>
      </w:tr>
      <w:tr w:rsidR="00AE6C52" w:rsidRPr="00B33F36" w14:paraId="7032900D" w14:textId="77777777" w:rsidTr="00192AE1">
        <w:trPr>
          <w:cantSplit/>
          <w:tblHeader/>
        </w:trPr>
        <w:tc>
          <w:tcPr>
            <w:tcW w:w="6917" w:type="dxa"/>
          </w:tcPr>
          <w:p w14:paraId="5A54B642" w14:textId="77777777" w:rsidR="00AE6C52" w:rsidRPr="00B33F36" w:rsidRDefault="00AE6C52" w:rsidP="00192AE1">
            <w:pPr>
              <w:pStyle w:val="TAL"/>
              <w:rPr>
                <w:b/>
                <w:bCs/>
                <w:i/>
                <w:iCs/>
              </w:rPr>
            </w:pPr>
            <w:r w:rsidRPr="00B33F36">
              <w:rPr>
                <w:b/>
                <w:bCs/>
                <w:i/>
                <w:iCs/>
              </w:rPr>
              <w:t>pusch-NonCB-SingleDCI-STx2P-SDM-CSI-RS-SRS-r18</w:t>
            </w:r>
          </w:p>
          <w:p w14:paraId="7EE0D931" w14:textId="77777777" w:rsidR="00AE6C52" w:rsidRPr="00B33F36" w:rsidRDefault="00AE6C52" w:rsidP="00192AE1">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192AE1">
            <w:pPr>
              <w:pStyle w:val="TAL"/>
              <w:jc w:val="center"/>
              <w:rPr>
                <w:bCs/>
                <w:iCs/>
              </w:rPr>
            </w:pPr>
            <w:r w:rsidRPr="00B33F36">
              <w:rPr>
                <w:bCs/>
                <w:iCs/>
              </w:rPr>
              <w:t>Band</w:t>
            </w:r>
          </w:p>
        </w:tc>
        <w:tc>
          <w:tcPr>
            <w:tcW w:w="567" w:type="dxa"/>
          </w:tcPr>
          <w:p w14:paraId="1FAA5B45" w14:textId="77777777" w:rsidR="00AE6C52" w:rsidRPr="00B33F36" w:rsidRDefault="00AE6C52" w:rsidP="00192AE1">
            <w:pPr>
              <w:pStyle w:val="TAL"/>
              <w:jc w:val="center"/>
              <w:rPr>
                <w:bCs/>
                <w:iCs/>
              </w:rPr>
            </w:pPr>
            <w:r w:rsidRPr="00B33F36">
              <w:rPr>
                <w:bCs/>
                <w:iCs/>
              </w:rPr>
              <w:t>No</w:t>
            </w:r>
          </w:p>
        </w:tc>
        <w:tc>
          <w:tcPr>
            <w:tcW w:w="709" w:type="dxa"/>
          </w:tcPr>
          <w:p w14:paraId="657C2E12" w14:textId="77777777" w:rsidR="00AE6C52" w:rsidRPr="00B33F36" w:rsidRDefault="00AE6C52" w:rsidP="00192AE1">
            <w:pPr>
              <w:pStyle w:val="TAL"/>
              <w:jc w:val="center"/>
              <w:rPr>
                <w:bCs/>
                <w:iCs/>
              </w:rPr>
            </w:pPr>
            <w:r w:rsidRPr="00B33F36">
              <w:rPr>
                <w:bCs/>
                <w:iCs/>
              </w:rPr>
              <w:t>N/A</w:t>
            </w:r>
          </w:p>
        </w:tc>
        <w:tc>
          <w:tcPr>
            <w:tcW w:w="728" w:type="dxa"/>
          </w:tcPr>
          <w:p w14:paraId="680057BB" w14:textId="77777777" w:rsidR="00AE6C52" w:rsidRPr="00B33F36" w:rsidRDefault="00AE6C52" w:rsidP="00192AE1">
            <w:pPr>
              <w:pStyle w:val="TAL"/>
              <w:jc w:val="center"/>
              <w:rPr>
                <w:bCs/>
                <w:iCs/>
              </w:rPr>
            </w:pPr>
            <w:r w:rsidRPr="00B33F36">
              <w:rPr>
                <w:bCs/>
                <w:iCs/>
              </w:rPr>
              <w:t>FR2 only</w:t>
            </w:r>
          </w:p>
        </w:tc>
      </w:tr>
      <w:tr w:rsidR="00AE6C52" w:rsidRPr="00B33F36" w14:paraId="1E261E57" w14:textId="77777777" w:rsidTr="00192AE1">
        <w:trPr>
          <w:cantSplit/>
          <w:tblHeader/>
        </w:trPr>
        <w:tc>
          <w:tcPr>
            <w:tcW w:w="6917" w:type="dxa"/>
          </w:tcPr>
          <w:p w14:paraId="5ECD2ADF" w14:textId="77777777" w:rsidR="00AE6C52" w:rsidRPr="00B33F36" w:rsidRDefault="00AE6C52" w:rsidP="00192AE1">
            <w:pPr>
              <w:pStyle w:val="TAL"/>
              <w:rPr>
                <w:b/>
                <w:bCs/>
                <w:i/>
                <w:iCs/>
              </w:rPr>
            </w:pPr>
            <w:r w:rsidRPr="00B33F36">
              <w:rPr>
                <w:b/>
                <w:bCs/>
                <w:i/>
                <w:iCs/>
              </w:rPr>
              <w:t>pusch-NonCB-SingleDCI-STx2P-SFN-CSI-RS-SRS-r18</w:t>
            </w:r>
          </w:p>
          <w:p w14:paraId="7FF2996E" w14:textId="77777777" w:rsidR="00AE6C52" w:rsidRPr="00B33F36" w:rsidRDefault="00AE6C52" w:rsidP="00192AE1">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192AE1">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192AE1">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192AE1">
            <w:pPr>
              <w:pStyle w:val="TAL"/>
              <w:jc w:val="center"/>
              <w:rPr>
                <w:bCs/>
                <w:iCs/>
              </w:rPr>
            </w:pPr>
            <w:r w:rsidRPr="00B33F36">
              <w:rPr>
                <w:bCs/>
                <w:iCs/>
              </w:rPr>
              <w:t>Band</w:t>
            </w:r>
          </w:p>
        </w:tc>
        <w:tc>
          <w:tcPr>
            <w:tcW w:w="567" w:type="dxa"/>
          </w:tcPr>
          <w:p w14:paraId="73870CDE" w14:textId="77777777" w:rsidR="00AE6C52" w:rsidRPr="00B33F36" w:rsidRDefault="00AE6C52" w:rsidP="00192AE1">
            <w:pPr>
              <w:pStyle w:val="TAL"/>
              <w:jc w:val="center"/>
              <w:rPr>
                <w:bCs/>
                <w:iCs/>
              </w:rPr>
            </w:pPr>
            <w:r w:rsidRPr="00B33F36">
              <w:rPr>
                <w:bCs/>
                <w:iCs/>
              </w:rPr>
              <w:t>No</w:t>
            </w:r>
          </w:p>
        </w:tc>
        <w:tc>
          <w:tcPr>
            <w:tcW w:w="709" w:type="dxa"/>
          </w:tcPr>
          <w:p w14:paraId="1F058D5F" w14:textId="77777777" w:rsidR="00AE6C52" w:rsidRPr="00B33F36" w:rsidRDefault="00AE6C52" w:rsidP="00192AE1">
            <w:pPr>
              <w:pStyle w:val="TAL"/>
              <w:jc w:val="center"/>
              <w:rPr>
                <w:bCs/>
                <w:iCs/>
              </w:rPr>
            </w:pPr>
            <w:r w:rsidRPr="00B33F36">
              <w:rPr>
                <w:bCs/>
                <w:iCs/>
              </w:rPr>
              <w:t>N/A</w:t>
            </w:r>
          </w:p>
        </w:tc>
        <w:tc>
          <w:tcPr>
            <w:tcW w:w="728" w:type="dxa"/>
          </w:tcPr>
          <w:p w14:paraId="330D3E91" w14:textId="77777777" w:rsidR="00AE6C52" w:rsidRPr="00B33F36" w:rsidRDefault="00AE6C52" w:rsidP="00192AE1">
            <w:pPr>
              <w:pStyle w:val="TAL"/>
              <w:jc w:val="center"/>
              <w:rPr>
                <w:bCs/>
                <w:iCs/>
              </w:rPr>
            </w:pPr>
            <w:r w:rsidRPr="00B33F36">
              <w:rPr>
                <w:bCs/>
                <w:iCs/>
              </w:rPr>
              <w:t>FR2 only</w:t>
            </w:r>
          </w:p>
        </w:tc>
      </w:tr>
      <w:tr w:rsidR="00AE6C52" w:rsidRPr="00B33F36" w14:paraId="72AAD983" w14:textId="77777777" w:rsidTr="00192AE1">
        <w:trPr>
          <w:cantSplit/>
          <w:tblHeader/>
        </w:trPr>
        <w:tc>
          <w:tcPr>
            <w:tcW w:w="6917" w:type="dxa"/>
          </w:tcPr>
          <w:p w14:paraId="3766A508" w14:textId="77777777" w:rsidR="00AE6C52" w:rsidRPr="00B33F36" w:rsidRDefault="00AE6C52" w:rsidP="00192AE1">
            <w:pPr>
              <w:pStyle w:val="TAL"/>
              <w:rPr>
                <w:b/>
                <w:bCs/>
                <w:i/>
                <w:iCs/>
              </w:rPr>
            </w:pPr>
            <w:r w:rsidRPr="00B33F36">
              <w:rPr>
                <w:b/>
                <w:bCs/>
                <w:i/>
                <w:iCs/>
              </w:rPr>
              <w:t>pusch-RepetitionMsg3-r17</w:t>
            </w:r>
          </w:p>
          <w:p w14:paraId="77D5EAEF" w14:textId="77777777" w:rsidR="00AE6C52" w:rsidRPr="00B33F36" w:rsidRDefault="00AE6C52" w:rsidP="00192AE1">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192AE1">
            <w:pPr>
              <w:pStyle w:val="TAL"/>
              <w:jc w:val="center"/>
              <w:rPr>
                <w:bCs/>
                <w:iCs/>
              </w:rPr>
            </w:pPr>
            <w:r w:rsidRPr="00B33F36">
              <w:rPr>
                <w:bCs/>
                <w:iCs/>
              </w:rPr>
              <w:t>Band</w:t>
            </w:r>
          </w:p>
        </w:tc>
        <w:tc>
          <w:tcPr>
            <w:tcW w:w="567" w:type="dxa"/>
          </w:tcPr>
          <w:p w14:paraId="56A5F85B" w14:textId="77777777" w:rsidR="00AE6C52" w:rsidRPr="00B33F36" w:rsidRDefault="00AE6C52" w:rsidP="00192AE1">
            <w:pPr>
              <w:pStyle w:val="TAL"/>
              <w:jc w:val="center"/>
              <w:rPr>
                <w:bCs/>
                <w:iCs/>
              </w:rPr>
            </w:pPr>
            <w:r w:rsidRPr="00B33F36">
              <w:rPr>
                <w:bCs/>
                <w:iCs/>
              </w:rPr>
              <w:t>No</w:t>
            </w:r>
          </w:p>
        </w:tc>
        <w:tc>
          <w:tcPr>
            <w:tcW w:w="709" w:type="dxa"/>
          </w:tcPr>
          <w:p w14:paraId="3835A54F" w14:textId="77777777" w:rsidR="00AE6C52" w:rsidRPr="00B33F36" w:rsidRDefault="00AE6C52" w:rsidP="00192AE1">
            <w:pPr>
              <w:pStyle w:val="TAL"/>
              <w:jc w:val="center"/>
              <w:rPr>
                <w:bCs/>
                <w:iCs/>
              </w:rPr>
            </w:pPr>
            <w:r w:rsidRPr="00B33F36">
              <w:rPr>
                <w:bCs/>
                <w:iCs/>
              </w:rPr>
              <w:t>N/A</w:t>
            </w:r>
          </w:p>
        </w:tc>
        <w:tc>
          <w:tcPr>
            <w:tcW w:w="728" w:type="dxa"/>
          </w:tcPr>
          <w:p w14:paraId="7D1390E7" w14:textId="77777777" w:rsidR="00AE6C52" w:rsidRPr="00B33F36" w:rsidRDefault="00AE6C52" w:rsidP="00192AE1">
            <w:pPr>
              <w:pStyle w:val="TAL"/>
              <w:jc w:val="center"/>
              <w:rPr>
                <w:bCs/>
                <w:iCs/>
              </w:rPr>
            </w:pPr>
            <w:r w:rsidRPr="00B33F36">
              <w:rPr>
                <w:bCs/>
                <w:iCs/>
              </w:rPr>
              <w:t>N/A</w:t>
            </w:r>
          </w:p>
        </w:tc>
      </w:tr>
      <w:tr w:rsidR="00AE6C52" w:rsidRPr="00B33F36" w14:paraId="2BF4602B" w14:textId="77777777" w:rsidTr="00192AE1">
        <w:trPr>
          <w:cantSplit/>
          <w:tblHeader/>
        </w:trPr>
        <w:tc>
          <w:tcPr>
            <w:tcW w:w="6917" w:type="dxa"/>
          </w:tcPr>
          <w:p w14:paraId="1F677080" w14:textId="77777777" w:rsidR="00AE6C52" w:rsidRPr="00B33F36" w:rsidRDefault="00AE6C52" w:rsidP="00192AE1">
            <w:pPr>
              <w:pStyle w:val="TAL"/>
              <w:rPr>
                <w:b/>
                <w:bCs/>
                <w:i/>
                <w:iCs/>
              </w:rPr>
            </w:pPr>
            <w:r w:rsidRPr="00B33F36">
              <w:rPr>
                <w:b/>
                <w:bCs/>
                <w:i/>
                <w:iCs/>
              </w:rPr>
              <w:lastRenderedPageBreak/>
              <w:t>pusch-RepetitionMultiSlots-v1650</w:t>
            </w:r>
          </w:p>
          <w:p w14:paraId="5E53A65B" w14:textId="77777777" w:rsidR="00AE6C52" w:rsidRPr="00B33F36" w:rsidRDefault="00AE6C52" w:rsidP="00192AE1">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192AE1">
            <w:pPr>
              <w:pStyle w:val="TAL"/>
            </w:pPr>
          </w:p>
          <w:p w14:paraId="0E8E3E6D" w14:textId="77777777" w:rsidR="00AE6C52" w:rsidRPr="00B33F36" w:rsidRDefault="00AE6C52" w:rsidP="00192AE1">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192AE1">
            <w:pPr>
              <w:pStyle w:val="TAL"/>
              <w:jc w:val="center"/>
              <w:rPr>
                <w:bCs/>
                <w:iCs/>
              </w:rPr>
            </w:pPr>
            <w:r w:rsidRPr="00B33F36">
              <w:t>Band</w:t>
            </w:r>
          </w:p>
        </w:tc>
        <w:tc>
          <w:tcPr>
            <w:tcW w:w="567" w:type="dxa"/>
          </w:tcPr>
          <w:p w14:paraId="796EE62A" w14:textId="77777777" w:rsidR="00AE6C52" w:rsidRPr="00B33F36" w:rsidRDefault="00AE6C52" w:rsidP="00192AE1">
            <w:pPr>
              <w:pStyle w:val="TAL"/>
              <w:jc w:val="center"/>
              <w:rPr>
                <w:bCs/>
                <w:iCs/>
              </w:rPr>
            </w:pPr>
            <w:r w:rsidRPr="00B33F36">
              <w:t>Yes</w:t>
            </w:r>
          </w:p>
        </w:tc>
        <w:tc>
          <w:tcPr>
            <w:tcW w:w="709" w:type="dxa"/>
          </w:tcPr>
          <w:p w14:paraId="2E80C801" w14:textId="77777777" w:rsidR="00AE6C52" w:rsidRPr="00B33F36" w:rsidRDefault="00AE6C52" w:rsidP="00192AE1">
            <w:pPr>
              <w:pStyle w:val="TAL"/>
              <w:jc w:val="center"/>
              <w:rPr>
                <w:bCs/>
                <w:iCs/>
              </w:rPr>
            </w:pPr>
            <w:r w:rsidRPr="00B33F36">
              <w:t>N/A</w:t>
            </w:r>
          </w:p>
        </w:tc>
        <w:tc>
          <w:tcPr>
            <w:tcW w:w="728" w:type="dxa"/>
          </w:tcPr>
          <w:p w14:paraId="1D85AAC1" w14:textId="77777777" w:rsidR="00AE6C52" w:rsidRPr="00B33F36" w:rsidRDefault="00AE6C52" w:rsidP="00192AE1">
            <w:pPr>
              <w:pStyle w:val="TAL"/>
              <w:jc w:val="center"/>
              <w:rPr>
                <w:bCs/>
                <w:iCs/>
              </w:rPr>
            </w:pPr>
            <w:r w:rsidRPr="00B33F36">
              <w:t>N/A</w:t>
            </w:r>
          </w:p>
        </w:tc>
      </w:tr>
      <w:tr w:rsidR="00AE6C52" w:rsidRPr="00B33F36" w14:paraId="267CCD76" w14:textId="77777777" w:rsidTr="00192AE1">
        <w:trPr>
          <w:cantSplit/>
          <w:tblHeader/>
        </w:trPr>
        <w:tc>
          <w:tcPr>
            <w:tcW w:w="6917" w:type="dxa"/>
          </w:tcPr>
          <w:p w14:paraId="591A11FC" w14:textId="77777777" w:rsidR="00AE6C52" w:rsidRPr="00B33F36" w:rsidRDefault="00AE6C52" w:rsidP="00192AE1">
            <w:pPr>
              <w:pStyle w:val="TAL"/>
              <w:rPr>
                <w:b/>
                <w:bCs/>
                <w:i/>
                <w:iCs/>
              </w:rPr>
            </w:pPr>
            <w:r w:rsidRPr="00B33F36">
              <w:rPr>
                <w:b/>
                <w:bCs/>
                <w:i/>
                <w:iCs/>
              </w:rPr>
              <w:t>pusch-RepetitionTypeA-v16c0</w:t>
            </w:r>
          </w:p>
          <w:p w14:paraId="5830CB82" w14:textId="77777777" w:rsidR="00AE6C52" w:rsidRPr="00B33F36" w:rsidRDefault="00AE6C52" w:rsidP="00192AE1">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192AE1">
            <w:pPr>
              <w:pStyle w:val="TAL"/>
            </w:pPr>
          </w:p>
          <w:p w14:paraId="7E8BBFF6" w14:textId="77777777" w:rsidR="00AE6C52" w:rsidRPr="00B33F36" w:rsidRDefault="00AE6C52" w:rsidP="00192AE1">
            <w:pPr>
              <w:pStyle w:val="TAL"/>
            </w:pPr>
            <w:r w:rsidRPr="00B33F36">
              <w:t>UE shall set the capability value consistently for all FDD-FR1 bands, all TDD-FR1 bands and all TDD-FR2 bands respectively.</w:t>
            </w:r>
          </w:p>
          <w:p w14:paraId="52503A93" w14:textId="77777777" w:rsidR="00AE6C52" w:rsidRPr="00B33F36" w:rsidRDefault="00AE6C52" w:rsidP="00192AE1">
            <w:pPr>
              <w:pStyle w:val="TAL"/>
            </w:pPr>
          </w:p>
          <w:p w14:paraId="6AE3FD21" w14:textId="77777777" w:rsidR="00AE6C52" w:rsidRPr="00B33F36" w:rsidRDefault="00AE6C52" w:rsidP="00192AE1">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192AE1">
            <w:pPr>
              <w:pStyle w:val="TAL"/>
            </w:pPr>
            <w:r w:rsidRPr="00B33F36">
              <w:t>Band</w:t>
            </w:r>
          </w:p>
        </w:tc>
        <w:tc>
          <w:tcPr>
            <w:tcW w:w="567" w:type="dxa"/>
          </w:tcPr>
          <w:p w14:paraId="1AF3E846" w14:textId="77777777" w:rsidR="00AE6C52" w:rsidRPr="00B33F36" w:rsidRDefault="00AE6C52" w:rsidP="00192AE1">
            <w:pPr>
              <w:pStyle w:val="TAL"/>
            </w:pPr>
            <w:r w:rsidRPr="00B33F36">
              <w:t>No</w:t>
            </w:r>
          </w:p>
        </w:tc>
        <w:tc>
          <w:tcPr>
            <w:tcW w:w="709" w:type="dxa"/>
          </w:tcPr>
          <w:p w14:paraId="1A228652" w14:textId="77777777" w:rsidR="00AE6C52" w:rsidRPr="00B33F36" w:rsidRDefault="00AE6C52" w:rsidP="00192AE1">
            <w:pPr>
              <w:pStyle w:val="TAL"/>
            </w:pPr>
            <w:r w:rsidRPr="00B33F36">
              <w:t>N/A</w:t>
            </w:r>
          </w:p>
        </w:tc>
        <w:tc>
          <w:tcPr>
            <w:tcW w:w="728" w:type="dxa"/>
          </w:tcPr>
          <w:p w14:paraId="3987B6CE" w14:textId="77777777" w:rsidR="00AE6C52" w:rsidRPr="00B33F36" w:rsidRDefault="00AE6C52" w:rsidP="00192AE1">
            <w:pPr>
              <w:pStyle w:val="TAL"/>
            </w:pPr>
            <w:r w:rsidRPr="00B33F36">
              <w:t>N/A</w:t>
            </w:r>
          </w:p>
        </w:tc>
      </w:tr>
      <w:tr w:rsidR="00AE6C52" w:rsidRPr="00B33F36" w14:paraId="0367F6EE" w14:textId="77777777" w:rsidTr="00192AE1">
        <w:trPr>
          <w:cantSplit/>
          <w:tblHeader/>
        </w:trPr>
        <w:tc>
          <w:tcPr>
            <w:tcW w:w="6917" w:type="dxa"/>
          </w:tcPr>
          <w:p w14:paraId="1CE2EC6E" w14:textId="77777777" w:rsidR="00AE6C52" w:rsidRPr="00B33F36" w:rsidRDefault="00AE6C52" w:rsidP="00192AE1">
            <w:pPr>
              <w:pStyle w:val="TAL"/>
              <w:rPr>
                <w:b/>
                <w:bCs/>
                <w:i/>
                <w:iCs/>
              </w:rPr>
            </w:pPr>
            <w:r w:rsidRPr="00B33F36">
              <w:rPr>
                <w:b/>
                <w:bCs/>
                <w:i/>
                <w:iCs/>
              </w:rPr>
              <w:t>pusch-TransCoherence</w:t>
            </w:r>
          </w:p>
          <w:p w14:paraId="4894F327" w14:textId="77777777" w:rsidR="00AE6C52" w:rsidRPr="00B33F36" w:rsidRDefault="00AE6C52" w:rsidP="00192AE1">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192AE1">
            <w:pPr>
              <w:pStyle w:val="TAL"/>
              <w:jc w:val="center"/>
              <w:rPr>
                <w:bCs/>
                <w:iCs/>
              </w:rPr>
            </w:pPr>
            <w:r w:rsidRPr="00B33F36">
              <w:rPr>
                <w:bCs/>
                <w:iCs/>
              </w:rPr>
              <w:t>Band</w:t>
            </w:r>
          </w:p>
        </w:tc>
        <w:tc>
          <w:tcPr>
            <w:tcW w:w="567" w:type="dxa"/>
          </w:tcPr>
          <w:p w14:paraId="7B77B28C" w14:textId="77777777" w:rsidR="00AE6C52" w:rsidRPr="00B33F36" w:rsidRDefault="00AE6C52" w:rsidP="00192AE1">
            <w:pPr>
              <w:pStyle w:val="TAL"/>
              <w:jc w:val="center"/>
              <w:rPr>
                <w:bCs/>
                <w:iCs/>
              </w:rPr>
            </w:pPr>
            <w:r w:rsidRPr="00B33F36">
              <w:rPr>
                <w:bCs/>
                <w:iCs/>
              </w:rPr>
              <w:t>No</w:t>
            </w:r>
          </w:p>
        </w:tc>
        <w:tc>
          <w:tcPr>
            <w:tcW w:w="709" w:type="dxa"/>
          </w:tcPr>
          <w:p w14:paraId="3A0999AC" w14:textId="77777777" w:rsidR="00AE6C52" w:rsidRPr="00B33F36" w:rsidRDefault="00AE6C52" w:rsidP="00192AE1">
            <w:pPr>
              <w:pStyle w:val="TAL"/>
              <w:jc w:val="center"/>
              <w:rPr>
                <w:bCs/>
                <w:iCs/>
              </w:rPr>
            </w:pPr>
            <w:r w:rsidRPr="00B33F36">
              <w:rPr>
                <w:bCs/>
                <w:iCs/>
              </w:rPr>
              <w:t>N/A</w:t>
            </w:r>
          </w:p>
        </w:tc>
        <w:tc>
          <w:tcPr>
            <w:tcW w:w="728" w:type="dxa"/>
          </w:tcPr>
          <w:p w14:paraId="1D593C38" w14:textId="77777777" w:rsidR="00AE6C52" w:rsidRPr="00B33F36" w:rsidRDefault="00AE6C52" w:rsidP="00192AE1">
            <w:pPr>
              <w:pStyle w:val="TAL"/>
              <w:jc w:val="center"/>
            </w:pPr>
            <w:r w:rsidRPr="00B33F36">
              <w:rPr>
                <w:bCs/>
                <w:iCs/>
              </w:rPr>
              <w:t>N/A</w:t>
            </w:r>
          </w:p>
        </w:tc>
      </w:tr>
      <w:tr w:rsidR="00AE6C52" w:rsidRPr="00B33F36" w14:paraId="35D59E2F" w14:textId="77777777" w:rsidTr="00192AE1">
        <w:trPr>
          <w:cantSplit/>
          <w:tblHeader/>
        </w:trPr>
        <w:tc>
          <w:tcPr>
            <w:tcW w:w="6917" w:type="dxa"/>
          </w:tcPr>
          <w:p w14:paraId="4678BFFC" w14:textId="77777777" w:rsidR="00AE6C52" w:rsidRPr="00B33F36" w:rsidRDefault="00AE6C52" w:rsidP="00192AE1">
            <w:pPr>
              <w:pStyle w:val="TAL"/>
              <w:rPr>
                <w:b/>
                <w:bCs/>
                <w:i/>
                <w:iCs/>
              </w:rPr>
            </w:pPr>
            <w:r w:rsidRPr="00B33F36">
              <w:rPr>
                <w:b/>
                <w:bCs/>
                <w:i/>
                <w:iCs/>
              </w:rPr>
              <w:t>puschTypeA-RepetitionsAvailSlot-r17</w:t>
            </w:r>
          </w:p>
          <w:p w14:paraId="2169F0E1" w14:textId="77777777" w:rsidR="00AE6C52" w:rsidRPr="00B33F36" w:rsidRDefault="00AE6C52" w:rsidP="00192AE1">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192AE1">
            <w:pPr>
              <w:pStyle w:val="TAL"/>
              <w:rPr>
                <w:bCs/>
                <w:iCs/>
              </w:rPr>
            </w:pPr>
          </w:p>
          <w:p w14:paraId="6245523C"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192AE1">
            <w:pPr>
              <w:pStyle w:val="TAL"/>
              <w:jc w:val="center"/>
              <w:rPr>
                <w:bCs/>
                <w:iCs/>
              </w:rPr>
            </w:pPr>
            <w:r w:rsidRPr="00B33F36">
              <w:rPr>
                <w:bCs/>
                <w:iCs/>
              </w:rPr>
              <w:t>Band</w:t>
            </w:r>
          </w:p>
        </w:tc>
        <w:tc>
          <w:tcPr>
            <w:tcW w:w="567" w:type="dxa"/>
          </w:tcPr>
          <w:p w14:paraId="37DE0EE2" w14:textId="77777777" w:rsidR="00AE6C52" w:rsidRPr="00B33F36" w:rsidRDefault="00AE6C52" w:rsidP="00192AE1">
            <w:pPr>
              <w:pStyle w:val="TAL"/>
              <w:jc w:val="center"/>
              <w:rPr>
                <w:bCs/>
                <w:iCs/>
              </w:rPr>
            </w:pPr>
            <w:r w:rsidRPr="00B33F36">
              <w:rPr>
                <w:bCs/>
                <w:iCs/>
              </w:rPr>
              <w:t>No</w:t>
            </w:r>
          </w:p>
        </w:tc>
        <w:tc>
          <w:tcPr>
            <w:tcW w:w="709" w:type="dxa"/>
          </w:tcPr>
          <w:p w14:paraId="5CEDBECE" w14:textId="77777777" w:rsidR="00AE6C52" w:rsidRPr="00B33F36" w:rsidRDefault="00AE6C52" w:rsidP="00192AE1">
            <w:pPr>
              <w:pStyle w:val="TAL"/>
              <w:jc w:val="center"/>
              <w:rPr>
                <w:bCs/>
                <w:iCs/>
              </w:rPr>
            </w:pPr>
            <w:r w:rsidRPr="00B33F36">
              <w:rPr>
                <w:bCs/>
                <w:iCs/>
              </w:rPr>
              <w:t>N/A</w:t>
            </w:r>
          </w:p>
        </w:tc>
        <w:tc>
          <w:tcPr>
            <w:tcW w:w="728" w:type="dxa"/>
          </w:tcPr>
          <w:p w14:paraId="27BDC259" w14:textId="77777777" w:rsidR="00AE6C52" w:rsidRPr="00B33F36" w:rsidRDefault="00AE6C52" w:rsidP="00192AE1">
            <w:pPr>
              <w:pStyle w:val="TAL"/>
              <w:jc w:val="center"/>
              <w:rPr>
                <w:bCs/>
                <w:iCs/>
              </w:rPr>
            </w:pPr>
            <w:r w:rsidRPr="00B33F36">
              <w:rPr>
                <w:bCs/>
                <w:iCs/>
              </w:rPr>
              <w:t>N/A</w:t>
            </w:r>
          </w:p>
        </w:tc>
      </w:tr>
      <w:tr w:rsidR="00AE6C52" w:rsidRPr="00B33F36" w14:paraId="543C4A71" w14:textId="77777777" w:rsidTr="00192AE1">
        <w:trPr>
          <w:cantSplit/>
          <w:tblHeader/>
        </w:trPr>
        <w:tc>
          <w:tcPr>
            <w:tcW w:w="6917" w:type="dxa"/>
          </w:tcPr>
          <w:p w14:paraId="5F224059" w14:textId="77777777" w:rsidR="00AE6C52" w:rsidRPr="00B33F36" w:rsidRDefault="00AE6C52" w:rsidP="00192AE1">
            <w:pPr>
              <w:pStyle w:val="TAL"/>
              <w:rPr>
                <w:b/>
                <w:bCs/>
                <w:i/>
                <w:iCs/>
              </w:rPr>
            </w:pPr>
            <w:r w:rsidRPr="00B33F36">
              <w:rPr>
                <w:b/>
                <w:bCs/>
                <w:i/>
                <w:iCs/>
              </w:rPr>
              <w:t>rach-EarlyTA-Measurement-r18</w:t>
            </w:r>
          </w:p>
          <w:p w14:paraId="400B76EA" w14:textId="77777777" w:rsidR="00AE6C52" w:rsidRPr="00B33F36" w:rsidRDefault="00AE6C52" w:rsidP="00192AE1">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192AE1">
            <w:pPr>
              <w:pStyle w:val="TAL"/>
              <w:rPr>
                <w:ins w:id="143"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192AE1">
            <w:pPr>
              <w:pStyle w:val="TAL"/>
              <w:rPr>
                <w:b/>
                <w:bCs/>
                <w:i/>
                <w:iCs/>
              </w:rPr>
            </w:pPr>
            <w:ins w:id="144" w:author="NR_Mob_enh2" w:date="2025-02-24T09:54:00Z">
              <w:r w:rsidRPr="008D79F4">
                <w:rPr>
                  <w:rFonts w:eastAsia="MS PGothic" w:cs="Arial"/>
                  <w:szCs w:val="18"/>
                </w:rPr>
                <w:t>The inter-band</w:t>
              </w:r>
              <w:r w:rsidRPr="00B33F36">
                <w:rPr>
                  <w:rFonts w:cs="Arial"/>
                  <w:szCs w:val="18"/>
                </w:rPr>
                <w:t xml:space="preserve"> </w:t>
              </w:r>
              <w:r>
                <w:rPr>
                  <w:rFonts w:cs="Arial"/>
                  <w:szCs w:val="18"/>
                </w:rPr>
                <w:t xml:space="preserve">maximum number </w:t>
              </w:r>
            </w:ins>
            <w:ins w:id="145" w:author="NR_Mob_enh2" w:date="2025-02-24T09:55:00Z">
              <w:r>
                <w:rPr>
                  <w:rFonts w:cs="Arial"/>
                  <w:szCs w:val="18"/>
                </w:rPr>
                <w:t>of candidate cells for TA acquisition</w:t>
              </w:r>
            </w:ins>
            <w:ins w:id="146" w:author="NR_Mob_enh2" w:date="2025-02-24T09:54:00Z">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47" w:author="NR_Mob_enh2" w:date="2025-02-24T14:35:00Z">
              <w:r w:rsidR="00B34507">
                <w:rPr>
                  <w:rFonts w:eastAsia="MS PGothic" w:cs="Arial"/>
                  <w:szCs w:val="18"/>
                </w:rPr>
                <w:t>band of</w:t>
              </w:r>
            </w:ins>
            <w:ins w:id="148" w:author="NR_Mob_enh2" w:date="2025-02-24T14:45:00Z">
              <w:r w:rsidR="00AF7E39">
                <w:rPr>
                  <w:rFonts w:eastAsia="MS PGothic" w:cs="Arial"/>
                  <w:szCs w:val="18"/>
                </w:rPr>
                <w:t xml:space="preserve"> </w:t>
              </w:r>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49" w:author="NR_Mob_enh2" w:date="2025-02-24T09:54:00Z">
              <w:r>
                <w:rPr>
                  <w:rFonts w:eastAsia="MS PGothic" w:cs="Arial"/>
                  <w:szCs w:val="18"/>
                </w:rPr>
                <w:t>.</w:t>
              </w:r>
            </w:ins>
          </w:p>
        </w:tc>
        <w:tc>
          <w:tcPr>
            <w:tcW w:w="709" w:type="dxa"/>
          </w:tcPr>
          <w:p w14:paraId="62355594" w14:textId="77777777" w:rsidR="00AE6C52" w:rsidRPr="00B33F36" w:rsidRDefault="00AE6C52" w:rsidP="00192AE1">
            <w:pPr>
              <w:pStyle w:val="TAL"/>
              <w:jc w:val="center"/>
              <w:rPr>
                <w:bCs/>
                <w:iCs/>
              </w:rPr>
            </w:pPr>
            <w:r w:rsidRPr="00B33F36">
              <w:rPr>
                <w:rFonts w:eastAsia="MS Mincho"/>
              </w:rPr>
              <w:t>Band</w:t>
            </w:r>
          </w:p>
        </w:tc>
        <w:tc>
          <w:tcPr>
            <w:tcW w:w="567" w:type="dxa"/>
          </w:tcPr>
          <w:p w14:paraId="3320FEB6" w14:textId="77777777" w:rsidR="00AE6C52" w:rsidRPr="00B33F36" w:rsidRDefault="00AE6C52" w:rsidP="00192AE1">
            <w:pPr>
              <w:pStyle w:val="TAL"/>
              <w:jc w:val="center"/>
              <w:rPr>
                <w:bCs/>
                <w:iCs/>
              </w:rPr>
            </w:pPr>
            <w:r w:rsidRPr="00B33F36">
              <w:rPr>
                <w:rFonts w:eastAsia="MS Mincho"/>
              </w:rPr>
              <w:t>No</w:t>
            </w:r>
          </w:p>
        </w:tc>
        <w:tc>
          <w:tcPr>
            <w:tcW w:w="709" w:type="dxa"/>
          </w:tcPr>
          <w:p w14:paraId="13D84DD5" w14:textId="77777777" w:rsidR="00AE6C52" w:rsidRPr="00B33F36" w:rsidRDefault="00AE6C52" w:rsidP="00192AE1">
            <w:pPr>
              <w:pStyle w:val="TAL"/>
              <w:jc w:val="center"/>
              <w:rPr>
                <w:bCs/>
                <w:iCs/>
              </w:rPr>
            </w:pPr>
            <w:r w:rsidRPr="00B33F36">
              <w:t>N/A</w:t>
            </w:r>
          </w:p>
        </w:tc>
        <w:tc>
          <w:tcPr>
            <w:tcW w:w="728" w:type="dxa"/>
          </w:tcPr>
          <w:p w14:paraId="6C2EA351" w14:textId="77777777" w:rsidR="00AE6C52" w:rsidRPr="00B33F36" w:rsidRDefault="00AE6C52" w:rsidP="00192AE1">
            <w:pPr>
              <w:pStyle w:val="TAL"/>
              <w:jc w:val="center"/>
              <w:rPr>
                <w:bCs/>
                <w:iCs/>
              </w:rPr>
            </w:pPr>
            <w:r w:rsidRPr="00B33F36">
              <w:t>N/A</w:t>
            </w:r>
          </w:p>
        </w:tc>
      </w:tr>
      <w:tr w:rsidR="00AE6C52" w:rsidRPr="00B33F36" w14:paraId="2A8BFD06" w14:textId="77777777" w:rsidTr="00192AE1">
        <w:trPr>
          <w:cantSplit/>
          <w:tblHeader/>
        </w:trPr>
        <w:tc>
          <w:tcPr>
            <w:tcW w:w="6917" w:type="dxa"/>
          </w:tcPr>
          <w:p w14:paraId="2800C02C" w14:textId="77777777" w:rsidR="00AE6C52" w:rsidRPr="00B33F36" w:rsidRDefault="00AE6C52" w:rsidP="00192AE1">
            <w:pPr>
              <w:pStyle w:val="TAL"/>
              <w:tabs>
                <w:tab w:val="left" w:pos="1107"/>
              </w:tabs>
              <w:rPr>
                <w:b/>
                <w:bCs/>
                <w:i/>
                <w:iCs/>
              </w:rPr>
            </w:pPr>
            <w:r w:rsidRPr="00B33F36">
              <w:rPr>
                <w:b/>
                <w:bCs/>
                <w:i/>
                <w:iCs/>
              </w:rPr>
              <w:t>rach-LessHandoverCG-r18</w:t>
            </w:r>
          </w:p>
          <w:p w14:paraId="3FD919C6" w14:textId="77777777" w:rsidR="00AE6C52" w:rsidRPr="00B33F36" w:rsidRDefault="00AE6C52" w:rsidP="00192AE1">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192AE1">
            <w:pPr>
              <w:pStyle w:val="TAL"/>
              <w:tabs>
                <w:tab w:val="left" w:pos="1107"/>
              </w:tabs>
            </w:pPr>
            <w:r w:rsidRPr="00B33F36">
              <w:t>For NTN, UE shall set the capability value consistently for all FDD-FR1 NTN bands.</w:t>
            </w:r>
          </w:p>
          <w:p w14:paraId="5647ABA3"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xml:space="preserve">, the UE supports </w:t>
            </w:r>
            <w:proofErr w:type="gramStart"/>
            <w:r w:rsidRPr="00B33F36">
              <w:t>time based</w:t>
            </w:r>
            <w:proofErr w:type="gramEnd"/>
            <w:r w:rsidRPr="00B33F36">
              <w:t xml:space="preserve"> RACH-less CHO with configured grant.</w:t>
            </w:r>
          </w:p>
        </w:tc>
        <w:tc>
          <w:tcPr>
            <w:tcW w:w="709" w:type="dxa"/>
          </w:tcPr>
          <w:p w14:paraId="3FE3D383" w14:textId="77777777" w:rsidR="00AE6C52" w:rsidRPr="00B33F36" w:rsidRDefault="00AE6C52" w:rsidP="00192AE1">
            <w:pPr>
              <w:pStyle w:val="TAL"/>
              <w:jc w:val="center"/>
              <w:rPr>
                <w:rFonts w:eastAsia="MS Mincho"/>
              </w:rPr>
            </w:pPr>
            <w:r w:rsidRPr="00B33F36">
              <w:t>Band</w:t>
            </w:r>
          </w:p>
        </w:tc>
        <w:tc>
          <w:tcPr>
            <w:tcW w:w="567" w:type="dxa"/>
          </w:tcPr>
          <w:p w14:paraId="22362461" w14:textId="77777777" w:rsidR="00AE6C52" w:rsidRPr="00B33F36" w:rsidRDefault="00AE6C52" w:rsidP="00192AE1">
            <w:pPr>
              <w:pStyle w:val="TAL"/>
              <w:jc w:val="center"/>
              <w:rPr>
                <w:rFonts w:eastAsia="MS Mincho"/>
              </w:rPr>
            </w:pPr>
            <w:r w:rsidRPr="00B33F36">
              <w:t>No</w:t>
            </w:r>
          </w:p>
        </w:tc>
        <w:tc>
          <w:tcPr>
            <w:tcW w:w="709" w:type="dxa"/>
          </w:tcPr>
          <w:p w14:paraId="121E6446" w14:textId="77777777" w:rsidR="00AE6C52" w:rsidRPr="00B33F36" w:rsidRDefault="00AE6C52" w:rsidP="00192AE1">
            <w:pPr>
              <w:pStyle w:val="TAL"/>
              <w:jc w:val="center"/>
            </w:pPr>
            <w:r w:rsidRPr="00B33F36">
              <w:rPr>
                <w:bCs/>
                <w:iCs/>
              </w:rPr>
              <w:t>N/A</w:t>
            </w:r>
          </w:p>
        </w:tc>
        <w:tc>
          <w:tcPr>
            <w:tcW w:w="728" w:type="dxa"/>
          </w:tcPr>
          <w:p w14:paraId="32F98C66" w14:textId="77777777" w:rsidR="00AE6C52" w:rsidRPr="00B33F36" w:rsidRDefault="00AE6C52" w:rsidP="00192AE1">
            <w:pPr>
              <w:pStyle w:val="TAL"/>
              <w:jc w:val="center"/>
            </w:pPr>
            <w:r w:rsidRPr="00B33F36">
              <w:rPr>
                <w:bCs/>
                <w:iCs/>
              </w:rPr>
              <w:t>N/A</w:t>
            </w:r>
          </w:p>
        </w:tc>
      </w:tr>
      <w:tr w:rsidR="00AE6C52" w:rsidRPr="00B33F36" w14:paraId="650B44C3" w14:textId="77777777" w:rsidTr="00192AE1">
        <w:trPr>
          <w:cantSplit/>
          <w:tblHeader/>
        </w:trPr>
        <w:tc>
          <w:tcPr>
            <w:tcW w:w="6917" w:type="dxa"/>
          </w:tcPr>
          <w:p w14:paraId="57768C18" w14:textId="77777777" w:rsidR="00AE6C52" w:rsidRPr="00B33F36" w:rsidRDefault="00AE6C52" w:rsidP="00192AE1">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192AE1">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192AE1">
            <w:pPr>
              <w:pStyle w:val="TAL"/>
              <w:tabs>
                <w:tab w:val="left" w:pos="1107"/>
              </w:tabs>
            </w:pPr>
            <w:r w:rsidRPr="00B33F36">
              <w:t>For NTN, UE shall set the capability value consistently for all FDD-FR1 NTN bands.</w:t>
            </w:r>
          </w:p>
          <w:p w14:paraId="51988281"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xml:space="preserve">, the UE supports </w:t>
            </w:r>
            <w:proofErr w:type="gramStart"/>
            <w:r w:rsidRPr="00B33F36">
              <w:t>time based</w:t>
            </w:r>
            <w:proofErr w:type="gramEnd"/>
            <w:r w:rsidRPr="00B33F36">
              <w:t xml:space="preserve"> RACH-less CHO with dynamic grant.</w:t>
            </w:r>
          </w:p>
        </w:tc>
        <w:tc>
          <w:tcPr>
            <w:tcW w:w="709" w:type="dxa"/>
          </w:tcPr>
          <w:p w14:paraId="64D1A2A3" w14:textId="77777777" w:rsidR="00AE6C52" w:rsidRPr="00B33F36" w:rsidRDefault="00AE6C52" w:rsidP="00192AE1">
            <w:pPr>
              <w:pStyle w:val="TAL"/>
              <w:jc w:val="center"/>
              <w:rPr>
                <w:rFonts w:eastAsia="MS Mincho"/>
              </w:rPr>
            </w:pPr>
            <w:r w:rsidRPr="00B33F36">
              <w:t>Band</w:t>
            </w:r>
          </w:p>
        </w:tc>
        <w:tc>
          <w:tcPr>
            <w:tcW w:w="567" w:type="dxa"/>
          </w:tcPr>
          <w:p w14:paraId="59592E51" w14:textId="77777777" w:rsidR="00AE6C52" w:rsidRPr="00B33F36" w:rsidRDefault="00AE6C52" w:rsidP="00192AE1">
            <w:pPr>
              <w:pStyle w:val="TAL"/>
              <w:jc w:val="center"/>
              <w:rPr>
                <w:rFonts w:eastAsia="MS Mincho"/>
              </w:rPr>
            </w:pPr>
            <w:r w:rsidRPr="00B33F36">
              <w:t>No</w:t>
            </w:r>
          </w:p>
        </w:tc>
        <w:tc>
          <w:tcPr>
            <w:tcW w:w="709" w:type="dxa"/>
          </w:tcPr>
          <w:p w14:paraId="4D52B0DE" w14:textId="77777777" w:rsidR="00AE6C52" w:rsidRPr="00B33F36" w:rsidRDefault="00AE6C52" w:rsidP="00192AE1">
            <w:pPr>
              <w:pStyle w:val="TAL"/>
              <w:jc w:val="center"/>
            </w:pPr>
            <w:r w:rsidRPr="00B33F36">
              <w:rPr>
                <w:bCs/>
                <w:iCs/>
              </w:rPr>
              <w:t>N/A</w:t>
            </w:r>
          </w:p>
        </w:tc>
        <w:tc>
          <w:tcPr>
            <w:tcW w:w="728" w:type="dxa"/>
          </w:tcPr>
          <w:p w14:paraId="78580D83" w14:textId="77777777" w:rsidR="00AE6C52" w:rsidRPr="00B33F36" w:rsidRDefault="00AE6C52" w:rsidP="00192AE1">
            <w:pPr>
              <w:pStyle w:val="TAL"/>
              <w:jc w:val="center"/>
            </w:pPr>
            <w:r w:rsidRPr="00B33F36">
              <w:rPr>
                <w:bCs/>
                <w:iCs/>
              </w:rPr>
              <w:t>N/A</w:t>
            </w:r>
          </w:p>
        </w:tc>
      </w:tr>
      <w:tr w:rsidR="00AE6C52" w:rsidRPr="00B33F36" w14:paraId="54776DD2" w14:textId="77777777" w:rsidTr="00192AE1">
        <w:trPr>
          <w:cantSplit/>
          <w:tblHeader/>
        </w:trPr>
        <w:tc>
          <w:tcPr>
            <w:tcW w:w="6917" w:type="dxa"/>
          </w:tcPr>
          <w:p w14:paraId="7C59D583" w14:textId="77777777" w:rsidR="00AE6C52" w:rsidRPr="00B33F36" w:rsidRDefault="00AE6C52" w:rsidP="00192AE1">
            <w:pPr>
              <w:pStyle w:val="TAL"/>
              <w:rPr>
                <w:b/>
                <w:i/>
              </w:rPr>
            </w:pPr>
            <w:r w:rsidRPr="00B33F36">
              <w:rPr>
                <w:b/>
                <w:i/>
              </w:rPr>
              <w:t>rateMatchingLTE-CRS</w:t>
            </w:r>
          </w:p>
          <w:p w14:paraId="1D60F947" w14:textId="77777777" w:rsidR="00AE6C52" w:rsidRPr="00B33F36" w:rsidRDefault="00AE6C52" w:rsidP="00192AE1">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192AE1">
            <w:pPr>
              <w:pStyle w:val="TAL"/>
              <w:jc w:val="center"/>
              <w:rPr>
                <w:bCs/>
                <w:iCs/>
              </w:rPr>
            </w:pPr>
            <w:r w:rsidRPr="00B33F36">
              <w:t>Band</w:t>
            </w:r>
          </w:p>
        </w:tc>
        <w:tc>
          <w:tcPr>
            <w:tcW w:w="567" w:type="dxa"/>
          </w:tcPr>
          <w:p w14:paraId="5D961525" w14:textId="77777777" w:rsidR="00AE6C52" w:rsidRPr="00B33F36" w:rsidRDefault="00AE6C52" w:rsidP="00192AE1">
            <w:pPr>
              <w:pStyle w:val="TAL"/>
              <w:jc w:val="center"/>
              <w:rPr>
                <w:bCs/>
                <w:iCs/>
              </w:rPr>
            </w:pPr>
            <w:r w:rsidRPr="00B33F36">
              <w:t>Yes</w:t>
            </w:r>
          </w:p>
        </w:tc>
        <w:tc>
          <w:tcPr>
            <w:tcW w:w="709" w:type="dxa"/>
          </w:tcPr>
          <w:p w14:paraId="61B617D0" w14:textId="77777777" w:rsidR="00AE6C52" w:rsidRPr="00B33F36" w:rsidRDefault="00AE6C52" w:rsidP="00192AE1">
            <w:pPr>
              <w:pStyle w:val="TAL"/>
              <w:jc w:val="center"/>
              <w:rPr>
                <w:bCs/>
                <w:iCs/>
              </w:rPr>
            </w:pPr>
            <w:r w:rsidRPr="00B33F36">
              <w:rPr>
                <w:bCs/>
                <w:iCs/>
              </w:rPr>
              <w:t>N/A</w:t>
            </w:r>
          </w:p>
        </w:tc>
        <w:tc>
          <w:tcPr>
            <w:tcW w:w="728" w:type="dxa"/>
          </w:tcPr>
          <w:p w14:paraId="21BC6B91" w14:textId="77777777" w:rsidR="00AE6C52" w:rsidRPr="00B33F36" w:rsidRDefault="00AE6C52" w:rsidP="00192AE1">
            <w:pPr>
              <w:pStyle w:val="TAL"/>
              <w:jc w:val="center"/>
            </w:pPr>
            <w:r w:rsidRPr="00B33F36">
              <w:rPr>
                <w:bCs/>
                <w:iCs/>
              </w:rPr>
              <w:t>N/A</w:t>
            </w:r>
          </w:p>
        </w:tc>
      </w:tr>
      <w:tr w:rsidR="00AE6C52" w:rsidRPr="00B33F36" w14:paraId="31736800"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192AE1">
            <w:pPr>
              <w:pStyle w:val="TAL"/>
              <w:rPr>
                <w:b/>
                <w:i/>
              </w:rPr>
            </w:pPr>
            <w:r w:rsidRPr="00B33F36">
              <w:rPr>
                <w:b/>
                <w:i/>
              </w:rPr>
              <w:t>releaseSPS-MulticastWithCS-RNTI-r17</w:t>
            </w:r>
          </w:p>
          <w:p w14:paraId="5E7B43D3" w14:textId="77777777" w:rsidR="00AE6C52" w:rsidRPr="00B33F36" w:rsidRDefault="00AE6C52" w:rsidP="00192AE1">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宋体"/>
                <w:bCs/>
                <w:iCs/>
                <w:lang w:eastAsia="zh-CN"/>
              </w:rPr>
              <w:t>F</w:t>
            </w:r>
            <w:r w:rsidRPr="00B33F36">
              <w:rPr>
                <w:bCs/>
                <w:iCs/>
              </w:rPr>
              <w:t>DD-FR2 NTN bands respectively.</w:t>
            </w:r>
          </w:p>
          <w:p w14:paraId="39E5CDC5" w14:textId="77777777" w:rsidR="00AE6C52" w:rsidRPr="00B33F36" w:rsidRDefault="00AE6C52" w:rsidP="00192AE1">
            <w:pPr>
              <w:pStyle w:val="TAL"/>
              <w:rPr>
                <w:bCs/>
                <w:iCs/>
              </w:rPr>
            </w:pPr>
          </w:p>
          <w:p w14:paraId="4013C96C" w14:textId="77777777" w:rsidR="00AE6C52" w:rsidRPr="00B33F36" w:rsidRDefault="00AE6C52" w:rsidP="00192AE1">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192AE1">
            <w:pPr>
              <w:pStyle w:val="TAL"/>
              <w:jc w:val="center"/>
              <w:rPr>
                <w:bCs/>
                <w:iCs/>
              </w:rPr>
            </w:pPr>
            <w:r w:rsidRPr="00B33F36">
              <w:rPr>
                <w:bCs/>
                <w:iCs/>
              </w:rPr>
              <w:t>N/A</w:t>
            </w:r>
          </w:p>
        </w:tc>
      </w:tr>
      <w:tr w:rsidR="00AE6C52" w:rsidRPr="00B33F36" w14:paraId="498FD9C5" w14:textId="77777777" w:rsidTr="00192AE1">
        <w:trPr>
          <w:cantSplit/>
          <w:tblHeader/>
        </w:trPr>
        <w:tc>
          <w:tcPr>
            <w:tcW w:w="6917" w:type="dxa"/>
          </w:tcPr>
          <w:p w14:paraId="33698B83" w14:textId="77777777" w:rsidR="00AE6C52" w:rsidRPr="00B33F36" w:rsidRDefault="00AE6C52" w:rsidP="00192AE1">
            <w:pPr>
              <w:pStyle w:val="TAL"/>
              <w:rPr>
                <w:b/>
                <w:bCs/>
                <w:i/>
                <w:iCs/>
              </w:rPr>
            </w:pPr>
            <w:r w:rsidRPr="00B33F36">
              <w:rPr>
                <w:b/>
                <w:bCs/>
                <w:i/>
                <w:iCs/>
              </w:rPr>
              <w:t>re-LevelRateMatchingForMulticast-r17</w:t>
            </w:r>
          </w:p>
          <w:p w14:paraId="7319ED50" w14:textId="77777777" w:rsidR="00AE6C52" w:rsidRPr="00B33F36" w:rsidRDefault="00AE6C52" w:rsidP="00192AE1">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192AE1">
            <w:pPr>
              <w:pStyle w:val="TAL"/>
              <w:rPr>
                <w:rFonts w:eastAsia="MS PGothic"/>
              </w:rPr>
            </w:pPr>
          </w:p>
          <w:p w14:paraId="07FA2D1D" w14:textId="77777777" w:rsidR="00AE6C52" w:rsidRPr="00B33F36" w:rsidRDefault="00AE6C52" w:rsidP="00192AE1">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192AE1">
            <w:pPr>
              <w:pStyle w:val="TAL"/>
              <w:rPr>
                <w:rFonts w:eastAsia="MS PGothic"/>
              </w:rPr>
            </w:pPr>
          </w:p>
          <w:p w14:paraId="7FC16BDF" w14:textId="77777777" w:rsidR="00AE6C52" w:rsidRPr="00B33F36" w:rsidRDefault="00AE6C52" w:rsidP="00192AE1">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192AE1">
            <w:pPr>
              <w:pStyle w:val="B1"/>
              <w:spacing w:after="0"/>
              <w:ind w:left="34" w:firstLine="0"/>
              <w:rPr>
                <w:rFonts w:ascii="Arial" w:eastAsia="Malgun Gothic" w:hAnsi="Arial" w:cs="Arial"/>
                <w:sz w:val="18"/>
                <w:szCs w:val="18"/>
              </w:rPr>
            </w:pPr>
          </w:p>
          <w:p w14:paraId="50BDFA23" w14:textId="77777777" w:rsidR="00AE6C52" w:rsidRPr="00B33F36" w:rsidRDefault="00AE6C52" w:rsidP="00192AE1">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192AE1">
            <w:pPr>
              <w:pStyle w:val="TAL"/>
              <w:jc w:val="center"/>
            </w:pPr>
            <w:r w:rsidRPr="00B33F36">
              <w:rPr>
                <w:bCs/>
                <w:iCs/>
              </w:rPr>
              <w:t>Band</w:t>
            </w:r>
          </w:p>
        </w:tc>
        <w:tc>
          <w:tcPr>
            <w:tcW w:w="567" w:type="dxa"/>
          </w:tcPr>
          <w:p w14:paraId="4B3CCF90" w14:textId="77777777" w:rsidR="00AE6C52" w:rsidRPr="00B33F36" w:rsidRDefault="00AE6C52" w:rsidP="00192AE1">
            <w:pPr>
              <w:pStyle w:val="TAL"/>
              <w:jc w:val="center"/>
            </w:pPr>
            <w:r w:rsidRPr="00B33F36">
              <w:rPr>
                <w:bCs/>
                <w:iCs/>
              </w:rPr>
              <w:t>No</w:t>
            </w:r>
          </w:p>
        </w:tc>
        <w:tc>
          <w:tcPr>
            <w:tcW w:w="709" w:type="dxa"/>
          </w:tcPr>
          <w:p w14:paraId="76F39B87" w14:textId="77777777" w:rsidR="00AE6C52" w:rsidRPr="00B33F36" w:rsidRDefault="00AE6C52" w:rsidP="00192AE1">
            <w:pPr>
              <w:pStyle w:val="TAL"/>
              <w:jc w:val="center"/>
              <w:rPr>
                <w:bCs/>
                <w:iCs/>
              </w:rPr>
            </w:pPr>
            <w:r w:rsidRPr="00B33F36">
              <w:rPr>
                <w:bCs/>
                <w:iCs/>
              </w:rPr>
              <w:t>N/A</w:t>
            </w:r>
          </w:p>
        </w:tc>
        <w:tc>
          <w:tcPr>
            <w:tcW w:w="728" w:type="dxa"/>
          </w:tcPr>
          <w:p w14:paraId="7AA29089" w14:textId="77777777" w:rsidR="00AE6C52" w:rsidRPr="00B33F36" w:rsidRDefault="00AE6C52" w:rsidP="00192AE1">
            <w:pPr>
              <w:pStyle w:val="TAL"/>
              <w:jc w:val="center"/>
              <w:rPr>
                <w:bCs/>
                <w:iCs/>
              </w:rPr>
            </w:pPr>
            <w:r w:rsidRPr="00B33F36">
              <w:rPr>
                <w:bCs/>
                <w:iCs/>
              </w:rPr>
              <w:t>N/A</w:t>
            </w:r>
          </w:p>
        </w:tc>
      </w:tr>
      <w:tr w:rsidR="00AE6C52" w:rsidRPr="00B33F36" w14:paraId="02768035" w14:textId="77777777" w:rsidTr="00192AE1">
        <w:trPr>
          <w:cantSplit/>
          <w:tblHeader/>
        </w:trPr>
        <w:tc>
          <w:tcPr>
            <w:tcW w:w="6917" w:type="dxa"/>
          </w:tcPr>
          <w:p w14:paraId="2EA23A1A" w14:textId="77777777" w:rsidR="00AE6C52" w:rsidRPr="00B33F36" w:rsidRDefault="00AE6C52" w:rsidP="00192AE1">
            <w:pPr>
              <w:pStyle w:val="TAL"/>
              <w:rPr>
                <w:b/>
                <w:bCs/>
                <w:i/>
                <w:iCs/>
              </w:rPr>
            </w:pPr>
            <w:r w:rsidRPr="00B33F36">
              <w:rPr>
                <w:b/>
                <w:bCs/>
                <w:i/>
                <w:iCs/>
              </w:rPr>
              <w:lastRenderedPageBreak/>
              <w:t>rlm-BM-BFD-CSI-RS-OutsideActiveBWP-r18</w:t>
            </w:r>
          </w:p>
          <w:p w14:paraId="209BC1A0" w14:textId="77777777" w:rsidR="00AE6C52" w:rsidRPr="00B33F36" w:rsidRDefault="00AE6C52" w:rsidP="00192AE1">
            <w:pPr>
              <w:pStyle w:val="TAL"/>
            </w:pPr>
            <w:r w:rsidRPr="00B33F36">
              <w:t>Indicates whether the UE supports RLM/BM/BFD measurements based on CSI-RS, when CD-SSB is outside active DL BWP.</w:t>
            </w:r>
          </w:p>
          <w:p w14:paraId="125FEA39" w14:textId="77777777" w:rsidR="00AE6C52" w:rsidRPr="00B33F36" w:rsidRDefault="00AE6C52" w:rsidP="00192AE1">
            <w:pPr>
              <w:pStyle w:val="TAL"/>
            </w:pPr>
          </w:p>
          <w:p w14:paraId="04A9510C" w14:textId="77777777" w:rsidR="00AE6C52" w:rsidRPr="00B33F36" w:rsidRDefault="00AE6C52" w:rsidP="00192AE1">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192AE1">
            <w:pPr>
              <w:pStyle w:val="TAL"/>
            </w:pPr>
          </w:p>
          <w:p w14:paraId="2D0EB62D" w14:textId="77777777" w:rsidR="00AE6C52" w:rsidRPr="00B33F36" w:rsidRDefault="00AE6C52" w:rsidP="00192AE1">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192AE1">
            <w:pPr>
              <w:pStyle w:val="TAL"/>
            </w:pPr>
          </w:p>
          <w:p w14:paraId="6017A7D5" w14:textId="77777777" w:rsidR="00AE6C52" w:rsidRPr="00B33F36" w:rsidRDefault="00AE6C52" w:rsidP="00192AE1">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w:t>
            </w:r>
            <w:proofErr w:type="gramStart"/>
            <w:r w:rsidRPr="00B33F36">
              <w:rPr>
                <w:i/>
                <w:iCs/>
              </w:rPr>
              <w:t>BFD</w:t>
            </w:r>
            <w:r w:rsidRPr="00B33F36">
              <w:rPr>
                <w:rFonts w:ascii="宋体" w:eastAsia="宋体" w:hAnsi="宋体" w:cs="宋体"/>
                <w:lang w:eastAsia="zh-CN"/>
              </w:rPr>
              <w:t>,</w:t>
            </w:r>
            <w:r w:rsidRPr="00B33F36">
              <w:rPr>
                <w:i/>
                <w:iCs/>
              </w:rPr>
              <w:t>maxNumberSSB</w:t>
            </w:r>
            <w:proofErr w:type="gramEnd"/>
            <w:r w:rsidRPr="00B33F36">
              <w:rPr>
                <w:i/>
                <w:iCs/>
              </w:rPr>
              <w:t>-BFD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192AE1">
            <w:pPr>
              <w:pStyle w:val="TAL"/>
            </w:pPr>
          </w:p>
          <w:p w14:paraId="24C0FFFF" w14:textId="77777777" w:rsidR="00AE6C52" w:rsidRPr="00B33F36" w:rsidRDefault="00AE6C52" w:rsidP="00192AE1">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192AE1">
            <w:pPr>
              <w:pStyle w:val="TAL"/>
            </w:pPr>
          </w:p>
          <w:p w14:paraId="266D484F" w14:textId="77777777" w:rsidR="00AE6C52" w:rsidRPr="00B33F36" w:rsidRDefault="00AE6C52" w:rsidP="00192AE1">
            <w:pPr>
              <w:pStyle w:val="TAL"/>
            </w:pPr>
            <w:r w:rsidRPr="00B33F36">
              <w:t>It is not applicable to RedCap or eRedCap UEs.</w:t>
            </w:r>
          </w:p>
        </w:tc>
        <w:tc>
          <w:tcPr>
            <w:tcW w:w="709" w:type="dxa"/>
          </w:tcPr>
          <w:p w14:paraId="497BCAE7" w14:textId="77777777" w:rsidR="00AE6C52" w:rsidRPr="00B33F36" w:rsidRDefault="00AE6C52" w:rsidP="00192AE1">
            <w:pPr>
              <w:pStyle w:val="TAL"/>
              <w:jc w:val="center"/>
            </w:pPr>
            <w:r w:rsidRPr="00B33F36">
              <w:t>Band</w:t>
            </w:r>
          </w:p>
        </w:tc>
        <w:tc>
          <w:tcPr>
            <w:tcW w:w="567" w:type="dxa"/>
          </w:tcPr>
          <w:p w14:paraId="2D23CF58" w14:textId="77777777" w:rsidR="00AE6C52" w:rsidRPr="00B33F36" w:rsidRDefault="00AE6C52" w:rsidP="00192AE1">
            <w:pPr>
              <w:pStyle w:val="TAL"/>
              <w:jc w:val="center"/>
            </w:pPr>
            <w:r w:rsidRPr="00B33F36">
              <w:t>No</w:t>
            </w:r>
          </w:p>
        </w:tc>
        <w:tc>
          <w:tcPr>
            <w:tcW w:w="709" w:type="dxa"/>
          </w:tcPr>
          <w:p w14:paraId="51D62B20" w14:textId="77777777" w:rsidR="00AE6C52" w:rsidRPr="00B33F36" w:rsidRDefault="00AE6C52" w:rsidP="00192AE1">
            <w:pPr>
              <w:pStyle w:val="TAL"/>
              <w:jc w:val="center"/>
            </w:pPr>
            <w:r w:rsidRPr="00B33F36">
              <w:t>N/A</w:t>
            </w:r>
          </w:p>
        </w:tc>
        <w:tc>
          <w:tcPr>
            <w:tcW w:w="728" w:type="dxa"/>
          </w:tcPr>
          <w:p w14:paraId="20414165" w14:textId="77777777" w:rsidR="00AE6C52" w:rsidRPr="00B33F36" w:rsidRDefault="00AE6C52" w:rsidP="00192AE1">
            <w:pPr>
              <w:pStyle w:val="TAL"/>
              <w:jc w:val="center"/>
            </w:pPr>
            <w:r w:rsidRPr="00B33F36">
              <w:t>N/A</w:t>
            </w:r>
          </w:p>
        </w:tc>
      </w:tr>
      <w:tr w:rsidR="00AE6C52" w:rsidRPr="00B33F36" w14:paraId="5E1CC5B7" w14:textId="77777777" w:rsidTr="00192AE1">
        <w:trPr>
          <w:cantSplit/>
          <w:tblHeader/>
        </w:trPr>
        <w:tc>
          <w:tcPr>
            <w:tcW w:w="6917" w:type="dxa"/>
          </w:tcPr>
          <w:p w14:paraId="172133CB" w14:textId="77777777" w:rsidR="00AE6C52" w:rsidRPr="00B33F36" w:rsidRDefault="00AE6C52" w:rsidP="00192AE1">
            <w:pPr>
              <w:pStyle w:val="TAL"/>
              <w:rPr>
                <w:b/>
                <w:i/>
              </w:rPr>
            </w:pPr>
            <w:r w:rsidRPr="00B33F36">
              <w:rPr>
                <w:b/>
                <w:i/>
              </w:rPr>
              <w:t>rlm-Relaxation-r17</w:t>
            </w:r>
          </w:p>
          <w:p w14:paraId="6FCCB19C" w14:textId="77777777" w:rsidR="00AE6C52" w:rsidRPr="00B33F36" w:rsidRDefault="00AE6C52" w:rsidP="00192AE1">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192AE1">
            <w:pPr>
              <w:pStyle w:val="TAL"/>
              <w:rPr>
                <w:bCs/>
                <w:iCs/>
              </w:rPr>
            </w:pPr>
          </w:p>
          <w:p w14:paraId="53037C61"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192AE1">
            <w:pPr>
              <w:pStyle w:val="TAL"/>
              <w:jc w:val="center"/>
            </w:pPr>
            <w:r w:rsidRPr="00B33F36">
              <w:t>Band</w:t>
            </w:r>
          </w:p>
        </w:tc>
        <w:tc>
          <w:tcPr>
            <w:tcW w:w="567" w:type="dxa"/>
          </w:tcPr>
          <w:p w14:paraId="4B336A76" w14:textId="77777777" w:rsidR="00AE6C52" w:rsidRPr="00B33F36" w:rsidRDefault="00AE6C52" w:rsidP="00192AE1">
            <w:pPr>
              <w:pStyle w:val="TAL"/>
              <w:jc w:val="center"/>
            </w:pPr>
            <w:r w:rsidRPr="00B33F36">
              <w:t>No</w:t>
            </w:r>
          </w:p>
        </w:tc>
        <w:tc>
          <w:tcPr>
            <w:tcW w:w="709" w:type="dxa"/>
          </w:tcPr>
          <w:p w14:paraId="0E88040A" w14:textId="77777777" w:rsidR="00AE6C52" w:rsidRPr="00B33F36" w:rsidRDefault="00AE6C52" w:rsidP="00192AE1">
            <w:pPr>
              <w:pStyle w:val="TAL"/>
              <w:jc w:val="center"/>
              <w:rPr>
                <w:bCs/>
                <w:iCs/>
              </w:rPr>
            </w:pPr>
            <w:r w:rsidRPr="00B33F36">
              <w:rPr>
                <w:bCs/>
                <w:iCs/>
              </w:rPr>
              <w:t>N/A</w:t>
            </w:r>
          </w:p>
        </w:tc>
        <w:tc>
          <w:tcPr>
            <w:tcW w:w="728" w:type="dxa"/>
          </w:tcPr>
          <w:p w14:paraId="130FBEF0" w14:textId="77777777" w:rsidR="00AE6C52" w:rsidRPr="00B33F36" w:rsidRDefault="00AE6C52" w:rsidP="00192AE1">
            <w:pPr>
              <w:pStyle w:val="TAL"/>
              <w:jc w:val="center"/>
              <w:rPr>
                <w:bCs/>
                <w:iCs/>
              </w:rPr>
            </w:pPr>
            <w:r w:rsidRPr="00B33F36">
              <w:rPr>
                <w:bCs/>
                <w:iCs/>
              </w:rPr>
              <w:t>N/A</w:t>
            </w:r>
          </w:p>
        </w:tc>
      </w:tr>
      <w:tr w:rsidR="00AE6C52" w:rsidRPr="00B33F36" w14:paraId="711ADC38" w14:textId="77777777" w:rsidTr="00192AE1">
        <w:trPr>
          <w:cantSplit/>
          <w:tblHeader/>
        </w:trPr>
        <w:tc>
          <w:tcPr>
            <w:tcW w:w="6917" w:type="dxa"/>
          </w:tcPr>
          <w:p w14:paraId="10D9F718" w14:textId="77777777" w:rsidR="00AE6C52" w:rsidRPr="00B33F36" w:rsidRDefault="00AE6C52" w:rsidP="00192AE1">
            <w:pPr>
              <w:pStyle w:val="TAL"/>
              <w:rPr>
                <w:b/>
                <w:i/>
              </w:rPr>
            </w:pPr>
            <w:r w:rsidRPr="00B33F36">
              <w:rPr>
                <w:b/>
                <w:i/>
              </w:rPr>
              <w:t>searchSpaceSetGrp-switchCap2-r17</w:t>
            </w:r>
          </w:p>
          <w:p w14:paraId="14E8FFA1" w14:textId="77777777" w:rsidR="00AE6C52" w:rsidRPr="00B33F36" w:rsidRDefault="00AE6C52" w:rsidP="00192AE1">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192AE1">
            <w:pPr>
              <w:pStyle w:val="TAL"/>
              <w:rPr>
                <w:bCs/>
                <w:iCs/>
              </w:rPr>
            </w:pPr>
          </w:p>
          <w:p w14:paraId="21A1562D" w14:textId="77777777" w:rsidR="00AE6C52" w:rsidRPr="00B33F36" w:rsidRDefault="00AE6C52" w:rsidP="00192AE1">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192AE1">
            <w:pPr>
              <w:pStyle w:val="TAL"/>
            </w:pPr>
          </w:p>
          <w:p w14:paraId="06435441" w14:textId="77777777" w:rsidR="00AE6C52" w:rsidRPr="00B33F36" w:rsidRDefault="00AE6C52" w:rsidP="00192AE1">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192AE1">
            <w:pPr>
              <w:pStyle w:val="TAL"/>
              <w:jc w:val="center"/>
            </w:pPr>
            <w:r w:rsidRPr="00B33F36">
              <w:t>Band</w:t>
            </w:r>
          </w:p>
        </w:tc>
        <w:tc>
          <w:tcPr>
            <w:tcW w:w="567" w:type="dxa"/>
          </w:tcPr>
          <w:p w14:paraId="12378C88" w14:textId="77777777" w:rsidR="00AE6C52" w:rsidRPr="00B33F36" w:rsidRDefault="00AE6C52" w:rsidP="00192AE1">
            <w:pPr>
              <w:pStyle w:val="TAL"/>
              <w:jc w:val="center"/>
            </w:pPr>
            <w:r w:rsidRPr="00B33F36">
              <w:t>No</w:t>
            </w:r>
          </w:p>
        </w:tc>
        <w:tc>
          <w:tcPr>
            <w:tcW w:w="709" w:type="dxa"/>
          </w:tcPr>
          <w:p w14:paraId="7816F945" w14:textId="77777777" w:rsidR="00AE6C52" w:rsidRPr="00B33F36" w:rsidRDefault="00AE6C52" w:rsidP="00192AE1">
            <w:pPr>
              <w:pStyle w:val="TAL"/>
              <w:jc w:val="center"/>
              <w:rPr>
                <w:bCs/>
                <w:iCs/>
              </w:rPr>
            </w:pPr>
            <w:r w:rsidRPr="00B33F36">
              <w:rPr>
                <w:bCs/>
                <w:iCs/>
              </w:rPr>
              <w:t>N/A</w:t>
            </w:r>
          </w:p>
        </w:tc>
        <w:tc>
          <w:tcPr>
            <w:tcW w:w="728" w:type="dxa"/>
          </w:tcPr>
          <w:p w14:paraId="2465D14A" w14:textId="77777777" w:rsidR="00AE6C52" w:rsidRPr="00B33F36" w:rsidRDefault="00AE6C52" w:rsidP="00192AE1">
            <w:pPr>
              <w:pStyle w:val="TAL"/>
              <w:jc w:val="center"/>
              <w:rPr>
                <w:bCs/>
                <w:iCs/>
              </w:rPr>
            </w:pPr>
            <w:r w:rsidRPr="00B33F36">
              <w:rPr>
                <w:bCs/>
                <w:iCs/>
              </w:rPr>
              <w:t>FR1 only</w:t>
            </w:r>
          </w:p>
        </w:tc>
      </w:tr>
      <w:tr w:rsidR="00AE6C52" w:rsidRPr="00B33F36" w14:paraId="46ADAE30" w14:textId="77777777" w:rsidTr="00192AE1">
        <w:trPr>
          <w:cantSplit/>
          <w:tblHeader/>
        </w:trPr>
        <w:tc>
          <w:tcPr>
            <w:tcW w:w="6917" w:type="dxa"/>
          </w:tcPr>
          <w:p w14:paraId="2E7F5678" w14:textId="77777777" w:rsidR="00AE6C52" w:rsidRPr="00B33F36" w:rsidRDefault="00AE6C52" w:rsidP="00192AE1">
            <w:pPr>
              <w:pStyle w:val="TAL"/>
              <w:rPr>
                <w:b/>
                <w:i/>
              </w:rPr>
            </w:pPr>
            <w:bookmarkStart w:id="150" w:name="_Hlk53130838"/>
            <w:r w:rsidRPr="00B33F36">
              <w:rPr>
                <w:b/>
                <w:i/>
              </w:rPr>
              <w:t>semi-PersistentL1-SINR-Report-PUCCH-r16</w:t>
            </w:r>
          </w:p>
          <w:p w14:paraId="6624F276" w14:textId="77777777" w:rsidR="00AE6C52" w:rsidRPr="00B33F36" w:rsidRDefault="00AE6C52" w:rsidP="00192AE1">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192AE1">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192AE1">
            <w:pPr>
              <w:pStyle w:val="TAL"/>
              <w:jc w:val="center"/>
            </w:pPr>
            <w:r w:rsidRPr="00B33F36">
              <w:t>Band</w:t>
            </w:r>
          </w:p>
        </w:tc>
        <w:tc>
          <w:tcPr>
            <w:tcW w:w="567" w:type="dxa"/>
          </w:tcPr>
          <w:p w14:paraId="1CA377EF" w14:textId="77777777" w:rsidR="00AE6C52" w:rsidRPr="00B33F36" w:rsidRDefault="00AE6C52" w:rsidP="00192AE1">
            <w:pPr>
              <w:pStyle w:val="TAL"/>
              <w:jc w:val="center"/>
            </w:pPr>
            <w:r w:rsidRPr="00B33F36">
              <w:t>No</w:t>
            </w:r>
          </w:p>
        </w:tc>
        <w:tc>
          <w:tcPr>
            <w:tcW w:w="709" w:type="dxa"/>
          </w:tcPr>
          <w:p w14:paraId="463CDA20" w14:textId="77777777" w:rsidR="00AE6C52" w:rsidRPr="00B33F36" w:rsidRDefault="00AE6C52" w:rsidP="00192AE1">
            <w:pPr>
              <w:pStyle w:val="TAL"/>
              <w:jc w:val="center"/>
              <w:rPr>
                <w:bCs/>
                <w:iCs/>
              </w:rPr>
            </w:pPr>
            <w:r w:rsidRPr="00B33F36">
              <w:rPr>
                <w:bCs/>
                <w:iCs/>
              </w:rPr>
              <w:t>N/A</w:t>
            </w:r>
          </w:p>
        </w:tc>
        <w:tc>
          <w:tcPr>
            <w:tcW w:w="728" w:type="dxa"/>
          </w:tcPr>
          <w:p w14:paraId="2788D059" w14:textId="77777777" w:rsidR="00AE6C52" w:rsidRPr="00B33F36" w:rsidRDefault="00AE6C52" w:rsidP="00192AE1">
            <w:pPr>
              <w:pStyle w:val="TAL"/>
              <w:jc w:val="center"/>
              <w:rPr>
                <w:bCs/>
                <w:iCs/>
              </w:rPr>
            </w:pPr>
            <w:r w:rsidRPr="00B33F36">
              <w:rPr>
                <w:bCs/>
                <w:iCs/>
              </w:rPr>
              <w:t>N/A</w:t>
            </w:r>
          </w:p>
        </w:tc>
      </w:tr>
      <w:tr w:rsidR="00AE6C52" w:rsidRPr="00B33F36" w14:paraId="07CC6779" w14:textId="77777777" w:rsidTr="00192AE1">
        <w:trPr>
          <w:cantSplit/>
          <w:tblHeader/>
        </w:trPr>
        <w:tc>
          <w:tcPr>
            <w:tcW w:w="6917" w:type="dxa"/>
          </w:tcPr>
          <w:p w14:paraId="100048B3" w14:textId="77777777" w:rsidR="00AE6C52" w:rsidRPr="00B33F36" w:rsidRDefault="00AE6C52" w:rsidP="00192AE1">
            <w:pPr>
              <w:pStyle w:val="TAL"/>
              <w:rPr>
                <w:b/>
                <w:i/>
              </w:rPr>
            </w:pPr>
            <w:r w:rsidRPr="00B33F36">
              <w:rPr>
                <w:b/>
                <w:i/>
              </w:rPr>
              <w:t>semi-PersistentL1-SINR-Report-PUSCH-r16</w:t>
            </w:r>
          </w:p>
          <w:p w14:paraId="75F1A5A9" w14:textId="77777777" w:rsidR="00AE6C52" w:rsidRPr="00B33F36" w:rsidRDefault="00AE6C52" w:rsidP="00192AE1">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192AE1">
            <w:pPr>
              <w:pStyle w:val="TAL"/>
              <w:jc w:val="center"/>
              <w:rPr>
                <w:bCs/>
                <w:iCs/>
              </w:rPr>
            </w:pPr>
            <w:r w:rsidRPr="00B33F36">
              <w:t>Band</w:t>
            </w:r>
          </w:p>
        </w:tc>
        <w:tc>
          <w:tcPr>
            <w:tcW w:w="567" w:type="dxa"/>
          </w:tcPr>
          <w:p w14:paraId="4135FE10" w14:textId="77777777" w:rsidR="00AE6C52" w:rsidRPr="00B33F36" w:rsidRDefault="00AE6C52" w:rsidP="00192AE1">
            <w:pPr>
              <w:pStyle w:val="TAL"/>
              <w:jc w:val="center"/>
              <w:rPr>
                <w:bCs/>
                <w:iCs/>
              </w:rPr>
            </w:pPr>
            <w:r w:rsidRPr="00B33F36">
              <w:t>No</w:t>
            </w:r>
          </w:p>
        </w:tc>
        <w:tc>
          <w:tcPr>
            <w:tcW w:w="709" w:type="dxa"/>
          </w:tcPr>
          <w:p w14:paraId="4F607431" w14:textId="77777777" w:rsidR="00AE6C52" w:rsidRPr="00B33F36" w:rsidRDefault="00AE6C52" w:rsidP="00192AE1">
            <w:pPr>
              <w:pStyle w:val="TAL"/>
              <w:jc w:val="center"/>
              <w:rPr>
                <w:bCs/>
                <w:iCs/>
              </w:rPr>
            </w:pPr>
            <w:r w:rsidRPr="00B33F36">
              <w:rPr>
                <w:bCs/>
                <w:iCs/>
              </w:rPr>
              <w:t>N/A</w:t>
            </w:r>
          </w:p>
        </w:tc>
        <w:tc>
          <w:tcPr>
            <w:tcW w:w="728" w:type="dxa"/>
          </w:tcPr>
          <w:p w14:paraId="42566779" w14:textId="77777777" w:rsidR="00AE6C52" w:rsidRPr="00B33F36" w:rsidRDefault="00AE6C52" w:rsidP="00192AE1">
            <w:pPr>
              <w:pStyle w:val="TAL"/>
              <w:jc w:val="center"/>
              <w:rPr>
                <w:bCs/>
                <w:iCs/>
              </w:rPr>
            </w:pPr>
            <w:r w:rsidRPr="00B33F36">
              <w:rPr>
                <w:bCs/>
                <w:iCs/>
              </w:rPr>
              <w:t>N/A</w:t>
            </w:r>
          </w:p>
        </w:tc>
      </w:tr>
      <w:tr w:rsidR="00AE6C52" w:rsidRPr="00B33F36" w14:paraId="4A46F4A7" w14:textId="77777777" w:rsidTr="00192AE1">
        <w:trPr>
          <w:cantSplit/>
          <w:tblHeader/>
        </w:trPr>
        <w:tc>
          <w:tcPr>
            <w:tcW w:w="6917" w:type="dxa"/>
          </w:tcPr>
          <w:p w14:paraId="47AA509E" w14:textId="77777777" w:rsidR="00AE6C52" w:rsidRPr="00B33F36" w:rsidRDefault="00AE6C52" w:rsidP="00192AE1">
            <w:pPr>
              <w:pStyle w:val="TAL"/>
              <w:rPr>
                <w:b/>
                <w:i/>
              </w:rPr>
            </w:pPr>
            <w:r w:rsidRPr="00B33F36">
              <w:rPr>
                <w:b/>
                <w:i/>
              </w:rPr>
              <w:t>separateCRS-RateMatching-r16</w:t>
            </w:r>
          </w:p>
          <w:p w14:paraId="6BE3980F" w14:textId="77777777" w:rsidR="00AE6C52" w:rsidRPr="00B33F36" w:rsidRDefault="00AE6C52" w:rsidP="00192AE1">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192AE1">
            <w:pPr>
              <w:pStyle w:val="TAL"/>
              <w:jc w:val="center"/>
            </w:pPr>
            <w:r w:rsidRPr="00B33F36">
              <w:t>Band</w:t>
            </w:r>
          </w:p>
        </w:tc>
        <w:tc>
          <w:tcPr>
            <w:tcW w:w="567" w:type="dxa"/>
          </w:tcPr>
          <w:p w14:paraId="56B7E1A4" w14:textId="77777777" w:rsidR="00AE6C52" w:rsidRPr="00B33F36" w:rsidRDefault="00AE6C52" w:rsidP="00192AE1">
            <w:pPr>
              <w:pStyle w:val="TAL"/>
              <w:jc w:val="center"/>
            </w:pPr>
            <w:r w:rsidRPr="00B33F36">
              <w:t>No</w:t>
            </w:r>
          </w:p>
        </w:tc>
        <w:tc>
          <w:tcPr>
            <w:tcW w:w="709" w:type="dxa"/>
          </w:tcPr>
          <w:p w14:paraId="675829E4" w14:textId="77777777" w:rsidR="00AE6C52" w:rsidRPr="00B33F36" w:rsidRDefault="00AE6C52" w:rsidP="00192AE1">
            <w:pPr>
              <w:pStyle w:val="TAL"/>
              <w:jc w:val="center"/>
              <w:rPr>
                <w:bCs/>
                <w:iCs/>
              </w:rPr>
            </w:pPr>
            <w:r w:rsidRPr="00B33F36">
              <w:rPr>
                <w:bCs/>
                <w:iCs/>
              </w:rPr>
              <w:t>N/A</w:t>
            </w:r>
          </w:p>
        </w:tc>
        <w:tc>
          <w:tcPr>
            <w:tcW w:w="728" w:type="dxa"/>
          </w:tcPr>
          <w:p w14:paraId="3C4BFD73" w14:textId="77777777" w:rsidR="00AE6C52" w:rsidRPr="00B33F36" w:rsidRDefault="00AE6C52" w:rsidP="00192AE1">
            <w:pPr>
              <w:pStyle w:val="TAL"/>
              <w:jc w:val="center"/>
              <w:rPr>
                <w:bCs/>
                <w:iCs/>
              </w:rPr>
            </w:pPr>
            <w:r w:rsidRPr="00B33F36">
              <w:rPr>
                <w:bCs/>
                <w:iCs/>
              </w:rPr>
              <w:t>FR1 only</w:t>
            </w:r>
          </w:p>
        </w:tc>
      </w:tr>
      <w:tr w:rsidR="00AE6C52" w:rsidRPr="00B33F36" w14:paraId="2C05CEC6" w14:textId="77777777" w:rsidTr="00192AE1">
        <w:trPr>
          <w:cantSplit/>
          <w:tblHeader/>
        </w:trPr>
        <w:tc>
          <w:tcPr>
            <w:tcW w:w="6917" w:type="dxa"/>
          </w:tcPr>
          <w:p w14:paraId="1F247646" w14:textId="77777777" w:rsidR="00AE6C52" w:rsidRPr="00B33F36" w:rsidRDefault="00AE6C52" w:rsidP="00192AE1">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192AE1">
            <w:pPr>
              <w:pStyle w:val="TAL"/>
              <w:rPr>
                <w:bCs/>
                <w:iCs/>
              </w:rPr>
            </w:pPr>
            <w:r w:rsidRPr="00B33F36">
              <w:rPr>
                <w:bCs/>
                <w:iCs/>
              </w:rPr>
              <w:t>Indicates whether the UE supports the following features:</w:t>
            </w:r>
          </w:p>
          <w:p w14:paraId="4E0FF9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192AE1">
            <w:pPr>
              <w:pStyle w:val="TAL"/>
              <w:jc w:val="center"/>
            </w:pPr>
            <w:r w:rsidRPr="00B33F36">
              <w:rPr>
                <w:rFonts w:cs="Arial"/>
                <w:bCs/>
                <w:iCs/>
                <w:szCs w:val="18"/>
              </w:rPr>
              <w:t>Band</w:t>
            </w:r>
          </w:p>
        </w:tc>
        <w:tc>
          <w:tcPr>
            <w:tcW w:w="567" w:type="dxa"/>
          </w:tcPr>
          <w:p w14:paraId="0A30D2AF" w14:textId="77777777" w:rsidR="00AE6C52" w:rsidRPr="00B33F36" w:rsidRDefault="00AE6C52" w:rsidP="00192AE1">
            <w:pPr>
              <w:pStyle w:val="TAL"/>
              <w:jc w:val="center"/>
            </w:pPr>
            <w:r w:rsidRPr="00B33F36">
              <w:rPr>
                <w:rFonts w:cs="Arial"/>
                <w:bCs/>
                <w:iCs/>
                <w:szCs w:val="18"/>
              </w:rPr>
              <w:t>No</w:t>
            </w:r>
          </w:p>
        </w:tc>
        <w:tc>
          <w:tcPr>
            <w:tcW w:w="709" w:type="dxa"/>
          </w:tcPr>
          <w:p w14:paraId="0E0F3CBF"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454FC0CA" w14:textId="77777777" w:rsidTr="00192AE1">
        <w:trPr>
          <w:cantSplit/>
          <w:tblHeader/>
        </w:trPr>
        <w:tc>
          <w:tcPr>
            <w:tcW w:w="6917" w:type="dxa"/>
          </w:tcPr>
          <w:p w14:paraId="75DA4656" w14:textId="77777777" w:rsidR="00AE6C52" w:rsidRPr="00B33F36" w:rsidRDefault="00AE6C52" w:rsidP="00192AE1">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192AE1">
            <w:pPr>
              <w:pStyle w:val="TAL"/>
              <w:rPr>
                <w:bCs/>
                <w:iCs/>
              </w:rPr>
            </w:pPr>
            <w:r w:rsidRPr="00B33F36">
              <w:rPr>
                <w:bCs/>
                <w:iCs/>
              </w:rPr>
              <w:t>Indicates whether the UE supports the following features:</w:t>
            </w:r>
          </w:p>
          <w:p w14:paraId="3257BED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192AE1">
            <w:pPr>
              <w:pStyle w:val="TAL"/>
              <w:jc w:val="center"/>
            </w:pPr>
            <w:r w:rsidRPr="00B33F36">
              <w:rPr>
                <w:rFonts w:cs="Arial"/>
                <w:bCs/>
                <w:iCs/>
                <w:szCs w:val="18"/>
              </w:rPr>
              <w:t>Band</w:t>
            </w:r>
          </w:p>
        </w:tc>
        <w:tc>
          <w:tcPr>
            <w:tcW w:w="567" w:type="dxa"/>
          </w:tcPr>
          <w:p w14:paraId="696EB972" w14:textId="77777777" w:rsidR="00AE6C52" w:rsidRPr="00B33F36" w:rsidRDefault="00AE6C52" w:rsidP="00192AE1">
            <w:pPr>
              <w:pStyle w:val="TAL"/>
              <w:jc w:val="center"/>
            </w:pPr>
            <w:r w:rsidRPr="00B33F36">
              <w:rPr>
                <w:rFonts w:cs="Arial"/>
                <w:bCs/>
                <w:iCs/>
                <w:szCs w:val="18"/>
              </w:rPr>
              <w:t>No</w:t>
            </w:r>
          </w:p>
        </w:tc>
        <w:tc>
          <w:tcPr>
            <w:tcW w:w="709" w:type="dxa"/>
          </w:tcPr>
          <w:p w14:paraId="57CD4957"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192AE1">
            <w:pPr>
              <w:pStyle w:val="TAL"/>
              <w:jc w:val="center"/>
              <w:rPr>
                <w:bCs/>
                <w:iCs/>
              </w:rPr>
            </w:pPr>
            <w:r w:rsidRPr="00B33F36">
              <w:rPr>
                <w:rFonts w:cs="Arial"/>
                <w:bCs/>
                <w:iCs/>
                <w:szCs w:val="18"/>
              </w:rPr>
              <w:t>FR2 only</w:t>
            </w:r>
          </w:p>
        </w:tc>
      </w:tr>
      <w:tr w:rsidR="00AE6C52" w:rsidRPr="00B33F36" w14:paraId="695AFFBD" w14:textId="77777777" w:rsidTr="00192AE1">
        <w:trPr>
          <w:cantSplit/>
          <w:tblHeader/>
        </w:trPr>
        <w:tc>
          <w:tcPr>
            <w:tcW w:w="6917" w:type="dxa"/>
          </w:tcPr>
          <w:p w14:paraId="1FA3CD3E" w14:textId="77777777" w:rsidR="00AE6C52" w:rsidRPr="00B33F36" w:rsidRDefault="00AE6C52" w:rsidP="00192AE1">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192AE1">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1F58B463" w14:textId="77777777" w:rsidTr="00192AE1">
        <w:trPr>
          <w:cantSplit/>
          <w:tblHeader/>
        </w:trPr>
        <w:tc>
          <w:tcPr>
            <w:tcW w:w="6917" w:type="dxa"/>
          </w:tcPr>
          <w:p w14:paraId="6311F689" w14:textId="77777777" w:rsidR="00AE6C52" w:rsidRPr="00B33F36" w:rsidRDefault="00AE6C52" w:rsidP="00192AE1">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192AE1">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C281A74" w14:textId="77777777" w:rsidTr="00192AE1">
        <w:trPr>
          <w:cantSplit/>
          <w:tblHeader/>
        </w:trPr>
        <w:tc>
          <w:tcPr>
            <w:tcW w:w="6917" w:type="dxa"/>
          </w:tcPr>
          <w:p w14:paraId="290D062B" w14:textId="77777777" w:rsidR="00AE6C52" w:rsidRPr="00B33F36" w:rsidRDefault="00AE6C52" w:rsidP="00192AE1">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192AE1">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192AE1">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192AE1">
            <w:pPr>
              <w:pStyle w:val="TAL"/>
              <w:jc w:val="center"/>
            </w:pPr>
            <w:r w:rsidRPr="00B33F36">
              <w:t>Band</w:t>
            </w:r>
          </w:p>
        </w:tc>
        <w:tc>
          <w:tcPr>
            <w:tcW w:w="567" w:type="dxa"/>
          </w:tcPr>
          <w:p w14:paraId="61631E97" w14:textId="77777777" w:rsidR="00AE6C52" w:rsidRPr="00B33F36" w:rsidRDefault="00AE6C52" w:rsidP="00192AE1">
            <w:pPr>
              <w:pStyle w:val="TAL"/>
              <w:jc w:val="center"/>
            </w:pPr>
            <w:r w:rsidRPr="00B33F36">
              <w:t>No</w:t>
            </w:r>
          </w:p>
        </w:tc>
        <w:tc>
          <w:tcPr>
            <w:tcW w:w="709" w:type="dxa"/>
          </w:tcPr>
          <w:p w14:paraId="32996BC9"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192AE1">
            <w:pPr>
              <w:pStyle w:val="TAL"/>
              <w:jc w:val="center"/>
              <w:rPr>
                <w:bCs/>
                <w:iCs/>
              </w:rPr>
            </w:pPr>
            <w:r w:rsidRPr="00B33F36">
              <w:rPr>
                <w:rFonts w:cs="Arial"/>
                <w:bCs/>
                <w:iCs/>
                <w:szCs w:val="18"/>
              </w:rPr>
              <w:t>N/A</w:t>
            </w:r>
          </w:p>
        </w:tc>
      </w:tr>
      <w:bookmarkEnd w:id="150"/>
      <w:tr w:rsidR="00AE6C52" w:rsidRPr="00B33F36" w14:paraId="7EA471F2" w14:textId="77777777" w:rsidTr="00192AE1">
        <w:trPr>
          <w:cantSplit/>
          <w:tblHeader/>
        </w:trPr>
        <w:tc>
          <w:tcPr>
            <w:tcW w:w="6917" w:type="dxa"/>
          </w:tcPr>
          <w:p w14:paraId="198B8D17" w14:textId="77777777" w:rsidR="00AE6C52" w:rsidRPr="00B33F36" w:rsidRDefault="00AE6C52" w:rsidP="00192AE1">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192AE1">
            <w:pPr>
              <w:pStyle w:val="TAL"/>
              <w:rPr>
                <w:rFonts w:cs="Arial"/>
                <w:b/>
                <w:bCs/>
                <w:i/>
                <w:iCs/>
                <w:szCs w:val="18"/>
              </w:rPr>
            </w:pPr>
            <w:r w:rsidRPr="00B33F36">
              <w:rPr>
                <w:rFonts w:cs="Arial"/>
                <w:szCs w:val="18"/>
              </w:rPr>
              <w:t>Indicates whether the UE support</w:t>
            </w:r>
            <w:ins w:id="151"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192AE1">
            <w:pPr>
              <w:pStyle w:val="TAL"/>
              <w:jc w:val="center"/>
              <w:rPr>
                <w:bCs/>
                <w:iCs/>
              </w:rPr>
            </w:pPr>
            <w:r w:rsidRPr="00B33F36">
              <w:rPr>
                <w:rFonts w:cs="Arial"/>
                <w:bCs/>
                <w:iCs/>
                <w:szCs w:val="18"/>
              </w:rPr>
              <w:t>N/A</w:t>
            </w:r>
          </w:p>
        </w:tc>
      </w:tr>
      <w:tr w:rsidR="004512CE" w:rsidRPr="00B33F36" w14:paraId="5C29FB1C" w14:textId="77777777" w:rsidTr="00192AE1">
        <w:trPr>
          <w:cantSplit/>
          <w:tblHeader/>
          <w:ins w:id="152" w:author="NR_MIMO_evo_DL_UL" w:date="2025-02-24T10:35:00Z"/>
        </w:trPr>
        <w:tc>
          <w:tcPr>
            <w:tcW w:w="6917" w:type="dxa"/>
          </w:tcPr>
          <w:p w14:paraId="70BA19EC" w14:textId="77777777" w:rsidR="004512CE" w:rsidRDefault="004512CE" w:rsidP="004512CE">
            <w:pPr>
              <w:pStyle w:val="TAL"/>
              <w:rPr>
                <w:ins w:id="153" w:author="NR_MIMO_evo_DL_UL" w:date="2025-02-24T10:35:00Z"/>
                <w:rFonts w:cs="Arial"/>
                <w:b/>
                <w:bCs/>
                <w:i/>
                <w:iCs/>
                <w:szCs w:val="18"/>
              </w:rPr>
            </w:pPr>
            <w:ins w:id="154"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55" w:author="NR_MIMO_evo_DL_UL" w:date="2025-02-24T10:36:00Z"/>
                <w:rFonts w:eastAsiaTheme="minorEastAsia" w:cs="Arial"/>
                <w:szCs w:val="18"/>
              </w:rPr>
            </w:pPr>
            <w:ins w:id="156" w:author="NR_MIMO_evo_DL_UL" w:date="2025-02-24T10:35:00Z">
              <w:r w:rsidRPr="00740E7D">
                <w:rPr>
                  <w:rFonts w:eastAsiaTheme="minorEastAsia" w:cs="Arial"/>
                  <w:szCs w:val="18"/>
                  <w:rPrChange w:id="157"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58"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59" w:author="NR_MIMO_evo_DL_UL" w:date="2025-02-24T10:35:00Z"/>
                <w:rFonts w:eastAsiaTheme="minorEastAsia" w:cs="Arial"/>
                <w:szCs w:val="18"/>
                <w:rPrChange w:id="160" w:author="NR_MIMO_evo_DL_UL" w:date="2025-02-24T10:48:00Z">
                  <w:rPr>
                    <w:ins w:id="161" w:author="NR_MIMO_evo_DL_UL" w:date="2025-02-24T10:35:00Z"/>
                    <w:rFonts w:cs="Arial"/>
                    <w:b/>
                    <w:bCs/>
                    <w:i/>
                    <w:iCs/>
                    <w:szCs w:val="18"/>
                  </w:rPr>
                </w:rPrChange>
              </w:rPr>
            </w:pPr>
            <w:ins w:id="162"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3" w:author="NR_MIMO_evo_DL_UL" w:date="2025-02-24T10:48:00Z">
              <w:r w:rsidRPr="004512CE">
                <w:rPr>
                  <w:i/>
                  <w:iCs/>
                  <w:rPrChange w:id="164" w:author="NR_MIMO_evo_DL_UL" w:date="2025-02-24T10:48:00Z">
                    <w:rPr/>
                  </w:rPrChange>
                </w:rPr>
                <w:t>pdsch-TypeA-DMRS-r18</w:t>
              </w:r>
              <w:r>
                <w:t xml:space="preserve"> and </w:t>
              </w:r>
            </w:ins>
            <w:ins w:id="165" w:author="NR_MIMO_evo_DL_UL" w:date="2025-02-24T10:47:00Z">
              <w:r>
                <w:rPr>
                  <w:rFonts w:eastAsiaTheme="minorEastAsia" w:cs="Arial"/>
                  <w:szCs w:val="18"/>
                </w:rPr>
                <w:t>at least one of</w:t>
              </w:r>
              <w:r w:rsidRPr="004512CE">
                <w:rPr>
                  <w:rFonts w:eastAsiaTheme="minorEastAsia" w:cs="Arial"/>
                  <w:i/>
                  <w:iCs/>
                  <w:szCs w:val="18"/>
                  <w:rPrChange w:id="166" w:author="NR_MIMO_evo_DL_UL" w:date="2025-02-24T10:48:00Z">
                    <w:rPr>
                      <w:rFonts w:eastAsiaTheme="minorEastAsia" w:cs="Arial"/>
                      <w:szCs w:val="18"/>
                    </w:rPr>
                  </w:rPrChange>
                </w:rPr>
                <w:t xml:space="preserve"> multiCell-PDSCH-DCI-1-3-SameSCS-r18</w:t>
              </w:r>
            </w:ins>
            <w:ins w:id="167" w:author="NR_MIMO_evo_DL_UL" w:date="2025-02-24T10:48:00Z">
              <w:r>
                <w:rPr>
                  <w:rFonts w:eastAsiaTheme="minorEastAsia" w:cs="Arial"/>
                  <w:szCs w:val="18"/>
                </w:rPr>
                <w:t xml:space="preserve"> and</w:t>
              </w:r>
              <w:r w:rsidRPr="004512CE">
                <w:rPr>
                  <w:rFonts w:eastAsiaTheme="minorEastAsia" w:cs="Arial"/>
                  <w:i/>
                  <w:iCs/>
                  <w:szCs w:val="18"/>
                  <w:rPrChange w:id="168" w:author="NR_MIMO_evo_DL_UL" w:date="2025-02-24T10:48:00Z">
                    <w:rPr>
                      <w:rFonts w:eastAsiaTheme="minorEastAsia" w:cs="Arial"/>
                      <w:szCs w:val="18"/>
                    </w:rPr>
                  </w:rPrChange>
                </w:rPr>
                <w:t xml:space="preserve"> </w:t>
              </w:r>
              <w:r w:rsidRPr="004512CE" w:rsidDel="00855366">
                <w:rPr>
                  <w:i/>
                  <w:iCs/>
                  <w:rPrChange w:id="169"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0" w:author="NR_MIMO_evo_DL_UL" w:date="2025-02-24T10:35:00Z"/>
                <w:bCs/>
                <w:iCs/>
              </w:rPr>
            </w:pPr>
            <w:ins w:id="171"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2" w:author="NR_MIMO_evo_DL_UL" w:date="2025-02-24T10:35:00Z"/>
                <w:bCs/>
                <w:iCs/>
              </w:rPr>
            </w:pPr>
            <w:ins w:id="173"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4" w:author="NR_MIMO_evo_DL_UL" w:date="2025-02-24T10:35:00Z"/>
                <w:bCs/>
                <w:iCs/>
              </w:rPr>
            </w:pPr>
            <w:ins w:id="175"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76" w:author="NR_MIMO_evo_DL_UL" w:date="2025-02-24T10:35:00Z"/>
                <w:bCs/>
                <w:iCs/>
              </w:rPr>
            </w:pPr>
            <w:ins w:id="177" w:author="NR_MIMO_evo_DL_UL" w:date="2025-02-24T10:48:00Z">
              <w:r w:rsidRPr="00B33F36">
                <w:rPr>
                  <w:rFonts w:cs="Arial"/>
                  <w:bCs/>
                  <w:iCs/>
                  <w:szCs w:val="18"/>
                </w:rPr>
                <w:t>N/A</w:t>
              </w:r>
            </w:ins>
          </w:p>
        </w:tc>
      </w:tr>
      <w:tr w:rsidR="004512CE" w:rsidRPr="00B33F36" w14:paraId="0ED653E9" w14:textId="77777777" w:rsidTr="00192AE1">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192AE1">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192AE1">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192AE1">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192AE1">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192AE1">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192AE1">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192AE1">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w:t>
            </w:r>
            <w:r w:rsidRPr="00B33F36">
              <w:rPr>
                <w:rFonts w:eastAsia="宋体"/>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宋体"/>
                <w:lang w:eastAsia="zh-CN"/>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and </w:t>
            </w:r>
            <w:r w:rsidRPr="00B33F36">
              <w:rPr>
                <w:rFonts w:eastAsia="宋体"/>
                <w:i/>
                <w:iCs/>
                <w:lang w:eastAsia="zh-CN"/>
              </w:rPr>
              <w:t>spatialAdaptation-CSI-FeedbackPerBC-r18</w:t>
            </w:r>
            <w:r w:rsidRPr="00B33F36">
              <w:rPr>
                <w:rFonts w:eastAsia="宋体"/>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192AE1">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w:t>
            </w:r>
            <w:r w:rsidRPr="00B33F36">
              <w:rPr>
                <w:rFonts w:eastAsia="宋体"/>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宋体"/>
                <w:lang w:eastAsia="zh-CN"/>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and </w:t>
            </w:r>
            <w:r w:rsidRPr="00B33F36">
              <w:rPr>
                <w:rFonts w:eastAsia="宋体"/>
                <w:i/>
                <w:iCs/>
                <w:lang w:eastAsia="zh-CN"/>
              </w:rPr>
              <w:t>spatialAdaptation-CSI-FeedbackAperiodicPerBC-r18</w:t>
            </w:r>
            <w:r w:rsidRPr="00B33F36">
              <w:rPr>
                <w:rFonts w:eastAsia="宋体"/>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192AE1">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宋体"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宋体"/>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192AE1">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w:t>
            </w:r>
            <w:proofErr w:type="gramStart"/>
            <w:r w:rsidRPr="00B33F36">
              <w:rPr>
                <w:rFonts w:ascii="Arial" w:hAnsi="Arial" w:cs="Arial"/>
                <w:sz w:val="18"/>
                <w:szCs w:val="18"/>
              </w:rPr>
              <w:t>report</w:t>
            </w:r>
            <w:proofErr w:type="gramEnd"/>
            <w:r w:rsidRPr="00B33F36">
              <w:rPr>
                <w:rFonts w:ascii="Arial" w:hAnsi="Arial" w:cs="Arial"/>
                <w:sz w:val="18"/>
                <w:szCs w:val="18"/>
              </w:rPr>
              <w:t xml:space="preserve">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宋体"/>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192AE1">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192AE1">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192AE1">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192AE1">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192AE1">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192AE1">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192AE1">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B33F36">
              <w:rPr>
                <w:rFonts w:ascii="Arial" w:hAnsi="Arial" w:cs="Arial"/>
                <w:sz w:val="18"/>
                <w:szCs w:val="18"/>
              </w:rPr>
              <w:t>max(</w:t>
            </w:r>
            <w:proofErr w:type="gramEnd"/>
            <w:r w:rsidRPr="00B33F36">
              <w:rPr>
                <w:rFonts w:ascii="Arial" w:hAnsi="Arial" w:cs="Arial"/>
                <w:sz w:val="18"/>
                <w:szCs w:val="18"/>
              </w:rPr>
              <w:t>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192AE1">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192AE1">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192AE1">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192AE1">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宋体" w:cs="Arial"/>
                <w:szCs w:val="18"/>
                <w:lang w:eastAsia="zh-CN"/>
              </w:rPr>
            </w:pPr>
            <w:r w:rsidRPr="00B33F36">
              <w:rPr>
                <w:rFonts w:cs="Arial"/>
                <w:szCs w:val="18"/>
              </w:rPr>
              <w:t xml:space="preserve">Indicates whether the UE supports </w:t>
            </w:r>
            <w:r w:rsidRPr="00B33F36">
              <w:rPr>
                <w:rFonts w:eastAsia="宋体"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192AE1">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192AE1">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192AE1">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192AE1">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192AE1">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SRS cyclic shift hopping.</w:t>
            </w:r>
          </w:p>
          <w:p w14:paraId="27A7DE98"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i/>
              </w:rPr>
              <w:t>supportedSRS-Resources</w:t>
            </w:r>
            <w:r w:rsidRPr="00B33F36">
              <w:rPr>
                <w:rFonts w:eastAsia="宋体"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192AE1">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192AE1">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192AE1">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192AE1">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192AE1">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192AE1">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192AE1">
        <w:trPr>
          <w:cantSplit/>
          <w:tblHeader/>
        </w:trPr>
        <w:tc>
          <w:tcPr>
            <w:tcW w:w="6917" w:type="dxa"/>
          </w:tcPr>
          <w:p w14:paraId="4B828C23" w14:textId="77777777" w:rsidR="004512CE" w:rsidRPr="00B33F36" w:rsidRDefault="004512CE" w:rsidP="004512CE">
            <w:pPr>
              <w:pStyle w:val="TAL"/>
              <w:rPr>
                <w:rFonts w:eastAsia="宋体"/>
                <w:b/>
                <w:bCs/>
                <w:i/>
                <w:iCs/>
                <w:lang w:eastAsia="zh-CN"/>
              </w:rPr>
            </w:pPr>
            <w:r w:rsidRPr="00B33F36">
              <w:rPr>
                <w:rFonts w:eastAsia="宋体"/>
                <w:b/>
                <w:bCs/>
                <w:i/>
                <w:iCs/>
                <w:lang w:eastAsia="zh-CN"/>
              </w:rPr>
              <w:lastRenderedPageBreak/>
              <w:t>srs-PosResourcesRRC-Inactive-r17</w:t>
            </w:r>
          </w:p>
          <w:p w14:paraId="6A46EBF0" w14:textId="77777777" w:rsidR="004512CE" w:rsidRPr="00B33F36" w:rsidRDefault="004512CE" w:rsidP="004512CE">
            <w:pPr>
              <w:pStyle w:val="TAL"/>
              <w:rPr>
                <w:rFonts w:eastAsia="宋体"/>
                <w:bCs/>
                <w:iCs/>
                <w:lang w:eastAsia="zh-CN"/>
              </w:rPr>
            </w:pPr>
            <w:r w:rsidRPr="00B33F36">
              <w:rPr>
                <w:rFonts w:eastAsia="宋体"/>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192AE1">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192AE1">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192AE1">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192AE1">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192AE1">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w:t>
            </w:r>
            <w:proofErr w:type="gramStart"/>
            <w:r w:rsidRPr="00B33F36">
              <w:rPr>
                <w:rFonts w:cs="Arial"/>
                <w:szCs w:val="18"/>
              </w:rPr>
              <w:t>a</w:t>
            </w:r>
            <w:proofErr w:type="gramEnd"/>
            <w:r w:rsidRPr="00B33F36">
              <w:rPr>
                <w:rFonts w:cs="Arial"/>
                <w:szCs w:val="18"/>
              </w:rPr>
              <w:t xml:space="preserve">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192AE1">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192AE1">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192AE1">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192AE1">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宋体"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192AE1">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192AE1">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192AE1">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192AE1">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192AE1">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192AE1">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192AE1">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192AE1">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192AE1">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192AE1">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192AE1">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192AE1">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78"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79" w:author="NR_Mob_enh2" w:date="2025-02-24T09:57:00Z">
              <w:r w:rsidRPr="008D79F4">
                <w:rPr>
                  <w:rFonts w:eastAsia="MS PGothic"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0" w:author="NR_Mob_enh2" w:date="2025-02-24T14:35:00Z">
              <w:r w:rsidR="00B34507">
                <w:rPr>
                  <w:rFonts w:eastAsia="MS PGothic" w:cs="Arial"/>
                  <w:szCs w:val="18"/>
                </w:rPr>
                <w:t xml:space="preserve">band of </w:t>
              </w:r>
            </w:ins>
            <w:ins w:id="181" w:author="NR_Mob_enh2" w:date="2025-02-24T14:45:00Z">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w:t>
              </w:r>
              <w:r w:rsidR="00AF7E39">
                <w:rPr>
                  <w:rFonts w:eastAsia="MS PGothic" w:cs="Arial"/>
                  <w:szCs w:val="18"/>
                </w:rPr>
                <w:t>l</w:t>
              </w:r>
              <w:r w:rsidR="00AF7E39" w:rsidRPr="008D79F4">
                <w:rPr>
                  <w:rFonts w:eastAsia="MS PGothic" w:cs="Arial"/>
                  <w:szCs w:val="18"/>
                </w:rPr>
                <w:t>l</w:t>
              </w:r>
            </w:ins>
            <w:ins w:id="182" w:author="NR_Mob_enh2" w:date="2025-02-24T09:57:00Z">
              <w:r>
                <w:rPr>
                  <w:rFonts w:eastAsia="MS PGothic"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192AE1">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192AE1">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192AE1">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w:t>
            </w:r>
            <w:proofErr w:type="gramStart"/>
            <w:r w:rsidRPr="00B33F36">
              <w:rPr>
                <w:rFonts w:ascii="Arial" w:hAnsi="Arial" w:cs="Arial"/>
                <w:sz w:val="18"/>
                <w:szCs w:val="18"/>
              </w:rPr>
              <w:t>i.e.</w:t>
            </w:r>
            <w:proofErr w:type="gramEnd"/>
            <w:r w:rsidRPr="00B33F36">
              <w:rPr>
                <w:rFonts w:ascii="Arial" w:hAnsi="Arial" w:cs="Arial"/>
                <w:sz w:val="18"/>
                <w:szCs w:val="18"/>
              </w:rPr>
              <w:t xml:space="preserv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192AE1">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192AE1">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192AE1">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等线"/>
                <w:lang w:eastAsia="zh-CN"/>
              </w:rPr>
            </w:pPr>
            <w:r w:rsidRPr="00B33F36">
              <w:rPr>
                <w:rFonts w:eastAsia="等线"/>
                <w:lang w:eastAsia="zh-CN"/>
              </w:rPr>
              <w:t xml:space="preserve">Indicates whether the UE supports unified TCI with joint DL/UL TCI update for multi-DCI based multi-TRP with multiple activated TCI codepoints per </w:t>
            </w:r>
            <w:r w:rsidRPr="00B33F36">
              <w:rPr>
                <w:rFonts w:eastAsia="等线"/>
                <w:i/>
                <w:iCs/>
                <w:lang w:eastAsia="zh-CN"/>
              </w:rPr>
              <w:t>CORESETPoolIndex</w:t>
            </w:r>
            <w:r w:rsidRPr="00B33F36">
              <w:rPr>
                <w:rFonts w:eastAsia="等线"/>
                <w:lang w:eastAsia="zh-CN"/>
              </w:rPr>
              <w:t xml:space="preserve"> per CC. The capability indicates the maximum number of MAC-CE activated joint TCI states per </w:t>
            </w:r>
            <w:r w:rsidRPr="00B33F36">
              <w:rPr>
                <w:rFonts w:eastAsia="等线"/>
                <w:i/>
                <w:iCs/>
                <w:lang w:eastAsia="zh-CN"/>
              </w:rPr>
              <w:t>CORESETPoolIndex</w:t>
            </w:r>
            <w:r w:rsidRPr="00B33F36">
              <w:rPr>
                <w:rFonts w:eastAsia="等线"/>
                <w:lang w:eastAsia="zh-CN"/>
              </w:rPr>
              <w:t xml:space="preserve"> per CC.</w:t>
            </w:r>
          </w:p>
          <w:p w14:paraId="2DDE0670" w14:textId="77777777" w:rsidR="004512CE" w:rsidRPr="00B33F36" w:rsidRDefault="004512CE" w:rsidP="004512CE">
            <w:pPr>
              <w:pStyle w:val="TAL"/>
              <w:rPr>
                <w:rFonts w:eastAsia="等线"/>
                <w:lang w:eastAsia="zh-CN"/>
              </w:rPr>
            </w:pPr>
            <w:r w:rsidRPr="00B33F36">
              <w:rPr>
                <w:rFonts w:eastAsia="等线"/>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等线"/>
                <w:lang w:eastAsia="zh-CN"/>
              </w:rPr>
              <w:t xml:space="preserve">A UE supporting this feature shall also indicate support of </w:t>
            </w:r>
            <w:r w:rsidRPr="00B33F36">
              <w:rPr>
                <w:rFonts w:eastAsia="等线"/>
                <w:i/>
                <w:iCs/>
                <w:lang w:eastAsia="zh-CN"/>
              </w:rPr>
              <w:t>tci-JointTCI-UpdateSingleActiveTCI-PerCC-PerCORESET-r18</w:t>
            </w:r>
            <w:r w:rsidRPr="00B33F36">
              <w:rPr>
                <w:rFonts w:eastAsia="等线"/>
                <w:lang w:eastAsia="zh-CN"/>
              </w:rPr>
              <w:t xml:space="preserve"> and </w:t>
            </w:r>
            <w:r w:rsidRPr="00B33F36">
              <w:rPr>
                <w:rFonts w:eastAsia="等线"/>
                <w:i/>
                <w:iCs/>
                <w:lang w:eastAsia="zh-CN"/>
              </w:rPr>
              <w:t>unifiedJointTCI-multiMAC-CE-r17</w:t>
            </w:r>
            <w:r w:rsidRPr="00B33F36">
              <w:rPr>
                <w:rFonts w:eastAsia="等线"/>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192AE1">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Unified TCI with joint DL/UL TCI update for single-DCI based intra-cell multi-TRP</w:t>
            </w:r>
            <w:r w:rsidRPr="00B33F36">
              <w:rPr>
                <w:rFonts w:cs="Arial"/>
                <w:szCs w:val="18"/>
              </w:rPr>
              <w:t xml:space="preserve"> </w:t>
            </w:r>
            <w:r w:rsidRPr="00B33F36">
              <w:rPr>
                <w:rFonts w:eastAsia="宋体" w:cs="Arial"/>
                <w:szCs w:val="18"/>
                <w:lang w:eastAsia="zh-CN"/>
              </w:rPr>
              <w:t>with single activated TCI codepoint per CC.</w:t>
            </w:r>
          </w:p>
          <w:p w14:paraId="2CE50724" w14:textId="77777777" w:rsidR="004512CE" w:rsidRPr="00B33F36" w:rsidRDefault="004512CE" w:rsidP="004512CE">
            <w:pPr>
              <w:pStyle w:val="TAL"/>
              <w:rPr>
                <w:rFonts w:eastAsia="宋体" w:cs="Arial"/>
                <w:szCs w:val="18"/>
                <w:lang w:eastAsia="zh-CN"/>
              </w:rPr>
            </w:pPr>
            <w:r w:rsidRPr="00B33F36">
              <w:rPr>
                <w:rFonts w:eastAsia="宋体"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192AE1">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eastAsia="宋体" w:cs="Arial"/>
                <w:szCs w:val="18"/>
                <w:lang w:eastAsia="zh-CN"/>
              </w:rPr>
              <w:t xml:space="preserve">unified TCI with joint DL/UL TCI update for multi-DCI based multi-TRP with single activated TCI codepoint per </w:t>
            </w:r>
            <w:r w:rsidRPr="00B33F36">
              <w:rPr>
                <w:rFonts w:eastAsia="宋体" w:cs="Arial"/>
                <w:i/>
                <w:iCs/>
                <w:szCs w:val="18"/>
                <w:lang w:eastAsia="zh-CN"/>
              </w:rPr>
              <w:t>CORESETPoolIndex</w:t>
            </w:r>
            <w:r w:rsidRPr="00B33F36">
              <w:rPr>
                <w:rFonts w:eastAsia="宋体"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192AE1">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192AE1">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192AE1">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宋体"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192AE1">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宋体"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192AE1">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宋体"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 xml:space="preserve">indicates the maximum number of configured DL TCI states per CC per </w:t>
            </w:r>
            <w:proofErr w:type="gramStart"/>
            <w:r w:rsidRPr="00B33F36">
              <w:rPr>
                <w:rFonts w:ascii="Arial" w:hAnsi="Arial" w:cs="Arial"/>
                <w:sz w:val="18"/>
                <w:szCs w:val="18"/>
              </w:rPr>
              <w:t>BWP ,</w:t>
            </w:r>
            <w:proofErr w:type="gramEnd"/>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192AE1">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 xml:space="preserve">indicates the maximum number of configured DL TCI states per CC per </w:t>
            </w:r>
            <w:proofErr w:type="gramStart"/>
            <w:r w:rsidRPr="00B33F36">
              <w:rPr>
                <w:rFonts w:ascii="Arial" w:hAnsi="Arial" w:cs="Arial"/>
                <w:sz w:val="18"/>
                <w:szCs w:val="18"/>
              </w:rPr>
              <w:t>BWP ,</w:t>
            </w:r>
            <w:proofErr w:type="gramEnd"/>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192AE1">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宋体"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宋体" w:cs="Arial"/>
                <w:szCs w:val="18"/>
                <w:lang w:eastAsia="zh-CN"/>
              </w:rPr>
              <w:t xml:space="preserve">with single activated TCI codepoint per </w:t>
            </w:r>
            <w:r w:rsidRPr="00B33F36">
              <w:rPr>
                <w:rFonts w:eastAsia="宋体" w:cs="Arial"/>
                <w:i/>
                <w:iCs/>
                <w:szCs w:val="18"/>
                <w:lang w:eastAsia="zh-CN"/>
              </w:rPr>
              <w:t>CORESETPoolIndex</w:t>
            </w:r>
            <w:r w:rsidRPr="00B33F36">
              <w:rPr>
                <w:rFonts w:eastAsia="宋体"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192AE1">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192AE1">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w:t>
            </w:r>
            <w:proofErr w:type="gramStart"/>
            <w:r w:rsidRPr="00B33F36">
              <w:rPr>
                <w:rFonts w:ascii="Arial" w:hAnsi="Arial" w:cs="Arial"/>
                <w:sz w:val="18"/>
                <w:szCs w:val="18"/>
              </w:rPr>
              <w:t>1)*</w:t>
            </w:r>
            <w:proofErr w:type="gramEnd"/>
            <w:r w:rsidRPr="00B33F36">
              <w:rPr>
                <w:rFonts w:ascii="Arial" w:hAnsi="Arial" w:cs="Arial"/>
                <w:sz w:val="18"/>
                <w:szCs w:val="18"/>
              </w:rPr>
              <w:t>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2..</w:t>
            </w:r>
            <w:proofErr w:type="gramEnd"/>
            <w:r w:rsidRPr="00B33F36">
              <w:rPr>
                <w:rFonts w:ascii="Arial" w:hAnsi="Arial" w:cs="Arial"/>
                <w:sz w:val="18"/>
                <w:szCs w:val="18"/>
              </w:rPr>
              <w:t>32}.</w:t>
            </w:r>
          </w:p>
          <w:p w14:paraId="44BB6629" w14:textId="77777777" w:rsidR="004512CE" w:rsidRPr="00B33F36" w:rsidRDefault="004512CE" w:rsidP="004512CE">
            <w:pPr>
              <w:pStyle w:val="TAL"/>
              <w:rPr>
                <w:rFonts w:eastAsia="MS PGothic"/>
                <w:i/>
                <w:iCs/>
              </w:rPr>
            </w:pPr>
            <w:r w:rsidRPr="00B33F36">
              <w:rPr>
                <w:rFonts w:eastAsia="等线"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192AE1">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192AE1">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等线"/>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192AE1">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192AE1">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等线" w:cs="Arial"/>
                <w:szCs w:val="18"/>
              </w:rPr>
            </w:pPr>
            <w:r w:rsidRPr="00B33F36">
              <w:t xml:space="preserve">Indicates whether the UE supports </w:t>
            </w:r>
            <w:r w:rsidRPr="00B33F36">
              <w:rPr>
                <w:rFonts w:eastAsia="宋体" w:cs="Arial"/>
                <w:szCs w:val="18"/>
                <w:lang w:eastAsia="zh-CN"/>
              </w:rPr>
              <w:t>timeline relaxation parameter</w:t>
            </w:r>
            <w:r w:rsidRPr="00B33F36">
              <w:rPr>
                <w:rFonts w:eastAsia="等线" w:cs="Arial"/>
                <w:szCs w:val="18"/>
              </w:rPr>
              <w:t xml:space="preserve"> for regular eType-II-CJT CSI, or for port selection FeType-II-CJT CSI. Value </w:t>
            </w:r>
            <w:r w:rsidRPr="00B33F36">
              <w:rPr>
                <w:rFonts w:eastAsia="等线" w:cs="Arial"/>
                <w:i/>
                <w:iCs/>
                <w:szCs w:val="18"/>
              </w:rPr>
              <w:t>n0</w:t>
            </w:r>
            <w:r w:rsidRPr="00B33F36">
              <w:rPr>
                <w:rFonts w:eastAsia="等线" w:cs="Arial"/>
                <w:szCs w:val="18"/>
              </w:rPr>
              <w:t xml:space="preserve"> indicates 0, value </w:t>
            </w:r>
            <w:r w:rsidRPr="00B33F36">
              <w:rPr>
                <w:rFonts w:eastAsia="等线" w:cs="Arial"/>
                <w:i/>
                <w:iCs/>
                <w:szCs w:val="18"/>
              </w:rPr>
              <w:t>n2</w:t>
            </w:r>
            <w:r w:rsidRPr="00B33F36">
              <w:rPr>
                <w:rFonts w:eastAsia="等线" w:cs="Arial"/>
                <w:szCs w:val="18"/>
              </w:rPr>
              <w:t xml:space="preserve"> indicates Z2.</w:t>
            </w:r>
          </w:p>
          <w:p w14:paraId="05E9DEEF" w14:textId="77777777" w:rsidR="004512CE" w:rsidRPr="00B33F36" w:rsidRDefault="004512CE" w:rsidP="004512CE">
            <w:pPr>
              <w:pStyle w:val="TAL"/>
              <w:rPr>
                <w:rFonts w:eastAsia="等线"/>
                <w:lang w:eastAsia="zh-CN"/>
              </w:rPr>
            </w:pPr>
            <w:r w:rsidRPr="00B33F36">
              <w:rPr>
                <w:rFonts w:eastAsia="等线" w:cs="Arial"/>
                <w:szCs w:val="18"/>
              </w:rPr>
              <w:t xml:space="preserve">A UE supporting this feature shall also indicate support of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feType2CJT-r18</w:t>
            </w:r>
            <w:r w:rsidRPr="00B33F36">
              <w:rPr>
                <w:rFonts w:eastAsia="等线"/>
                <w:lang w:eastAsia="zh-CN"/>
              </w:rPr>
              <w:t>.</w:t>
            </w:r>
          </w:p>
          <w:p w14:paraId="781A28E0" w14:textId="77777777" w:rsidR="004512CE" w:rsidRPr="00B33F36" w:rsidRDefault="004512CE" w:rsidP="004512CE">
            <w:pPr>
              <w:pStyle w:val="TAL"/>
              <w:rPr>
                <w:rFonts w:eastAsia="等线"/>
                <w:lang w:eastAsia="zh-CN"/>
              </w:rPr>
            </w:pPr>
          </w:p>
          <w:p w14:paraId="1E9F001B" w14:textId="77777777" w:rsidR="004512CE" w:rsidRPr="00B33F36" w:rsidRDefault="004512CE" w:rsidP="004512CE">
            <w:pPr>
              <w:pStyle w:val="TAN"/>
              <w:rPr>
                <w:b/>
                <w:bCs/>
                <w:i/>
                <w:iCs/>
              </w:rPr>
            </w:pPr>
            <w:r w:rsidRPr="00B33F36">
              <w:rPr>
                <w:rFonts w:eastAsia="宋体"/>
              </w:rPr>
              <w:t>NOTE:</w:t>
            </w:r>
            <w:r w:rsidRPr="00B33F36">
              <w:tab/>
            </w:r>
            <w:r w:rsidRPr="00B33F36">
              <w:rPr>
                <w:rFonts w:eastAsia="宋体"/>
              </w:rPr>
              <w:t xml:space="preserve">A UE that supports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 xml:space="preserve">feType2CJT-r18 </w:t>
            </w:r>
            <w:r w:rsidRPr="00B33F36">
              <w:rPr>
                <w:rFonts w:eastAsia="宋体"/>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192AE1">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192AE1">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192AE1">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宋体"/>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宋体"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宋体" w:cs="Arial"/>
                <w:i/>
                <w:iCs/>
                <w:kern w:val="24"/>
                <w:szCs w:val="18"/>
              </w:rPr>
              <w:t xml:space="preserve">, </w:t>
            </w:r>
            <w:r w:rsidRPr="00B33F36">
              <w:rPr>
                <w:i/>
                <w:iCs/>
              </w:rPr>
              <w:t>pusch-NonCB-SingleDCI-STx2P-SDM-r18</w:t>
            </w:r>
            <w:r w:rsidRPr="00B33F36">
              <w:rPr>
                <w:rFonts w:eastAsia="宋体" w:cs="Arial"/>
                <w:i/>
                <w:iCs/>
                <w:kern w:val="24"/>
                <w:szCs w:val="18"/>
              </w:rPr>
              <w:t xml:space="preserve">, </w:t>
            </w:r>
            <w:r w:rsidRPr="00B33F36">
              <w:rPr>
                <w:i/>
                <w:iCs/>
              </w:rPr>
              <w:t>pusch-CB-SingleDCI-STx2P-SFN-r18</w:t>
            </w:r>
            <w:r w:rsidRPr="00B33F36">
              <w:rPr>
                <w:rFonts w:eastAsia="宋体" w:cs="Arial"/>
                <w:i/>
                <w:iCs/>
                <w:kern w:val="24"/>
                <w:szCs w:val="18"/>
              </w:rPr>
              <w:t xml:space="preserve">, </w:t>
            </w:r>
            <w:r w:rsidRPr="00B33F36">
              <w:rPr>
                <w:i/>
                <w:iCs/>
              </w:rPr>
              <w:t>pusch-NonCB-SingleDCI-STx2P-SFN-r18</w:t>
            </w:r>
            <w:r w:rsidRPr="00B33F36">
              <w:rPr>
                <w:rFonts w:eastAsia="宋体" w:cs="Arial"/>
                <w:i/>
                <w:iCs/>
                <w:kern w:val="24"/>
                <w:szCs w:val="18"/>
              </w:rPr>
              <w:t xml:space="preserve">, </w:t>
            </w:r>
            <w:r w:rsidRPr="00B33F36">
              <w:rPr>
                <w:i/>
                <w:iCs/>
              </w:rPr>
              <w:t>twoPUSCH-CB-MultiDCI-STx2P-DG-DG-r18</w:t>
            </w:r>
            <w:r w:rsidRPr="00B33F36">
              <w:rPr>
                <w:rFonts w:eastAsia="宋体" w:cs="Arial"/>
                <w:i/>
                <w:iCs/>
                <w:kern w:val="24"/>
                <w:szCs w:val="18"/>
              </w:rPr>
              <w:t>,</w:t>
            </w:r>
            <w:r w:rsidRPr="00B33F36">
              <w:rPr>
                <w:rFonts w:eastAsia="宋体" w:cs="Arial"/>
                <w:kern w:val="24"/>
                <w:szCs w:val="18"/>
              </w:rPr>
              <w:t xml:space="preserve"> and</w:t>
            </w:r>
            <w:r w:rsidRPr="00B33F36">
              <w:rPr>
                <w:rFonts w:eastAsia="宋体" w:cs="Arial"/>
                <w:i/>
                <w:iCs/>
                <w:kern w:val="24"/>
                <w:szCs w:val="18"/>
              </w:rPr>
              <w:t xml:space="preserve"> </w:t>
            </w:r>
            <w:r w:rsidRPr="00B33F36">
              <w:rPr>
                <w:i/>
                <w:iCs/>
              </w:rPr>
              <w:t>twoPUSCH-NonCB-MultiDCI-STx2P-DG-DG-r18</w:t>
            </w:r>
            <w:r w:rsidRPr="00B33F36">
              <w:rPr>
                <w:rFonts w:eastAsia="宋体"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宋体"/>
                <w:kern w:val="24"/>
              </w:rPr>
              <w:t>NOTE:</w:t>
            </w:r>
            <w:r w:rsidRPr="00B33F36">
              <w:tab/>
            </w:r>
            <w:r w:rsidRPr="00B33F36">
              <w:rPr>
                <w:rFonts w:eastAsia="宋体"/>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192AE1">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192AE1">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192AE1">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192AE1">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宋体"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192AE1">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宋体"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宋体"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宋体"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192AE1">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宋体"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宋体"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192AE1">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the </w:t>
            </w:r>
            <w:r w:rsidRPr="00B33F36">
              <w:rPr>
                <w:rFonts w:eastAsia="宋体"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192AE1">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the </w:t>
            </w:r>
            <w:r w:rsidRPr="00B33F36">
              <w:rPr>
                <w:rFonts w:eastAsia="宋体"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宋体"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宋体" w:cs="Arial"/>
                <w:szCs w:val="18"/>
                <w:lang w:eastAsia="zh-CN"/>
              </w:rPr>
              <w:t>A UE supporting this feature shall also indicate support of</w:t>
            </w:r>
            <w:r w:rsidRPr="00B33F36">
              <w:rPr>
                <w:rFonts w:eastAsia="宋体"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192AE1">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192AE1">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192AE1">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192AE1">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宋体"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192AE1">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192AE1">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宋体" w:cs="Arial"/>
                <w:szCs w:val="18"/>
                <w:lang w:eastAsia="zh-CN"/>
              </w:rPr>
              <w:t>artially</w:t>
            </w:r>
            <w:r w:rsidRPr="00B33F36" w:rsidDel="00D44A62">
              <w:rPr>
                <w:rFonts w:eastAsia="宋体" w:cs="Arial"/>
                <w:szCs w:val="18"/>
                <w:lang w:eastAsia="zh-CN"/>
              </w:rPr>
              <w:t xml:space="preserve"> </w:t>
            </w:r>
            <w:r w:rsidRPr="00B33F36">
              <w:rPr>
                <w:rFonts w:eastAsia="宋体"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192AE1">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宋体" w:cs="Arial"/>
                <w:szCs w:val="18"/>
                <w:lang w:eastAsia="zh-CN"/>
              </w:rPr>
              <w:t>artially overlapping PUSCHs in time, non-overlapping in frequency</w:t>
            </w:r>
            <w:r w:rsidRPr="00B33F36" w:rsidDel="00B97635">
              <w:rPr>
                <w:rFonts w:eastAsia="宋体" w:cs="Arial"/>
                <w:szCs w:val="18"/>
                <w:lang w:eastAsia="zh-CN"/>
              </w:rPr>
              <w:t xml:space="preserve"> </w:t>
            </w:r>
            <w:r w:rsidRPr="00B33F36">
              <w:rPr>
                <w:rFonts w:eastAsia="宋体"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192AE1">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partially overlapping PUSCHs in time, partially overlapping in frequency</w:t>
            </w:r>
            <w:r w:rsidRPr="00B33F36" w:rsidDel="00D44A62">
              <w:rPr>
                <w:rFonts w:eastAsia="宋体" w:cs="Arial"/>
                <w:szCs w:val="18"/>
                <w:lang w:eastAsia="zh-CN"/>
              </w:rPr>
              <w:t xml:space="preserve"> </w:t>
            </w:r>
            <w:r w:rsidRPr="00B33F36">
              <w:rPr>
                <w:rFonts w:eastAsia="宋体"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宋体" w:cs="Arial"/>
                <w:szCs w:val="18"/>
                <w:lang w:eastAsia="zh-CN"/>
              </w:rPr>
              <w:t xml:space="preserve">A UE supporting this feature shall also indicate support of </w:t>
            </w:r>
            <w:r w:rsidRPr="00B33F36">
              <w:rPr>
                <w:rFonts w:eastAsia="宋体" w:cs="Arial"/>
                <w:i/>
                <w:iCs/>
                <w:szCs w:val="18"/>
                <w:lang w:eastAsia="zh-CN"/>
              </w:rPr>
              <w:t>twoPUSCH-NonCB-MultiDCI-STx2P-DG-DG-r18</w:t>
            </w:r>
            <w:r w:rsidRPr="00B33F36">
              <w:rPr>
                <w:rFonts w:eastAsia="宋体"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192AE1">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w:t>
            </w:r>
            <w:proofErr w:type="gramStart"/>
            <w:r w:rsidRPr="00B33F36">
              <w:rPr>
                <w:bCs/>
                <w:iCs/>
              </w:rPr>
              <w:t>a</w:t>
            </w:r>
            <w:proofErr w:type="gramEnd"/>
            <w:r w:rsidRPr="00B33F36">
              <w:rPr>
                <w:bCs/>
                <w:iCs/>
              </w:rPr>
              <w:t xml:space="preserve">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192AE1">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192AE1">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w:t>
            </w:r>
            <w:proofErr w:type="gramStart"/>
            <w:r w:rsidRPr="00B33F36">
              <w:rPr>
                <w:rFonts w:cs="Arial"/>
                <w:bCs/>
                <w:szCs w:val="18"/>
              </w:rPr>
              <w:t>i.e.</w:t>
            </w:r>
            <w:proofErr w:type="gramEnd"/>
            <w:r w:rsidRPr="00B33F36">
              <w:rPr>
                <w:rFonts w:cs="Arial"/>
                <w:bCs/>
                <w:szCs w:val="18"/>
              </w:rPr>
              <w:t xml:space="preserv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192AE1">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192AE1">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192AE1">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192AE1">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192AE1">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192AE1">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192AE1">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192AE1">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192AE1">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3"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4" w:author="NR_Mob_enh2" w:date="2025-02-24T09:47:00Z">
              <w:r w:rsidRPr="008D79F4">
                <w:rPr>
                  <w:rFonts w:eastAsia="MS PGothic" w:cs="Arial"/>
                  <w:szCs w:val="18"/>
                </w:rPr>
                <w:t xml:space="preserve">The inter-band </w:t>
              </w:r>
              <w:r w:rsidRPr="00DF27FE">
                <w:rPr>
                  <w:bCs/>
                  <w:iCs/>
                </w:rPr>
                <w:t>UE-based TA measurement</w:t>
              </w:r>
              <w:r w:rsidRPr="00DF27FE">
                <w:rPr>
                  <w:rFonts w:cs="Arial"/>
                  <w:szCs w:val="18"/>
                </w:rPr>
                <w:t xml:space="preserve"> </w:t>
              </w:r>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5" w:author="NR_Mob_enh2" w:date="2025-02-24T14:36:00Z">
              <w:r w:rsidR="00B34507">
                <w:rPr>
                  <w:rFonts w:eastAsia="MS PGothic" w:cs="Arial"/>
                  <w:szCs w:val="18"/>
                </w:rPr>
                <w:t xml:space="preserve">band of </w:t>
              </w:r>
            </w:ins>
            <w:ins w:id="186" w:author="NR_Mob_enh2" w:date="2025-02-24T09:47:00Z">
              <w:r w:rsidRPr="008D79F4">
                <w:rPr>
                  <w:rFonts w:eastAsia="MS PGothic" w:cs="Arial"/>
                  <w:szCs w:val="18"/>
                </w:rPr>
                <w:t xml:space="preserve">source PCell </w:t>
              </w:r>
            </w:ins>
            <w:ins w:id="187" w:author="NR_Mob_enh2" w:date="2025-02-24T14:44:00Z">
              <w:r w:rsidR="00AF7E39">
                <w:rPr>
                  <w:rFonts w:eastAsia="MS PGothic" w:cs="Arial"/>
                  <w:szCs w:val="18"/>
                </w:rPr>
                <w:t xml:space="preserve">or </w:t>
              </w:r>
            </w:ins>
            <w:ins w:id="188" w:author="NR_Mob_enh2" w:date="2025-02-24T09:47:00Z">
              <w:r w:rsidRPr="008D79F4">
                <w:rPr>
                  <w:rFonts w:eastAsia="MS PGothic" w:cs="Arial"/>
                  <w:szCs w:val="18"/>
                </w:rPr>
                <w:t>source P</w:t>
              </w:r>
              <w:r>
                <w:rPr>
                  <w:rFonts w:eastAsia="MS PGothic" w:cs="Arial"/>
                  <w:szCs w:val="18"/>
                </w:rPr>
                <w:t>S</w:t>
              </w:r>
              <w:r w:rsidRPr="008D79F4">
                <w:rPr>
                  <w:rFonts w:eastAsia="MS PGothic" w:cs="Arial"/>
                  <w:szCs w:val="18"/>
                </w:rPr>
                <w:t>Cell</w:t>
              </w:r>
              <w:r>
                <w:rPr>
                  <w:rFonts w:eastAsia="MS PGothic"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192AE1">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192AE1">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192AE1">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192AE1">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192AE1">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192AE1">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192AE1">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192AE1">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192AE1">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192AE1">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等线"/>
                <w:i/>
                <w:szCs w:val="18"/>
              </w:rPr>
              <w:t>maxNumSSBResource-L1-RSRP-AcrossCC-r17</w:t>
            </w:r>
            <w:r w:rsidRPr="00B33F36">
              <w:rPr>
                <w:rFonts w:eastAsia="等线"/>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192AE1">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192AE1">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w:t>
            </w:r>
            <w:proofErr w:type="gramStart"/>
            <w:r w:rsidRPr="00B33F36">
              <w:rPr>
                <w:bCs/>
                <w:iCs/>
              </w:rPr>
              <w:t>i.e.</w:t>
            </w:r>
            <w:proofErr w:type="gramEnd"/>
            <w:r w:rsidRPr="00B33F36">
              <w:rPr>
                <w:bCs/>
                <w:iCs/>
              </w:rPr>
              <w:t xml:space="preserv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192AE1">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192AE1">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192AE1">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192AE1">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192AE1">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192AE1">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192AE1">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192AE1">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192AE1">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TCI state indication for update and activation, </w:t>
            </w:r>
            <w:proofErr w:type="gramStart"/>
            <w:r w:rsidRPr="00B33F36">
              <w:rPr>
                <w:rFonts w:cs="Arial"/>
                <w:szCs w:val="22"/>
                <w:lang w:eastAsia="en-GB"/>
              </w:rPr>
              <w:t>i.e.</w:t>
            </w:r>
            <w:proofErr w:type="gramEnd"/>
            <w:r w:rsidRPr="00B33F36">
              <w:rPr>
                <w:rFonts w:cs="Arial"/>
                <w:szCs w:val="22"/>
                <w:lang w:eastAsia="en-GB"/>
              </w:rPr>
              <w:t xml:space="preserv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192AE1">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192AE1">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192AE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192AE1">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w:t>
            </w:r>
            <w:proofErr w:type="gramStart"/>
            <w:r w:rsidRPr="00B33F36">
              <w:rPr>
                <w:rFonts w:ascii="Arial" w:hAnsi="Arial" w:cs="Arial"/>
                <w:sz w:val="18"/>
                <w:szCs w:val="18"/>
              </w:rPr>
              <w:t>i.e.</w:t>
            </w:r>
            <w:proofErr w:type="gramEnd"/>
            <w:r w:rsidRPr="00B33F36">
              <w:rPr>
                <w:rFonts w:ascii="Arial" w:hAnsi="Arial" w:cs="Arial"/>
                <w:sz w:val="18"/>
                <w:szCs w:val="18"/>
              </w:rPr>
              <w:t xml:space="preserv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192AE1">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189" w:name="_Toc12750896"/>
      <w:bookmarkStart w:id="190" w:name="_Toc29382260"/>
      <w:bookmarkStart w:id="191" w:name="_Toc37093377"/>
      <w:bookmarkStart w:id="192" w:name="_Toc37238653"/>
      <w:bookmarkStart w:id="193" w:name="_Toc37238767"/>
      <w:bookmarkStart w:id="194" w:name="_Toc46488663"/>
      <w:bookmarkStart w:id="195" w:name="_Toc52574084"/>
      <w:bookmarkStart w:id="196" w:name="_Toc52574170"/>
      <w:bookmarkStart w:id="197" w:name="_Toc185544385"/>
      <w:r w:rsidRPr="00B33F36">
        <w:lastRenderedPageBreak/>
        <w:t>4.2.7.4</w:t>
      </w:r>
      <w:r w:rsidRPr="00B33F36">
        <w:tab/>
      </w:r>
      <w:r w:rsidRPr="00B33F36">
        <w:rPr>
          <w:i/>
        </w:rPr>
        <w:t>CA-ParametersNR</w:t>
      </w:r>
      <w:bookmarkEnd w:id="189"/>
      <w:bookmarkEnd w:id="190"/>
      <w:bookmarkEnd w:id="191"/>
      <w:bookmarkEnd w:id="192"/>
      <w:bookmarkEnd w:id="193"/>
      <w:bookmarkEnd w:id="194"/>
      <w:bookmarkEnd w:id="195"/>
      <w:bookmarkEnd w:id="196"/>
      <w:bookmarkEnd w:id="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w:t>
            </w:r>
            <w:proofErr w:type="gramStart"/>
            <w:r w:rsidRPr="00B33F36">
              <w:rPr>
                <w:bCs/>
                <w:iCs/>
              </w:rPr>
              <w:t>={</w:t>
            </w:r>
            <w:proofErr w:type="gramEnd"/>
            <w:r w:rsidRPr="00B33F36">
              <w:rPr>
                <w:bCs/>
                <w:iCs/>
              </w:rPr>
              <w:t>2,4} for (15,120), (15,60), (30,120). X</w:t>
            </w:r>
            <w:proofErr w:type="gramStart"/>
            <w:r w:rsidRPr="00B33F36">
              <w:rPr>
                <w:bCs/>
                <w:iCs/>
              </w:rPr>
              <w:t>={</w:t>
            </w:r>
            <w:proofErr w:type="gramEnd"/>
            <w:r w:rsidRPr="00B33F36">
              <w:rPr>
                <w:bCs/>
                <w:iCs/>
              </w:rPr>
              <w:t>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w:t>
            </w:r>
            <w:proofErr w:type="gramStart"/>
            <w:r w:rsidRPr="00B33F36">
              <w:rPr>
                <w:bCs/>
                <w:iCs/>
              </w:rPr>
              <w:t>={</w:t>
            </w:r>
            <w:proofErr w:type="gramEnd"/>
            <w:r w:rsidRPr="00B33F36">
              <w:rPr>
                <w:bCs/>
                <w:iCs/>
              </w:rPr>
              <w:t>2,4} for (15,120), (15,60), (30,120). X</w:t>
            </w:r>
            <w:proofErr w:type="gramStart"/>
            <w:r w:rsidRPr="00B33F36">
              <w:rPr>
                <w:bCs/>
                <w:iCs/>
              </w:rPr>
              <w:t>={</w:t>
            </w:r>
            <w:proofErr w:type="gramEnd"/>
            <w:r w:rsidRPr="00B33F36">
              <w:rPr>
                <w:bCs/>
                <w:iCs/>
              </w:rPr>
              <w:t>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宋体" w:cs="Arial"/>
                <w:szCs w:val="18"/>
                <w:lang w:eastAsia="zh-CN"/>
              </w:rPr>
            </w:pPr>
            <w:r w:rsidRPr="00B33F36">
              <w:t xml:space="preserve">Indicates the support of </w:t>
            </w:r>
            <w:r w:rsidRPr="00B33F36">
              <w:rPr>
                <w:rFonts w:eastAsia="宋体"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等线"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等线" w:cs="Arial"/>
                <w:szCs w:val="18"/>
                <w:lang w:eastAsia="zh-CN"/>
              </w:rPr>
            </w:pPr>
          </w:p>
          <w:p w14:paraId="4D34087A" w14:textId="77777777" w:rsidR="00B6234D" w:rsidRPr="00B33F36" w:rsidRDefault="00B6234D" w:rsidP="005B125E">
            <w:pPr>
              <w:pStyle w:val="TAN"/>
              <w:rPr>
                <w:rFonts w:eastAsia="宋体"/>
                <w:lang w:eastAsia="zh-CN"/>
              </w:rPr>
            </w:pPr>
            <w:r w:rsidRPr="00B33F36">
              <w:t>NOTE 1:</w:t>
            </w:r>
            <w:r w:rsidRPr="00B33F36">
              <w:rPr>
                <w:i/>
                <w:iCs/>
              </w:rPr>
              <w:tab/>
            </w:r>
            <w:r w:rsidRPr="00B33F36">
              <w:rPr>
                <w:rFonts w:eastAsia="宋体"/>
                <w:lang w:eastAsia="zh-CN"/>
              </w:rPr>
              <w:t xml:space="preserve">When NTRP=1 TRP is configured, OCPU =1. When NTRP&gt;1 TRPS are configured, OCPU = </w:t>
            </w:r>
            <w:proofErr w:type="gramStart"/>
            <w:r w:rsidRPr="00B33F36">
              <w:rPr>
                <w:rFonts w:eastAsia="宋体"/>
                <w:lang w:eastAsia="zh-CN"/>
              </w:rPr>
              <w:t>ceil(</w:t>
            </w:r>
            <w:proofErr w:type="gramEnd"/>
            <w:r w:rsidRPr="00B33F36">
              <w:rPr>
                <w:rFonts w:eastAsia="宋体"/>
                <w:lang w:eastAsia="zh-CN"/>
              </w:rPr>
              <w:t>X * NTRP).</w:t>
            </w:r>
          </w:p>
          <w:p w14:paraId="6036091C" w14:textId="77777777" w:rsidR="00B6234D" w:rsidRPr="00B33F36" w:rsidRDefault="00B6234D" w:rsidP="00B6234D">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14085A61" w14:textId="77777777" w:rsidR="00B6234D" w:rsidRPr="00B33F36" w:rsidRDefault="00B6234D" w:rsidP="00B6234D">
            <w:pPr>
              <w:pStyle w:val="TAL"/>
              <w:rPr>
                <w:rFonts w:eastAsia="等线" w:cs="Arial"/>
                <w:szCs w:val="18"/>
                <w:lang w:eastAsia="zh-CN"/>
              </w:rPr>
            </w:pPr>
          </w:p>
          <w:p w14:paraId="1F800199" w14:textId="4535C332" w:rsidR="00B6234D" w:rsidRPr="00B33F36" w:rsidRDefault="00B6234D" w:rsidP="00B6234D">
            <w:pPr>
              <w:pStyle w:val="TAL"/>
              <w:rPr>
                <w:rFonts w:cs="Arial"/>
                <w:szCs w:val="18"/>
              </w:rPr>
            </w:pPr>
            <w:r w:rsidRPr="00B33F36">
              <w:rPr>
                <w:rFonts w:eastAsia="等线"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宋体"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等线"/>
                <w:i/>
                <w:iCs/>
                <w:lang w:eastAsia="zh-CN"/>
              </w:rPr>
              <w:t>eType2CJT-R2-r18</w:t>
            </w:r>
            <w:r w:rsidRPr="00B33F36">
              <w:rPr>
                <w:rFonts w:eastAsia="等线"/>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等线"/>
                <w:i/>
                <w:iCs/>
                <w:lang w:eastAsia="zh-CN"/>
              </w:rPr>
              <w:t>eType2CJT-PV-Beta-r18</w:t>
            </w:r>
            <w:r w:rsidRPr="00B33F36">
              <w:rPr>
                <w:rFonts w:eastAsia="等线"/>
                <w:lang w:eastAsia="zh-CN"/>
              </w:rPr>
              <w:t xml:space="preserve"> to indicate whether the UE supports</w:t>
            </w:r>
            <w:r w:rsidRPr="00B33F36">
              <w:rPr>
                <w:rFonts w:cs="Arial"/>
                <w:szCs w:val="18"/>
              </w:rPr>
              <w:t xml:space="preserve"> eType-II codebook refinement for multi-TRP CJT with parameter combination pv</w:t>
            </w:r>
            <w:proofErr w:type="gramStart"/>
            <w:r w:rsidRPr="00B33F36">
              <w:rPr>
                <w:rFonts w:cs="Arial"/>
                <w:szCs w:val="18"/>
              </w:rPr>
              <w:t>={</w:t>
            </w:r>
            <w:proofErr w:type="gramEnd"/>
            <w:r w:rsidRPr="00B33F36">
              <w:rPr>
                <w:rFonts w:cs="Arial"/>
                <w:szCs w:val="18"/>
              </w:rPr>
              <w:t>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eType2CJT-2NN1N2-r18</w:t>
            </w:r>
            <w:r w:rsidRPr="00B33F36">
              <w:rPr>
                <w:rFonts w:eastAsia="等线"/>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等线"/>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eType-II codebook refinement for multi-TRP CJT with rank 3,4.</w:t>
            </w:r>
          </w:p>
          <w:p w14:paraId="4F56D54F" w14:textId="77777777" w:rsidR="00B6234D" w:rsidRPr="00B33F36" w:rsidRDefault="00B6234D" w:rsidP="00B6234D">
            <w:pPr>
              <w:pStyle w:val="TAL"/>
              <w:rPr>
                <w:rFonts w:eastAsia="等线"/>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eType2CJT-L6-r18 </w:t>
            </w:r>
            <w:r w:rsidRPr="00B33F36">
              <w:rPr>
                <w:rFonts w:eastAsia="等线"/>
                <w:lang w:eastAsia="zh-CN"/>
              </w:rPr>
              <w:t xml:space="preserve">to indicate whether the UE supports </w:t>
            </w:r>
            <w:r w:rsidRPr="00B33F36">
              <w:rPr>
                <w:rFonts w:eastAsia="宋体"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等线"/>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eType2CJT-NN-r18 </w:t>
            </w:r>
            <w:r w:rsidRPr="00B33F36">
              <w:rPr>
                <w:rFonts w:eastAsia="等线"/>
                <w:lang w:eastAsia="zh-CN"/>
              </w:rPr>
              <w:t>to indicate whether the UE supports selection of</w:t>
            </w:r>
            <w:r w:rsidRPr="00B33F36">
              <w:rPr>
                <w:rFonts w:cs="Arial"/>
                <w:szCs w:val="18"/>
              </w:rPr>
              <w:t xml:space="preserve"> </w:t>
            </w:r>
            <w:r w:rsidRPr="00B33F36">
              <w:rPr>
                <w:rFonts w:eastAsia="宋体"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等线"/>
                <w:lang w:eastAsia="zh-CN"/>
              </w:rPr>
            </w:pPr>
            <w:r w:rsidRPr="00B33F36">
              <w:rPr>
                <w:bCs/>
                <w:iCs/>
              </w:rPr>
              <w:t xml:space="preserve">The UE </w:t>
            </w:r>
            <w:r w:rsidRPr="00B33F36">
              <w:t xml:space="preserve">optionally indicates </w:t>
            </w:r>
            <w:r w:rsidRPr="00B33F36">
              <w:rPr>
                <w:rFonts w:eastAsia="等线"/>
                <w:i/>
                <w:iCs/>
                <w:lang w:eastAsia="zh-CN"/>
              </w:rPr>
              <w:t xml:space="preserve">eType2CJT-NL-SD-r18 </w:t>
            </w:r>
            <w:r w:rsidRPr="00B33F36">
              <w:rPr>
                <w:rFonts w:eastAsia="等线"/>
                <w:lang w:eastAsia="zh-CN"/>
              </w:rPr>
              <w:t>to indicate whether the UE supports</w:t>
            </w:r>
            <w:r w:rsidRPr="00B33F36">
              <w:rPr>
                <w:rFonts w:eastAsia="宋体"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等线"/>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宋体"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等线"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宋体" w:hAnsi="Arial" w:cs="Arial"/>
                <w:sz w:val="18"/>
                <w:szCs w:val="18"/>
                <w:lang w:eastAsia="zh-CN"/>
              </w:rPr>
              <w:t>value of Y for CPU occupation (OCPU = Y</w:t>
            </w:r>
            <w:r w:rsidR="00652C28" w:rsidRPr="00B33F36">
              <w:rPr>
                <w:rFonts w:ascii="Arial" w:eastAsia="宋体" w:hAnsi="Arial" w:cs="Arial"/>
                <w:sz w:val="18"/>
                <w:szCs w:val="18"/>
                <w:lang w:eastAsia="zh-CN"/>
              </w:rPr>
              <w:t>*</w:t>
            </w:r>
            <w:r w:rsidR="00652C28" w:rsidRPr="00B33F36">
              <w:rPr>
                <w:rFonts w:ascii="Arial" w:eastAsia="宋体" w:hAnsi="Arial" w:cs="Arial"/>
                <w:i/>
                <w:iCs/>
                <w:sz w:val="18"/>
                <w:szCs w:val="18"/>
                <w:lang w:eastAsia="zh-CN"/>
              </w:rPr>
              <w:t>vectorLengthDD-r18</w:t>
            </w:r>
            <w:r w:rsidR="00447561" w:rsidRPr="00B33F36">
              <w:rPr>
                <w:rFonts w:ascii="Arial" w:eastAsia="宋体"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宋体"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宋体" w:hAnsi="Arial" w:cs="Arial"/>
                <w:sz w:val="18"/>
                <w:szCs w:val="18"/>
                <w:lang w:eastAsia="zh-CN"/>
              </w:rPr>
              <w:t xml:space="preserve">across all CCs </w:t>
            </w:r>
            <w:r w:rsidR="00652C28" w:rsidRPr="00B33F36">
              <w:rPr>
                <w:rFonts w:ascii="Arial" w:eastAsia="宋体" w:hAnsi="Arial" w:cs="Arial"/>
                <w:sz w:val="18"/>
                <w:szCs w:val="18"/>
                <w:lang w:eastAsia="zh-CN"/>
              </w:rPr>
              <w:t xml:space="preserve">in a band combination </w:t>
            </w:r>
            <w:r w:rsidR="00447561" w:rsidRPr="00B33F36">
              <w:rPr>
                <w:rFonts w:ascii="Arial" w:eastAsia="宋体" w:hAnsi="Arial" w:cs="Arial"/>
                <w:sz w:val="18"/>
                <w:szCs w:val="18"/>
                <w:lang w:eastAsia="zh-CN"/>
              </w:rPr>
              <w:t xml:space="preserve">simultaneously by referring to </w:t>
            </w:r>
            <w:r w:rsidR="00447561" w:rsidRPr="00B33F36">
              <w:rPr>
                <w:rFonts w:ascii="Arial" w:eastAsia="宋体"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宋体"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宋体"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宋体"/>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宋体"/>
                <w:lang w:eastAsia="zh-CN"/>
              </w:rPr>
              <w:t xml:space="preserve">&gt;1, and Value of </w:t>
            </w:r>
            <w:r w:rsidR="007E3027" w:rsidRPr="00B33F36">
              <w:rPr>
                <w:i/>
                <w:iCs/>
              </w:rPr>
              <w:t>unitDurationDD-r18</w:t>
            </w:r>
            <w:r w:rsidRPr="00B33F36">
              <w:rPr>
                <w:rFonts w:eastAsia="宋体"/>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宋体"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宋体" w:cs="Arial"/>
                <w:szCs w:val="18"/>
                <w:lang w:eastAsia="zh-CN"/>
              </w:rPr>
              <w:t xml:space="preserve">X=2 CQI based on 2 slots for </w:t>
            </w:r>
            <w:r w:rsidRPr="00B33F36">
              <w:rPr>
                <w:bCs/>
                <w:iCs/>
              </w:rPr>
              <w:t xml:space="preserve">eType-II </w:t>
            </w:r>
            <w:r w:rsidRPr="00B33F36">
              <w:rPr>
                <w:rFonts w:eastAsia="宋体"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l = (n – </w:t>
            </w:r>
            <w:proofErr w:type="gramStart"/>
            <w:r w:rsidRPr="00B33F36">
              <w:rPr>
                <w:rFonts w:eastAsia="宋体" w:cs="Arial"/>
                <w:szCs w:val="18"/>
                <w:lang w:eastAsia="zh-CN"/>
              </w:rPr>
              <w:t>nCSI,ref</w:t>
            </w:r>
            <w:proofErr w:type="gramEnd"/>
            <w:r w:rsidRPr="00B33F36">
              <w:rPr>
                <w:rFonts w:eastAsia="宋体" w:cs="Arial"/>
                <w:szCs w:val="18"/>
                <w:lang w:eastAsia="zh-CN"/>
              </w:rPr>
              <w:t xml:space="preserve"> ) for CSI reference slot for </w:t>
            </w:r>
            <w:r w:rsidRPr="00B33F36">
              <w:rPr>
                <w:bCs/>
                <w:iCs/>
              </w:rPr>
              <w:t xml:space="preserve">eType-II </w:t>
            </w:r>
            <w:r w:rsidRPr="00B33F36">
              <w:rPr>
                <w:rFonts w:eastAsia="宋体"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宋体"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等线"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等线" w:cs="Arial"/>
                <w:szCs w:val="18"/>
                <w:lang w:eastAsia="zh-CN"/>
              </w:rPr>
            </w:pPr>
          </w:p>
          <w:p w14:paraId="343233F1" w14:textId="77777777" w:rsidR="00B6234D" w:rsidRPr="00B33F36" w:rsidRDefault="00B6234D" w:rsidP="005B125E">
            <w:pPr>
              <w:pStyle w:val="TAN"/>
              <w:rPr>
                <w:rFonts w:eastAsia="宋体"/>
                <w:lang w:eastAsia="zh-CN"/>
              </w:rPr>
            </w:pPr>
            <w:r w:rsidRPr="00B33F36">
              <w:t>NOTE 1:</w:t>
            </w:r>
            <w:r w:rsidRPr="00B33F36">
              <w:rPr>
                <w:i/>
                <w:iCs/>
              </w:rPr>
              <w:tab/>
            </w:r>
            <w:r w:rsidRPr="00B33F36">
              <w:rPr>
                <w:rFonts w:eastAsia="宋体"/>
                <w:lang w:eastAsia="zh-CN"/>
              </w:rPr>
              <w:t xml:space="preserve">When NTRP=1 TRP is configured, OCPU =1. When NTRP&gt;1 TRPS are configured, OCPU = </w:t>
            </w:r>
            <w:proofErr w:type="gramStart"/>
            <w:r w:rsidRPr="00B33F36">
              <w:rPr>
                <w:rFonts w:eastAsia="宋体"/>
                <w:lang w:eastAsia="zh-CN"/>
              </w:rPr>
              <w:t>ceil(</w:t>
            </w:r>
            <w:proofErr w:type="gramEnd"/>
            <w:r w:rsidRPr="00B33F36">
              <w:rPr>
                <w:rFonts w:eastAsia="宋体"/>
                <w:lang w:eastAsia="zh-CN"/>
              </w:rPr>
              <w:t>X * NTRP).</w:t>
            </w:r>
          </w:p>
          <w:p w14:paraId="04FF721B" w14:textId="77777777" w:rsidR="00B6234D" w:rsidRPr="00B33F36" w:rsidRDefault="00B6234D" w:rsidP="00B6234D">
            <w:pPr>
              <w:pStyle w:val="TAN"/>
            </w:pPr>
            <w:r w:rsidRPr="00B33F36">
              <w:t>NOTE 2:</w:t>
            </w:r>
            <w:r w:rsidRPr="00B33F36">
              <w:rPr>
                <w:i/>
                <w:iCs/>
              </w:rPr>
              <w:tab/>
            </w:r>
            <w:r w:rsidRPr="00B33F36">
              <w:rPr>
                <w:rFonts w:eastAsia="宋体" w:cs="Arial"/>
                <w:szCs w:val="18"/>
                <w:lang w:eastAsia="zh-CN"/>
              </w:rPr>
              <w:t xml:space="preserve">A-CSI is supported, and whether UE supports SP-CSI on PUSCH is dependent on </w:t>
            </w:r>
            <w:r w:rsidRPr="00B33F36">
              <w:rPr>
                <w:i/>
              </w:rPr>
              <w:t>sp-CSI-ReportPUSCH</w:t>
            </w:r>
            <w:r w:rsidRPr="00B33F36">
              <w:rPr>
                <w:rFonts w:eastAsia="宋体"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等线" w:cs="Arial"/>
                <w:szCs w:val="18"/>
                <w:lang w:eastAsia="zh-CN"/>
              </w:rPr>
            </w:pPr>
          </w:p>
          <w:p w14:paraId="4971724D" w14:textId="4CCB26DE" w:rsidR="00B6234D" w:rsidRPr="00B33F36" w:rsidRDefault="00B6234D" w:rsidP="00B6234D">
            <w:pPr>
              <w:pStyle w:val="TAL"/>
              <w:rPr>
                <w:rFonts w:cs="Arial"/>
                <w:szCs w:val="18"/>
              </w:rPr>
            </w:pPr>
            <w:r w:rsidRPr="00B33F36">
              <w:rPr>
                <w:rFonts w:eastAsia="等线" w:cs="Arial"/>
                <w:szCs w:val="18"/>
                <w:lang w:eastAsia="zh-CN"/>
              </w:rPr>
              <w:t xml:space="preserve">The UE optionally includes </w:t>
            </w:r>
            <w:r w:rsidRPr="00B33F36">
              <w:rPr>
                <w:rFonts w:eastAsia="等线"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宋体"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等线"/>
                <w:i/>
                <w:iCs/>
                <w:lang w:eastAsia="zh-CN"/>
              </w:rPr>
              <w:t>eType2CJT-M2R1-r18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eType2CJT-M2R1-r18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等线"/>
                <w:i/>
                <w:iCs/>
                <w:lang w:eastAsia="zh-CN"/>
              </w:rPr>
              <w:t>eType2CJT-R2-r18</w:t>
            </w:r>
            <w:r w:rsidRPr="00B33F36">
              <w:rPr>
                <w:rFonts w:eastAsia="等线"/>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等线"/>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等线"/>
                <w:i/>
                <w:iCs/>
                <w:lang w:eastAsia="zh-CN"/>
              </w:rPr>
              <w:t>eType2CJT-R2-r18</w:t>
            </w:r>
            <w:r w:rsidRPr="00B33F36">
              <w:rPr>
                <w:rFonts w:eastAsia="等线"/>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等线"/>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等线"/>
                <w:i/>
                <w:iCs/>
                <w:lang w:eastAsia="zh-CN"/>
              </w:rPr>
              <w:t>eType2CJT-2NN1N2-r18</w:t>
            </w:r>
            <w:r w:rsidRPr="00B33F36">
              <w:rPr>
                <w:rFonts w:eastAsia="等线"/>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等线"/>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eType2CJT-Rank3Rank4-r18 </w:t>
            </w:r>
            <w:r w:rsidRPr="00B33F36">
              <w:rPr>
                <w:rFonts w:eastAsia="等线"/>
                <w:lang w:eastAsia="zh-CN"/>
              </w:rPr>
              <w:t xml:space="preserve">to indicate whether the UE supports </w:t>
            </w:r>
            <w:r w:rsidRPr="00B33F36">
              <w:rPr>
                <w:rFonts w:eastAsia="宋体"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eType2CJT-NN-r18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eType2CJT-NL-r18 </w:t>
            </w:r>
            <w:r w:rsidRPr="00B33F36">
              <w:rPr>
                <w:rFonts w:eastAsia="等线"/>
                <w:lang w:eastAsia="zh-CN"/>
              </w:rPr>
              <w:t>to indicate whether the UE supports</w:t>
            </w:r>
            <w:r w:rsidRPr="00B33F36">
              <w:rPr>
                <w:rFonts w:eastAsia="宋体"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等线"/>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宋体"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等线"/>
                <w:i/>
                <w:iCs/>
                <w:lang w:eastAsia="zh-CN"/>
              </w:rPr>
              <w:t xml:space="preserve">eType2CJT-Unequal-r18 </w:t>
            </w:r>
            <w:r w:rsidRPr="00B33F36">
              <w:rPr>
                <w:rFonts w:eastAsia="等线"/>
                <w:lang w:eastAsia="zh-CN"/>
              </w:rPr>
              <w:t>to indicate whether the UE supports</w:t>
            </w:r>
            <w:r w:rsidRPr="00B33F36">
              <w:rPr>
                <w:rFonts w:cs="Arial"/>
                <w:szCs w:val="18"/>
              </w:rPr>
              <w:t xml:space="preserve"> </w:t>
            </w:r>
            <w:r w:rsidRPr="00B33F36">
              <w:rPr>
                <w:rFonts w:eastAsia="宋体"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等线"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宋体"/>
                <w:lang w:eastAsia="zh-CN"/>
              </w:rPr>
              <w:t>X=1 CQI based on the first/earliest</w:t>
            </w:r>
            <w:r w:rsidRPr="00B33F36" w:rsidDel="00676A06">
              <w:rPr>
                <w:rFonts w:eastAsia="宋体"/>
                <w:lang w:eastAsia="zh-CN"/>
              </w:rPr>
              <w:t xml:space="preserve"> </w:t>
            </w:r>
            <w:r w:rsidRPr="00B33F36">
              <w:rPr>
                <w:rFonts w:eastAsia="宋体"/>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宋体"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宋体"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宋体"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宋体" w:cs="Arial"/>
                <w:szCs w:val="18"/>
                <w:lang w:eastAsia="zh-CN"/>
              </w:rPr>
              <w:t xml:space="preserve">support of l = (n – </w:t>
            </w:r>
            <w:proofErr w:type="gramStart"/>
            <w:r w:rsidRPr="00B33F36">
              <w:rPr>
                <w:rFonts w:eastAsia="宋体" w:cs="Arial"/>
                <w:szCs w:val="18"/>
                <w:lang w:eastAsia="zh-CN"/>
              </w:rPr>
              <w:t>nCSI,ref</w:t>
            </w:r>
            <w:proofErr w:type="gramEnd"/>
            <w:r w:rsidRPr="00B33F36">
              <w:rPr>
                <w:rFonts w:eastAsia="宋体" w:cs="Arial"/>
                <w:szCs w:val="18"/>
                <w:lang w:eastAsia="zh-CN"/>
              </w:rPr>
              <w:t xml:space="preserve"> ) for CSI reference slot for </w:t>
            </w:r>
            <w:r w:rsidRPr="00B33F36">
              <w:rPr>
                <w:bCs/>
                <w:iCs/>
              </w:rPr>
              <w:t>FeType-II</w:t>
            </w:r>
            <w:r w:rsidRPr="00B33F36">
              <w:rPr>
                <w:rFonts w:eastAsia="宋体"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宋体" w:cs="Arial"/>
                <w:szCs w:val="18"/>
              </w:rPr>
              <w:t xml:space="preserve"> </w:t>
            </w:r>
            <w:r w:rsidRPr="00B33F36">
              <w:rPr>
                <w:rFonts w:eastAsia="宋体" w:cs="Arial"/>
                <w:szCs w:val="18"/>
                <w:lang w:eastAsia="zh-CN"/>
              </w:rPr>
              <w:t xml:space="preserve">rank </w:t>
            </w:r>
            <w:r w:rsidRPr="00B33F36">
              <w:rPr>
                <w:rFonts w:eastAsia="宋体"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等线"/>
                <w:lang w:eastAsia="zh-CN"/>
              </w:rPr>
              <w:t>BC</w:t>
            </w:r>
          </w:p>
        </w:tc>
        <w:tc>
          <w:tcPr>
            <w:tcW w:w="567" w:type="dxa"/>
          </w:tcPr>
          <w:p w14:paraId="787CD2C6" w14:textId="78093A86" w:rsidR="00CE6547" w:rsidRPr="00B33F36" w:rsidRDefault="00CE6547" w:rsidP="00CE6547">
            <w:pPr>
              <w:pStyle w:val="TAL"/>
              <w:jc w:val="center"/>
            </w:pPr>
            <w:r w:rsidRPr="00B33F36">
              <w:rPr>
                <w:rFonts w:eastAsia="等线"/>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等线"/>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等线"/>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w:t>
            </w:r>
            <w:proofErr w:type="gramStart"/>
            <w:r w:rsidRPr="00B33F36">
              <w:rPr>
                <w:bCs/>
                <w:iCs/>
              </w:rPr>
              <w:t>PSCell(</w:t>
            </w:r>
            <w:proofErr w:type="gramEnd"/>
            <w:r w:rsidRPr="00B33F36">
              <w:rPr>
                <w:bCs/>
                <w:iCs/>
              </w:rPr>
              <w:t>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w:t>
            </w:r>
            <w:proofErr w:type="gramStart"/>
            <w:r w:rsidRPr="00B33F36">
              <w:rPr>
                <w:bCs/>
                <w:iCs/>
              </w:rPr>
              <w:t>PSCell(</w:t>
            </w:r>
            <w:proofErr w:type="gramEnd"/>
            <w:r w:rsidRPr="00B33F36">
              <w:rPr>
                <w:bCs/>
                <w:iCs/>
              </w:rPr>
              <w:t>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w:t>
            </w:r>
            <w:proofErr w:type="gramStart"/>
            <w:r w:rsidRPr="00B33F36">
              <w:rPr>
                <w:rFonts w:ascii="Arial" w:hAnsi="Arial" w:cs="Arial"/>
                <w:sz w:val="18"/>
                <w:szCs w:val="18"/>
              </w:rPr>
              <w:t>i.e.</w:t>
            </w:r>
            <w:proofErr w:type="gramEnd"/>
            <w:r w:rsidRPr="00B33F36">
              <w:rPr>
                <w:rFonts w:ascii="Arial" w:hAnsi="Arial" w:cs="Arial"/>
                <w:sz w:val="18"/>
                <w:szCs w:val="18"/>
              </w:rPr>
              <w:t xml:space="preserv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w:t>
            </w:r>
            <w:proofErr w:type="gramStart"/>
            <w:r w:rsidRPr="00B33F36">
              <w:rPr>
                <w:rFonts w:ascii="Arial" w:hAnsi="Arial" w:cs="Arial"/>
                <w:sz w:val="18"/>
                <w:szCs w:val="18"/>
              </w:rPr>
              <w:t>i.e.</w:t>
            </w:r>
            <w:proofErr w:type="gramEnd"/>
            <w:r w:rsidRPr="00B33F36">
              <w:rPr>
                <w:rFonts w:ascii="Arial" w:hAnsi="Arial" w:cs="Arial"/>
                <w:sz w:val="18"/>
                <w:szCs w:val="18"/>
              </w:rPr>
              <w:t xml:space="preserv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w:t>
            </w:r>
            <w:proofErr w:type="gramStart"/>
            <w:r w:rsidRPr="00B33F36">
              <w:rPr>
                <w:rFonts w:ascii="Arial" w:hAnsi="Arial" w:cs="Arial"/>
                <w:sz w:val="18"/>
                <w:szCs w:val="18"/>
              </w:rPr>
              <w:t>i.e.</w:t>
            </w:r>
            <w:proofErr w:type="gramEnd"/>
            <w:r w:rsidRPr="00B33F36">
              <w:rPr>
                <w:rFonts w:ascii="Arial" w:hAnsi="Arial" w:cs="Arial"/>
                <w:sz w:val="18"/>
                <w:szCs w:val="18"/>
              </w:rPr>
              <w:t xml:space="preserv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w:t>
            </w:r>
            <w:proofErr w:type="gramStart"/>
            <w:r w:rsidRPr="00B33F36">
              <w:rPr>
                <w:rFonts w:ascii="Arial" w:hAnsi="Arial" w:cs="Arial"/>
                <w:sz w:val="18"/>
                <w:szCs w:val="18"/>
              </w:rPr>
              <w:t>i.e.</w:t>
            </w:r>
            <w:proofErr w:type="gramEnd"/>
            <w:r w:rsidRPr="00B33F36">
              <w:rPr>
                <w:rFonts w:ascii="Arial" w:hAnsi="Arial" w:cs="Arial"/>
                <w:sz w:val="18"/>
                <w:szCs w:val="18"/>
              </w:rPr>
              <w:t xml:space="preserv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宋体"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宋体"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xml:space="preserve">, </w:t>
            </w:r>
            <w:proofErr w:type="gramStart"/>
            <w:r w:rsidRPr="00B33F36">
              <w:t>e.g</w:t>
            </w:r>
            <w:r w:rsidR="00147AB3" w:rsidRPr="00B33F36">
              <w:t>.</w:t>
            </w:r>
            <w:proofErr w:type="gramEnd"/>
            <w:r w:rsidRPr="00B33F36">
              <w:t xml:space="preserve"> support of simultaneous DL reception of PDCCH and PDSCH from source and target cell.</w:t>
            </w:r>
            <w:r w:rsidR="00172633" w:rsidRPr="00B33F36">
              <w:t xml:space="preserve"> </w:t>
            </w:r>
            <w:r w:rsidR="00172633" w:rsidRPr="00B33F36">
              <w:rPr>
                <w:rFonts w:eastAsia="等线" w:cs="Arial"/>
                <w:szCs w:val="18"/>
              </w:rPr>
              <w:t>A UE indicating this capability shall also support</w:t>
            </w:r>
            <w:r w:rsidR="00E378D2" w:rsidRPr="00B33F36">
              <w:rPr>
                <w:rFonts w:eastAsia="等线" w:cs="Arial"/>
                <w:szCs w:val="18"/>
              </w:rPr>
              <w:t xml:space="preserve"> inter-frequency</w:t>
            </w:r>
            <w:r w:rsidR="00172633" w:rsidRPr="00B33F36">
              <w:rPr>
                <w:rFonts w:eastAsia="等线"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proofErr w:type="gramStart"/>
            <w:r w:rsidRPr="00B33F36">
              <w:rPr>
                <w:rFonts w:cs="Arial"/>
                <w:szCs w:val="18"/>
                <w:lang w:eastAsia="zh-CN"/>
              </w:rPr>
              <w:t>i.e.</w:t>
            </w:r>
            <w:proofErr w:type="gramEnd"/>
            <w:r w:rsidRPr="00B33F36">
              <w:rPr>
                <w:rFonts w:cs="Arial"/>
                <w:szCs w:val="18"/>
                <w:lang w:eastAsia="zh-CN"/>
              </w:rPr>
              <w:t xml:space="preserv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w:t>
            </w:r>
            <w:proofErr w:type="gramStart"/>
            <w:r w:rsidRPr="00B33F36">
              <w:rPr>
                <w:rFonts w:cs="Arial"/>
                <w:szCs w:val="18"/>
                <w:lang w:eastAsia="en-US"/>
              </w:rPr>
              <w:t>network controlled</w:t>
            </w:r>
            <w:proofErr w:type="gramEnd"/>
            <w:r w:rsidRPr="00B33F36">
              <w:rPr>
                <w:rFonts w:cs="Arial"/>
                <w:szCs w:val="18"/>
                <w:lang w:eastAsia="en-US"/>
              </w:rPr>
              <w:t xml:space="preserve">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proofErr w:type="gramStart"/>
            <w:r w:rsidRPr="00B33F36">
              <w:rPr>
                <w:rFonts w:ascii="Arial" w:hAnsi="Arial" w:cs="Arial"/>
                <w:sz w:val="18"/>
                <w:szCs w:val="18"/>
              </w:rPr>
              <w:t>candidate</w:t>
            </w:r>
            <w:proofErr w:type="gramEnd"/>
            <w:r w:rsidRPr="00B33F36">
              <w:rPr>
                <w:rFonts w:ascii="Arial" w:hAnsi="Arial" w:cs="Arial"/>
                <w:sz w:val="18"/>
                <w:szCs w:val="18"/>
              </w:rPr>
              <w:t xml:space="preserv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宋体"/>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宋体"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 xml:space="preserve">aximum number of NZP CSI-RS resources in one CSI-RS resource set: </w:t>
            </w:r>
            <w:proofErr w:type="gramStart"/>
            <w:r w:rsidRPr="00B33F36">
              <w:rPr>
                <w:rFonts w:ascii="Arial" w:hAnsi="Arial" w:cs="Arial"/>
                <w:sz w:val="18"/>
                <w:szCs w:val="18"/>
              </w:rPr>
              <w:t>Ks,max</w:t>
            </w:r>
            <w:proofErr w:type="gramEnd"/>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198"/>
            <w:commentRangeStart w:id="199"/>
            <w:ins w:id="200" w:author="Xiaomi" w:date="2025-01-26T13:40:00Z">
              <w:r w:rsidR="003321E7">
                <w:rPr>
                  <w:rFonts w:ascii="Arial" w:hAnsi="Arial" w:cs="Arial"/>
                  <w:sz w:val="18"/>
                  <w:szCs w:val="18"/>
                </w:rPr>
                <w:t xml:space="preserve"> and </w:t>
              </w:r>
            </w:ins>
            <w:commentRangeEnd w:id="198"/>
            <w:r w:rsidR="00476117">
              <w:rPr>
                <w:rStyle w:val="CommentReference"/>
                <w:rFonts w:eastAsiaTheme="minorEastAsia"/>
                <w:lang w:eastAsia="en-US"/>
              </w:rPr>
              <w:commentReference w:id="198"/>
            </w:r>
            <w:commentRangeEnd w:id="199"/>
            <w:r w:rsidR="00BF2AB5">
              <w:rPr>
                <w:rStyle w:val="CommentReference"/>
                <w:rFonts w:eastAsiaTheme="minorEastAsia"/>
                <w:lang w:eastAsia="en-US"/>
              </w:rPr>
              <w:commentReference w:id="199"/>
            </w:r>
            <w:del w:id="201"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2"/>
            <w:commentRangeStart w:id="203"/>
            <w:ins w:id="204" w:author="Xiaomi" w:date="2025-01-26T13:41:00Z">
              <w:r w:rsidR="003321E7">
                <w:rPr>
                  <w:rFonts w:ascii="Arial" w:hAnsi="Arial" w:cs="Arial"/>
                  <w:sz w:val="18"/>
                  <w:szCs w:val="18"/>
                </w:rPr>
                <w:t xml:space="preserve"> and </w:t>
              </w:r>
            </w:ins>
            <w:commentRangeEnd w:id="202"/>
            <w:r w:rsidR="00476117">
              <w:rPr>
                <w:rStyle w:val="CommentReference"/>
                <w:rFonts w:eastAsiaTheme="minorEastAsia"/>
                <w:lang w:eastAsia="en-US"/>
              </w:rPr>
              <w:commentReference w:id="202"/>
            </w:r>
            <w:commentRangeEnd w:id="203"/>
            <w:r w:rsidR="00BF2AB5">
              <w:rPr>
                <w:rStyle w:val="CommentReference"/>
                <w:rFonts w:eastAsiaTheme="minorEastAsia"/>
                <w:lang w:eastAsia="en-US"/>
              </w:rPr>
              <w:commentReference w:id="203"/>
            </w:r>
            <w:del w:id="205"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等线"/>
              </w:rPr>
              <w:t>N/A</w:t>
            </w:r>
          </w:p>
        </w:tc>
        <w:tc>
          <w:tcPr>
            <w:tcW w:w="728" w:type="dxa"/>
          </w:tcPr>
          <w:p w14:paraId="49C18342" w14:textId="19AF6BC0" w:rsidR="003D0D72" w:rsidRPr="00B33F36" w:rsidRDefault="003D0D72" w:rsidP="003D0D72">
            <w:pPr>
              <w:pStyle w:val="TAL"/>
              <w:jc w:val="center"/>
              <w:rPr>
                <w:bCs/>
                <w:iCs/>
              </w:rPr>
            </w:pPr>
            <w:r w:rsidRPr="00B33F36">
              <w:rPr>
                <w:rFonts w:eastAsia="等线"/>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宋体"/>
                <w:lang w:eastAsia="zh-CN"/>
              </w:rPr>
              <w:t xml:space="preserve"> </w:t>
            </w:r>
            <w:r w:rsidR="001C5157" w:rsidRPr="00B33F36">
              <w:rPr>
                <w:bCs/>
                <w:iCs/>
              </w:rPr>
              <w:t xml:space="preserve">as </w:t>
            </w:r>
            <w:r w:rsidR="001C5157" w:rsidRPr="00B33F36">
              <w:rPr>
                <w:rFonts w:eastAsia="宋体"/>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apability on the number of CCs for monitoring a maximum number of BDs and non-overlapped CCEs for MCG and for SCG (</w:t>
            </w:r>
            <w:proofErr w:type="gramStart"/>
            <w:r w:rsidRPr="00B33F36">
              <w:rPr>
                <w:bCs/>
                <w:iCs/>
              </w:rPr>
              <w:t>i.e.</w:t>
            </w:r>
            <w:proofErr w:type="gramEnd"/>
            <w:r w:rsidRPr="00B33F36">
              <w:rPr>
                <w:bCs/>
                <w:iCs/>
              </w:rPr>
              <w:t xml:space="preserv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w:t>
            </w:r>
            <w:proofErr w:type="gramStart"/>
            <w:r w:rsidRPr="00B33F36">
              <w:rPr>
                <w:bCs/>
              </w:rPr>
              <w:t>is</w:t>
            </w:r>
            <w:proofErr w:type="gramEnd"/>
            <w:r w:rsidRPr="00B33F36">
              <w:rPr>
                <w:bCs/>
              </w:rPr>
              <w:t xml:space="preserve">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w:t>
            </w:r>
            <w:proofErr w:type="gramStart"/>
            <w:r w:rsidRPr="00B33F36">
              <w:rPr>
                <w:bCs/>
              </w:rPr>
              <w:t>is</w:t>
            </w:r>
            <w:proofErr w:type="gramEnd"/>
            <w:r w:rsidRPr="00B33F36">
              <w:rPr>
                <w:bCs/>
              </w:rPr>
              <w:t xml:space="preserve">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w:t>
            </w:r>
            <w:proofErr w:type="gramStart"/>
            <w:r w:rsidRPr="00B33F36">
              <w:rPr>
                <w:bCs/>
                <w:iCs/>
              </w:rPr>
              <w:t>) ,</w:t>
            </w:r>
            <w:proofErr w:type="gramEnd"/>
            <w:r w:rsidRPr="00B33F36">
              <w:rPr>
                <w:bCs/>
                <w:iCs/>
              </w:rPr>
              <w:t xml:space="preserve">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proofErr w:type="gramStart"/>
            <w:r w:rsidRPr="00B33F36">
              <w:t>is</w:t>
            </w:r>
            <w:proofErr w:type="gramEnd"/>
            <w:r w:rsidRPr="00B33F36">
              <w:t xml:space="preserve">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proofErr w:type="gramStart"/>
            <w:r w:rsidRPr="00B33F36">
              <w:t>is</w:t>
            </w:r>
            <w:proofErr w:type="gramEnd"/>
            <w:r w:rsidRPr="00B33F36">
              <w:t xml:space="preserve">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Otherwise, if N_(NR-</w:t>
            </w:r>
            <w:proofErr w:type="gramStart"/>
            <w:r w:rsidRPr="00B33F36">
              <w:rPr>
                <w:bCs/>
                <w:iCs/>
              </w:rPr>
              <w:t>DC,max</w:t>
            </w:r>
            <w:proofErr w:type="gramEnd"/>
            <w:r w:rsidRPr="00B33F36">
              <w:rPr>
                <w:bCs/>
                <w:iCs/>
              </w:rPr>
              <w:t xml:space="preserve">,r15)^(DL,cells)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w:t>
            </w:r>
            <w:proofErr w:type="gramStart"/>
            <w:r w:rsidRPr="00B33F36">
              <w:t>is</w:t>
            </w:r>
            <w:proofErr w:type="gramEnd"/>
            <w:r w:rsidRPr="00B33F36">
              <w:t xml:space="preserve">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w:t>
            </w:r>
            <w:proofErr w:type="gramStart"/>
            <w:r w:rsidRPr="00B33F36">
              <w:t>is</w:t>
            </w:r>
            <w:proofErr w:type="gramEnd"/>
            <w:r w:rsidRPr="00B33F36">
              <w:t xml:space="preserve">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w:t>
            </w:r>
            <w:proofErr w:type="gramStart"/>
            <w:r w:rsidRPr="00B33F36">
              <w:t>DC,max</w:t>
            </w:r>
            <w:proofErr w:type="gramEnd"/>
            <w:r w:rsidRPr="00B33F36">
              <w:t>,r15)^(DL,cells)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proofErr w:type="gramStart"/>
            <w:r w:rsidRPr="00B33F36">
              <w:t>is</w:t>
            </w:r>
            <w:proofErr w:type="gramEnd"/>
            <w:r w:rsidRPr="00B33F36">
              <w:t xml:space="preserve">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proofErr w:type="gramStart"/>
            <w:r w:rsidRPr="00B33F36">
              <w:t>is</w:t>
            </w:r>
            <w:proofErr w:type="gramEnd"/>
            <w:r w:rsidRPr="00B33F36">
              <w:t xml:space="preserve">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Otherwise, if N_(NR-</w:t>
            </w:r>
            <w:proofErr w:type="gramStart"/>
            <w:r w:rsidRPr="00B33F36">
              <w:rPr>
                <w:bCs/>
                <w:iCs/>
              </w:rPr>
              <w:t>DC,max</w:t>
            </w:r>
            <w:proofErr w:type="gramEnd"/>
            <w:r w:rsidRPr="00B33F36">
              <w:rPr>
                <w:bCs/>
                <w:iCs/>
              </w:rPr>
              <w:t xml:space="preserve">,r16)^(DL,cells)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proofErr w:type="gramStart"/>
            <w:r w:rsidRPr="00B33F36">
              <w:t>is</w:t>
            </w:r>
            <w:proofErr w:type="gramEnd"/>
            <w:r w:rsidRPr="00B33F36">
              <w:t xml:space="preserve">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proofErr w:type="gramStart"/>
            <w:r w:rsidRPr="00B33F36">
              <w:t>is</w:t>
            </w:r>
            <w:proofErr w:type="gramEnd"/>
            <w:r w:rsidRPr="00B33F36">
              <w:t xml:space="preserve">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w:t>
            </w:r>
            <w:proofErr w:type="gramStart"/>
            <w:r w:rsidRPr="00B33F36">
              <w:t>DC,max</w:t>
            </w:r>
            <w:proofErr w:type="gramEnd"/>
            <w:r w:rsidRPr="00B33F36">
              <w:t>,r16)^(DL,cells)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w:t>
            </w:r>
            <w:proofErr w:type="gramStart"/>
            <w:r w:rsidRPr="00B33F36">
              <w:rPr>
                <w:i/>
                <w:iCs/>
              </w:rPr>
              <w:t>16 ,</w:t>
            </w:r>
            <w:proofErr w:type="gramEnd"/>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w:t>
            </w:r>
            <w:proofErr w:type="gramStart"/>
            <w:r w:rsidRPr="00B33F36">
              <w:t>is</w:t>
            </w:r>
            <w:proofErr w:type="gramEnd"/>
            <w:r w:rsidRPr="00B33F36">
              <w:t xml:space="preserve">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w:t>
            </w:r>
            <w:proofErr w:type="gramStart"/>
            <w:r w:rsidRPr="00B33F36">
              <w:t>is</w:t>
            </w:r>
            <w:proofErr w:type="gramEnd"/>
            <w:r w:rsidRPr="00B33F36">
              <w:t xml:space="preserve">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Otherwise, if N_(NR-</w:t>
            </w:r>
            <w:proofErr w:type="gramStart"/>
            <w:r w:rsidRPr="00B33F36">
              <w:rPr>
                <w:rStyle w:val="TANChar"/>
              </w:rPr>
              <w:t>DC,max</w:t>
            </w:r>
            <w:proofErr w:type="gramEnd"/>
            <w:r w:rsidRPr="00B33F36">
              <w:rPr>
                <w:rStyle w:val="TANChar"/>
              </w:rPr>
              <w:t xml:space="preserve">,r16)^(DL,cells)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w:t>
            </w:r>
            <w:proofErr w:type="gramStart"/>
            <w:r w:rsidRPr="00B33F36">
              <w:t>DC,max</w:t>
            </w:r>
            <w:proofErr w:type="gramEnd"/>
            <w:r w:rsidRPr="00B33F36">
              <w:t>,r16)^(DL,cells).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等线"/>
                <w:lang w:eastAsia="zh-CN"/>
              </w:rPr>
              <w:t xml:space="preserve"> or </w:t>
            </w:r>
            <w:r w:rsidRPr="00B33F36">
              <w:rPr>
                <w:rFonts w:eastAsia="等线"/>
                <w:i/>
                <w:iCs/>
                <w:lang w:eastAsia="zh-CN"/>
              </w:rPr>
              <w:t>pdcch-MonitoringCA-NonAlignedSpan-r18</w:t>
            </w:r>
            <w:r w:rsidRPr="00B33F36">
              <w:t xml:space="preserve">, then the capability defined by </w:t>
            </w:r>
            <w:r w:rsidRPr="00B33F36">
              <w:rPr>
                <w:i/>
                <w:iCs/>
              </w:rPr>
              <w:t>pdcch-MonitoringCA-r18</w:t>
            </w:r>
            <w:r w:rsidRPr="00B33F36">
              <w:rPr>
                <w:rFonts w:eastAsia="等线"/>
                <w:lang w:eastAsia="zh-CN"/>
              </w:rPr>
              <w:t xml:space="preserve"> or </w:t>
            </w:r>
            <w:r w:rsidRPr="00B33F36">
              <w:rPr>
                <w:rFonts w:eastAsia="等线"/>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等线" w:cs="Arial"/>
                <w:szCs w:val="18"/>
                <w:lang w:eastAsia="zh-CN"/>
              </w:rPr>
              <w:t xml:space="preserve"> Only one between </w:t>
            </w:r>
            <w:r w:rsidR="00492D4C" w:rsidRPr="00B33F36">
              <w:rPr>
                <w:rFonts w:eastAsia="等线" w:cs="Arial"/>
                <w:i/>
                <w:iCs/>
                <w:szCs w:val="18"/>
                <w:lang w:eastAsia="zh-CN"/>
              </w:rPr>
              <w:t>pdcch-MonitoringCA-r18</w:t>
            </w:r>
            <w:r w:rsidR="00492D4C" w:rsidRPr="00B33F36">
              <w:rPr>
                <w:rFonts w:eastAsia="等线"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宋体" w:cs="Arial"/>
                <w:szCs w:val="18"/>
                <w:lang w:eastAsia="zh-CN"/>
              </w:rPr>
              <w:t xml:space="preserve">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宋体" w:cs="Arial"/>
                <w:szCs w:val="18"/>
                <w:lang w:eastAsia="zh-CN"/>
              </w:rPr>
              <w:t>.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宋体" w:cs="Arial"/>
                <w:szCs w:val="18"/>
                <w:lang w:eastAsia="zh-CN"/>
              </w:rPr>
            </w:pPr>
            <w:r w:rsidRPr="00B33F36">
              <w:rPr>
                <w:bCs/>
                <w:iCs/>
              </w:rPr>
              <w:t>Indicates whether the UE supports power</w:t>
            </w:r>
            <w:r w:rsidRPr="00B33F36">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宋体" w:cs="Arial"/>
                <w:szCs w:val="18"/>
                <w:lang w:eastAsia="zh-CN"/>
              </w:rPr>
              <w:t>on PUCCH</w:t>
            </w:r>
            <w:r w:rsidR="002F2941" w:rsidRPr="00B33F36">
              <w:rPr>
                <w:rFonts w:eastAsia="宋体" w:cs="Arial"/>
                <w:szCs w:val="18"/>
                <w:lang w:eastAsia="zh-CN"/>
              </w:rPr>
              <w:t xml:space="preserve"> (or </w:t>
            </w:r>
            <w:r w:rsidR="009B0D32" w:rsidRPr="00B33F36">
              <w:rPr>
                <w:rFonts w:eastAsia="宋体" w:cs="Arial"/>
                <w:szCs w:val="18"/>
                <w:lang w:eastAsia="zh-CN"/>
              </w:rPr>
              <w:t>piggybacked</w:t>
            </w:r>
            <w:r w:rsidR="002F2941" w:rsidRPr="00B33F36">
              <w:rPr>
                <w:rFonts w:eastAsia="宋体" w:cs="Arial"/>
                <w:szCs w:val="18"/>
                <w:lang w:eastAsia="zh-CN"/>
              </w:rPr>
              <w:t xml:space="preserve"> on PUSCH)</w:t>
            </w:r>
            <w:r w:rsidRPr="00B33F36">
              <w:rPr>
                <w:rFonts w:eastAsia="宋体" w:cs="Arial"/>
                <w:szCs w:val="18"/>
                <w:lang w:eastAsia="zh-CN"/>
              </w:rPr>
              <w:t>.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宋体"/>
                <w:i/>
                <w:iCs/>
                <w:lang w:eastAsia="zh-CN"/>
              </w:rPr>
              <w:t>csi-ReportFramework</w:t>
            </w:r>
            <w:r w:rsidR="00A56D61" w:rsidRPr="00B33F36">
              <w:rPr>
                <w:rFonts w:eastAsia="宋体"/>
                <w:lang w:eastAsia="zh-CN"/>
              </w:rPr>
              <w:t xml:space="preserve">, </w:t>
            </w:r>
            <w:r w:rsidR="00A56D61" w:rsidRPr="00B33F36">
              <w:rPr>
                <w:i/>
              </w:rPr>
              <w:t>sp-CSI-ReportPUCCH</w:t>
            </w:r>
            <w:r w:rsidR="00A56D61" w:rsidRPr="00B33F36">
              <w:rPr>
                <w:rFonts w:eastAsia="宋体"/>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宋体" w:cs="Arial"/>
                <w:szCs w:val="18"/>
                <w:lang w:eastAsia="zh-CN"/>
              </w:rPr>
              <w:t xml:space="preserve">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宋体"/>
                <w:i/>
                <w:iCs/>
                <w:lang w:eastAsia="zh-CN"/>
              </w:rPr>
              <w:t>csi-ReportFramework</w:t>
            </w:r>
            <w:r w:rsidR="00A56D61" w:rsidRPr="00B33F36">
              <w:rPr>
                <w:rFonts w:eastAsia="宋体"/>
                <w:lang w:eastAsia="zh-CN"/>
              </w:rPr>
              <w:t xml:space="preserve">, </w:t>
            </w:r>
            <w:r w:rsidR="00A56D61" w:rsidRPr="00B33F36">
              <w:rPr>
                <w:i/>
              </w:rPr>
              <w:t>sp-CSI-ReportPUSCH</w:t>
            </w:r>
            <w:r w:rsidR="00A56D61" w:rsidRPr="00B33F36">
              <w:rPr>
                <w:rFonts w:eastAsia="宋体"/>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is reported, the UE supports this capability for same SCS and for different SCS combination(s) (</w:t>
            </w:r>
            <w:proofErr w:type="gramStart"/>
            <w:r w:rsidRPr="00B33F36">
              <w:rPr>
                <w:bCs/>
                <w:iCs/>
              </w:rPr>
              <w:t>i.e.</w:t>
            </w:r>
            <w:proofErr w:type="gramEnd"/>
            <w:r w:rsidRPr="00B33F36">
              <w:rPr>
                <w:bCs/>
                <w:iCs/>
              </w:rPr>
              <w:t xml:space="preserv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宋体"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aperiodic CSI reporting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periodic CSI reporting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宋体"/>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宋体"/>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宋体" w:cs="Arial"/>
                <w:szCs w:val="18"/>
                <w:lang w:eastAsia="zh-CN"/>
              </w:rPr>
            </w:pPr>
            <w:r w:rsidRPr="00B33F36">
              <w:rPr>
                <w:bCs/>
                <w:iCs/>
              </w:rPr>
              <w:t>Indicates whether the UE supports s</w:t>
            </w:r>
            <w:r w:rsidRPr="00B33F36">
              <w:rPr>
                <w:rFonts w:eastAsia="宋体" w:cs="Arial"/>
                <w:szCs w:val="18"/>
                <w:lang w:eastAsia="zh-CN"/>
              </w:rPr>
              <w:t xml:space="preserve">patial domain adaptation with CSI feedback based on CSI report sub-configuration(s) for semi-persistent CSI reporting on PUCCH </w:t>
            </w:r>
            <w:r w:rsidR="002F2941" w:rsidRPr="00B33F36">
              <w:rPr>
                <w:rFonts w:eastAsia="宋体" w:cs="Arial"/>
                <w:szCs w:val="18"/>
                <w:lang w:eastAsia="zh-CN"/>
              </w:rPr>
              <w:t xml:space="preserve">(or </w:t>
            </w:r>
            <w:r w:rsidR="009B0D32" w:rsidRPr="00B33F36">
              <w:rPr>
                <w:rFonts w:eastAsia="宋体" w:cs="Arial"/>
                <w:szCs w:val="18"/>
                <w:lang w:eastAsia="zh-CN"/>
              </w:rPr>
              <w:t>piggybacked</w:t>
            </w:r>
            <w:r w:rsidR="002F2941" w:rsidRPr="00B33F36">
              <w:rPr>
                <w:rFonts w:eastAsia="宋体" w:cs="Arial"/>
                <w:szCs w:val="18"/>
                <w:lang w:eastAsia="zh-CN"/>
              </w:rPr>
              <w:t xml:space="preserve"> on PUSCH) </w:t>
            </w:r>
            <w:r w:rsidRPr="00B33F36">
              <w:rPr>
                <w:rFonts w:eastAsia="宋体" w:cs="Arial"/>
                <w:szCs w:val="18"/>
                <w:lang w:eastAsia="zh-CN"/>
              </w:rPr>
              <w:t>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宋体" w:cs="Arial"/>
                <w:szCs w:val="18"/>
                <w:lang w:eastAsia="zh-CN"/>
              </w:rPr>
              <w:t>l</w:t>
            </w:r>
            <w:r w:rsidRPr="00B33F36">
              <w:rPr>
                <w:rFonts w:eastAsia="宋体"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w:t>
            </w:r>
            <w:proofErr w:type="gramStart"/>
            <w:r w:rsidRPr="00B33F36">
              <w:rPr>
                <w:rFonts w:ascii="Arial" w:hAnsi="Arial" w:cs="Arial"/>
                <w:sz w:val="18"/>
                <w:szCs w:val="18"/>
              </w:rPr>
              <w:t>i.e.</w:t>
            </w:r>
            <w:proofErr w:type="gramEnd"/>
            <w:r w:rsidRPr="00B33F36">
              <w:rPr>
                <w:rFonts w:ascii="Arial" w:hAnsi="Arial" w:cs="Arial"/>
                <w:sz w:val="18"/>
                <w:szCs w:val="18"/>
              </w:rPr>
              <w:t xml:space="preserv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 xml:space="preserve">is the scaling factor and takes the following </w:t>
            </w:r>
            <w:proofErr w:type="gramStart"/>
            <w:r w:rsidRPr="00B33F36">
              <w:rPr>
                <w:rFonts w:ascii="Arial" w:hAnsi="Arial" w:cs="Arial"/>
                <w:sz w:val="18"/>
                <w:szCs w:val="18"/>
              </w:rPr>
              <w:t>values.</w:t>
            </w:r>
            <w:proofErr w:type="gramEnd"/>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w:t>
            </w:r>
            <w:proofErr w:type="gramStart"/>
            <w:r w:rsidRPr="00B33F36">
              <w:rPr>
                <w:rFonts w:ascii="Arial" w:hAnsi="Arial" w:cs="Arial"/>
                <w:sz w:val="18"/>
                <w:szCs w:val="18"/>
              </w:rPr>
              <w:t>1)</w:t>
            </w:r>
            <w:r w:rsidR="009873BA" w:rsidRPr="00B33F36">
              <w:rPr>
                <w:rFonts w:ascii="Arial" w:hAnsi="Arial" w:cs="Arial"/>
                <w:sz w:val="18"/>
                <w:szCs w:val="18"/>
              </w:rPr>
              <w:t>*</w:t>
            </w:r>
            <w:proofErr w:type="gramEnd"/>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2..</w:t>
            </w:r>
            <w:proofErr w:type="gramEnd"/>
            <w:r w:rsidRPr="00B33F36">
              <w:rPr>
                <w:rFonts w:ascii="Arial" w:hAnsi="Arial" w:cs="Arial"/>
                <w:sz w:val="18"/>
                <w:szCs w:val="18"/>
              </w:rPr>
              <w:t>32}.</w:t>
            </w:r>
          </w:p>
          <w:p w14:paraId="7DE79D9C" w14:textId="77777777" w:rsidR="002340AD" w:rsidRPr="00B33F36" w:rsidRDefault="002340AD" w:rsidP="002340AD">
            <w:pPr>
              <w:pStyle w:val="TAL"/>
              <w:rPr>
                <w:rFonts w:eastAsia="MS PGothic"/>
                <w:i/>
                <w:iCs/>
              </w:rPr>
            </w:pPr>
            <w:r w:rsidRPr="00B33F36">
              <w:rPr>
                <w:rFonts w:eastAsia="等线"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等线"/>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w:t>
            </w:r>
            <w:proofErr w:type="gramStart"/>
            <w:r w:rsidRPr="00B33F36">
              <w:rPr>
                <w:rFonts w:ascii="Arial" w:hAnsi="Arial" w:cs="Arial"/>
                <w:sz w:val="18"/>
                <w:szCs w:val="18"/>
              </w:rPr>
              <w:t>1..</w:t>
            </w:r>
            <w:proofErr w:type="gramEnd"/>
            <w:r w:rsidRPr="00B33F36">
              <w:rPr>
                <w:rFonts w:ascii="Arial" w:hAnsi="Arial" w:cs="Arial"/>
                <w:sz w:val="18"/>
                <w:szCs w:val="18"/>
              </w:rPr>
              <w:t>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等线" w:cs="Arial"/>
                <w:szCs w:val="18"/>
              </w:rPr>
            </w:pPr>
            <w:r w:rsidRPr="00B33F36">
              <w:t xml:space="preserve">Indicates whether the UE supports </w:t>
            </w:r>
            <w:r w:rsidRPr="00B33F36">
              <w:rPr>
                <w:rFonts w:eastAsia="宋体" w:cs="Arial"/>
                <w:szCs w:val="18"/>
                <w:lang w:eastAsia="zh-CN"/>
              </w:rPr>
              <w:t>timeline relaxation parameter</w:t>
            </w:r>
            <w:r w:rsidRPr="00B33F36">
              <w:rPr>
                <w:rFonts w:eastAsia="等线" w:cs="Arial"/>
                <w:szCs w:val="18"/>
              </w:rPr>
              <w:t xml:space="preserve"> for regular eType-II-CJT CSI, or for port selection FeType-II-CJT CSI. Value </w:t>
            </w:r>
            <w:r w:rsidRPr="00B33F36">
              <w:rPr>
                <w:rFonts w:eastAsia="等线" w:cs="Arial"/>
                <w:i/>
                <w:iCs/>
                <w:szCs w:val="18"/>
              </w:rPr>
              <w:t>n0</w:t>
            </w:r>
            <w:r w:rsidRPr="00B33F36">
              <w:rPr>
                <w:rFonts w:eastAsia="等线" w:cs="Arial"/>
                <w:szCs w:val="18"/>
              </w:rPr>
              <w:t xml:space="preserve"> indicates 0, value </w:t>
            </w:r>
            <w:r w:rsidRPr="00B33F36">
              <w:rPr>
                <w:rFonts w:eastAsia="等线" w:cs="Arial"/>
                <w:i/>
                <w:iCs/>
                <w:szCs w:val="18"/>
              </w:rPr>
              <w:t>n2</w:t>
            </w:r>
            <w:r w:rsidRPr="00B33F36">
              <w:rPr>
                <w:rFonts w:eastAsia="等线" w:cs="Arial"/>
                <w:szCs w:val="18"/>
              </w:rPr>
              <w:t xml:space="preserve"> indicates Z2.</w:t>
            </w:r>
          </w:p>
          <w:p w14:paraId="6FCFABC7" w14:textId="77777777" w:rsidR="009873BA" w:rsidRPr="00B33F36" w:rsidRDefault="002340AD" w:rsidP="009873BA">
            <w:pPr>
              <w:pStyle w:val="TAL"/>
              <w:rPr>
                <w:rFonts w:eastAsia="等线"/>
                <w:lang w:eastAsia="zh-CN"/>
              </w:rPr>
            </w:pPr>
            <w:r w:rsidRPr="00B33F36">
              <w:rPr>
                <w:rFonts w:eastAsia="等线" w:cs="Arial"/>
                <w:szCs w:val="18"/>
              </w:rPr>
              <w:t xml:space="preserve">A UE supporting this feature shall also indicate support of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feType2CJT-r18</w:t>
            </w:r>
            <w:r w:rsidRPr="00B33F36">
              <w:rPr>
                <w:rFonts w:eastAsia="等线"/>
                <w:lang w:eastAsia="zh-CN"/>
              </w:rPr>
              <w:t>.</w:t>
            </w:r>
          </w:p>
          <w:p w14:paraId="210E845E" w14:textId="77777777" w:rsidR="009873BA" w:rsidRPr="00B33F36" w:rsidRDefault="009873BA" w:rsidP="009873BA">
            <w:pPr>
              <w:pStyle w:val="TAL"/>
              <w:rPr>
                <w:rFonts w:eastAsia="等线"/>
                <w:lang w:eastAsia="zh-CN"/>
              </w:rPr>
            </w:pPr>
          </w:p>
          <w:p w14:paraId="18721016" w14:textId="2E09C7EE" w:rsidR="002340AD" w:rsidRPr="00B33F36" w:rsidRDefault="009873BA" w:rsidP="006A51C3">
            <w:pPr>
              <w:pStyle w:val="TAN"/>
              <w:rPr>
                <w:b/>
                <w:i/>
              </w:rPr>
            </w:pPr>
            <w:r w:rsidRPr="00B33F36">
              <w:rPr>
                <w:rFonts w:eastAsia="宋体"/>
              </w:rPr>
              <w:t>NOTE:</w:t>
            </w:r>
            <w:r w:rsidRPr="00B33F36">
              <w:tab/>
            </w:r>
            <w:r w:rsidRPr="00B33F36">
              <w:rPr>
                <w:rFonts w:eastAsia="宋体"/>
              </w:rPr>
              <w:t xml:space="preserve">A UE that supports </w:t>
            </w:r>
            <w:r w:rsidRPr="00B33F36">
              <w:rPr>
                <w:rFonts w:eastAsia="等线"/>
                <w:i/>
                <w:iCs/>
                <w:lang w:eastAsia="zh-CN"/>
              </w:rPr>
              <w:t>eType2CJT-r18</w:t>
            </w:r>
            <w:r w:rsidRPr="00B33F36">
              <w:rPr>
                <w:rFonts w:eastAsia="等线"/>
                <w:lang w:eastAsia="zh-CN"/>
              </w:rPr>
              <w:t xml:space="preserve"> or </w:t>
            </w:r>
            <w:r w:rsidRPr="00B33F36">
              <w:rPr>
                <w:rFonts w:eastAsia="等线"/>
                <w:i/>
                <w:iCs/>
                <w:lang w:eastAsia="zh-CN"/>
              </w:rPr>
              <w:t xml:space="preserve">feType2CJT-r18 </w:t>
            </w:r>
            <w:r w:rsidRPr="00B33F36">
              <w:rPr>
                <w:rFonts w:eastAsia="宋体"/>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 xml:space="preserve">indicates the number of enhanced </w:t>
            </w:r>
            <w:proofErr w:type="gramStart"/>
            <w:r w:rsidRPr="00B33F36">
              <w:rPr>
                <w:rFonts w:ascii="Arial" w:hAnsi="Arial" w:cs="Arial"/>
                <w:sz w:val="18"/>
                <w:szCs w:val="18"/>
              </w:rPr>
              <w:t>type</w:t>
            </w:r>
            <w:proofErr w:type="gramEnd"/>
            <w:r w:rsidRPr="00B33F36">
              <w:rPr>
                <w:rFonts w:ascii="Arial" w:hAnsi="Arial" w:cs="Arial"/>
                <w:sz w:val="18"/>
                <w:szCs w:val="18"/>
              </w:rPr>
              <w:t xml:space="preserv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Heading4"/>
      </w:pPr>
      <w:bookmarkStart w:id="206" w:name="_Toc12750899"/>
      <w:bookmarkStart w:id="207" w:name="_Toc29382263"/>
      <w:bookmarkStart w:id="208" w:name="_Toc37093380"/>
      <w:bookmarkStart w:id="209" w:name="_Toc37238656"/>
      <w:bookmarkStart w:id="210" w:name="_Toc37238770"/>
      <w:bookmarkStart w:id="211" w:name="_Toc46488666"/>
      <w:bookmarkStart w:id="212" w:name="_Toc52574087"/>
      <w:bookmarkStart w:id="213" w:name="_Toc52574173"/>
      <w:bookmarkStart w:id="214" w:name="_Toc185544388"/>
      <w:bookmarkStart w:id="215" w:name="_Toc12750900"/>
      <w:bookmarkStart w:id="216" w:name="_Toc29382264"/>
      <w:bookmarkStart w:id="217" w:name="_Toc37093381"/>
      <w:bookmarkStart w:id="218" w:name="_Toc37238771"/>
      <w:bookmarkStart w:id="219" w:name="_Toc46488667"/>
      <w:bookmarkStart w:id="220" w:name="_Toc52574088"/>
      <w:bookmarkStart w:id="221" w:name="_Toc52574174"/>
      <w:bookmarkStart w:id="222" w:name="_Toc185544389"/>
      <w:r w:rsidRPr="00B33F36">
        <w:t>4.2.7.7</w:t>
      </w:r>
      <w:r w:rsidRPr="00B33F36">
        <w:tab/>
      </w:r>
      <w:r w:rsidRPr="00B33F36">
        <w:rPr>
          <w:i/>
        </w:rPr>
        <w:t>FeatureSetUplink</w:t>
      </w:r>
      <w:r w:rsidRPr="00B33F36">
        <w:t xml:space="preserve"> parameters</w:t>
      </w:r>
      <w:bookmarkEnd w:id="206"/>
      <w:bookmarkEnd w:id="207"/>
      <w:bookmarkEnd w:id="208"/>
      <w:bookmarkEnd w:id="209"/>
      <w:bookmarkEnd w:id="210"/>
      <w:bookmarkEnd w:id="211"/>
      <w:bookmarkEnd w:id="212"/>
      <w:bookmarkEnd w:id="213"/>
      <w:bookmarkEnd w:id="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192AE1">
        <w:trPr>
          <w:cantSplit/>
          <w:tblHeader/>
        </w:trPr>
        <w:tc>
          <w:tcPr>
            <w:tcW w:w="6917" w:type="dxa"/>
          </w:tcPr>
          <w:p w14:paraId="032C8AE0" w14:textId="77777777" w:rsidR="008D1623" w:rsidRPr="00B33F36" w:rsidRDefault="008D1623" w:rsidP="00192AE1">
            <w:pPr>
              <w:pStyle w:val="TAH"/>
            </w:pPr>
            <w:r w:rsidRPr="00B33F36">
              <w:lastRenderedPageBreak/>
              <w:t>Definitions for parameters</w:t>
            </w:r>
          </w:p>
        </w:tc>
        <w:tc>
          <w:tcPr>
            <w:tcW w:w="709" w:type="dxa"/>
          </w:tcPr>
          <w:p w14:paraId="5ED8784F" w14:textId="77777777" w:rsidR="008D1623" w:rsidRPr="00B33F36" w:rsidRDefault="008D1623" w:rsidP="00192AE1">
            <w:pPr>
              <w:pStyle w:val="TAH"/>
            </w:pPr>
            <w:r w:rsidRPr="00B33F36">
              <w:t>Per</w:t>
            </w:r>
          </w:p>
        </w:tc>
        <w:tc>
          <w:tcPr>
            <w:tcW w:w="567" w:type="dxa"/>
          </w:tcPr>
          <w:p w14:paraId="318C4CBD" w14:textId="77777777" w:rsidR="008D1623" w:rsidRPr="00B33F36" w:rsidRDefault="008D1623" w:rsidP="00192AE1">
            <w:pPr>
              <w:pStyle w:val="TAH"/>
            </w:pPr>
            <w:r w:rsidRPr="00B33F36">
              <w:t>M</w:t>
            </w:r>
          </w:p>
        </w:tc>
        <w:tc>
          <w:tcPr>
            <w:tcW w:w="709" w:type="dxa"/>
          </w:tcPr>
          <w:p w14:paraId="6E68B790" w14:textId="77777777" w:rsidR="008D1623" w:rsidRPr="00B33F36" w:rsidRDefault="008D1623" w:rsidP="00192AE1">
            <w:pPr>
              <w:pStyle w:val="TAH"/>
            </w:pPr>
            <w:r w:rsidRPr="00B33F36">
              <w:t>FDD-TDD</w:t>
            </w:r>
          </w:p>
          <w:p w14:paraId="42570566" w14:textId="77777777" w:rsidR="008D1623" w:rsidRPr="00B33F36" w:rsidRDefault="008D1623" w:rsidP="00192AE1">
            <w:pPr>
              <w:pStyle w:val="TAH"/>
            </w:pPr>
            <w:r w:rsidRPr="00B33F36">
              <w:t>DIFF</w:t>
            </w:r>
          </w:p>
        </w:tc>
        <w:tc>
          <w:tcPr>
            <w:tcW w:w="728" w:type="dxa"/>
          </w:tcPr>
          <w:p w14:paraId="1F76FE16" w14:textId="77777777" w:rsidR="008D1623" w:rsidRPr="00B33F36" w:rsidRDefault="008D1623" w:rsidP="00192AE1">
            <w:pPr>
              <w:pStyle w:val="TAH"/>
            </w:pPr>
            <w:r w:rsidRPr="00B33F36">
              <w:t>FR1-FR2</w:t>
            </w:r>
          </w:p>
          <w:p w14:paraId="32FE5847" w14:textId="77777777" w:rsidR="008D1623" w:rsidRPr="00B33F36" w:rsidRDefault="008D1623" w:rsidP="00192AE1">
            <w:pPr>
              <w:pStyle w:val="TAH"/>
            </w:pPr>
            <w:r w:rsidRPr="00B33F36">
              <w:t>DIFF</w:t>
            </w:r>
          </w:p>
        </w:tc>
      </w:tr>
      <w:tr w:rsidR="008D1623" w:rsidRPr="00B33F36" w14:paraId="557C4A6E" w14:textId="77777777" w:rsidTr="00192AE1">
        <w:trPr>
          <w:cantSplit/>
          <w:tblHeader/>
          <w:ins w:id="223" w:author="NR_MIMO_evo_DL_UL" w:date="2025-02-24T12:42:00Z"/>
        </w:trPr>
        <w:tc>
          <w:tcPr>
            <w:tcW w:w="6917" w:type="dxa"/>
          </w:tcPr>
          <w:p w14:paraId="5B74EA0C" w14:textId="0E5FC17D" w:rsidR="008D1623" w:rsidRDefault="00EA2AB3" w:rsidP="00192AE1">
            <w:pPr>
              <w:pStyle w:val="TAL"/>
              <w:rPr>
                <w:ins w:id="224" w:author="NR_MIMO_evo_DL_UL" w:date="2025-02-24T12:43:00Z"/>
                <w:rFonts w:eastAsiaTheme="minorEastAsia"/>
                <w:b/>
                <w:i/>
              </w:rPr>
            </w:pPr>
            <w:ins w:id="225" w:author="NR_MIMO_evo_DL_UL" w:date="2025-02-24T13:31:00Z">
              <w:r>
                <w:rPr>
                  <w:rFonts w:eastAsiaTheme="minorEastAsia"/>
                  <w:b/>
                  <w:i/>
                </w:rPr>
                <w:t>a</w:t>
              </w:r>
            </w:ins>
            <w:ins w:id="226" w:author="NR_MIMO_evo_DL_UL" w:date="2025-02-24T12:43:00Z">
              <w:r w:rsidR="008D1623" w:rsidRPr="008D1623">
                <w:rPr>
                  <w:rFonts w:eastAsiaTheme="minorEastAsia"/>
                  <w:b/>
                  <w:i/>
                </w:rPr>
                <w:t>dditionalTime-CB-8TxPUSCH-r18</w:t>
              </w:r>
            </w:ins>
          </w:p>
          <w:p w14:paraId="3E414EDA" w14:textId="77777777" w:rsidR="008D1623" w:rsidRDefault="008D1623" w:rsidP="00192AE1">
            <w:pPr>
              <w:pStyle w:val="TAL"/>
              <w:rPr>
                <w:ins w:id="227" w:author="NR_MIMO_evo_DL_UL" w:date="2025-02-24T12:45:00Z"/>
                <w:rFonts w:cs="Arial"/>
                <w:iCs/>
                <w:color w:val="000000" w:themeColor="text1"/>
                <w:szCs w:val="18"/>
              </w:rPr>
            </w:pPr>
            <w:ins w:id="228"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29" w:author="NR_MIMO_evo_DL_UL" w:date="2025-02-24T12:44:00Z">
              <w:r>
                <w:rPr>
                  <w:rFonts w:cs="Arial"/>
                  <w:iCs/>
                  <w:color w:val="000000" w:themeColor="text1"/>
                  <w:szCs w:val="18"/>
                </w:rPr>
                <w:t xml:space="preserve"> codebook based 8TxPUSCH.</w:t>
              </w:r>
            </w:ins>
          </w:p>
          <w:p w14:paraId="242C6153" w14:textId="6E38098F" w:rsidR="008D1623" w:rsidRDefault="008D1623" w:rsidP="00192AE1">
            <w:pPr>
              <w:pStyle w:val="TAL"/>
              <w:rPr>
                <w:ins w:id="230" w:author="NR_MIMO_evo_DL_UL" w:date="2025-02-24T12:45:00Z"/>
                <w:rFonts w:eastAsiaTheme="minorEastAsia" w:cs="Arial"/>
                <w:iCs/>
                <w:color w:val="000000" w:themeColor="text1"/>
                <w:szCs w:val="18"/>
              </w:rPr>
            </w:pPr>
            <w:ins w:id="231"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32"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33" w:author="NR_MIMO_evo_DL_UL" w:date="2025-02-24T12:42:00Z"/>
                <w:rFonts w:eastAsiaTheme="minorEastAsia"/>
                <w:bCs/>
                <w:iCs/>
                <w:rPrChange w:id="234" w:author="NR_MIMO_evo_DL_UL" w:date="2025-02-24T12:45:00Z">
                  <w:rPr>
                    <w:ins w:id="235" w:author="NR_MIMO_evo_DL_UL" w:date="2025-02-24T12:42:00Z"/>
                    <w:b/>
                    <w:i/>
                  </w:rPr>
                </w:rPrChange>
              </w:rPr>
              <w:pPrChange w:id="236" w:author="NR_MIMO_evo_DL_UL" w:date="2025-02-24T12:47:00Z">
                <w:pPr>
                  <w:pStyle w:val="TAL"/>
                </w:pPr>
              </w:pPrChange>
            </w:pPr>
            <w:ins w:id="237" w:author="NR_MIMO_evo_DL_UL" w:date="2025-02-24T12:45:00Z">
              <w:r>
                <w:t>N</w:t>
              </w:r>
              <w:r w:rsidR="00377973">
                <w:t>OTE</w:t>
              </w:r>
              <w:r>
                <w:t>:</w:t>
              </w:r>
            </w:ins>
            <w:ins w:id="238" w:author="NR_MIMO_evo_DL_UL" w:date="2025-02-24T12:47:00Z">
              <w:r w:rsidR="00377973" w:rsidRPr="00B33F36">
                <w:tab/>
              </w:r>
            </w:ins>
            <w:ins w:id="239" w:author="NR_MIMO_evo_DL_UL" w:date="2025-02-24T12:49:00Z">
              <w:r w:rsidR="00377973">
                <w:t xml:space="preserve">UE reports the processing capability </w:t>
              </w:r>
            </w:ins>
            <w:ins w:id="240" w:author="NR_MIMO_evo_DL_UL" w:date="2025-02-24T12:50:00Z">
              <w:r w:rsidR="00377973">
                <w:t>independently</w:t>
              </w:r>
            </w:ins>
            <w:ins w:id="241" w:author="NR_MIMO_evo_DL_UL" w:date="2025-02-24T12:49:00Z">
              <w:r w:rsidR="00377973">
                <w:t xml:space="preserve"> for each</w:t>
              </w:r>
            </w:ins>
            <w:ins w:id="242" w:author="NR_MIMO_evo_DL_UL" w:date="2025-02-24T12:50:00Z">
              <w:r w:rsidR="00377973">
                <w:t xml:space="preserve"> SCS, where </w:t>
              </w:r>
            </w:ins>
            <w:ins w:id="243" w:author="NR_MIMO_evo_DL_UL" w:date="2025-02-24T12:45:00Z">
              <w:r>
                <w:t>SCS is the minimum between SCS of the scheduling DCI and SCS of the scheduled PUSCH</w:t>
              </w:r>
            </w:ins>
            <w:ins w:id="244" w:author="NR_MIMO_evo_DL_UL" w:date="2025-02-24T12:46:00Z">
              <w:r w:rsidR="00377973">
                <w:t>.</w:t>
              </w:r>
            </w:ins>
            <w:ins w:id="245" w:author="NR_MIMO_evo_DL_UL" w:date="2025-02-24T12:45:00Z">
              <w:r w:rsidR="00377973">
                <w:t xml:space="preserve"> </w:t>
              </w:r>
            </w:ins>
            <w:ins w:id="246" w:author="NR_MIMO_evo_DL_UL" w:date="2025-02-24T12:46:00Z">
              <w:r w:rsidR="00377973">
                <w:t>T</w:t>
              </w:r>
            </w:ins>
            <w:ins w:id="247" w:author="NR_MIMO_evo_DL_UL" w:date="2025-02-24T12:45:00Z">
              <w:r>
                <w:t>h</w:t>
              </w:r>
            </w:ins>
            <w:ins w:id="248" w:author="NR_MIMO_evo_DL_UL" w:date="2025-02-24T12:47:00Z">
              <w:r w:rsidR="00377973">
                <w:t>is capability</w:t>
              </w:r>
            </w:ins>
            <w:ins w:id="249" w:author="NR_MIMO_evo_DL_UL" w:date="2025-02-24T12:45:00Z">
              <w:r>
                <w:t xml:space="preserve"> is reported by UE only when UE reports </w:t>
              </w:r>
            </w:ins>
            <w:ins w:id="250" w:author="NR_MIMO_evo_DL_UL" w:date="2025-02-24T12:47:00Z">
              <w:r w:rsidR="00377973">
                <w:t xml:space="preserve">{5,6,7,8} as </w:t>
              </w:r>
            </w:ins>
            <w:ins w:id="251" w:author="NR_MIMO_evo_DL_UL" w:date="2025-02-24T12:45:00Z">
              <w:r>
                <w:t xml:space="preserve">the </w:t>
              </w:r>
            </w:ins>
            <w:ins w:id="252" w:author="NR_MIMO_evo_DL_UL" w:date="2025-02-24T12:46:00Z">
              <w:r w:rsidR="00377973">
                <w:t>m</w:t>
              </w:r>
            </w:ins>
            <w:ins w:id="253" w:author="NR_MIMO_evo_DL_UL" w:date="2025-02-24T12:45:00Z">
              <w:r>
                <w:t>aximum number of PUSCH MIMO layers</w:t>
              </w:r>
            </w:ins>
            <w:ins w:id="254" w:author="NR_MIMO_evo_DL_UL" w:date="2025-02-24T12:46:00Z">
              <w:r w:rsidR="00377973">
                <w:t>.</w:t>
              </w:r>
            </w:ins>
          </w:p>
        </w:tc>
        <w:tc>
          <w:tcPr>
            <w:tcW w:w="709" w:type="dxa"/>
          </w:tcPr>
          <w:p w14:paraId="59D7211B" w14:textId="596F61CF" w:rsidR="008D1623" w:rsidRPr="008D1623" w:rsidRDefault="008D1623" w:rsidP="00192AE1">
            <w:pPr>
              <w:pStyle w:val="TAL"/>
              <w:jc w:val="center"/>
              <w:rPr>
                <w:ins w:id="255" w:author="NR_MIMO_evo_DL_UL" w:date="2025-02-24T12:42:00Z"/>
                <w:rFonts w:eastAsiaTheme="minorEastAsia"/>
                <w:rPrChange w:id="256" w:author="NR_MIMO_evo_DL_UL" w:date="2025-02-24T12:44:00Z">
                  <w:rPr>
                    <w:ins w:id="257" w:author="NR_MIMO_evo_DL_UL" w:date="2025-02-24T12:42:00Z"/>
                  </w:rPr>
                </w:rPrChange>
              </w:rPr>
            </w:pPr>
            <w:ins w:id="258"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192AE1">
            <w:pPr>
              <w:pStyle w:val="TAL"/>
              <w:jc w:val="center"/>
              <w:rPr>
                <w:ins w:id="259" w:author="NR_MIMO_evo_DL_UL" w:date="2025-02-24T12:42:00Z"/>
                <w:rFonts w:eastAsiaTheme="minorEastAsia"/>
                <w:rPrChange w:id="260" w:author="NR_MIMO_evo_DL_UL" w:date="2025-02-24T12:44:00Z">
                  <w:rPr>
                    <w:ins w:id="261" w:author="NR_MIMO_evo_DL_UL" w:date="2025-02-24T12:42:00Z"/>
                  </w:rPr>
                </w:rPrChange>
              </w:rPr>
            </w:pPr>
            <w:ins w:id="262"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192AE1">
            <w:pPr>
              <w:pStyle w:val="TAL"/>
              <w:jc w:val="center"/>
              <w:rPr>
                <w:ins w:id="263" w:author="NR_MIMO_evo_DL_UL" w:date="2025-02-24T12:42:00Z"/>
                <w:rFonts w:eastAsiaTheme="minorEastAsia"/>
                <w:bCs/>
                <w:iCs/>
                <w:rPrChange w:id="264" w:author="NR_MIMO_evo_DL_UL" w:date="2025-02-24T12:44:00Z">
                  <w:rPr>
                    <w:ins w:id="265" w:author="NR_MIMO_evo_DL_UL" w:date="2025-02-24T12:42:00Z"/>
                    <w:bCs/>
                    <w:iCs/>
                  </w:rPr>
                </w:rPrChange>
              </w:rPr>
            </w:pPr>
            <w:ins w:id="266"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192AE1">
            <w:pPr>
              <w:pStyle w:val="TAL"/>
              <w:jc w:val="center"/>
              <w:rPr>
                <w:ins w:id="267" w:author="NR_MIMO_evo_DL_UL" w:date="2025-02-24T12:42:00Z"/>
                <w:rFonts w:eastAsiaTheme="minorEastAsia"/>
                <w:bCs/>
                <w:iCs/>
                <w:rPrChange w:id="268" w:author="NR_MIMO_evo_DL_UL" w:date="2025-02-24T12:44:00Z">
                  <w:rPr>
                    <w:ins w:id="269" w:author="NR_MIMO_evo_DL_UL" w:date="2025-02-24T12:42:00Z"/>
                    <w:bCs/>
                    <w:iCs/>
                  </w:rPr>
                </w:rPrChange>
              </w:rPr>
            </w:pPr>
            <w:ins w:id="270"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192AE1">
        <w:trPr>
          <w:cantSplit/>
          <w:tblHeader/>
          <w:ins w:id="271" w:author="NR_MIMO_evo_DL_UL" w:date="2025-02-24T12:50:00Z"/>
        </w:trPr>
        <w:tc>
          <w:tcPr>
            <w:tcW w:w="6917" w:type="dxa"/>
          </w:tcPr>
          <w:p w14:paraId="3EF216C0" w14:textId="17FB67C3" w:rsidR="00377973" w:rsidRDefault="00EA2AB3" w:rsidP="00192AE1">
            <w:pPr>
              <w:pStyle w:val="TAL"/>
              <w:rPr>
                <w:ins w:id="272" w:author="NR_MIMO_evo_DL_UL" w:date="2025-02-24T12:50:00Z"/>
                <w:rFonts w:eastAsiaTheme="minorEastAsia"/>
                <w:b/>
                <w:i/>
              </w:rPr>
            </w:pPr>
            <w:ins w:id="273" w:author="NR_MIMO_evo_DL_UL" w:date="2025-02-24T13:31:00Z">
              <w:r>
                <w:rPr>
                  <w:rFonts w:eastAsiaTheme="minorEastAsia"/>
                  <w:b/>
                  <w:i/>
                </w:rPr>
                <w:t>a</w:t>
              </w:r>
            </w:ins>
            <w:ins w:id="274" w:author="NR_MIMO_evo_DL_UL" w:date="2025-02-24T12:50:00Z">
              <w:r w:rsidR="00377973" w:rsidRPr="008D1623">
                <w:rPr>
                  <w:rFonts w:eastAsiaTheme="minorEastAsia"/>
                  <w:b/>
                  <w:i/>
                </w:rPr>
                <w:t>dditionalTime-</w:t>
              </w:r>
            </w:ins>
            <w:ins w:id="275" w:author="NR_MIMO_evo_DL_UL" w:date="2025-02-24T12:52:00Z">
              <w:r w:rsidR="00377973">
                <w:rPr>
                  <w:rFonts w:eastAsiaTheme="minorEastAsia"/>
                  <w:b/>
                  <w:i/>
                </w:rPr>
                <w:t>Non</w:t>
              </w:r>
            </w:ins>
            <w:ins w:id="276" w:author="NR_MIMO_evo_DL_UL" w:date="2025-02-24T12:50:00Z">
              <w:r w:rsidR="00377973" w:rsidRPr="008D1623">
                <w:rPr>
                  <w:rFonts w:eastAsiaTheme="minorEastAsia"/>
                  <w:b/>
                  <w:i/>
                </w:rPr>
                <w:t>CB-8TxPUSCH-r18</w:t>
              </w:r>
            </w:ins>
          </w:p>
          <w:p w14:paraId="685F8C5A" w14:textId="4B791571" w:rsidR="00377973" w:rsidRDefault="00377973" w:rsidP="00192AE1">
            <w:pPr>
              <w:pStyle w:val="TAL"/>
              <w:rPr>
                <w:ins w:id="277" w:author="NR_MIMO_evo_DL_UL" w:date="2025-02-24T12:50:00Z"/>
                <w:rFonts w:cs="Arial"/>
                <w:iCs/>
                <w:color w:val="000000" w:themeColor="text1"/>
                <w:szCs w:val="18"/>
              </w:rPr>
            </w:pPr>
            <w:ins w:id="278"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192AE1">
            <w:pPr>
              <w:pStyle w:val="TAL"/>
              <w:rPr>
                <w:ins w:id="279" w:author="NR_MIMO_evo_DL_UL" w:date="2025-02-24T12:50:00Z"/>
                <w:rFonts w:eastAsiaTheme="minorEastAsia" w:cs="Arial"/>
                <w:iCs/>
                <w:color w:val="000000" w:themeColor="text1"/>
                <w:szCs w:val="18"/>
              </w:rPr>
            </w:pPr>
            <w:ins w:id="280"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81" w:author="NR_MIMO_evo_DL_UL" w:date="2025-02-24T12:51:00Z">
              <w:r w:rsidRPr="00377973">
                <w:rPr>
                  <w:rFonts w:eastAsiaTheme="minorEastAsia" w:cs="Arial"/>
                  <w:i/>
                  <w:color w:val="000000" w:themeColor="text1"/>
                  <w:szCs w:val="18"/>
                </w:rPr>
                <w:t>nonCodebook-8TxPUSCH-r18</w:t>
              </w:r>
            </w:ins>
            <w:ins w:id="282" w:author="NR_MIMO_evo_DL_UL" w:date="2025-02-24T12:50:00Z">
              <w:r>
                <w:rPr>
                  <w:rFonts w:eastAsiaTheme="minorEastAsia" w:cs="Arial"/>
                  <w:iCs/>
                  <w:color w:val="000000" w:themeColor="text1"/>
                  <w:szCs w:val="18"/>
                </w:rPr>
                <w:t>.</w:t>
              </w:r>
            </w:ins>
          </w:p>
          <w:p w14:paraId="53A5A094" w14:textId="77777777" w:rsidR="00377973" w:rsidRPr="00192AE1" w:rsidRDefault="00377973" w:rsidP="00192AE1">
            <w:pPr>
              <w:pStyle w:val="TAN"/>
              <w:rPr>
                <w:ins w:id="283" w:author="NR_MIMO_evo_DL_UL" w:date="2025-02-24T12:50:00Z"/>
                <w:rFonts w:eastAsiaTheme="minorEastAsia"/>
                <w:bCs/>
                <w:iCs/>
              </w:rPr>
            </w:pPr>
            <w:ins w:id="284"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192AE1">
            <w:pPr>
              <w:pStyle w:val="TAL"/>
              <w:jc w:val="center"/>
              <w:rPr>
                <w:ins w:id="285" w:author="NR_MIMO_evo_DL_UL" w:date="2025-02-24T12:50:00Z"/>
                <w:rFonts w:eastAsiaTheme="minorEastAsia"/>
              </w:rPr>
            </w:pPr>
            <w:ins w:id="286"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192AE1">
            <w:pPr>
              <w:pStyle w:val="TAL"/>
              <w:jc w:val="center"/>
              <w:rPr>
                <w:ins w:id="287" w:author="NR_MIMO_evo_DL_UL" w:date="2025-02-24T12:50:00Z"/>
                <w:rFonts w:eastAsiaTheme="minorEastAsia"/>
              </w:rPr>
            </w:pPr>
            <w:ins w:id="288"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192AE1">
            <w:pPr>
              <w:pStyle w:val="TAL"/>
              <w:jc w:val="center"/>
              <w:rPr>
                <w:ins w:id="289" w:author="NR_MIMO_evo_DL_UL" w:date="2025-02-24T12:50:00Z"/>
                <w:rFonts w:eastAsiaTheme="minorEastAsia"/>
                <w:bCs/>
                <w:iCs/>
              </w:rPr>
            </w:pPr>
            <w:ins w:id="290"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192AE1">
            <w:pPr>
              <w:pStyle w:val="TAL"/>
              <w:jc w:val="center"/>
              <w:rPr>
                <w:ins w:id="291" w:author="NR_MIMO_evo_DL_UL" w:date="2025-02-24T12:50:00Z"/>
                <w:rFonts w:eastAsiaTheme="minorEastAsia"/>
                <w:bCs/>
                <w:iCs/>
              </w:rPr>
            </w:pPr>
            <w:ins w:id="292"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192AE1">
        <w:trPr>
          <w:cantSplit/>
          <w:tblHeader/>
        </w:trPr>
        <w:tc>
          <w:tcPr>
            <w:tcW w:w="6917" w:type="dxa"/>
          </w:tcPr>
          <w:p w14:paraId="645482A6" w14:textId="77777777" w:rsidR="008D1623" w:rsidRPr="00B33F36" w:rsidRDefault="008D1623" w:rsidP="00192AE1">
            <w:pPr>
              <w:pStyle w:val="TAL"/>
              <w:rPr>
                <w:b/>
                <w:i/>
              </w:rPr>
            </w:pPr>
            <w:r w:rsidRPr="00B33F36">
              <w:rPr>
                <w:b/>
                <w:i/>
              </w:rPr>
              <w:t>scalingFactor</w:t>
            </w:r>
          </w:p>
          <w:p w14:paraId="1924F9D7" w14:textId="77777777" w:rsidR="008D1623" w:rsidRPr="00B33F36" w:rsidRDefault="008D1623" w:rsidP="00192AE1">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192AE1">
            <w:pPr>
              <w:pStyle w:val="TAL"/>
              <w:jc w:val="center"/>
            </w:pPr>
            <w:r w:rsidRPr="00B33F36">
              <w:t>FS</w:t>
            </w:r>
          </w:p>
        </w:tc>
        <w:tc>
          <w:tcPr>
            <w:tcW w:w="567" w:type="dxa"/>
          </w:tcPr>
          <w:p w14:paraId="7999FE9D" w14:textId="77777777" w:rsidR="008D1623" w:rsidRPr="00B33F36" w:rsidRDefault="008D1623" w:rsidP="00192AE1">
            <w:pPr>
              <w:pStyle w:val="TAL"/>
              <w:jc w:val="center"/>
            </w:pPr>
            <w:r w:rsidRPr="00B33F36">
              <w:t>No</w:t>
            </w:r>
          </w:p>
        </w:tc>
        <w:tc>
          <w:tcPr>
            <w:tcW w:w="709" w:type="dxa"/>
          </w:tcPr>
          <w:p w14:paraId="23C9B7BC" w14:textId="77777777" w:rsidR="008D1623" w:rsidRPr="00B33F36" w:rsidRDefault="008D1623" w:rsidP="00192AE1">
            <w:pPr>
              <w:pStyle w:val="TAL"/>
              <w:jc w:val="center"/>
            </w:pPr>
            <w:r w:rsidRPr="00B33F36">
              <w:rPr>
                <w:bCs/>
                <w:iCs/>
              </w:rPr>
              <w:t>N/A</w:t>
            </w:r>
          </w:p>
        </w:tc>
        <w:tc>
          <w:tcPr>
            <w:tcW w:w="728" w:type="dxa"/>
          </w:tcPr>
          <w:p w14:paraId="0C9A73F4" w14:textId="77777777" w:rsidR="008D1623" w:rsidRPr="00B33F36" w:rsidRDefault="008D1623" w:rsidP="00192AE1">
            <w:pPr>
              <w:pStyle w:val="TAL"/>
              <w:jc w:val="center"/>
            </w:pPr>
            <w:r w:rsidRPr="00B33F36">
              <w:rPr>
                <w:bCs/>
                <w:iCs/>
              </w:rPr>
              <w:t>N/A</w:t>
            </w:r>
          </w:p>
        </w:tc>
      </w:tr>
      <w:tr w:rsidR="008D1623" w:rsidRPr="00B33F36" w14:paraId="1A788705" w14:textId="77777777" w:rsidTr="00192AE1">
        <w:trPr>
          <w:cantSplit/>
          <w:tblHeader/>
        </w:trPr>
        <w:tc>
          <w:tcPr>
            <w:tcW w:w="6917" w:type="dxa"/>
          </w:tcPr>
          <w:p w14:paraId="042EFB9A" w14:textId="77777777" w:rsidR="008D1623" w:rsidRPr="00B33F36" w:rsidRDefault="008D1623" w:rsidP="00192AE1">
            <w:pPr>
              <w:pStyle w:val="TAL"/>
              <w:rPr>
                <w:b/>
                <w:i/>
              </w:rPr>
            </w:pPr>
            <w:r w:rsidRPr="00B33F36">
              <w:rPr>
                <w:b/>
                <w:i/>
              </w:rPr>
              <w:t>cbgPUSCH-ProcessingType1-DifferentTB-PerSlot-r16</w:t>
            </w:r>
          </w:p>
          <w:p w14:paraId="1976F599" w14:textId="77777777" w:rsidR="008D1623" w:rsidRPr="00B33F36" w:rsidRDefault="008D1623" w:rsidP="00192AE1">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192AE1">
            <w:pPr>
              <w:pStyle w:val="TAL"/>
              <w:jc w:val="center"/>
            </w:pPr>
            <w:r w:rsidRPr="00B33F36">
              <w:t>FS</w:t>
            </w:r>
          </w:p>
        </w:tc>
        <w:tc>
          <w:tcPr>
            <w:tcW w:w="567" w:type="dxa"/>
          </w:tcPr>
          <w:p w14:paraId="61B736DF" w14:textId="77777777" w:rsidR="008D1623" w:rsidRPr="00B33F36" w:rsidRDefault="008D1623" w:rsidP="00192AE1">
            <w:pPr>
              <w:pStyle w:val="TAL"/>
              <w:jc w:val="center"/>
            </w:pPr>
            <w:r w:rsidRPr="00B33F36">
              <w:t>No</w:t>
            </w:r>
          </w:p>
        </w:tc>
        <w:tc>
          <w:tcPr>
            <w:tcW w:w="709" w:type="dxa"/>
          </w:tcPr>
          <w:p w14:paraId="4CC0F97B" w14:textId="77777777" w:rsidR="008D1623" w:rsidRPr="00B33F36" w:rsidRDefault="008D1623" w:rsidP="00192AE1">
            <w:pPr>
              <w:pStyle w:val="TAL"/>
              <w:jc w:val="center"/>
            </w:pPr>
            <w:r w:rsidRPr="00B33F36">
              <w:rPr>
                <w:bCs/>
                <w:iCs/>
              </w:rPr>
              <w:t>N/A</w:t>
            </w:r>
          </w:p>
        </w:tc>
        <w:tc>
          <w:tcPr>
            <w:tcW w:w="728" w:type="dxa"/>
          </w:tcPr>
          <w:p w14:paraId="222FAFD0" w14:textId="77777777" w:rsidR="008D1623" w:rsidRPr="00B33F36" w:rsidRDefault="008D1623" w:rsidP="00192AE1">
            <w:pPr>
              <w:pStyle w:val="TAL"/>
              <w:jc w:val="center"/>
            </w:pPr>
            <w:r w:rsidRPr="00B33F36">
              <w:rPr>
                <w:bCs/>
                <w:iCs/>
              </w:rPr>
              <w:t>N/A</w:t>
            </w:r>
          </w:p>
        </w:tc>
      </w:tr>
      <w:tr w:rsidR="008D1623" w:rsidRPr="00B33F36" w14:paraId="6927C0B1" w14:textId="77777777" w:rsidTr="00192AE1">
        <w:trPr>
          <w:cantSplit/>
          <w:tblHeader/>
        </w:trPr>
        <w:tc>
          <w:tcPr>
            <w:tcW w:w="6917" w:type="dxa"/>
          </w:tcPr>
          <w:p w14:paraId="1CE09719" w14:textId="77777777" w:rsidR="008D1623" w:rsidRPr="00B33F36" w:rsidRDefault="008D1623" w:rsidP="00192AE1">
            <w:pPr>
              <w:pStyle w:val="TAL"/>
              <w:rPr>
                <w:b/>
                <w:i/>
              </w:rPr>
            </w:pPr>
            <w:r w:rsidRPr="00B33F36">
              <w:rPr>
                <w:b/>
                <w:i/>
              </w:rPr>
              <w:t>cbgPUSCH-ProcessingType2-DifferentTB-PerSlot-r16</w:t>
            </w:r>
          </w:p>
          <w:p w14:paraId="6F114A1C" w14:textId="77777777" w:rsidR="008D1623" w:rsidRPr="00B33F36" w:rsidRDefault="008D1623" w:rsidP="00192AE1">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192AE1">
            <w:pPr>
              <w:pStyle w:val="TAL"/>
              <w:jc w:val="center"/>
            </w:pPr>
            <w:r w:rsidRPr="00B33F36">
              <w:t>FS</w:t>
            </w:r>
          </w:p>
        </w:tc>
        <w:tc>
          <w:tcPr>
            <w:tcW w:w="567" w:type="dxa"/>
          </w:tcPr>
          <w:p w14:paraId="28B6FE2F" w14:textId="77777777" w:rsidR="008D1623" w:rsidRPr="00B33F36" w:rsidRDefault="008D1623" w:rsidP="00192AE1">
            <w:pPr>
              <w:pStyle w:val="TAL"/>
              <w:jc w:val="center"/>
            </w:pPr>
            <w:r w:rsidRPr="00B33F36">
              <w:t>No</w:t>
            </w:r>
          </w:p>
        </w:tc>
        <w:tc>
          <w:tcPr>
            <w:tcW w:w="709" w:type="dxa"/>
          </w:tcPr>
          <w:p w14:paraId="0F420E12" w14:textId="77777777" w:rsidR="008D1623" w:rsidRPr="00B33F36" w:rsidRDefault="008D1623" w:rsidP="00192AE1">
            <w:pPr>
              <w:pStyle w:val="TAL"/>
              <w:jc w:val="center"/>
            </w:pPr>
            <w:r w:rsidRPr="00B33F36">
              <w:rPr>
                <w:bCs/>
                <w:iCs/>
              </w:rPr>
              <w:t>N/A</w:t>
            </w:r>
          </w:p>
        </w:tc>
        <w:tc>
          <w:tcPr>
            <w:tcW w:w="728" w:type="dxa"/>
          </w:tcPr>
          <w:p w14:paraId="74227678" w14:textId="77777777" w:rsidR="008D1623" w:rsidRPr="00B33F36" w:rsidRDefault="008D1623" w:rsidP="00192AE1">
            <w:pPr>
              <w:pStyle w:val="TAL"/>
              <w:jc w:val="center"/>
            </w:pPr>
            <w:r w:rsidRPr="00B33F36">
              <w:rPr>
                <w:bCs/>
                <w:iCs/>
              </w:rPr>
              <w:t>N/A</w:t>
            </w:r>
          </w:p>
        </w:tc>
      </w:tr>
      <w:tr w:rsidR="008D1623" w:rsidRPr="00B33F36" w14:paraId="2234061B" w14:textId="77777777" w:rsidTr="00192AE1">
        <w:trPr>
          <w:cantSplit/>
          <w:tblHeader/>
        </w:trPr>
        <w:tc>
          <w:tcPr>
            <w:tcW w:w="6917" w:type="dxa"/>
          </w:tcPr>
          <w:p w14:paraId="3518441B" w14:textId="77777777" w:rsidR="008D1623" w:rsidRPr="00B33F36" w:rsidRDefault="008D1623" w:rsidP="00192AE1">
            <w:pPr>
              <w:pStyle w:val="TAL"/>
              <w:rPr>
                <w:b/>
                <w:i/>
              </w:rPr>
            </w:pPr>
            <w:r w:rsidRPr="00B33F36">
              <w:rPr>
                <w:b/>
                <w:i/>
              </w:rPr>
              <w:t>crossCarrierSchedulingProcessing-DiffSCS-r16</w:t>
            </w:r>
          </w:p>
          <w:p w14:paraId="7EF998AC" w14:textId="77777777" w:rsidR="008D1623" w:rsidRPr="00B33F36" w:rsidRDefault="008D1623" w:rsidP="00192AE1">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192AE1">
            <w:pPr>
              <w:pStyle w:val="TAL"/>
              <w:jc w:val="center"/>
            </w:pPr>
            <w:r w:rsidRPr="00B33F36">
              <w:t>FS</w:t>
            </w:r>
          </w:p>
        </w:tc>
        <w:tc>
          <w:tcPr>
            <w:tcW w:w="567" w:type="dxa"/>
          </w:tcPr>
          <w:p w14:paraId="15845DB6" w14:textId="77777777" w:rsidR="008D1623" w:rsidRPr="00B33F36" w:rsidRDefault="008D1623" w:rsidP="00192AE1">
            <w:pPr>
              <w:pStyle w:val="TAL"/>
              <w:jc w:val="center"/>
            </w:pPr>
            <w:r w:rsidRPr="00B33F36">
              <w:t>No</w:t>
            </w:r>
          </w:p>
        </w:tc>
        <w:tc>
          <w:tcPr>
            <w:tcW w:w="709" w:type="dxa"/>
          </w:tcPr>
          <w:p w14:paraId="120BB915" w14:textId="77777777" w:rsidR="008D1623" w:rsidRPr="00B33F36" w:rsidRDefault="008D1623" w:rsidP="00192AE1">
            <w:pPr>
              <w:pStyle w:val="TAL"/>
              <w:jc w:val="center"/>
              <w:rPr>
                <w:bCs/>
                <w:iCs/>
              </w:rPr>
            </w:pPr>
            <w:r w:rsidRPr="00B33F36">
              <w:rPr>
                <w:bCs/>
                <w:iCs/>
              </w:rPr>
              <w:t>N/A</w:t>
            </w:r>
          </w:p>
        </w:tc>
        <w:tc>
          <w:tcPr>
            <w:tcW w:w="728" w:type="dxa"/>
          </w:tcPr>
          <w:p w14:paraId="66C80350" w14:textId="77777777" w:rsidR="008D1623" w:rsidRPr="00B33F36" w:rsidRDefault="008D1623" w:rsidP="00192AE1">
            <w:pPr>
              <w:pStyle w:val="TAL"/>
              <w:jc w:val="center"/>
              <w:rPr>
                <w:bCs/>
                <w:iCs/>
              </w:rPr>
            </w:pPr>
            <w:r w:rsidRPr="00B33F36">
              <w:rPr>
                <w:bCs/>
                <w:iCs/>
              </w:rPr>
              <w:t>N/A</w:t>
            </w:r>
          </w:p>
        </w:tc>
      </w:tr>
      <w:tr w:rsidR="008D1623" w:rsidRPr="00B33F36" w14:paraId="55E42884" w14:textId="77777777" w:rsidTr="00192AE1">
        <w:trPr>
          <w:cantSplit/>
          <w:tblHeader/>
        </w:trPr>
        <w:tc>
          <w:tcPr>
            <w:tcW w:w="6917" w:type="dxa"/>
          </w:tcPr>
          <w:p w14:paraId="40DAFED1" w14:textId="77777777" w:rsidR="008D1623" w:rsidRPr="00B33F36" w:rsidRDefault="008D1623" w:rsidP="00192AE1">
            <w:pPr>
              <w:pStyle w:val="TAL"/>
              <w:rPr>
                <w:b/>
                <w:i/>
              </w:rPr>
            </w:pPr>
            <w:r w:rsidRPr="00B33F36">
              <w:rPr>
                <w:b/>
                <w:i/>
              </w:rPr>
              <w:t>dynamicSwitchSUL</w:t>
            </w:r>
          </w:p>
          <w:p w14:paraId="2C6E7CEE" w14:textId="77777777" w:rsidR="008D1623" w:rsidRPr="00B33F36" w:rsidRDefault="008D1623" w:rsidP="00192AE1">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192AE1">
            <w:pPr>
              <w:pStyle w:val="TAL"/>
              <w:jc w:val="center"/>
            </w:pPr>
            <w:r w:rsidRPr="00B33F36">
              <w:rPr>
                <w:lang w:eastAsia="ko-KR"/>
              </w:rPr>
              <w:t>FS</w:t>
            </w:r>
          </w:p>
        </w:tc>
        <w:tc>
          <w:tcPr>
            <w:tcW w:w="567" w:type="dxa"/>
          </w:tcPr>
          <w:p w14:paraId="26C1357A" w14:textId="77777777" w:rsidR="008D1623" w:rsidRPr="00B33F36" w:rsidRDefault="008D1623" w:rsidP="00192AE1">
            <w:pPr>
              <w:pStyle w:val="TAL"/>
              <w:jc w:val="center"/>
            </w:pPr>
            <w:r w:rsidRPr="00B33F36">
              <w:t>No</w:t>
            </w:r>
          </w:p>
        </w:tc>
        <w:tc>
          <w:tcPr>
            <w:tcW w:w="709" w:type="dxa"/>
          </w:tcPr>
          <w:p w14:paraId="5D2D42A4" w14:textId="77777777" w:rsidR="008D1623" w:rsidRPr="00B33F36" w:rsidRDefault="008D1623" w:rsidP="00192AE1">
            <w:pPr>
              <w:pStyle w:val="TAL"/>
              <w:jc w:val="center"/>
            </w:pPr>
            <w:r w:rsidRPr="00B33F36">
              <w:rPr>
                <w:bCs/>
                <w:iCs/>
              </w:rPr>
              <w:t>N/A</w:t>
            </w:r>
          </w:p>
        </w:tc>
        <w:tc>
          <w:tcPr>
            <w:tcW w:w="728" w:type="dxa"/>
          </w:tcPr>
          <w:p w14:paraId="2C6265B2" w14:textId="77777777" w:rsidR="008D1623" w:rsidRPr="00B33F36" w:rsidRDefault="008D1623" w:rsidP="00192AE1">
            <w:pPr>
              <w:pStyle w:val="TAL"/>
              <w:jc w:val="center"/>
            </w:pPr>
            <w:r w:rsidRPr="00B33F36">
              <w:rPr>
                <w:bCs/>
                <w:iCs/>
              </w:rPr>
              <w:t>N/A</w:t>
            </w:r>
          </w:p>
        </w:tc>
      </w:tr>
      <w:tr w:rsidR="008D1623" w:rsidRPr="00B33F36" w14:paraId="180A715F" w14:textId="77777777" w:rsidTr="00192AE1">
        <w:trPr>
          <w:cantSplit/>
          <w:tblHeader/>
        </w:trPr>
        <w:tc>
          <w:tcPr>
            <w:tcW w:w="6917" w:type="dxa"/>
          </w:tcPr>
          <w:p w14:paraId="2CF33B67" w14:textId="77777777" w:rsidR="008D1623" w:rsidRPr="00B33F36" w:rsidRDefault="008D1623" w:rsidP="00192AE1">
            <w:pPr>
              <w:pStyle w:val="TAL"/>
              <w:rPr>
                <w:b/>
                <w:i/>
              </w:rPr>
            </w:pPr>
            <w:r w:rsidRPr="00B33F36">
              <w:rPr>
                <w:b/>
                <w:i/>
              </w:rPr>
              <w:t>extendedDC-LocationReport-r17</w:t>
            </w:r>
          </w:p>
          <w:p w14:paraId="0A3AA408" w14:textId="77777777" w:rsidR="008D1623" w:rsidRPr="00B33F36" w:rsidRDefault="008D1623" w:rsidP="00192AE1">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192AE1">
            <w:pPr>
              <w:pStyle w:val="TAL"/>
              <w:jc w:val="center"/>
              <w:rPr>
                <w:lang w:eastAsia="ko-KR"/>
              </w:rPr>
            </w:pPr>
            <w:r w:rsidRPr="00B33F36">
              <w:rPr>
                <w:lang w:eastAsia="ko-KR"/>
              </w:rPr>
              <w:t>FS</w:t>
            </w:r>
          </w:p>
        </w:tc>
        <w:tc>
          <w:tcPr>
            <w:tcW w:w="567" w:type="dxa"/>
          </w:tcPr>
          <w:p w14:paraId="2CF24437" w14:textId="77777777" w:rsidR="008D1623" w:rsidRPr="00B33F36" w:rsidRDefault="008D1623" w:rsidP="00192AE1">
            <w:pPr>
              <w:pStyle w:val="TAL"/>
              <w:jc w:val="center"/>
            </w:pPr>
            <w:r w:rsidRPr="00B33F36">
              <w:t>No</w:t>
            </w:r>
          </w:p>
        </w:tc>
        <w:tc>
          <w:tcPr>
            <w:tcW w:w="709" w:type="dxa"/>
          </w:tcPr>
          <w:p w14:paraId="652FCE24" w14:textId="77777777" w:rsidR="008D1623" w:rsidRPr="00B33F36" w:rsidRDefault="008D1623" w:rsidP="00192AE1">
            <w:pPr>
              <w:pStyle w:val="TAL"/>
              <w:jc w:val="center"/>
              <w:rPr>
                <w:bCs/>
                <w:iCs/>
              </w:rPr>
            </w:pPr>
            <w:r w:rsidRPr="00B33F36">
              <w:rPr>
                <w:bCs/>
                <w:iCs/>
              </w:rPr>
              <w:t>N/A</w:t>
            </w:r>
          </w:p>
        </w:tc>
        <w:tc>
          <w:tcPr>
            <w:tcW w:w="728" w:type="dxa"/>
          </w:tcPr>
          <w:p w14:paraId="760424F3" w14:textId="77777777" w:rsidR="008D1623" w:rsidRPr="00B33F36" w:rsidRDefault="008D1623" w:rsidP="00192AE1">
            <w:pPr>
              <w:pStyle w:val="TAL"/>
              <w:jc w:val="center"/>
              <w:rPr>
                <w:bCs/>
                <w:iCs/>
              </w:rPr>
            </w:pPr>
            <w:r w:rsidRPr="00B33F36">
              <w:rPr>
                <w:bCs/>
                <w:iCs/>
              </w:rPr>
              <w:t>N/A</w:t>
            </w:r>
          </w:p>
        </w:tc>
      </w:tr>
      <w:tr w:rsidR="008D1623" w:rsidRPr="00B33F36" w14:paraId="309D4CF4" w14:textId="77777777" w:rsidTr="00192AE1">
        <w:trPr>
          <w:cantSplit/>
          <w:tblHeader/>
        </w:trPr>
        <w:tc>
          <w:tcPr>
            <w:tcW w:w="6917" w:type="dxa"/>
          </w:tcPr>
          <w:p w14:paraId="63ABFCFC" w14:textId="77777777" w:rsidR="008D1623" w:rsidRPr="00B33F36" w:rsidRDefault="008D1623" w:rsidP="00192AE1">
            <w:pPr>
              <w:pStyle w:val="TAL"/>
              <w:rPr>
                <w:b/>
                <w:i/>
              </w:rPr>
            </w:pPr>
            <w:r w:rsidRPr="00B33F36">
              <w:rPr>
                <w:b/>
                <w:i/>
              </w:rPr>
              <w:t>featureSetListPerUplinkCC</w:t>
            </w:r>
          </w:p>
          <w:p w14:paraId="58154795" w14:textId="77777777" w:rsidR="008D1623" w:rsidRPr="00B33F36" w:rsidRDefault="008D1623" w:rsidP="00192AE1">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192AE1">
            <w:pPr>
              <w:pStyle w:val="TAL"/>
              <w:jc w:val="center"/>
            </w:pPr>
            <w:r w:rsidRPr="00B33F36">
              <w:t>FS</w:t>
            </w:r>
          </w:p>
        </w:tc>
        <w:tc>
          <w:tcPr>
            <w:tcW w:w="567" w:type="dxa"/>
          </w:tcPr>
          <w:p w14:paraId="06B5D48C" w14:textId="77777777" w:rsidR="008D1623" w:rsidRPr="00B33F36" w:rsidRDefault="008D1623" w:rsidP="00192AE1">
            <w:pPr>
              <w:pStyle w:val="TAL"/>
              <w:jc w:val="center"/>
            </w:pPr>
            <w:r w:rsidRPr="00B33F36">
              <w:t>N/A</w:t>
            </w:r>
          </w:p>
        </w:tc>
        <w:tc>
          <w:tcPr>
            <w:tcW w:w="709" w:type="dxa"/>
          </w:tcPr>
          <w:p w14:paraId="08A7A441" w14:textId="77777777" w:rsidR="008D1623" w:rsidRPr="00B33F36" w:rsidRDefault="008D1623" w:rsidP="00192AE1">
            <w:pPr>
              <w:pStyle w:val="TAL"/>
              <w:jc w:val="center"/>
            </w:pPr>
            <w:r w:rsidRPr="00B33F36">
              <w:rPr>
                <w:bCs/>
                <w:iCs/>
              </w:rPr>
              <w:t>N/A</w:t>
            </w:r>
          </w:p>
        </w:tc>
        <w:tc>
          <w:tcPr>
            <w:tcW w:w="728" w:type="dxa"/>
          </w:tcPr>
          <w:p w14:paraId="2254F73B" w14:textId="77777777" w:rsidR="008D1623" w:rsidRPr="00B33F36" w:rsidRDefault="008D1623" w:rsidP="00192AE1">
            <w:pPr>
              <w:pStyle w:val="TAL"/>
              <w:jc w:val="center"/>
            </w:pPr>
            <w:r w:rsidRPr="00B33F36">
              <w:rPr>
                <w:bCs/>
                <w:iCs/>
              </w:rPr>
              <w:t>N/A</w:t>
            </w:r>
          </w:p>
        </w:tc>
      </w:tr>
      <w:tr w:rsidR="008D1623" w:rsidRPr="00B33F36" w14:paraId="696504D9" w14:textId="77777777" w:rsidTr="00192AE1">
        <w:trPr>
          <w:cantSplit/>
          <w:tblHeader/>
        </w:trPr>
        <w:tc>
          <w:tcPr>
            <w:tcW w:w="6917" w:type="dxa"/>
          </w:tcPr>
          <w:p w14:paraId="1D9E012A" w14:textId="77777777" w:rsidR="008D1623" w:rsidRPr="00B33F36" w:rsidRDefault="008D1623" w:rsidP="00192AE1">
            <w:pPr>
              <w:pStyle w:val="TAL"/>
              <w:rPr>
                <w:b/>
                <w:i/>
              </w:rPr>
            </w:pPr>
            <w:r w:rsidRPr="00B33F36">
              <w:rPr>
                <w:b/>
                <w:i/>
              </w:rPr>
              <w:t>interSubslotFreqHopping-PUCCH-r17</w:t>
            </w:r>
          </w:p>
          <w:p w14:paraId="519F5789" w14:textId="77777777" w:rsidR="008D1623" w:rsidRPr="00B33F36" w:rsidRDefault="008D1623" w:rsidP="00192AE1">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192AE1">
            <w:pPr>
              <w:pStyle w:val="TAL"/>
            </w:pPr>
          </w:p>
          <w:p w14:paraId="63A7BA84" w14:textId="77777777" w:rsidR="008D1623" w:rsidRPr="00B33F36" w:rsidRDefault="008D1623" w:rsidP="00192AE1">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192AE1">
            <w:pPr>
              <w:pStyle w:val="TAL"/>
              <w:jc w:val="center"/>
              <w:rPr>
                <w:bCs/>
                <w:iCs/>
              </w:rPr>
            </w:pPr>
            <w:r w:rsidRPr="00B33F36">
              <w:t>FS</w:t>
            </w:r>
          </w:p>
        </w:tc>
        <w:tc>
          <w:tcPr>
            <w:tcW w:w="567" w:type="dxa"/>
          </w:tcPr>
          <w:p w14:paraId="2B0DB4F5" w14:textId="77777777" w:rsidR="008D1623" w:rsidRPr="00B33F36" w:rsidRDefault="008D1623" w:rsidP="00192AE1">
            <w:pPr>
              <w:pStyle w:val="TAL"/>
              <w:jc w:val="center"/>
              <w:rPr>
                <w:bCs/>
                <w:iCs/>
              </w:rPr>
            </w:pPr>
            <w:r w:rsidRPr="00B33F36">
              <w:t>No</w:t>
            </w:r>
          </w:p>
        </w:tc>
        <w:tc>
          <w:tcPr>
            <w:tcW w:w="709" w:type="dxa"/>
          </w:tcPr>
          <w:p w14:paraId="47E3E422" w14:textId="77777777" w:rsidR="008D1623" w:rsidRPr="00B33F36" w:rsidRDefault="008D1623" w:rsidP="00192AE1">
            <w:pPr>
              <w:pStyle w:val="TAL"/>
              <w:jc w:val="center"/>
              <w:rPr>
                <w:bCs/>
                <w:iCs/>
              </w:rPr>
            </w:pPr>
            <w:r w:rsidRPr="00B33F36">
              <w:rPr>
                <w:bCs/>
                <w:iCs/>
              </w:rPr>
              <w:t>N/A</w:t>
            </w:r>
          </w:p>
        </w:tc>
        <w:tc>
          <w:tcPr>
            <w:tcW w:w="728" w:type="dxa"/>
          </w:tcPr>
          <w:p w14:paraId="0CB3D0FC" w14:textId="77777777" w:rsidR="008D1623" w:rsidRPr="00B33F36" w:rsidRDefault="008D1623" w:rsidP="00192AE1">
            <w:pPr>
              <w:pStyle w:val="TAL"/>
              <w:jc w:val="center"/>
            </w:pPr>
            <w:r w:rsidRPr="00B33F36">
              <w:rPr>
                <w:bCs/>
                <w:iCs/>
              </w:rPr>
              <w:t>N/A</w:t>
            </w:r>
          </w:p>
        </w:tc>
      </w:tr>
      <w:tr w:rsidR="008D1623" w:rsidRPr="00B33F36" w14:paraId="5D11370F" w14:textId="77777777" w:rsidTr="00192AE1">
        <w:trPr>
          <w:cantSplit/>
          <w:tblHeader/>
        </w:trPr>
        <w:tc>
          <w:tcPr>
            <w:tcW w:w="6917" w:type="dxa"/>
          </w:tcPr>
          <w:p w14:paraId="6377E69A" w14:textId="77777777" w:rsidR="008D1623" w:rsidRPr="00B33F36" w:rsidRDefault="008D1623" w:rsidP="00192AE1">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192AE1">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192AE1">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192AE1">
            <w:pPr>
              <w:pStyle w:val="TAL"/>
              <w:jc w:val="center"/>
            </w:pPr>
            <w:r w:rsidRPr="00B33F36">
              <w:rPr>
                <w:bCs/>
                <w:iCs/>
              </w:rPr>
              <w:t>FS</w:t>
            </w:r>
          </w:p>
        </w:tc>
        <w:tc>
          <w:tcPr>
            <w:tcW w:w="567" w:type="dxa"/>
          </w:tcPr>
          <w:p w14:paraId="398A4946" w14:textId="77777777" w:rsidR="008D1623" w:rsidRPr="00B33F36" w:rsidRDefault="008D1623" w:rsidP="00192AE1">
            <w:pPr>
              <w:pStyle w:val="TAL"/>
              <w:jc w:val="center"/>
            </w:pPr>
            <w:r w:rsidRPr="00B33F36">
              <w:rPr>
                <w:bCs/>
                <w:iCs/>
              </w:rPr>
              <w:t>CY</w:t>
            </w:r>
          </w:p>
        </w:tc>
        <w:tc>
          <w:tcPr>
            <w:tcW w:w="709" w:type="dxa"/>
          </w:tcPr>
          <w:p w14:paraId="0929D35B" w14:textId="77777777" w:rsidR="008D1623" w:rsidRPr="00B33F36" w:rsidRDefault="008D1623" w:rsidP="00192AE1">
            <w:pPr>
              <w:pStyle w:val="TAL"/>
              <w:jc w:val="center"/>
            </w:pPr>
            <w:r w:rsidRPr="00B33F36">
              <w:rPr>
                <w:bCs/>
                <w:iCs/>
              </w:rPr>
              <w:t>N/A</w:t>
            </w:r>
          </w:p>
        </w:tc>
        <w:tc>
          <w:tcPr>
            <w:tcW w:w="728" w:type="dxa"/>
          </w:tcPr>
          <w:p w14:paraId="249E0421" w14:textId="77777777" w:rsidR="008D1623" w:rsidRPr="00B33F36" w:rsidRDefault="008D1623" w:rsidP="00192AE1">
            <w:pPr>
              <w:pStyle w:val="TAL"/>
              <w:jc w:val="center"/>
            </w:pPr>
            <w:r w:rsidRPr="00B33F36">
              <w:t>FR2 only</w:t>
            </w:r>
          </w:p>
        </w:tc>
      </w:tr>
      <w:tr w:rsidR="008D1623" w:rsidRPr="00B33F36" w14:paraId="062F36F7" w14:textId="77777777" w:rsidTr="00192AE1">
        <w:trPr>
          <w:cantSplit/>
          <w:tblHeader/>
        </w:trPr>
        <w:tc>
          <w:tcPr>
            <w:tcW w:w="6917" w:type="dxa"/>
          </w:tcPr>
          <w:p w14:paraId="787A28D1" w14:textId="77777777" w:rsidR="008D1623" w:rsidRPr="00B33F36" w:rsidRDefault="008D1623" w:rsidP="00192AE1">
            <w:pPr>
              <w:pStyle w:val="TAL"/>
              <w:rPr>
                <w:b/>
                <w:bCs/>
                <w:i/>
                <w:iCs/>
              </w:rPr>
            </w:pPr>
            <w:r w:rsidRPr="00B33F36">
              <w:rPr>
                <w:b/>
                <w:bCs/>
                <w:i/>
                <w:iCs/>
              </w:rPr>
              <w:t>intraFreqDAPS-UL-r16</w:t>
            </w:r>
          </w:p>
          <w:p w14:paraId="017CC920" w14:textId="77777777" w:rsidR="008D1623" w:rsidRPr="00B33F36" w:rsidRDefault="008D1623" w:rsidP="00192AE1">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192AE1">
            <w:pPr>
              <w:pStyle w:val="TAL"/>
            </w:pPr>
          </w:p>
          <w:p w14:paraId="4915489B" w14:textId="77777777" w:rsidR="008D1623" w:rsidRPr="00B33F36" w:rsidRDefault="008D1623" w:rsidP="00192AE1">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等线" w:eastAsia="等线" w:hAnsi="等线"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192AE1">
            <w:pPr>
              <w:pStyle w:val="TAL"/>
              <w:jc w:val="center"/>
              <w:rPr>
                <w:bCs/>
                <w:iCs/>
              </w:rPr>
            </w:pPr>
            <w:r w:rsidRPr="00B33F36">
              <w:t>FS</w:t>
            </w:r>
          </w:p>
        </w:tc>
        <w:tc>
          <w:tcPr>
            <w:tcW w:w="567" w:type="dxa"/>
          </w:tcPr>
          <w:p w14:paraId="20BFEE11" w14:textId="77777777" w:rsidR="008D1623" w:rsidRPr="00B33F36" w:rsidRDefault="008D1623" w:rsidP="00192AE1">
            <w:pPr>
              <w:pStyle w:val="TAL"/>
              <w:jc w:val="center"/>
              <w:rPr>
                <w:bCs/>
                <w:iCs/>
              </w:rPr>
            </w:pPr>
            <w:r w:rsidRPr="00B33F36">
              <w:rPr>
                <w:bCs/>
                <w:iCs/>
              </w:rPr>
              <w:t>No</w:t>
            </w:r>
          </w:p>
        </w:tc>
        <w:tc>
          <w:tcPr>
            <w:tcW w:w="709" w:type="dxa"/>
          </w:tcPr>
          <w:p w14:paraId="7E1CBBF1" w14:textId="77777777" w:rsidR="008D1623" w:rsidRPr="00B33F36" w:rsidRDefault="008D1623" w:rsidP="00192AE1">
            <w:pPr>
              <w:pStyle w:val="TAL"/>
              <w:jc w:val="center"/>
              <w:rPr>
                <w:bCs/>
                <w:iCs/>
              </w:rPr>
            </w:pPr>
            <w:r w:rsidRPr="00B33F36">
              <w:rPr>
                <w:bCs/>
                <w:iCs/>
              </w:rPr>
              <w:t>N/A</w:t>
            </w:r>
          </w:p>
        </w:tc>
        <w:tc>
          <w:tcPr>
            <w:tcW w:w="728" w:type="dxa"/>
          </w:tcPr>
          <w:p w14:paraId="2F630E7A" w14:textId="77777777" w:rsidR="008D1623" w:rsidRPr="00B33F36" w:rsidRDefault="008D1623" w:rsidP="00192AE1">
            <w:pPr>
              <w:pStyle w:val="TAL"/>
              <w:jc w:val="center"/>
            </w:pPr>
            <w:r w:rsidRPr="00B33F36">
              <w:rPr>
                <w:bCs/>
                <w:iCs/>
              </w:rPr>
              <w:t>N/A</w:t>
            </w:r>
          </w:p>
        </w:tc>
      </w:tr>
      <w:tr w:rsidR="008D1623" w:rsidRPr="00B33F36" w:rsidDel="00495ABC" w14:paraId="284B5117" w14:textId="77777777" w:rsidTr="00192AE1">
        <w:trPr>
          <w:cantSplit/>
          <w:tblHeader/>
        </w:trPr>
        <w:tc>
          <w:tcPr>
            <w:tcW w:w="6917" w:type="dxa"/>
          </w:tcPr>
          <w:p w14:paraId="5C5C50A2" w14:textId="77777777" w:rsidR="008D1623" w:rsidRPr="00B33F36" w:rsidRDefault="008D1623" w:rsidP="00192AE1">
            <w:pPr>
              <w:pStyle w:val="TAL"/>
              <w:rPr>
                <w:rFonts w:cs="Arial"/>
                <w:b/>
                <w:i/>
                <w:szCs w:val="18"/>
              </w:rPr>
            </w:pPr>
            <w:r w:rsidRPr="00B33F36">
              <w:rPr>
                <w:rFonts w:cs="Arial"/>
                <w:b/>
                <w:i/>
                <w:szCs w:val="18"/>
              </w:rPr>
              <w:t>maxDelayValueBeyondD-Basic-r18</w:t>
            </w:r>
          </w:p>
          <w:p w14:paraId="5C8E4BD0" w14:textId="77777777" w:rsidR="008D1623" w:rsidRPr="00B33F36" w:rsidRDefault="008D1623" w:rsidP="00192AE1">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192AE1">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192AE1">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192AE1">
            <w:pPr>
              <w:pStyle w:val="TAL"/>
              <w:jc w:val="center"/>
              <w:rPr>
                <w:bCs/>
                <w:iCs/>
              </w:rPr>
            </w:pPr>
            <w:r w:rsidRPr="00B33F36">
              <w:rPr>
                <w:bCs/>
                <w:iCs/>
              </w:rPr>
              <w:t>FS</w:t>
            </w:r>
          </w:p>
        </w:tc>
        <w:tc>
          <w:tcPr>
            <w:tcW w:w="567" w:type="dxa"/>
          </w:tcPr>
          <w:p w14:paraId="4C11D1C7" w14:textId="77777777" w:rsidR="008D1623" w:rsidRPr="00B33F36" w:rsidDel="00495ABC" w:rsidRDefault="008D1623" w:rsidP="00192AE1">
            <w:pPr>
              <w:pStyle w:val="TAL"/>
              <w:jc w:val="center"/>
              <w:rPr>
                <w:bCs/>
                <w:iCs/>
              </w:rPr>
            </w:pPr>
            <w:r w:rsidRPr="00B33F36">
              <w:rPr>
                <w:bCs/>
                <w:iCs/>
              </w:rPr>
              <w:t>No</w:t>
            </w:r>
          </w:p>
        </w:tc>
        <w:tc>
          <w:tcPr>
            <w:tcW w:w="709" w:type="dxa"/>
          </w:tcPr>
          <w:p w14:paraId="62A9A0FF" w14:textId="77777777" w:rsidR="008D1623" w:rsidRPr="00B33F36" w:rsidDel="00495ABC" w:rsidRDefault="008D1623" w:rsidP="00192AE1">
            <w:pPr>
              <w:pStyle w:val="TAL"/>
              <w:jc w:val="center"/>
              <w:rPr>
                <w:bCs/>
                <w:iCs/>
              </w:rPr>
            </w:pPr>
            <w:r w:rsidRPr="00B33F36">
              <w:rPr>
                <w:bCs/>
                <w:iCs/>
              </w:rPr>
              <w:t>N/A</w:t>
            </w:r>
          </w:p>
        </w:tc>
        <w:tc>
          <w:tcPr>
            <w:tcW w:w="728" w:type="dxa"/>
          </w:tcPr>
          <w:p w14:paraId="20925172" w14:textId="77777777" w:rsidR="008D1623" w:rsidRPr="00B33F36" w:rsidDel="00495ABC" w:rsidRDefault="008D1623" w:rsidP="00192AE1">
            <w:pPr>
              <w:pStyle w:val="TAL"/>
              <w:jc w:val="center"/>
            </w:pPr>
            <w:r w:rsidRPr="00B33F36">
              <w:t>N/A</w:t>
            </w:r>
          </w:p>
        </w:tc>
      </w:tr>
      <w:tr w:rsidR="008D1623" w:rsidRPr="00B33F36" w:rsidDel="00495ABC" w14:paraId="1ECDE181" w14:textId="77777777" w:rsidTr="00192AE1">
        <w:trPr>
          <w:cantSplit/>
          <w:tblHeader/>
        </w:trPr>
        <w:tc>
          <w:tcPr>
            <w:tcW w:w="6917" w:type="dxa"/>
          </w:tcPr>
          <w:p w14:paraId="6C72AE8D" w14:textId="77777777" w:rsidR="008D1623" w:rsidRPr="00B33F36" w:rsidRDefault="008D1623" w:rsidP="00192AE1">
            <w:pPr>
              <w:pStyle w:val="TAL"/>
              <w:rPr>
                <w:b/>
                <w:i/>
              </w:rPr>
            </w:pPr>
            <w:r w:rsidRPr="00B33F36">
              <w:rPr>
                <w:b/>
                <w:i/>
              </w:rPr>
              <w:t>maxNumberTDCP-PerBWP-r18</w:t>
            </w:r>
          </w:p>
          <w:p w14:paraId="069F5734" w14:textId="77777777" w:rsidR="008D1623" w:rsidRPr="00B33F36" w:rsidRDefault="008D1623" w:rsidP="00192AE1">
            <w:pPr>
              <w:pStyle w:val="TAL"/>
              <w:rPr>
                <w:rFonts w:eastAsia="等线" w:cs="Arial"/>
                <w:szCs w:val="18"/>
                <w:lang w:eastAsia="zh-CN"/>
              </w:rPr>
            </w:pPr>
            <w:r w:rsidRPr="00B33F36">
              <w:rPr>
                <w:bCs/>
                <w:iCs/>
              </w:rPr>
              <w:t xml:space="preserve">Indicates the </w:t>
            </w:r>
            <w:r w:rsidRPr="00B33F36">
              <w:rPr>
                <w:rFonts w:eastAsia="等线" w:cs="Arial"/>
                <w:szCs w:val="18"/>
                <w:lang w:eastAsia="zh-CN"/>
              </w:rPr>
              <w:t xml:space="preserve">maximum number of </w:t>
            </w:r>
            <w:r w:rsidRPr="00B33F36">
              <w:rPr>
                <w:rFonts w:eastAsia="等线" w:cs="Arial"/>
                <w:i/>
                <w:iCs/>
                <w:szCs w:val="18"/>
              </w:rPr>
              <w:t>CSI-ReportConfig</w:t>
            </w:r>
            <w:r w:rsidRPr="00B33F36">
              <w:rPr>
                <w:rFonts w:eastAsia="等线" w:cs="Arial"/>
                <w:szCs w:val="18"/>
              </w:rPr>
              <w:t xml:space="preserve"> with </w:t>
            </w:r>
            <w:r w:rsidRPr="00B33F36">
              <w:rPr>
                <w:rFonts w:eastAsia="等线" w:cs="Arial"/>
                <w:i/>
                <w:iCs/>
                <w:szCs w:val="18"/>
              </w:rPr>
              <w:t>reportQuantity</w:t>
            </w:r>
            <w:r w:rsidRPr="00B33F36">
              <w:rPr>
                <w:rFonts w:eastAsia="等线" w:cs="Arial"/>
                <w:szCs w:val="18"/>
              </w:rPr>
              <w:t xml:space="preserve"> configured as "tdcp", configured with </w:t>
            </w:r>
            <w:r w:rsidRPr="00B33F36">
              <w:rPr>
                <w:rFonts w:eastAsia="等线" w:cs="Arial"/>
                <w:i/>
                <w:iCs/>
                <w:szCs w:val="18"/>
              </w:rPr>
              <w:t>resourcesForChannelMeasurement</w:t>
            </w:r>
            <w:r w:rsidRPr="00B33F36">
              <w:rPr>
                <w:rFonts w:eastAsia="等线" w:cs="Arial"/>
                <w:szCs w:val="18"/>
              </w:rPr>
              <w:t xml:space="preserve"> linked to a same BWP ID</w:t>
            </w:r>
            <w:r w:rsidRPr="00B33F36">
              <w:rPr>
                <w:rFonts w:eastAsia="等线" w:cs="Arial"/>
                <w:szCs w:val="18"/>
                <w:lang w:eastAsia="zh-CN"/>
              </w:rPr>
              <w:t>.</w:t>
            </w:r>
          </w:p>
          <w:p w14:paraId="29E122A9"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192AE1">
            <w:pPr>
              <w:pStyle w:val="TAL"/>
              <w:jc w:val="center"/>
              <w:rPr>
                <w:bCs/>
                <w:iCs/>
              </w:rPr>
            </w:pPr>
            <w:r w:rsidRPr="00B33F36">
              <w:t>FS</w:t>
            </w:r>
          </w:p>
        </w:tc>
        <w:tc>
          <w:tcPr>
            <w:tcW w:w="567" w:type="dxa"/>
          </w:tcPr>
          <w:p w14:paraId="14892820" w14:textId="77777777" w:rsidR="008D1623" w:rsidRPr="00B33F36" w:rsidDel="00495ABC" w:rsidRDefault="008D1623" w:rsidP="00192AE1">
            <w:pPr>
              <w:pStyle w:val="TAL"/>
              <w:jc w:val="center"/>
              <w:rPr>
                <w:bCs/>
                <w:iCs/>
              </w:rPr>
            </w:pPr>
            <w:r w:rsidRPr="00B33F36">
              <w:t>No</w:t>
            </w:r>
          </w:p>
        </w:tc>
        <w:tc>
          <w:tcPr>
            <w:tcW w:w="709" w:type="dxa"/>
          </w:tcPr>
          <w:p w14:paraId="6CD50394" w14:textId="77777777" w:rsidR="008D1623" w:rsidRPr="00B33F36" w:rsidDel="00495ABC" w:rsidRDefault="008D1623" w:rsidP="00192AE1">
            <w:pPr>
              <w:pStyle w:val="TAL"/>
              <w:jc w:val="center"/>
              <w:rPr>
                <w:bCs/>
                <w:iCs/>
              </w:rPr>
            </w:pPr>
            <w:r w:rsidRPr="00B33F36">
              <w:rPr>
                <w:bCs/>
                <w:iCs/>
              </w:rPr>
              <w:t>N/A</w:t>
            </w:r>
          </w:p>
        </w:tc>
        <w:tc>
          <w:tcPr>
            <w:tcW w:w="728" w:type="dxa"/>
          </w:tcPr>
          <w:p w14:paraId="42F72832" w14:textId="77777777" w:rsidR="008D1623" w:rsidRPr="00B33F36" w:rsidDel="00495ABC" w:rsidRDefault="008D1623" w:rsidP="00192AE1">
            <w:pPr>
              <w:pStyle w:val="TAL"/>
              <w:jc w:val="center"/>
            </w:pPr>
            <w:r w:rsidRPr="00B33F36">
              <w:rPr>
                <w:bCs/>
                <w:iCs/>
              </w:rPr>
              <w:t>N/A</w:t>
            </w:r>
          </w:p>
        </w:tc>
      </w:tr>
      <w:tr w:rsidR="008D1623" w:rsidRPr="00B33F36" w:rsidDel="00495ABC" w14:paraId="69207102" w14:textId="77777777" w:rsidTr="00192AE1">
        <w:trPr>
          <w:cantSplit/>
          <w:tblHeader/>
        </w:trPr>
        <w:tc>
          <w:tcPr>
            <w:tcW w:w="6917" w:type="dxa"/>
          </w:tcPr>
          <w:p w14:paraId="5B50D572" w14:textId="77777777" w:rsidR="008D1623" w:rsidRPr="00B33F36" w:rsidRDefault="008D1623" w:rsidP="00192AE1">
            <w:pPr>
              <w:pStyle w:val="TAL"/>
              <w:rPr>
                <w:b/>
                <w:i/>
              </w:rPr>
            </w:pPr>
            <w:r w:rsidRPr="00B33F36">
              <w:rPr>
                <w:b/>
                <w:i/>
              </w:rPr>
              <w:t>maxNumberTRS-ResourceSet-r18</w:t>
            </w:r>
          </w:p>
          <w:p w14:paraId="47197079" w14:textId="77777777" w:rsidR="008D1623" w:rsidRPr="00B33F36" w:rsidRDefault="008D1623" w:rsidP="00192AE1">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192AE1">
            <w:pPr>
              <w:pStyle w:val="TAL"/>
              <w:jc w:val="center"/>
              <w:rPr>
                <w:bCs/>
                <w:iCs/>
              </w:rPr>
            </w:pPr>
            <w:r w:rsidRPr="00B33F36">
              <w:t>FS</w:t>
            </w:r>
          </w:p>
        </w:tc>
        <w:tc>
          <w:tcPr>
            <w:tcW w:w="567" w:type="dxa"/>
          </w:tcPr>
          <w:p w14:paraId="3C204C0F" w14:textId="77777777" w:rsidR="008D1623" w:rsidRPr="00B33F36" w:rsidDel="00495ABC" w:rsidRDefault="008D1623" w:rsidP="00192AE1">
            <w:pPr>
              <w:pStyle w:val="TAL"/>
              <w:jc w:val="center"/>
              <w:rPr>
                <w:bCs/>
                <w:iCs/>
              </w:rPr>
            </w:pPr>
            <w:r w:rsidRPr="00B33F36">
              <w:t>No</w:t>
            </w:r>
          </w:p>
        </w:tc>
        <w:tc>
          <w:tcPr>
            <w:tcW w:w="709" w:type="dxa"/>
          </w:tcPr>
          <w:p w14:paraId="3E12BB6F" w14:textId="77777777" w:rsidR="008D1623" w:rsidRPr="00B33F36" w:rsidDel="00495ABC" w:rsidRDefault="008D1623" w:rsidP="00192AE1">
            <w:pPr>
              <w:pStyle w:val="TAL"/>
              <w:jc w:val="center"/>
              <w:rPr>
                <w:bCs/>
                <w:iCs/>
              </w:rPr>
            </w:pPr>
            <w:r w:rsidRPr="00B33F36">
              <w:rPr>
                <w:bCs/>
                <w:iCs/>
              </w:rPr>
              <w:t>N/A</w:t>
            </w:r>
          </w:p>
        </w:tc>
        <w:tc>
          <w:tcPr>
            <w:tcW w:w="728" w:type="dxa"/>
          </w:tcPr>
          <w:p w14:paraId="6FAD5EF3" w14:textId="77777777" w:rsidR="008D1623" w:rsidRPr="00B33F36" w:rsidDel="00495ABC" w:rsidRDefault="008D1623" w:rsidP="00192AE1">
            <w:pPr>
              <w:pStyle w:val="TAL"/>
              <w:jc w:val="center"/>
            </w:pPr>
            <w:r w:rsidRPr="00B33F36">
              <w:rPr>
                <w:bCs/>
                <w:iCs/>
              </w:rPr>
              <w:t>N/A</w:t>
            </w:r>
          </w:p>
        </w:tc>
      </w:tr>
      <w:tr w:rsidR="008D1623" w:rsidRPr="00B33F36" w14:paraId="77D7139D" w14:textId="77777777" w:rsidTr="00192AE1">
        <w:trPr>
          <w:cantSplit/>
          <w:tblHeader/>
        </w:trPr>
        <w:tc>
          <w:tcPr>
            <w:tcW w:w="6917" w:type="dxa"/>
          </w:tcPr>
          <w:p w14:paraId="1C9C46C0" w14:textId="77777777" w:rsidR="008D1623" w:rsidRPr="00B33F36" w:rsidRDefault="008D1623" w:rsidP="00192AE1">
            <w:pPr>
              <w:pStyle w:val="TAL"/>
              <w:rPr>
                <w:b/>
                <w:i/>
              </w:rPr>
            </w:pPr>
            <w:r w:rsidRPr="00B33F36">
              <w:rPr>
                <w:b/>
                <w:i/>
              </w:rPr>
              <w:t>mTRP-PUCCH-IntraSlot-r17</w:t>
            </w:r>
          </w:p>
          <w:p w14:paraId="3252F23E" w14:textId="77777777" w:rsidR="008D1623" w:rsidRPr="00B33F36" w:rsidRDefault="008D1623" w:rsidP="00192AE1">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192AE1">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192AE1">
            <w:pPr>
              <w:pStyle w:val="TAL"/>
              <w:jc w:val="center"/>
            </w:pPr>
            <w:r w:rsidRPr="00B33F36">
              <w:t>FS</w:t>
            </w:r>
          </w:p>
        </w:tc>
        <w:tc>
          <w:tcPr>
            <w:tcW w:w="567" w:type="dxa"/>
          </w:tcPr>
          <w:p w14:paraId="48111D8A" w14:textId="77777777" w:rsidR="008D1623" w:rsidRPr="00B33F36" w:rsidRDefault="008D1623" w:rsidP="00192AE1">
            <w:pPr>
              <w:pStyle w:val="TAL"/>
              <w:jc w:val="center"/>
              <w:rPr>
                <w:bCs/>
                <w:iCs/>
              </w:rPr>
            </w:pPr>
            <w:r w:rsidRPr="00B33F36">
              <w:t>No</w:t>
            </w:r>
          </w:p>
        </w:tc>
        <w:tc>
          <w:tcPr>
            <w:tcW w:w="709" w:type="dxa"/>
          </w:tcPr>
          <w:p w14:paraId="53A7164A" w14:textId="77777777" w:rsidR="008D1623" w:rsidRPr="00B33F36" w:rsidRDefault="008D1623" w:rsidP="00192AE1">
            <w:pPr>
              <w:pStyle w:val="TAL"/>
              <w:jc w:val="center"/>
              <w:rPr>
                <w:bCs/>
                <w:iCs/>
              </w:rPr>
            </w:pPr>
            <w:r w:rsidRPr="00B33F36">
              <w:rPr>
                <w:bCs/>
                <w:iCs/>
              </w:rPr>
              <w:t>N/A</w:t>
            </w:r>
          </w:p>
        </w:tc>
        <w:tc>
          <w:tcPr>
            <w:tcW w:w="728" w:type="dxa"/>
          </w:tcPr>
          <w:p w14:paraId="4C0F08F2" w14:textId="77777777" w:rsidR="008D1623" w:rsidRPr="00B33F36" w:rsidRDefault="008D1623" w:rsidP="00192AE1">
            <w:pPr>
              <w:pStyle w:val="TAL"/>
              <w:jc w:val="center"/>
              <w:rPr>
                <w:bCs/>
                <w:iCs/>
              </w:rPr>
            </w:pPr>
            <w:r w:rsidRPr="00B33F36">
              <w:rPr>
                <w:bCs/>
                <w:iCs/>
              </w:rPr>
              <w:t>N/A</w:t>
            </w:r>
          </w:p>
        </w:tc>
      </w:tr>
      <w:tr w:rsidR="008D1623" w:rsidRPr="00B33F36" w14:paraId="7DD78469" w14:textId="77777777" w:rsidTr="00192AE1">
        <w:trPr>
          <w:cantSplit/>
          <w:tblHeader/>
        </w:trPr>
        <w:tc>
          <w:tcPr>
            <w:tcW w:w="6917" w:type="dxa"/>
          </w:tcPr>
          <w:p w14:paraId="111856DD"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192AE1">
            <w:pPr>
              <w:pStyle w:val="TAL"/>
              <w:rPr>
                <w:rFonts w:eastAsia="Malgun Gothic" w:cs="Arial"/>
                <w:szCs w:val="18"/>
                <w:lang w:eastAsia="ko-KR"/>
              </w:rPr>
            </w:pPr>
          </w:p>
          <w:p w14:paraId="6352B591" w14:textId="77777777" w:rsidR="008D1623" w:rsidRPr="00B33F36" w:rsidRDefault="008D1623"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192AE1">
            <w:pPr>
              <w:pStyle w:val="TAL"/>
              <w:rPr>
                <w:rFonts w:eastAsia="Malgun Gothic" w:cs="Arial"/>
                <w:szCs w:val="18"/>
                <w:lang w:eastAsia="ko-KR"/>
              </w:rPr>
            </w:pPr>
          </w:p>
          <w:p w14:paraId="1A8B1C7F" w14:textId="77777777" w:rsidR="008D1623" w:rsidRPr="00B33F36" w:rsidRDefault="008D1623" w:rsidP="00192AE1">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192AE1">
            <w:pPr>
              <w:pStyle w:val="TAL"/>
              <w:jc w:val="center"/>
            </w:pPr>
            <w:r w:rsidRPr="00B33F36">
              <w:t>FS</w:t>
            </w:r>
          </w:p>
        </w:tc>
        <w:tc>
          <w:tcPr>
            <w:tcW w:w="567" w:type="dxa"/>
          </w:tcPr>
          <w:p w14:paraId="198BECA2" w14:textId="77777777" w:rsidR="008D1623" w:rsidRPr="00B33F36" w:rsidRDefault="008D1623" w:rsidP="00192AE1">
            <w:pPr>
              <w:pStyle w:val="TAL"/>
              <w:jc w:val="center"/>
              <w:rPr>
                <w:bCs/>
                <w:iCs/>
              </w:rPr>
            </w:pPr>
            <w:r w:rsidRPr="00B33F36">
              <w:t>No</w:t>
            </w:r>
          </w:p>
        </w:tc>
        <w:tc>
          <w:tcPr>
            <w:tcW w:w="709" w:type="dxa"/>
          </w:tcPr>
          <w:p w14:paraId="2801C5B0" w14:textId="77777777" w:rsidR="008D1623" w:rsidRPr="00B33F36" w:rsidRDefault="008D1623" w:rsidP="00192AE1">
            <w:pPr>
              <w:pStyle w:val="TAL"/>
              <w:jc w:val="center"/>
              <w:rPr>
                <w:bCs/>
                <w:iCs/>
              </w:rPr>
            </w:pPr>
            <w:r w:rsidRPr="00B33F36">
              <w:rPr>
                <w:bCs/>
                <w:iCs/>
              </w:rPr>
              <w:t>N/A</w:t>
            </w:r>
          </w:p>
        </w:tc>
        <w:tc>
          <w:tcPr>
            <w:tcW w:w="728" w:type="dxa"/>
          </w:tcPr>
          <w:p w14:paraId="6709CBAC" w14:textId="77777777" w:rsidR="008D1623" w:rsidRPr="00B33F36" w:rsidRDefault="008D1623" w:rsidP="00192AE1">
            <w:pPr>
              <w:pStyle w:val="TAL"/>
              <w:jc w:val="center"/>
              <w:rPr>
                <w:bCs/>
                <w:iCs/>
              </w:rPr>
            </w:pPr>
            <w:r w:rsidRPr="00B33F36">
              <w:rPr>
                <w:bCs/>
                <w:iCs/>
              </w:rPr>
              <w:t>N/A</w:t>
            </w:r>
          </w:p>
        </w:tc>
      </w:tr>
      <w:tr w:rsidR="008D1623" w:rsidRPr="00B33F36" w14:paraId="127BD5B5" w14:textId="77777777" w:rsidTr="00192AE1">
        <w:trPr>
          <w:cantSplit/>
          <w:tblHeader/>
        </w:trPr>
        <w:tc>
          <w:tcPr>
            <w:tcW w:w="6917" w:type="dxa"/>
          </w:tcPr>
          <w:p w14:paraId="4FFFA4CF" w14:textId="77777777" w:rsidR="008D1623" w:rsidRPr="00B33F36" w:rsidRDefault="008D1623" w:rsidP="00192AE1">
            <w:pPr>
              <w:pStyle w:val="TAL"/>
              <w:rPr>
                <w:b/>
                <w:i/>
              </w:rPr>
            </w:pPr>
            <w:r w:rsidRPr="00B33F36">
              <w:rPr>
                <w:b/>
                <w:i/>
              </w:rPr>
              <w:t>mTRP-PUSCH-RepetitionTypeA-r17</w:t>
            </w:r>
          </w:p>
          <w:p w14:paraId="1D626BFF" w14:textId="77777777" w:rsidR="008D1623" w:rsidRPr="00B33F36" w:rsidRDefault="008D1623" w:rsidP="00192AE1">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192AE1">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192AE1">
            <w:pPr>
              <w:pStyle w:val="TAL"/>
              <w:jc w:val="center"/>
            </w:pPr>
            <w:r w:rsidRPr="00B33F36">
              <w:t>FS</w:t>
            </w:r>
          </w:p>
        </w:tc>
        <w:tc>
          <w:tcPr>
            <w:tcW w:w="567" w:type="dxa"/>
          </w:tcPr>
          <w:p w14:paraId="6631D7BC" w14:textId="77777777" w:rsidR="008D1623" w:rsidRPr="00B33F36" w:rsidRDefault="008D1623" w:rsidP="00192AE1">
            <w:pPr>
              <w:pStyle w:val="TAL"/>
              <w:jc w:val="center"/>
              <w:rPr>
                <w:bCs/>
                <w:iCs/>
              </w:rPr>
            </w:pPr>
            <w:r w:rsidRPr="00B33F36">
              <w:t>No</w:t>
            </w:r>
          </w:p>
        </w:tc>
        <w:tc>
          <w:tcPr>
            <w:tcW w:w="709" w:type="dxa"/>
          </w:tcPr>
          <w:p w14:paraId="212E2B2E" w14:textId="77777777" w:rsidR="008D1623" w:rsidRPr="00B33F36" w:rsidRDefault="008D1623" w:rsidP="00192AE1">
            <w:pPr>
              <w:pStyle w:val="TAL"/>
              <w:jc w:val="center"/>
              <w:rPr>
                <w:bCs/>
                <w:iCs/>
              </w:rPr>
            </w:pPr>
            <w:r w:rsidRPr="00B33F36">
              <w:rPr>
                <w:bCs/>
                <w:iCs/>
              </w:rPr>
              <w:t>N/A</w:t>
            </w:r>
          </w:p>
        </w:tc>
        <w:tc>
          <w:tcPr>
            <w:tcW w:w="728" w:type="dxa"/>
          </w:tcPr>
          <w:p w14:paraId="033B3C10" w14:textId="77777777" w:rsidR="008D1623" w:rsidRPr="00B33F36" w:rsidRDefault="008D1623" w:rsidP="00192AE1">
            <w:pPr>
              <w:pStyle w:val="TAL"/>
              <w:jc w:val="center"/>
              <w:rPr>
                <w:bCs/>
                <w:iCs/>
              </w:rPr>
            </w:pPr>
            <w:r w:rsidRPr="00B33F36">
              <w:rPr>
                <w:bCs/>
                <w:iCs/>
              </w:rPr>
              <w:t>N/A</w:t>
            </w:r>
          </w:p>
        </w:tc>
      </w:tr>
      <w:tr w:rsidR="008D1623" w:rsidRPr="00B33F36" w14:paraId="71A3CCEF" w14:textId="77777777" w:rsidTr="00192AE1">
        <w:trPr>
          <w:cantSplit/>
          <w:tblHeader/>
        </w:trPr>
        <w:tc>
          <w:tcPr>
            <w:tcW w:w="6917" w:type="dxa"/>
          </w:tcPr>
          <w:p w14:paraId="33C23475" w14:textId="77777777" w:rsidR="008D1623" w:rsidRPr="00B33F36" w:rsidRDefault="008D1623" w:rsidP="00192AE1">
            <w:pPr>
              <w:pStyle w:val="TAL"/>
              <w:rPr>
                <w:b/>
                <w:bCs/>
                <w:i/>
                <w:iCs/>
              </w:rPr>
            </w:pPr>
            <w:r w:rsidRPr="00B33F36">
              <w:rPr>
                <w:b/>
                <w:bCs/>
                <w:i/>
                <w:iCs/>
              </w:rPr>
              <w:lastRenderedPageBreak/>
              <w:t>multiPUCCH-r16</w:t>
            </w:r>
          </w:p>
          <w:p w14:paraId="3C6343B9" w14:textId="77777777" w:rsidR="008D1623" w:rsidRPr="00B33F36" w:rsidRDefault="008D1623" w:rsidP="00192AE1">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192AE1">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192AE1">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192AE1">
            <w:pPr>
              <w:pStyle w:val="TAL"/>
              <w:jc w:val="center"/>
              <w:rPr>
                <w:bCs/>
                <w:iCs/>
              </w:rPr>
            </w:pPr>
            <w:r w:rsidRPr="00B33F36">
              <w:rPr>
                <w:bCs/>
                <w:iCs/>
              </w:rPr>
              <w:t>FS</w:t>
            </w:r>
          </w:p>
        </w:tc>
        <w:tc>
          <w:tcPr>
            <w:tcW w:w="567" w:type="dxa"/>
          </w:tcPr>
          <w:p w14:paraId="128E2170" w14:textId="77777777" w:rsidR="008D1623" w:rsidRPr="00B33F36" w:rsidRDefault="008D1623" w:rsidP="00192AE1">
            <w:pPr>
              <w:pStyle w:val="TAL"/>
              <w:jc w:val="center"/>
              <w:rPr>
                <w:bCs/>
                <w:iCs/>
              </w:rPr>
            </w:pPr>
            <w:r w:rsidRPr="00B33F36">
              <w:rPr>
                <w:bCs/>
                <w:iCs/>
              </w:rPr>
              <w:t>No</w:t>
            </w:r>
          </w:p>
        </w:tc>
        <w:tc>
          <w:tcPr>
            <w:tcW w:w="709" w:type="dxa"/>
          </w:tcPr>
          <w:p w14:paraId="71A57677" w14:textId="77777777" w:rsidR="008D1623" w:rsidRPr="00B33F36" w:rsidRDefault="008D1623" w:rsidP="00192AE1">
            <w:pPr>
              <w:pStyle w:val="TAL"/>
              <w:jc w:val="center"/>
              <w:rPr>
                <w:bCs/>
                <w:iCs/>
              </w:rPr>
            </w:pPr>
            <w:r w:rsidRPr="00B33F36">
              <w:rPr>
                <w:bCs/>
                <w:iCs/>
              </w:rPr>
              <w:t>N/A</w:t>
            </w:r>
          </w:p>
        </w:tc>
        <w:tc>
          <w:tcPr>
            <w:tcW w:w="728" w:type="dxa"/>
          </w:tcPr>
          <w:p w14:paraId="73BE9695" w14:textId="77777777" w:rsidR="008D1623" w:rsidRPr="00B33F36" w:rsidRDefault="008D1623" w:rsidP="00192AE1">
            <w:pPr>
              <w:pStyle w:val="TAL"/>
              <w:jc w:val="center"/>
            </w:pPr>
            <w:r w:rsidRPr="00B33F36">
              <w:t>N/A</w:t>
            </w:r>
          </w:p>
        </w:tc>
      </w:tr>
      <w:tr w:rsidR="008D1623" w:rsidRPr="00B33F36" w14:paraId="28DB09FA" w14:textId="77777777" w:rsidTr="00192AE1">
        <w:trPr>
          <w:cantSplit/>
          <w:tblHeader/>
        </w:trPr>
        <w:tc>
          <w:tcPr>
            <w:tcW w:w="6917" w:type="dxa"/>
          </w:tcPr>
          <w:p w14:paraId="33F9E1F0" w14:textId="77777777" w:rsidR="008D1623" w:rsidRPr="00B33F36" w:rsidRDefault="008D1623" w:rsidP="00192AE1">
            <w:pPr>
              <w:pStyle w:val="TAL"/>
              <w:rPr>
                <w:b/>
                <w:bCs/>
                <w:i/>
                <w:iCs/>
              </w:rPr>
            </w:pPr>
            <w:r w:rsidRPr="00B33F36">
              <w:rPr>
                <w:b/>
                <w:bCs/>
                <w:i/>
                <w:iCs/>
              </w:rPr>
              <w:t>mux-SR-HARQ-ACK-r16</w:t>
            </w:r>
          </w:p>
          <w:p w14:paraId="145D8A6F" w14:textId="77777777" w:rsidR="008D1623" w:rsidRPr="00B33F36" w:rsidRDefault="008D1623" w:rsidP="00192AE1">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192AE1">
            <w:pPr>
              <w:pStyle w:val="TAL"/>
              <w:jc w:val="center"/>
              <w:rPr>
                <w:bCs/>
                <w:iCs/>
              </w:rPr>
            </w:pPr>
            <w:r w:rsidRPr="00B33F36">
              <w:rPr>
                <w:bCs/>
                <w:iCs/>
              </w:rPr>
              <w:t>FS</w:t>
            </w:r>
          </w:p>
        </w:tc>
        <w:tc>
          <w:tcPr>
            <w:tcW w:w="567" w:type="dxa"/>
          </w:tcPr>
          <w:p w14:paraId="5229609E" w14:textId="77777777" w:rsidR="008D1623" w:rsidRPr="00B33F36" w:rsidRDefault="008D1623" w:rsidP="00192AE1">
            <w:pPr>
              <w:pStyle w:val="TAL"/>
              <w:jc w:val="center"/>
              <w:rPr>
                <w:bCs/>
                <w:iCs/>
              </w:rPr>
            </w:pPr>
            <w:r w:rsidRPr="00B33F36">
              <w:rPr>
                <w:bCs/>
                <w:iCs/>
              </w:rPr>
              <w:t>No</w:t>
            </w:r>
          </w:p>
        </w:tc>
        <w:tc>
          <w:tcPr>
            <w:tcW w:w="709" w:type="dxa"/>
          </w:tcPr>
          <w:p w14:paraId="186C7002" w14:textId="77777777" w:rsidR="008D1623" w:rsidRPr="00B33F36" w:rsidRDefault="008D1623" w:rsidP="00192AE1">
            <w:pPr>
              <w:pStyle w:val="TAL"/>
              <w:jc w:val="center"/>
              <w:rPr>
                <w:bCs/>
                <w:iCs/>
              </w:rPr>
            </w:pPr>
            <w:r w:rsidRPr="00B33F36">
              <w:rPr>
                <w:bCs/>
                <w:iCs/>
              </w:rPr>
              <w:t>N/A</w:t>
            </w:r>
          </w:p>
        </w:tc>
        <w:tc>
          <w:tcPr>
            <w:tcW w:w="728" w:type="dxa"/>
          </w:tcPr>
          <w:p w14:paraId="1311B1B4" w14:textId="77777777" w:rsidR="008D1623" w:rsidRPr="00B33F36" w:rsidRDefault="008D1623" w:rsidP="00192AE1">
            <w:pPr>
              <w:pStyle w:val="TAL"/>
              <w:jc w:val="center"/>
            </w:pPr>
            <w:r w:rsidRPr="00B33F36">
              <w:t>N/A</w:t>
            </w:r>
          </w:p>
        </w:tc>
      </w:tr>
      <w:tr w:rsidR="008D1623" w:rsidRPr="00B33F36" w14:paraId="1E96526B" w14:textId="77777777" w:rsidTr="00192AE1">
        <w:trPr>
          <w:cantSplit/>
          <w:tblHeader/>
        </w:trPr>
        <w:tc>
          <w:tcPr>
            <w:tcW w:w="6917" w:type="dxa"/>
          </w:tcPr>
          <w:p w14:paraId="761A8F83" w14:textId="77777777" w:rsidR="008D1623" w:rsidRPr="00B33F36" w:rsidRDefault="008D1623" w:rsidP="00192AE1">
            <w:pPr>
              <w:pStyle w:val="TAL"/>
              <w:rPr>
                <w:b/>
                <w:bCs/>
                <w:i/>
                <w:iCs/>
              </w:rPr>
            </w:pPr>
            <w:r w:rsidRPr="00B33F36">
              <w:rPr>
                <w:b/>
                <w:bCs/>
                <w:i/>
                <w:iCs/>
              </w:rPr>
              <w:t>offsetSRS-CB-PUSCH-Ant-Switch-fr1-r16</w:t>
            </w:r>
          </w:p>
          <w:p w14:paraId="740090AB"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192AE1">
            <w:pPr>
              <w:pStyle w:val="TAL"/>
            </w:pPr>
          </w:p>
          <w:p w14:paraId="21777F5A"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192AE1">
            <w:pPr>
              <w:pStyle w:val="TAL"/>
              <w:jc w:val="center"/>
              <w:rPr>
                <w:bCs/>
                <w:iCs/>
              </w:rPr>
            </w:pPr>
            <w:r w:rsidRPr="00B33F36">
              <w:rPr>
                <w:bCs/>
                <w:iCs/>
              </w:rPr>
              <w:t>FS</w:t>
            </w:r>
          </w:p>
        </w:tc>
        <w:tc>
          <w:tcPr>
            <w:tcW w:w="567" w:type="dxa"/>
          </w:tcPr>
          <w:p w14:paraId="19439A07" w14:textId="77777777" w:rsidR="008D1623" w:rsidRPr="00B33F36" w:rsidRDefault="008D1623" w:rsidP="00192AE1">
            <w:pPr>
              <w:pStyle w:val="TAL"/>
              <w:jc w:val="center"/>
              <w:rPr>
                <w:bCs/>
                <w:iCs/>
              </w:rPr>
            </w:pPr>
            <w:r w:rsidRPr="00B33F36">
              <w:rPr>
                <w:bCs/>
                <w:iCs/>
              </w:rPr>
              <w:t>No</w:t>
            </w:r>
          </w:p>
        </w:tc>
        <w:tc>
          <w:tcPr>
            <w:tcW w:w="709" w:type="dxa"/>
          </w:tcPr>
          <w:p w14:paraId="5178B94A" w14:textId="77777777" w:rsidR="008D1623" w:rsidRPr="00B33F36" w:rsidRDefault="008D1623" w:rsidP="00192AE1">
            <w:pPr>
              <w:pStyle w:val="TAL"/>
              <w:jc w:val="center"/>
              <w:rPr>
                <w:bCs/>
                <w:iCs/>
              </w:rPr>
            </w:pPr>
            <w:r w:rsidRPr="00B33F36">
              <w:rPr>
                <w:bCs/>
                <w:iCs/>
              </w:rPr>
              <w:t>N/A</w:t>
            </w:r>
          </w:p>
        </w:tc>
        <w:tc>
          <w:tcPr>
            <w:tcW w:w="728" w:type="dxa"/>
          </w:tcPr>
          <w:p w14:paraId="1F691D50" w14:textId="77777777" w:rsidR="008D1623" w:rsidRPr="00B33F36" w:rsidRDefault="008D1623" w:rsidP="00192AE1">
            <w:pPr>
              <w:pStyle w:val="TAL"/>
              <w:jc w:val="center"/>
            </w:pPr>
            <w:r w:rsidRPr="00B33F36">
              <w:t>FR1 only</w:t>
            </w:r>
          </w:p>
        </w:tc>
      </w:tr>
      <w:tr w:rsidR="008D1623" w:rsidRPr="00B33F36" w14:paraId="31BE6244" w14:textId="77777777" w:rsidTr="00192AE1">
        <w:trPr>
          <w:cantSplit/>
          <w:tblHeader/>
        </w:trPr>
        <w:tc>
          <w:tcPr>
            <w:tcW w:w="6917" w:type="dxa"/>
          </w:tcPr>
          <w:p w14:paraId="07E489DF" w14:textId="77777777" w:rsidR="008D1623" w:rsidRPr="00B33F36" w:rsidRDefault="008D1623" w:rsidP="00192AE1">
            <w:pPr>
              <w:pStyle w:val="TAL"/>
              <w:rPr>
                <w:b/>
                <w:bCs/>
                <w:i/>
                <w:iCs/>
              </w:rPr>
            </w:pPr>
            <w:r w:rsidRPr="00B33F36">
              <w:rPr>
                <w:b/>
                <w:bCs/>
                <w:i/>
                <w:iCs/>
              </w:rPr>
              <w:t>offsetSRS-CB-PUSCH-PDCCH-MonitorSingleOcc-fr1-r16</w:t>
            </w:r>
          </w:p>
          <w:p w14:paraId="6589EFEC"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192AE1">
            <w:pPr>
              <w:pStyle w:val="TAL"/>
            </w:pPr>
          </w:p>
          <w:p w14:paraId="08F71CDF"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192AE1">
            <w:pPr>
              <w:pStyle w:val="TAL"/>
              <w:jc w:val="center"/>
              <w:rPr>
                <w:bCs/>
                <w:iCs/>
              </w:rPr>
            </w:pPr>
            <w:r w:rsidRPr="00B33F36">
              <w:rPr>
                <w:bCs/>
                <w:iCs/>
              </w:rPr>
              <w:t>FS</w:t>
            </w:r>
          </w:p>
        </w:tc>
        <w:tc>
          <w:tcPr>
            <w:tcW w:w="567" w:type="dxa"/>
          </w:tcPr>
          <w:p w14:paraId="32DCD9E0" w14:textId="77777777" w:rsidR="008D1623" w:rsidRPr="00B33F36" w:rsidRDefault="008D1623" w:rsidP="00192AE1">
            <w:pPr>
              <w:pStyle w:val="TAL"/>
              <w:jc w:val="center"/>
              <w:rPr>
                <w:bCs/>
                <w:iCs/>
              </w:rPr>
            </w:pPr>
            <w:r w:rsidRPr="00B33F36">
              <w:rPr>
                <w:bCs/>
                <w:iCs/>
              </w:rPr>
              <w:t>No</w:t>
            </w:r>
          </w:p>
        </w:tc>
        <w:tc>
          <w:tcPr>
            <w:tcW w:w="709" w:type="dxa"/>
          </w:tcPr>
          <w:p w14:paraId="5D9F2816" w14:textId="77777777" w:rsidR="008D1623" w:rsidRPr="00B33F36" w:rsidRDefault="008D1623" w:rsidP="00192AE1">
            <w:pPr>
              <w:pStyle w:val="TAL"/>
              <w:jc w:val="center"/>
              <w:rPr>
                <w:bCs/>
                <w:iCs/>
              </w:rPr>
            </w:pPr>
            <w:r w:rsidRPr="00B33F36">
              <w:rPr>
                <w:bCs/>
                <w:iCs/>
              </w:rPr>
              <w:t>N/A</w:t>
            </w:r>
          </w:p>
        </w:tc>
        <w:tc>
          <w:tcPr>
            <w:tcW w:w="728" w:type="dxa"/>
          </w:tcPr>
          <w:p w14:paraId="3DD1B94C" w14:textId="77777777" w:rsidR="008D1623" w:rsidRPr="00B33F36" w:rsidRDefault="008D1623" w:rsidP="00192AE1">
            <w:pPr>
              <w:pStyle w:val="TAL"/>
              <w:jc w:val="center"/>
            </w:pPr>
            <w:r w:rsidRPr="00B33F36">
              <w:t>FR1 only</w:t>
            </w:r>
          </w:p>
        </w:tc>
      </w:tr>
      <w:tr w:rsidR="008D1623" w:rsidRPr="00B33F36" w14:paraId="21E1B84C" w14:textId="77777777" w:rsidTr="00192AE1">
        <w:trPr>
          <w:cantSplit/>
          <w:tblHeader/>
        </w:trPr>
        <w:tc>
          <w:tcPr>
            <w:tcW w:w="6917" w:type="dxa"/>
          </w:tcPr>
          <w:p w14:paraId="6FCC9362" w14:textId="77777777" w:rsidR="008D1623" w:rsidRPr="00B33F36" w:rsidRDefault="008D1623" w:rsidP="00192AE1">
            <w:pPr>
              <w:pStyle w:val="TAL"/>
              <w:rPr>
                <w:b/>
                <w:bCs/>
                <w:i/>
                <w:iCs/>
              </w:rPr>
            </w:pPr>
            <w:r w:rsidRPr="00B33F36">
              <w:rPr>
                <w:b/>
                <w:bCs/>
                <w:i/>
                <w:iCs/>
              </w:rPr>
              <w:t>offsetSRS-CB-PUSCH-PDCCH-MonitorAnyOccWithoutGap-fr1-r16</w:t>
            </w:r>
          </w:p>
          <w:p w14:paraId="163EF7C9"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192AE1">
            <w:pPr>
              <w:pStyle w:val="TAL"/>
            </w:pPr>
          </w:p>
          <w:p w14:paraId="15092BC1"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192AE1">
            <w:pPr>
              <w:pStyle w:val="TAL"/>
              <w:jc w:val="center"/>
              <w:rPr>
                <w:bCs/>
                <w:iCs/>
              </w:rPr>
            </w:pPr>
            <w:r w:rsidRPr="00B33F36">
              <w:rPr>
                <w:bCs/>
                <w:iCs/>
              </w:rPr>
              <w:t>FS</w:t>
            </w:r>
          </w:p>
        </w:tc>
        <w:tc>
          <w:tcPr>
            <w:tcW w:w="567" w:type="dxa"/>
          </w:tcPr>
          <w:p w14:paraId="07F2D452" w14:textId="77777777" w:rsidR="008D1623" w:rsidRPr="00B33F36" w:rsidRDefault="008D1623" w:rsidP="00192AE1">
            <w:pPr>
              <w:pStyle w:val="TAL"/>
              <w:jc w:val="center"/>
              <w:rPr>
                <w:bCs/>
                <w:iCs/>
              </w:rPr>
            </w:pPr>
            <w:r w:rsidRPr="00B33F36">
              <w:rPr>
                <w:bCs/>
                <w:iCs/>
              </w:rPr>
              <w:t>No</w:t>
            </w:r>
          </w:p>
        </w:tc>
        <w:tc>
          <w:tcPr>
            <w:tcW w:w="709" w:type="dxa"/>
          </w:tcPr>
          <w:p w14:paraId="09C7FDD2" w14:textId="77777777" w:rsidR="008D1623" w:rsidRPr="00B33F36" w:rsidRDefault="008D1623" w:rsidP="00192AE1">
            <w:pPr>
              <w:pStyle w:val="TAL"/>
              <w:jc w:val="center"/>
              <w:rPr>
                <w:bCs/>
                <w:iCs/>
              </w:rPr>
            </w:pPr>
            <w:r w:rsidRPr="00B33F36">
              <w:rPr>
                <w:bCs/>
                <w:iCs/>
              </w:rPr>
              <w:t>N/A</w:t>
            </w:r>
          </w:p>
        </w:tc>
        <w:tc>
          <w:tcPr>
            <w:tcW w:w="728" w:type="dxa"/>
          </w:tcPr>
          <w:p w14:paraId="58612553" w14:textId="77777777" w:rsidR="008D1623" w:rsidRPr="00B33F36" w:rsidRDefault="008D1623" w:rsidP="00192AE1">
            <w:pPr>
              <w:pStyle w:val="TAL"/>
              <w:jc w:val="center"/>
            </w:pPr>
            <w:r w:rsidRPr="00B33F36">
              <w:t>FR1 only</w:t>
            </w:r>
          </w:p>
        </w:tc>
      </w:tr>
      <w:tr w:rsidR="008D1623" w:rsidRPr="00B33F36" w14:paraId="05F371BE" w14:textId="77777777" w:rsidTr="00192AE1">
        <w:trPr>
          <w:cantSplit/>
          <w:tblHeader/>
        </w:trPr>
        <w:tc>
          <w:tcPr>
            <w:tcW w:w="6917" w:type="dxa"/>
          </w:tcPr>
          <w:p w14:paraId="6B67F899" w14:textId="77777777" w:rsidR="008D1623" w:rsidRPr="00B33F36" w:rsidRDefault="008D1623" w:rsidP="00192AE1">
            <w:pPr>
              <w:pStyle w:val="TAL"/>
              <w:rPr>
                <w:b/>
                <w:bCs/>
                <w:i/>
                <w:iCs/>
              </w:rPr>
            </w:pPr>
            <w:r w:rsidRPr="00B33F36">
              <w:rPr>
                <w:b/>
                <w:bCs/>
                <w:i/>
                <w:iCs/>
              </w:rPr>
              <w:t>offsetSRS-CB-PUSCH-PDCCH-MonitorAnyOccWithGap-fr1-r16</w:t>
            </w:r>
          </w:p>
          <w:p w14:paraId="0EB9003E"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192AE1">
            <w:pPr>
              <w:pStyle w:val="TAL"/>
            </w:pPr>
          </w:p>
          <w:p w14:paraId="5BFEC0A7" w14:textId="77777777" w:rsidR="008D1623" w:rsidRPr="00B33F36" w:rsidRDefault="008D1623" w:rsidP="00192AE1">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192AE1">
            <w:pPr>
              <w:pStyle w:val="TAL"/>
              <w:jc w:val="center"/>
              <w:rPr>
                <w:bCs/>
                <w:iCs/>
              </w:rPr>
            </w:pPr>
            <w:r w:rsidRPr="00B33F36">
              <w:rPr>
                <w:bCs/>
                <w:iCs/>
              </w:rPr>
              <w:t>FS</w:t>
            </w:r>
          </w:p>
        </w:tc>
        <w:tc>
          <w:tcPr>
            <w:tcW w:w="567" w:type="dxa"/>
          </w:tcPr>
          <w:p w14:paraId="2523F5B2" w14:textId="77777777" w:rsidR="008D1623" w:rsidRPr="00B33F36" w:rsidRDefault="008D1623" w:rsidP="00192AE1">
            <w:pPr>
              <w:pStyle w:val="TAL"/>
              <w:jc w:val="center"/>
              <w:rPr>
                <w:bCs/>
                <w:iCs/>
              </w:rPr>
            </w:pPr>
            <w:r w:rsidRPr="00B33F36">
              <w:rPr>
                <w:bCs/>
                <w:iCs/>
              </w:rPr>
              <w:t>No</w:t>
            </w:r>
          </w:p>
        </w:tc>
        <w:tc>
          <w:tcPr>
            <w:tcW w:w="709" w:type="dxa"/>
          </w:tcPr>
          <w:p w14:paraId="6F956C60" w14:textId="77777777" w:rsidR="008D1623" w:rsidRPr="00B33F36" w:rsidRDefault="008D1623" w:rsidP="00192AE1">
            <w:pPr>
              <w:pStyle w:val="TAL"/>
              <w:jc w:val="center"/>
              <w:rPr>
                <w:bCs/>
                <w:iCs/>
              </w:rPr>
            </w:pPr>
            <w:r w:rsidRPr="00B33F36">
              <w:rPr>
                <w:bCs/>
                <w:iCs/>
              </w:rPr>
              <w:t>N/A</w:t>
            </w:r>
          </w:p>
        </w:tc>
        <w:tc>
          <w:tcPr>
            <w:tcW w:w="728" w:type="dxa"/>
          </w:tcPr>
          <w:p w14:paraId="526BA05A" w14:textId="77777777" w:rsidR="008D1623" w:rsidRPr="00B33F36" w:rsidRDefault="008D1623" w:rsidP="00192AE1">
            <w:pPr>
              <w:pStyle w:val="TAL"/>
              <w:jc w:val="center"/>
            </w:pPr>
            <w:r w:rsidRPr="00B33F36">
              <w:t>FR1 only</w:t>
            </w:r>
          </w:p>
        </w:tc>
      </w:tr>
      <w:tr w:rsidR="008D1623" w:rsidRPr="00B33F36" w14:paraId="103E1A4C" w14:textId="77777777" w:rsidTr="00192AE1">
        <w:trPr>
          <w:cantSplit/>
          <w:tblHeader/>
        </w:trPr>
        <w:tc>
          <w:tcPr>
            <w:tcW w:w="6917" w:type="dxa"/>
          </w:tcPr>
          <w:p w14:paraId="675F3FB7" w14:textId="77777777" w:rsidR="008D1623" w:rsidRPr="00B33F36" w:rsidRDefault="008D1623" w:rsidP="00192AE1">
            <w:pPr>
              <w:pStyle w:val="TAL"/>
              <w:rPr>
                <w:b/>
                <w:bCs/>
                <w:i/>
                <w:iCs/>
              </w:rPr>
            </w:pPr>
            <w:r w:rsidRPr="00B33F36">
              <w:rPr>
                <w:b/>
                <w:bCs/>
                <w:i/>
                <w:iCs/>
              </w:rPr>
              <w:t>offsetSRS-CB-PUSCH-PDCCH-MonitorAnyOccWithSpanGap-fr1-r16</w:t>
            </w:r>
          </w:p>
          <w:p w14:paraId="4C1C4A70"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B33F36">
              <w:t>X,Y</w:t>
            </w:r>
            <w:proofErr w:type="gramEnd"/>
            <w:r w:rsidRPr="00B33F36">
              <w:t>) is (7,3), value set2 indicates the supported value set (X,Y) is (4,3) and (7,3) and value set 3 indicates the supported value set (X,Y) is (2,2), (4,3) and (7,3).</w:t>
            </w:r>
          </w:p>
          <w:p w14:paraId="7460874C" w14:textId="77777777" w:rsidR="008D1623" w:rsidRPr="00B33F36" w:rsidRDefault="008D1623" w:rsidP="00192AE1">
            <w:pPr>
              <w:pStyle w:val="TAL"/>
            </w:pPr>
          </w:p>
          <w:p w14:paraId="36335BEE" w14:textId="77777777" w:rsidR="008D1623" w:rsidRPr="00B33F36" w:rsidRDefault="008D1623" w:rsidP="00192AE1">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192AE1">
            <w:pPr>
              <w:pStyle w:val="TAL"/>
              <w:jc w:val="center"/>
              <w:rPr>
                <w:bCs/>
                <w:iCs/>
              </w:rPr>
            </w:pPr>
            <w:r w:rsidRPr="00B33F36">
              <w:rPr>
                <w:bCs/>
                <w:iCs/>
              </w:rPr>
              <w:t>FS</w:t>
            </w:r>
          </w:p>
        </w:tc>
        <w:tc>
          <w:tcPr>
            <w:tcW w:w="567" w:type="dxa"/>
          </w:tcPr>
          <w:p w14:paraId="0CE8C19D" w14:textId="77777777" w:rsidR="008D1623" w:rsidRPr="00B33F36" w:rsidRDefault="008D1623" w:rsidP="00192AE1">
            <w:pPr>
              <w:pStyle w:val="TAL"/>
              <w:jc w:val="center"/>
              <w:rPr>
                <w:bCs/>
                <w:iCs/>
              </w:rPr>
            </w:pPr>
            <w:r w:rsidRPr="00B33F36">
              <w:rPr>
                <w:bCs/>
                <w:iCs/>
              </w:rPr>
              <w:t>No</w:t>
            </w:r>
          </w:p>
        </w:tc>
        <w:tc>
          <w:tcPr>
            <w:tcW w:w="709" w:type="dxa"/>
          </w:tcPr>
          <w:p w14:paraId="58585C9B" w14:textId="77777777" w:rsidR="008D1623" w:rsidRPr="00B33F36" w:rsidRDefault="008D1623" w:rsidP="00192AE1">
            <w:pPr>
              <w:pStyle w:val="TAL"/>
              <w:jc w:val="center"/>
              <w:rPr>
                <w:bCs/>
                <w:iCs/>
              </w:rPr>
            </w:pPr>
            <w:r w:rsidRPr="00B33F36">
              <w:rPr>
                <w:bCs/>
                <w:iCs/>
              </w:rPr>
              <w:t>N/A</w:t>
            </w:r>
          </w:p>
        </w:tc>
        <w:tc>
          <w:tcPr>
            <w:tcW w:w="728" w:type="dxa"/>
          </w:tcPr>
          <w:p w14:paraId="50E58578" w14:textId="77777777" w:rsidR="008D1623" w:rsidRPr="00B33F36" w:rsidRDefault="008D1623" w:rsidP="00192AE1">
            <w:pPr>
              <w:pStyle w:val="TAL"/>
              <w:jc w:val="center"/>
            </w:pPr>
            <w:r w:rsidRPr="00B33F36">
              <w:t>FR1 only</w:t>
            </w:r>
          </w:p>
        </w:tc>
      </w:tr>
      <w:tr w:rsidR="008D1623" w:rsidRPr="00B33F36" w14:paraId="072EB376" w14:textId="77777777" w:rsidTr="00192AE1">
        <w:trPr>
          <w:cantSplit/>
          <w:tblHeader/>
        </w:trPr>
        <w:tc>
          <w:tcPr>
            <w:tcW w:w="6917" w:type="dxa"/>
          </w:tcPr>
          <w:p w14:paraId="398396F3" w14:textId="77777777" w:rsidR="008D1623" w:rsidRPr="00B33F36" w:rsidRDefault="008D1623" w:rsidP="00192AE1">
            <w:pPr>
              <w:pStyle w:val="TAL"/>
              <w:rPr>
                <w:b/>
                <w:i/>
              </w:rPr>
            </w:pPr>
            <w:r w:rsidRPr="00B33F36">
              <w:rPr>
                <w:b/>
                <w:i/>
              </w:rPr>
              <w:lastRenderedPageBreak/>
              <w:t>pa-PhaseDiscontinuityImpacts</w:t>
            </w:r>
          </w:p>
          <w:p w14:paraId="0842AABE" w14:textId="77777777" w:rsidR="008D1623" w:rsidRPr="00B33F36" w:rsidRDefault="008D1623" w:rsidP="00192AE1">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192AE1">
            <w:pPr>
              <w:pStyle w:val="CommentText"/>
              <w:spacing w:after="0"/>
            </w:pPr>
          </w:p>
          <w:p w14:paraId="20200E8B" w14:textId="77777777" w:rsidR="008D1623" w:rsidRPr="00B33F36" w:rsidRDefault="008D1623" w:rsidP="00192AE1">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192AE1">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192AE1">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192AE1">
            <w:pPr>
              <w:pStyle w:val="CommentText"/>
              <w:spacing w:after="0"/>
              <w:rPr>
                <w:rFonts w:cs="Arial"/>
                <w:szCs w:val="18"/>
              </w:rPr>
            </w:pPr>
          </w:p>
          <w:p w14:paraId="3D77430C" w14:textId="77777777" w:rsidR="008D1623" w:rsidRPr="00B33F36" w:rsidRDefault="008D1623" w:rsidP="00192AE1">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192AE1">
            <w:pPr>
              <w:pStyle w:val="TAL"/>
              <w:jc w:val="center"/>
            </w:pPr>
            <w:r w:rsidRPr="00B33F36">
              <w:t>FS</w:t>
            </w:r>
          </w:p>
        </w:tc>
        <w:tc>
          <w:tcPr>
            <w:tcW w:w="567" w:type="dxa"/>
          </w:tcPr>
          <w:p w14:paraId="698CAF08" w14:textId="77777777" w:rsidR="008D1623" w:rsidRPr="00B33F36" w:rsidRDefault="008D1623" w:rsidP="00192AE1">
            <w:pPr>
              <w:pStyle w:val="TAL"/>
              <w:jc w:val="center"/>
            </w:pPr>
            <w:r w:rsidRPr="00B33F36">
              <w:t>No</w:t>
            </w:r>
          </w:p>
        </w:tc>
        <w:tc>
          <w:tcPr>
            <w:tcW w:w="709" w:type="dxa"/>
          </w:tcPr>
          <w:p w14:paraId="5523B540" w14:textId="77777777" w:rsidR="008D1623" w:rsidRPr="00B33F36" w:rsidRDefault="008D1623" w:rsidP="00192AE1">
            <w:pPr>
              <w:pStyle w:val="TAL"/>
              <w:jc w:val="center"/>
            </w:pPr>
            <w:r w:rsidRPr="00B33F36">
              <w:rPr>
                <w:bCs/>
                <w:iCs/>
              </w:rPr>
              <w:t>N/A</w:t>
            </w:r>
          </w:p>
        </w:tc>
        <w:tc>
          <w:tcPr>
            <w:tcW w:w="728" w:type="dxa"/>
          </w:tcPr>
          <w:p w14:paraId="55ED2EF1" w14:textId="77777777" w:rsidR="008D1623" w:rsidRPr="00B33F36" w:rsidRDefault="008D1623" w:rsidP="00192AE1">
            <w:pPr>
              <w:pStyle w:val="TAL"/>
              <w:jc w:val="center"/>
            </w:pPr>
            <w:r w:rsidRPr="00B33F36">
              <w:rPr>
                <w:bCs/>
                <w:iCs/>
              </w:rPr>
              <w:t>N/A</w:t>
            </w:r>
          </w:p>
        </w:tc>
      </w:tr>
      <w:tr w:rsidR="008D1623" w:rsidRPr="00B33F36" w14:paraId="7E08970C" w14:textId="77777777" w:rsidTr="00192AE1">
        <w:trPr>
          <w:cantSplit/>
          <w:tblHeader/>
        </w:trPr>
        <w:tc>
          <w:tcPr>
            <w:tcW w:w="6917" w:type="dxa"/>
          </w:tcPr>
          <w:p w14:paraId="25A77C87" w14:textId="77777777" w:rsidR="008D1623" w:rsidRPr="00B33F36" w:rsidRDefault="008D1623" w:rsidP="00192AE1">
            <w:pPr>
              <w:pStyle w:val="TAL"/>
              <w:rPr>
                <w:b/>
                <w:i/>
              </w:rPr>
            </w:pPr>
            <w:r w:rsidRPr="00B33F36">
              <w:rPr>
                <w:b/>
                <w:i/>
              </w:rPr>
              <w:t>partialCancellationPUCCH-PUSCH-PRACH-TX-r16</w:t>
            </w:r>
          </w:p>
          <w:p w14:paraId="25610589" w14:textId="77777777" w:rsidR="008D1623" w:rsidRPr="00B33F36" w:rsidRDefault="008D1623" w:rsidP="00192AE1">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192AE1">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192AE1">
            <w:pPr>
              <w:pStyle w:val="TAL"/>
              <w:jc w:val="center"/>
            </w:pPr>
            <w:r w:rsidRPr="00B33F36">
              <w:t>FS</w:t>
            </w:r>
          </w:p>
        </w:tc>
        <w:tc>
          <w:tcPr>
            <w:tcW w:w="567" w:type="dxa"/>
          </w:tcPr>
          <w:p w14:paraId="4E3BF988" w14:textId="77777777" w:rsidR="008D1623" w:rsidRPr="00B33F36" w:rsidRDefault="008D1623" w:rsidP="00192AE1">
            <w:pPr>
              <w:pStyle w:val="TAL"/>
              <w:jc w:val="center"/>
            </w:pPr>
            <w:r w:rsidRPr="00B33F36">
              <w:t>No</w:t>
            </w:r>
          </w:p>
        </w:tc>
        <w:tc>
          <w:tcPr>
            <w:tcW w:w="709" w:type="dxa"/>
          </w:tcPr>
          <w:p w14:paraId="6DE0A5AE" w14:textId="77777777" w:rsidR="008D1623" w:rsidRPr="00B33F36" w:rsidRDefault="008D1623" w:rsidP="00192AE1">
            <w:pPr>
              <w:pStyle w:val="TAL"/>
              <w:jc w:val="center"/>
              <w:rPr>
                <w:bCs/>
                <w:iCs/>
              </w:rPr>
            </w:pPr>
            <w:r w:rsidRPr="00B33F36">
              <w:rPr>
                <w:bCs/>
                <w:iCs/>
              </w:rPr>
              <w:t>N/A</w:t>
            </w:r>
          </w:p>
        </w:tc>
        <w:tc>
          <w:tcPr>
            <w:tcW w:w="728" w:type="dxa"/>
          </w:tcPr>
          <w:p w14:paraId="5E40FBCC" w14:textId="77777777" w:rsidR="008D1623" w:rsidRPr="00B33F36" w:rsidRDefault="008D1623" w:rsidP="00192AE1">
            <w:pPr>
              <w:pStyle w:val="TAL"/>
              <w:jc w:val="center"/>
              <w:rPr>
                <w:bCs/>
                <w:iCs/>
              </w:rPr>
            </w:pPr>
            <w:r w:rsidRPr="00B33F36">
              <w:rPr>
                <w:bCs/>
                <w:iCs/>
              </w:rPr>
              <w:t>N/A</w:t>
            </w:r>
          </w:p>
        </w:tc>
      </w:tr>
      <w:tr w:rsidR="008D1623" w:rsidRPr="00B33F36" w14:paraId="46436246" w14:textId="77777777" w:rsidTr="00192AE1">
        <w:trPr>
          <w:cantSplit/>
          <w:tblHeader/>
        </w:trPr>
        <w:tc>
          <w:tcPr>
            <w:tcW w:w="6917" w:type="dxa"/>
          </w:tcPr>
          <w:p w14:paraId="2A97B4AD" w14:textId="77777777" w:rsidR="008D1623" w:rsidRPr="00B33F36" w:rsidRDefault="008D1623" w:rsidP="00192AE1">
            <w:pPr>
              <w:pStyle w:val="TAL"/>
              <w:rPr>
                <w:b/>
                <w:i/>
              </w:rPr>
            </w:pPr>
            <w:r w:rsidRPr="00B33F36">
              <w:rPr>
                <w:b/>
                <w:i/>
              </w:rPr>
              <w:t>phaseReportMoreThanOne-r18</w:t>
            </w:r>
          </w:p>
          <w:p w14:paraId="18FB1A81" w14:textId="77777777" w:rsidR="008D1623" w:rsidRPr="00B33F36" w:rsidRDefault="008D1623" w:rsidP="00192AE1">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192AE1">
            <w:pPr>
              <w:pStyle w:val="TAL"/>
              <w:jc w:val="center"/>
            </w:pPr>
            <w:r w:rsidRPr="00B33F36">
              <w:t>FS</w:t>
            </w:r>
          </w:p>
        </w:tc>
        <w:tc>
          <w:tcPr>
            <w:tcW w:w="567" w:type="dxa"/>
          </w:tcPr>
          <w:p w14:paraId="331AE551" w14:textId="77777777" w:rsidR="008D1623" w:rsidRPr="00B33F36" w:rsidRDefault="008D1623" w:rsidP="00192AE1">
            <w:pPr>
              <w:pStyle w:val="TAL"/>
              <w:jc w:val="center"/>
            </w:pPr>
            <w:r w:rsidRPr="00B33F36">
              <w:t>No</w:t>
            </w:r>
          </w:p>
        </w:tc>
        <w:tc>
          <w:tcPr>
            <w:tcW w:w="709" w:type="dxa"/>
          </w:tcPr>
          <w:p w14:paraId="29DC208E" w14:textId="77777777" w:rsidR="008D1623" w:rsidRPr="00B33F36" w:rsidRDefault="008D1623" w:rsidP="00192AE1">
            <w:pPr>
              <w:pStyle w:val="TAL"/>
              <w:jc w:val="center"/>
              <w:rPr>
                <w:bCs/>
                <w:iCs/>
              </w:rPr>
            </w:pPr>
            <w:r w:rsidRPr="00B33F36">
              <w:rPr>
                <w:bCs/>
                <w:iCs/>
              </w:rPr>
              <w:t>N/A</w:t>
            </w:r>
          </w:p>
        </w:tc>
        <w:tc>
          <w:tcPr>
            <w:tcW w:w="728" w:type="dxa"/>
          </w:tcPr>
          <w:p w14:paraId="7CD9B00A" w14:textId="77777777" w:rsidR="008D1623" w:rsidRPr="00B33F36" w:rsidRDefault="008D1623" w:rsidP="00192AE1">
            <w:pPr>
              <w:pStyle w:val="TAL"/>
              <w:jc w:val="center"/>
              <w:rPr>
                <w:bCs/>
                <w:iCs/>
              </w:rPr>
            </w:pPr>
            <w:r w:rsidRPr="00B33F36">
              <w:rPr>
                <w:bCs/>
                <w:iCs/>
              </w:rPr>
              <w:t>N/A</w:t>
            </w:r>
          </w:p>
        </w:tc>
      </w:tr>
      <w:tr w:rsidR="008D1623" w:rsidRPr="00B33F36" w14:paraId="3DB5782E" w14:textId="77777777" w:rsidTr="00192AE1">
        <w:trPr>
          <w:cantSplit/>
          <w:tblHeader/>
        </w:trPr>
        <w:tc>
          <w:tcPr>
            <w:tcW w:w="6917" w:type="dxa"/>
          </w:tcPr>
          <w:p w14:paraId="221DEDF9" w14:textId="77777777" w:rsidR="008D1623" w:rsidRPr="00B33F36" w:rsidRDefault="008D1623" w:rsidP="00192AE1">
            <w:pPr>
              <w:pStyle w:val="TAL"/>
              <w:rPr>
                <w:b/>
                <w:i/>
              </w:rPr>
            </w:pPr>
            <w:r w:rsidRPr="00B33F36">
              <w:rPr>
                <w:b/>
                <w:i/>
              </w:rPr>
              <w:t>phy-PrioritizationHighPriorityDG-LowPriorityCG-r17</w:t>
            </w:r>
          </w:p>
          <w:p w14:paraId="713F3B6D" w14:textId="77777777" w:rsidR="008D1623" w:rsidRPr="00B33F36" w:rsidRDefault="008D1623" w:rsidP="00192AE1">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192AE1">
            <w:pPr>
              <w:pStyle w:val="TAL"/>
              <w:rPr>
                <w:rFonts w:eastAsia="宋体"/>
                <w:bCs/>
                <w:iCs/>
                <w:lang w:eastAsia="zh-CN"/>
              </w:rPr>
            </w:pPr>
          </w:p>
          <w:p w14:paraId="6EDBE7E3" w14:textId="77777777" w:rsidR="008D1623" w:rsidRPr="00B33F36" w:rsidRDefault="008D1623" w:rsidP="00192AE1">
            <w:pPr>
              <w:pStyle w:val="TAL"/>
              <w:rPr>
                <w:rFonts w:eastAsia="宋体"/>
                <w:bCs/>
                <w:iCs/>
                <w:lang w:eastAsia="zh-CN"/>
              </w:rPr>
            </w:pPr>
            <w:r w:rsidRPr="00B33F36">
              <w:rPr>
                <w:rFonts w:eastAsia="宋体"/>
                <w:bCs/>
                <w:iCs/>
                <w:lang w:eastAsia="zh-CN"/>
              </w:rPr>
              <w:t>The capability signalling comprises the following parameters:</w:t>
            </w:r>
          </w:p>
          <w:p w14:paraId="055BF16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192AE1">
            <w:pPr>
              <w:pStyle w:val="B1"/>
              <w:spacing w:after="0"/>
              <w:rPr>
                <w:rFonts w:ascii="Arial" w:hAnsi="Arial" w:cs="Arial"/>
                <w:sz w:val="18"/>
                <w:szCs w:val="18"/>
              </w:rPr>
            </w:pPr>
          </w:p>
          <w:p w14:paraId="6FBCC045" w14:textId="77777777" w:rsidR="008D1623" w:rsidRPr="00B33F36" w:rsidRDefault="008D1623" w:rsidP="00192AE1">
            <w:pPr>
              <w:pStyle w:val="TAL"/>
              <w:rPr>
                <w:rFonts w:cs="Arial"/>
                <w:szCs w:val="18"/>
              </w:rPr>
            </w:pPr>
            <w:r w:rsidRPr="00B33F36">
              <w:rPr>
                <w:rFonts w:eastAsia="宋体"/>
                <w:bCs/>
                <w:iCs/>
                <w:lang w:eastAsia="zh-CN"/>
              </w:rPr>
              <w:t>The value sym0 denotes 0 symbol, sym1 denotes one symbol, and so on.</w:t>
            </w:r>
          </w:p>
        </w:tc>
        <w:tc>
          <w:tcPr>
            <w:tcW w:w="709" w:type="dxa"/>
          </w:tcPr>
          <w:p w14:paraId="3728FBD9" w14:textId="77777777" w:rsidR="008D1623" w:rsidRPr="00B33F36" w:rsidRDefault="008D1623" w:rsidP="00192AE1">
            <w:pPr>
              <w:pStyle w:val="TAL"/>
              <w:jc w:val="center"/>
            </w:pPr>
            <w:r w:rsidRPr="00B33F36">
              <w:t>FS</w:t>
            </w:r>
          </w:p>
        </w:tc>
        <w:tc>
          <w:tcPr>
            <w:tcW w:w="567" w:type="dxa"/>
          </w:tcPr>
          <w:p w14:paraId="3A527326" w14:textId="77777777" w:rsidR="008D1623" w:rsidRPr="00B33F36" w:rsidRDefault="008D1623" w:rsidP="00192AE1">
            <w:pPr>
              <w:pStyle w:val="TAL"/>
              <w:jc w:val="center"/>
            </w:pPr>
            <w:r w:rsidRPr="00B33F36">
              <w:t>No</w:t>
            </w:r>
          </w:p>
        </w:tc>
        <w:tc>
          <w:tcPr>
            <w:tcW w:w="709" w:type="dxa"/>
          </w:tcPr>
          <w:p w14:paraId="08183EF1" w14:textId="77777777" w:rsidR="008D1623" w:rsidRPr="00B33F36" w:rsidRDefault="008D1623" w:rsidP="00192AE1">
            <w:pPr>
              <w:pStyle w:val="TAL"/>
              <w:jc w:val="center"/>
              <w:rPr>
                <w:bCs/>
                <w:iCs/>
              </w:rPr>
            </w:pPr>
            <w:r w:rsidRPr="00B33F36">
              <w:rPr>
                <w:bCs/>
                <w:iCs/>
              </w:rPr>
              <w:t>N/A</w:t>
            </w:r>
          </w:p>
        </w:tc>
        <w:tc>
          <w:tcPr>
            <w:tcW w:w="728" w:type="dxa"/>
          </w:tcPr>
          <w:p w14:paraId="253357A1" w14:textId="77777777" w:rsidR="008D1623" w:rsidRPr="00B33F36" w:rsidRDefault="008D1623" w:rsidP="00192AE1">
            <w:pPr>
              <w:pStyle w:val="TAL"/>
              <w:jc w:val="center"/>
              <w:rPr>
                <w:bCs/>
                <w:iCs/>
              </w:rPr>
            </w:pPr>
            <w:r w:rsidRPr="00B33F36">
              <w:rPr>
                <w:bCs/>
                <w:iCs/>
              </w:rPr>
              <w:t>N/A</w:t>
            </w:r>
          </w:p>
        </w:tc>
      </w:tr>
      <w:tr w:rsidR="008D1623" w:rsidRPr="00B33F36" w14:paraId="3EA5B05C" w14:textId="77777777" w:rsidTr="00192AE1">
        <w:trPr>
          <w:cantSplit/>
          <w:tblHeader/>
        </w:trPr>
        <w:tc>
          <w:tcPr>
            <w:tcW w:w="6917" w:type="dxa"/>
          </w:tcPr>
          <w:p w14:paraId="75D05B7E" w14:textId="77777777" w:rsidR="008D1623" w:rsidRPr="00B33F36" w:rsidRDefault="008D1623" w:rsidP="00192AE1">
            <w:pPr>
              <w:pStyle w:val="TAL"/>
              <w:rPr>
                <w:b/>
                <w:i/>
              </w:rPr>
            </w:pPr>
            <w:r w:rsidRPr="00B33F36">
              <w:rPr>
                <w:b/>
                <w:i/>
              </w:rPr>
              <w:lastRenderedPageBreak/>
              <w:t>phy-PrioritizationLowPriorityDG-HighPriorityCG-r17</w:t>
            </w:r>
          </w:p>
          <w:p w14:paraId="5552E85C" w14:textId="77777777" w:rsidR="008D1623" w:rsidRPr="00B33F36" w:rsidRDefault="008D1623" w:rsidP="00192AE1">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192AE1">
            <w:pPr>
              <w:pStyle w:val="TAL"/>
              <w:rPr>
                <w:rFonts w:eastAsia="宋体"/>
                <w:bCs/>
                <w:iCs/>
                <w:lang w:eastAsia="zh-CN"/>
              </w:rPr>
            </w:pPr>
          </w:p>
          <w:p w14:paraId="39FEE15E" w14:textId="77777777" w:rsidR="008D1623" w:rsidRPr="00B33F36" w:rsidRDefault="008D1623" w:rsidP="00192AE1">
            <w:pPr>
              <w:pStyle w:val="TAL"/>
              <w:rPr>
                <w:rFonts w:cs="Arial"/>
                <w:szCs w:val="18"/>
              </w:rPr>
            </w:pPr>
            <w:r w:rsidRPr="00B33F36">
              <w:rPr>
                <w:rFonts w:eastAsia="宋体"/>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192AE1">
            <w:pPr>
              <w:pStyle w:val="TAL"/>
              <w:jc w:val="center"/>
            </w:pPr>
            <w:r w:rsidRPr="00B33F36">
              <w:t>FS</w:t>
            </w:r>
          </w:p>
        </w:tc>
        <w:tc>
          <w:tcPr>
            <w:tcW w:w="567" w:type="dxa"/>
          </w:tcPr>
          <w:p w14:paraId="04475EE7" w14:textId="77777777" w:rsidR="008D1623" w:rsidRPr="00B33F36" w:rsidRDefault="008D1623" w:rsidP="00192AE1">
            <w:pPr>
              <w:pStyle w:val="TAL"/>
              <w:jc w:val="center"/>
            </w:pPr>
            <w:r w:rsidRPr="00B33F36">
              <w:t>No</w:t>
            </w:r>
          </w:p>
        </w:tc>
        <w:tc>
          <w:tcPr>
            <w:tcW w:w="709" w:type="dxa"/>
          </w:tcPr>
          <w:p w14:paraId="411069C2" w14:textId="77777777" w:rsidR="008D1623" w:rsidRPr="00B33F36" w:rsidRDefault="008D1623" w:rsidP="00192AE1">
            <w:pPr>
              <w:pStyle w:val="TAL"/>
              <w:jc w:val="center"/>
              <w:rPr>
                <w:bCs/>
                <w:iCs/>
              </w:rPr>
            </w:pPr>
            <w:r w:rsidRPr="00B33F36">
              <w:rPr>
                <w:bCs/>
                <w:iCs/>
              </w:rPr>
              <w:t>N/A</w:t>
            </w:r>
          </w:p>
        </w:tc>
        <w:tc>
          <w:tcPr>
            <w:tcW w:w="728" w:type="dxa"/>
          </w:tcPr>
          <w:p w14:paraId="2DB61DE5" w14:textId="77777777" w:rsidR="008D1623" w:rsidRPr="00B33F36" w:rsidRDefault="008D1623" w:rsidP="00192AE1">
            <w:pPr>
              <w:pStyle w:val="TAL"/>
              <w:jc w:val="center"/>
              <w:rPr>
                <w:bCs/>
                <w:iCs/>
              </w:rPr>
            </w:pPr>
            <w:r w:rsidRPr="00B33F36">
              <w:rPr>
                <w:bCs/>
                <w:iCs/>
              </w:rPr>
              <w:t>N/A</w:t>
            </w:r>
          </w:p>
        </w:tc>
      </w:tr>
      <w:tr w:rsidR="008D1623" w:rsidRPr="00B33F36" w14:paraId="1EC58CB9" w14:textId="77777777" w:rsidTr="00192AE1">
        <w:trPr>
          <w:cantSplit/>
          <w:tblHeader/>
        </w:trPr>
        <w:tc>
          <w:tcPr>
            <w:tcW w:w="6917" w:type="dxa"/>
          </w:tcPr>
          <w:p w14:paraId="756B8EEA" w14:textId="77777777" w:rsidR="008D1623" w:rsidRPr="00B33F36" w:rsidRDefault="008D1623" w:rsidP="00192AE1">
            <w:pPr>
              <w:pStyle w:val="TAL"/>
              <w:rPr>
                <w:b/>
                <w:i/>
              </w:rPr>
            </w:pPr>
            <w:r w:rsidRPr="00B33F36">
              <w:rPr>
                <w:b/>
                <w:i/>
              </w:rPr>
              <w:t>posSRS-BWA-AffectedBandList-r18</w:t>
            </w:r>
          </w:p>
          <w:p w14:paraId="3A568A83" w14:textId="77777777" w:rsidR="008D1623" w:rsidRPr="00B33F36" w:rsidRDefault="008D1623" w:rsidP="00192AE1">
            <w:pPr>
              <w:pStyle w:val="TAL"/>
            </w:pPr>
            <w:r w:rsidRPr="00B33F36">
              <w:t>Indicates which other bands in the band combination are affected due to the need of a guard period.</w:t>
            </w:r>
          </w:p>
          <w:p w14:paraId="250CA5D3" w14:textId="77777777" w:rsidR="008D1623" w:rsidRPr="00B33F36" w:rsidRDefault="008D1623" w:rsidP="00192AE1">
            <w:pPr>
              <w:pStyle w:val="TAL"/>
            </w:pPr>
          </w:p>
          <w:p w14:paraId="71424825" w14:textId="77777777" w:rsidR="008D1623" w:rsidRPr="00B33F36" w:rsidRDefault="008D1623" w:rsidP="00192AE1">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192AE1">
            <w:pPr>
              <w:pStyle w:val="TAL"/>
              <w:rPr>
                <w:iCs/>
              </w:rPr>
            </w:pPr>
          </w:p>
          <w:p w14:paraId="45775589" w14:textId="77777777" w:rsidR="008D1623" w:rsidRPr="00B33F36" w:rsidRDefault="008D1623" w:rsidP="00192AE1">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192AE1">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192AE1">
            <w:pPr>
              <w:pStyle w:val="TAL"/>
              <w:jc w:val="center"/>
            </w:pPr>
            <w:r w:rsidRPr="00B33F36">
              <w:t>FS</w:t>
            </w:r>
          </w:p>
        </w:tc>
        <w:tc>
          <w:tcPr>
            <w:tcW w:w="567" w:type="dxa"/>
          </w:tcPr>
          <w:p w14:paraId="587E297D" w14:textId="77777777" w:rsidR="008D1623" w:rsidRPr="00B33F36" w:rsidRDefault="008D1623" w:rsidP="00192AE1">
            <w:pPr>
              <w:pStyle w:val="TAL"/>
              <w:jc w:val="center"/>
            </w:pPr>
            <w:r w:rsidRPr="00B33F36">
              <w:t>No</w:t>
            </w:r>
          </w:p>
        </w:tc>
        <w:tc>
          <w:tcPr>
            <w:tcW w:w="709" w:type="dxa"/>
          </w:tcPr>
          <w:p w14:paraId="7B0A8855" w14:textId="77777777" w:rsidR="008D1623" w:rsidRPr="00B33F36" w:rsidRDefault="008D1623" w:rsidP="00192AE1">
            <w:pPr>
              <w:pStyle w:val="TAL"/>
              <w:jc w:val="center"/>
              <w:rPr>
                <w:bCs/>
                <w:iCs/>
              </w:rPr>
            </w:pPr>
            <w:r w:rsidRPr="00B33F36">
              <w:rPr>
                <w:bCs/>
                <w:iCs/>
              </w:rPr>
              <w:t>N/A</w:t>
            </w:r>
          </w:p>
        </w:tc>
        <w:tc>
          <w:tcPr>
            <w:tcW w:w="728" w:type="dxa"/>
          </w:tcPr>
          <w:p w14:paraId="5E1D229B" w14:textId="77777777" w:rsidR="008D1623" w:rsidRPr="00B33F36" w:rsidRDefault="008D1623" w:rsidP="00192AE1">
            <w:pPr>
              <w:pStyle w:val="TAL"/>
              <w:jc w:val="center"/>
              <w:rPr>
                <w:bCs/>
                <w:iCs/>
              </w:rPr>
            </w:pPr>
            <w:r w:rsidRPr="00B33F36">
              <w:rPr>
                <w:bCs/>
                <w:iCs/>
              </w:rPr>
              <w:t>N/A</w:t>
            </w:r>
          </w:p>
        </w:tc>
      </w:tr>
      <w:tr w:rsidR="008D1623" w:rsidRPr="00B33F36" w14:paraId="1E58B2FC" w14:textId="77777777" w:rsidTr="00192AE1">
        <w:trPr>
          <w:cantSplit/>
          <w:tblHeader/>
        </w:trPr>
        <w:tc>
          <w:tcPr>
            <w:tcW w:w="6917" w:type="dxa"/>
          </w:tcPr>
          <w:p w14:paraId="1BB444B7" w14:textId="77777777" w:rsidR="008D1623" w:rsidRPr="00B33F36" w:rsidRDefault="008D1623" w:rsidP="00192AE1">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192AE1">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192AE1">
            <w:pPr>
              <w:pStyle w:val="B1"/>
              <w:spacing w:after="0"/>
              <w:rPr>
                <w:rFonts w:ascii="Arial" w:hAnsi="Arial" w:cs="Arial"/>
                <w:sz w:val="18"/>
                <w:szCs w:val="18"/>
              </w:rPr>
            </w:pPr>
          </w:p>
          <w:p w14:paraId="25200D1F"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192AE1">
            <w:pPr>
              <w:pStyle w:val="B1"/>
              <w:spacing w:after="0"/>
              <w:ind w:left="0" w:firstLine="0"/>
              <w:rPr>
                <w:rFonts w:ascii="Arial" w:hAnsi="Arial" w:cs="Arial"/>
                <w:sz w:val="18"/>
                <w:szCs w:val="18"/>
                <w:lang w:eastAsia="zh-CN"/>
              </w:rPr>
            </w:pPr>
          </w:p>
          <w:p w14:paraId="0BAD1342"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192AE1">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192AE1">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192AE1">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192AE1">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192AE1">
            <w:pPr>
              <w:pStyle w:val="TAL"/>
              <w:jc w:val="center"/>
            </w:pPr>
            <w:r w:rsidRPr="00B33F36">
              <w:rPr>
                <w:lang w:eastAsia="zh-CN"/>
              </w:rPr>
              <w:lastRenderedPageBreak/>
              <w:t>FS</w:t>
            </w:r>
          </w:p>
        </w:tc>
        <w:tc>
          <w:tcPr>
            <w:tcW w:w="567" w:type="dxa"/>
          </w:tcPr>
          <w:p w14:paraId="7C619372" w14:textId="77777777" w:rsidR="008D1623" w:rsidRPr="00B33F36" w:rsidRDefault="008D1623" w:rsidP="00192AE1">
            <w:pPr>
              <w:pStyle w:val="TAL"/>
              <w:jc w:val="center"/>
            </w:pPr>
            <w:r w:rsidRPr="00B33F36">
              <w:rPr>
                <w:lang w:eastAsia="zh-CN"/>
              </w:rPr>
              <w:t>No</w:t>
            </w:r>
          </w:p>
        </w:tc>
        <w:tc>
          <w:tcPr>
            <w:tcW w:w="709" w:type="dxa"/>
          </w:tcPr>
          <w:p w14:paraId="46627187" w14:textId="77777777" w:rsidR="008D1623" w:rsidRPr="00B33F36" w:rsidRDefault="008D1623" w:rsidP="00192AE1">
            <w:pPr>
              <w:pStyle w:val="TAL"/>
              <w:jc w:val="center"/>
              <w:rPr>
                <w:bCs/>
                <w:iCs/>
              </w:rPr>
            </w:pPr>
            <w:r w:rsidRPr="00B33F36">
              <w:rPr>
                <w:bCs/>
                <w:iCs/>
              </w:rPr>
              <w:t>N/A</w:t>
            </w:r>
          </w:p>
        </w:tc>
        <w:tc>
          <w:tcPr>
            <w:tcW w:w="728" w:type="dxa"/>
          </w:tcPr>
          <w:p w14:paraId="49AA1E49" w14:textId="77777777" w:rsidR="008D1623" w:rsidRPr="00B33F36" w:rsidRDefault="008D1623" w:rsidP="00192AE1">
            <w:pPr>
              <w:pStyle w:val="TAL"/>
              <w:jc w:val="center"/>
              <w:rPr>
                <w:bCs/>
                <w:iCs/>
              </w:rPr>
            </w:pPr>
            <w:r w:rsidRPr="00B33F36">
              <w:rPr>
                <w:bCs/>
                <w:iCs/>
              </w:rPr>
              <w:t>N/A</w:t>
            </w:r>
          </w:p>
        </w:tc>
      </w:tr>
      <w:tr w:rsidR="008D1623" w:rsidRPr="00B33F36" w14:paraId="292115B2" w14:textId="77777777" w:rsidTr="00192AE1">
        <w:trPr>
          <w:cantSplit/>
          <w:tblHeader/>
        </w:trPr>
        <w:tc>
          <w:tcPr>
            <w:tcW w:w="6917" w:type="dxa"/>
          </w:tcPr>
          <w:p w14:paraId="4BD72691" w14:textId="77777777" w:rsidR="008D1623" w:rsidRPr="00B33F36" w:rsidRDefault="008D1623" w:rsidP="00192AE1">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192AE1">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192AE1">
            <w:pPr>
              <w:pStyle w:val="TAL"/>
              <w:rPr>
                <w:rFonts w:eastAsia="宋体" w:cs="Arial"/>
                <w:szCs w:val="18"/>
                <w:lang w:eastAsia="zh-CN"/>
              </w:rPr>
            </w:pPr>
          </w:p>
          <w:p w14:paraId="344DE0DE"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192AE1">
            <w:pPr>
              <w:pStyle w:val="TAL"/>
              <w:rPr>
                <w:rFonts w:eastAsia="宋体" w:cs="Arial"/>
                <w:szCs w:val="18"/>
                <w:lang w:eastAsia="zh-CN"/>
              </w:rPr>
            </w:pPr>
          </w:p>
          <w:p w14:paraId="02637863"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192AE1">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192AE1">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192AE1">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192AE1">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192AE1">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192AE1">
            <w:pPr>
              <w:pStyle w:val="TAL"/>
              <w:jc w:val="center"/>
              <w:rPr>
                <w:lang w:eastAsia="zh-CN"/>
              </w:rPr>
            </w:pPr>
            <w:r w:rsidRPr="00B33F36">
              <w:rPr>
                <w:lang w:eastAsia="zh-CN"/>
              </w:rPr>
              <w:t>No</w:t>
            </w:r>
          </w:p>
        </w:tc>
        <w:tc>
          <w:tcPr>
            <w:tcW w:w="709" w:type="dxa"/>
          </w:tcPr>
          <w:p w14:paraId="4BDBCC92" w14:textId="77777777" w:rsidR="008D1623" w:rsidRPr="00B33F36" w:rsidRDefault="008D1623" w:rsidP="00192AE1">
            <w:pPr>
              <w:pStyle w:val="TAL"/>
              <w:jc w:val="center"/>
              <w:rPr>
                <w:bCs/>
                <w:iCs/>
              </w:rPr>
            </w:pPr>
            <w:r w:rsidRPr="00B33F36">
              <w:rPr>
                <w:bCs/>
                <w:iCs/>
              </w:rPr>
              <w:t>N/A</w:t>
            </w:r>
          </w:p>
        </w:tc>
        <w:tc>
          <w:tcPr>
            <w:tcW w:w="728" w:type="dxa"/>
          </w:tcPr>
          <w:p w14:paraId="4A43E125" w14:textId="77777777" w:rsidR="008D1623" w:rsidRPr="00B33F36" w:rsidRDefault="008D1623" w:rsidP="00192AE1">
            <w:pPr>
              <w:pStyle w:val="TAL"/>
              <w:jc w:val="center"/>
              <w:rPr>
                <w:bCs/>
                <w:iCs/>
              </w:rPr>
            </w:pPr>
            <w:r w:rsidRPr="00B33F36">
              <w:rPr>
                <w:bCs/>
                <w:iCs/>
              </w:rPr>
              <w:t>N/A</w:t>
            </w:r>
          </w:p>
        </w:tc>
      </w:tr>
      <w:tr w:rsidR="008D1623" w:rsidRPr="00B33F36" w14:paraId="43045AD3" w14:textId="77777777" w:rsidTr="00192AE1">
        <w:trPr>
          <w:cantSplit/>
          <w:tblHeader/>
        </w:trPr>
        <w:tc>
          <w:tcPr>
            <w:tcW w:w="6917" w:type="dxa"/>
          </w:tcPr>
          <w:p w14:paraId="754A0B8D" w14:textId="77777777" w:rsidR="008D1623" w:rsidRPr="00B33F36" w:rsidRDefault="008D1623" w:rsidP="00192AE1">
            <w:pPr>
              <w:pStyle w:val="TAL"/>
              <w:rPr>
                <w:b/>
                <w:i/>
              </w:rPr>
            </w:pPr>
            <w:r w:rsidRPr="00B33F36">
              <w:rPr>
                <w:b/>
                <w:i/>
              </w:rPr>
              <w:t>powerBoosting-pi2BPSK-QPSK-r18</w:t>
            </w:r>
          </w:p>
          <w:p w14:paraId="34AA21C6" w14:textId="77777777" w:rsidR="008D1623" w:rsidRPr="00B33F36" w:rsidRDefault="008D1623" w:rsidP="00192AE1">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192AE1">
            <w:pPr>
              <w:pStyle w:val="TAL"/>
              <w:rPr>
                <w:bCs/>
                <w:iCs/>
              </w:rPr>
            </w:pPr>
            <w:r w:rsidRPr="00B33F36">
              <w:rPr>
                <w:bCs/>
                <w:iCs/>
              </w:rPr>
              <w:t>This capability can be supported in any or all scenarios below:</w:t>
            </w:r>
          </w:p>
          <w:p w14:paraId="4650134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192AE1">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192AE1">
            <w:pPr>
              <w:pStyle w:val="TAL"/>
              <w:jc w:val="center"/>
              <w:rPr>
                <w:lang w:eastAsia="zh-CN"/>
              </w:rPr>
            </w:pPr>
            <w:r w:rsidRPr="00B33F36">
              <w:t>FS</w:t>
            </w:r>
          </w:p>
        </w:tc>
        <w:tc>
          <w:tcPr>
            <w:tcW w:w="567" w:type="dxa"/>
          </w:tcPr>
          <w:p w14:paraId="12E1F643" w14:textId="77777777" w:rsidR="008D1623" w:rsidRPr="00B33F36" w:rsidRDefault="008D1623" w:rsidP="00192AE1">
            <w:pPr>
              <w:pStyle w:val="TAL"/>
              <w:jc w:val="center"/>
              <w:rPr>
                <w:lang w:eastAsia="zh-CN"/>
              </w:rPr>
            </w:pPr>
            <w:r w:rsidRPr="00B33F36">
              <w:t>No</w:t>
            </w:r>
          </w:p>
        </w:tc>
        <w:tc>
          <w:tcPr>
            <w:tcW w:w="709" w:type="dxa"/>
          </w:tcPr>
          <w:p w14:paraId="01B12842" w14:textId="77777777" w:rsidR="008D1623" w:rsidRPr="00B33F36" w:rsidRDefault="008D1623" w:rsidP="00192AE1">
            <w:pPr>
              <w:pStyle w:val="TAL"/>
              <w:jc w:val="center"/>
              <w:rPr>
                <w:bCs/>
                <w:iCs/>
              </w:rPr>
            </w:pPr>
            <w:r w:rsidRPr="00B33F36">
              <w:rPr>
                <w:bCs/>
                <w:iCs/>
              </w:rPr>
              <w:t>N/A</w:t>
            </w:r>
          </w:p>
        </w:tc>
        <w:tc>
          <w:tcPr>
            <w:tcW w:w="728" w:type="dxa"/>
          </w:tcPr>
          <w:p w14:paraId="04621D22" w14:textId="77777777" w:rsidR="008D1623" w:rsidRPr="00B33F36" w:rsidRDefault="008D1623" w:rsidP="00192AE1">
            <w:pPr>
              <w:pStyle w:val="TAL"/>
              <w:jc w:val="center"/>
              <w:rPr>
                <w:bCs/>
                <w:iCs/>
              </w:rPr>
            </w:pPr>
            <w:r w:rsidRPr="00B33F36">
              <w:rPr>
                <w:bCs/>
                <w:iCs/>
              </w:rPr>
              <w:t>FR1 only</w:t>
            </w:r>
          </w:p>
        </w:tc>
      </w:tr>
      <w:tr w:rsidR="008D1623" w:rsidRPr="00B33F36" w14:paraId="13557A64" w14:textId="77777777" w:rsidTr="00192AE1">
        <w:trPr>
          <w:cantSplit/>
          <w:tblHeader/>
        </w:trPr>
        <w:tc>
          <w:tcPr>
            <w:tcW w:w="6917" w:type="dxa"/>
          </w:tcPr>
          <w:p w14:paraId="191D2756" w14:textId="77777777" w:rsidR="008D1623" w:rsidRPr="00B33F36" w:rsidRDefault="008D1623" w:rsidP="00192AE1">
            <w:pPr>
              <w:pStyle w:val="TAL"/>
              <w:rPr>
                <w:b/>
                <w:i/>
              </w:rPr>
            </w:pPr>
            <w:r w:rsidRPr="00B33F36">
              <w:rPr>
                <w:b/>
                <w:i/>
              </w:rPr>
              <w:t>powerBoosting-pi2BPSK-QPSK-Modified-r18</w:t>
            </w:r>
          </w:p>
          <w:p w14:paraId="0E7ADEDE" w14:textId="77777777" w:rsidR="008D1623" w:rsidRPr="00B33F36" w:rsidRDefault="008D1623" w:rsidP="00192AE1">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192AE1">
            <w:pPr>
              <w:pStyle w:val="TAL"/>
              <w:rPr>
                <w:bCs/>
                <w:iCs/>
              </w:rPr>
            </w:pPr>
            <w:r w:rsidRPr="00B33F36">
              <w:rPr>
                <w:bCs/>
                <w:iCs/>
              </w:rPr>
              <w:t>This capability can be supported in any or all scenarios below:</w:t>
            </w:r>
          </w:p>
          <w:p w14:paraId="5388A312"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192AE1">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192AE1">
            <w:pPr>
              <w:pStyle w:val="TAL"/>
              <w:rPr>
                <w:rFonts w:cs="Arial"/>
                <w:b/>
                <w:bCs/>
                <w:i/>
                <w:iCs/>
                <w:szCs w:val="18"/>
              </w:rPr>
            </w:pPr>
          </w:p>
        </w:tc>
        <w:tc>
          <w:tcPr>
            <w:tcW w:w="709" w:type="dxa"/>
          </w:tcPr>
          <w:p w14:paraId="42D30880" w14:textId="77777777" w:rsidR="008D1623" w:rsidRPr="00B33F36" w:rsidRDefault="008D1623" w:rsidP="00192AE1">
            <w:pPr>
              <w:pStyle w:val="TAL"/>
              <w:jc w:val="center"/>
              <w:rPr>
                <w:lang w:eastAsia="zh-CN"/>
              </w:rPr>
            </w:pPr>
            <w:r w:rsidRPr="00B33F36">
              <w:t>FS</w:t>
            </w:r>
          </w:p>
        </w:tc>
        <w:tc>
          <w:tcPr>
            <w:tcW w:w="567" w:type="dxa"/>
          </w:tcPr>
          <w:p w14:paraId="34F9E075" w14:textId="77777777" w:rsidR="008D1623" w:rsidRPr="00B33F36" w:rsidRDefault="008D1623" w:rsidP="00192AE1">
            <w:pPr>
              <w:pStyle w:val="TAL"/>
              <w:jc w:val="center"/>
              <w:rPr>
                <w:lang w:eastAsia="zh-CN"/>
              </w:rPr>
            </w:pPr>
            <w:r w:rsidRPr="00B33F36">
              <w:t>No</w:t>
            </w:r>
          </w:p>
        </w:tc>
        <w:tc>
          <w:tcPr>
            <w:tcW w:w="709" w:type="dxa"/>
          </w:tcPr>
          <w:p w14:paraId="7124A6B1" w14:textId="77777777" w:rsidR="008D1623" w:rsidRPr="00B33F36" w:rsidRDefault="008D1623" w:rsidP="00192AE1">
            <w:pPr>
              <w:pStyle w:val="TAL"/>
              <w:jc w:val="center"/>
              <w:rPr>
                <w:bCs/>
                <w:iCs/>
              </w:rPr>
            </w:pPr>
            <w:r w:rsidRPr="00B33F36">
              <w:rPr>
                <w:bCs/>
                <w:iCs/>
              </w:rPr>
              <w:t>N/A</w:t>
            </w:r>
          </w:p>
        </w:tc>
        <w:tc>
          <w:tcPr>
            <w:tcW w:w="728" w:type="dxa"/>
          </w:tcPr>
          <w:p w14:paraId="261BCB5D" w14:textId="77777777" w:rsidR="008D1623" w:rsidRPr="00B33F36" w:rsidRDefault="008D1623" w:rsidP="00192AE1">
            <w:pPr>
              <w:pStyle w:val="TAL"/>
              <w:jc w:val="center"/>
              <w:rPr>
                <w:bCs/>
                <w:iCs/>
              </w:rPr>
            </w:pPr>
            <w:r w:rsidRPr="00B33F36">
              <w:rPr>
                <w:bCs/>
                <w:iCs/>
              </w:rPr>
              <w:t>FR1 only</w:t>
            </w:r>
          </w:p>
        </w:tc>
      </w:tr>
      <w:tr w:rsidR="008D1623" w:rsidRPr="00B33F36" w14:paraId="1E3F9832" w14:textId="77777777" w:rsidTr="00192AE1">
        <w:trPr>
          <w:cantSplit/>
          <w:tblHeader/>
        </w:trPr>
        <w:tc>
          <w:tcPr>
            <w:tcW w:w="6917" w:type="dxa"/>
          </w:tcPr>
          <w:p w14:paraId="51450C5E" w14:textId="77777777" w:rsidR="008D1623" w:rsidRPr="00B33F36" w:rsidRDefault="008D1623" w:rsidP="00192AE1">
            <w:pPr>
              <w:pStyle w:val="TAL"/>
              <w:rPr>
                <w:b/>
                <w:i/>
              </w:rPr>
            </w:pPr>
            <w:r w:rsidRPr="00B33F36">
              <w:rPr>
                <w:b/>
                <w:i/>
              </w:rPr>
              <w:t>pucch-Repetition-F0-1-2-3-4-DynamicIndication-r17</w:t>
            </w:r>
          </w:p>
          <w:p w14:paraId="60F85B45" w14:textId="77777777" w:rsidR="008D1623" w:rsidRPr="00B33F36" w:rsidRDefault="008D1623" w:rsidP="00192AE1">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192AE1">
            <w:pPr>
              <w:pStyle w:val="TAL"/>
              <w:rPr>
                <w:iCs/>
              </w:rPr>
            </w:pPr>
          </w:p>
          <w:p w14:paraId="4BC16137" w14:textId="77777777" w:rsidR="008D1623" w:rsidRPr="00B33F36" w:rsidRDefault="008D1623" w:rsidP="00192AE1">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192AE1">
            <w:pPr>
              <w:pStyle w:val="TAL"/>
              <w:rPr>
                <w:i/>
              </w:rPr>
            </w:pPr>
          </w:p>
          <w:p w14:paraId="2FE8C286" w14:textId="77777777" w:rsidR="008D1623" w:rsidRPr="00B33F36" w:rsidRDefault="008D1623" w:rsidP="00192AE1">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192AE1">
            <w:pPr>
              <w:pStyle w:val="TAL"/>
              <w:jc w:val="center"/>
            </w:pPr>
            <w:r w:rsidRPr="00B33F36">
              <w:t>FS</w:t>
            </w:r>
          </w:p>
        </w:tc>
        <w:tc>
          <w:tcPr>
            <w:tcW w:w="567" w:type="dxa"/>
          </w:tcPr>
          <w:p w14:paraId="0CCA2377" w14:textId="77777777" w:rsidR="008D1623" w:rsidRPr="00B33F36" w:rsidRDefault="008D1623" w:rsidP="00192AE1">
            <w:pPr>
              <w:pStyle w:val="TAL"/>
              <w:jc w:val="center"/>
            </w:pPr>
            <w:r w:rsidRPr="00B33F36">
              <w:t>No</w:t>
            </w:r>
          </w:p>
        </w:tc>
        <w:tc>
          <w:tcPr>
            <w:tcW w:w="709" w:type="dxa"/>
          </w:tcPr>
          <w:p w14:paraId="41BF4879" w14:textId="77777777" w:rsidR="008D1623" w:rsidRPr="00B33F36" w:rsidRDefault="008D1623" w:rsidP="00192AE1">
            <w:pPr>
              <w:pStyle w:val="TAL"/>
              <w:jc w:val="center"/>
              <w:rPr>
                <w:bCs/>
                <w:iCs/>
              </w:rPr>
            </w:pPr>
            <w:r w:rsidRPr="00B33F36">
              <w:rPr>
                <w:bCs/>
                <w:iCs/>
              </w:rPr>
              <w:t>N/A</w:t>
            </w:r>
          </w:p>
        </w:tc>
        <w:tc>
          <w:tcPr>
            <w:tcW w:w="728" w:type="dxa"/>
          </w:tcPr>
          <w:p w14:paraId="624C254B" w14:textId="77777777" w:rsidR="008D1623" w:rsidRPr="00B33F36" w:rsidRDefault="008D1623" w:rsidP="00192AE1">
            <w:pPr>
              <w:pStyle w:val="TAL"/>
              <w:jc w:val="center"/>
              <w:rPr>
                <w:bCs/>
                <w:iCs/>
              </w:rPr>
            </w:pPr>
            <w:r w:rsidRPr="00B33F36">
              <w:rPr>
                <w:bCs/>
                <w:iCs/>
              </w:rPr>
              <w:t>N/A</w:t>
            </w:r>
          </w:p>
        </w:tc>
      </w:tr>
      <w:tr w:rsidR="008D1623" w:rsidRPr="00B33F36" w14:paraId="060EBE42" w14:textId="77777777" w:rsidTr="00192AE1">
        <w:trPr>
          <w:cantSplit/>
          <w:tblHeader/>
        </w:trPr>
        <w:tc>
          <w:tcPr>
            <w:tcW w:w="6917" w:type="dxa"/>
          </w:tcPr>
          <w:p w14:paraId="08BE89DD" w14:textId="77777777" w:rsidR="008D1623" w:rsidRPr="00B33F36" w:rsidRDefault="008D1623" w:rsidP="00192AE1">
            <w:pPr>
              <w:pStyle w:val="TAL"/>
              <w:rPr>
                <w:b/>
                <w:i/>
              </w:rPr>
            </w:pPr>
            <w:r w:rsidRPr="00B33F36">
              <w:rPr>
                <w:b/>
                <w:i/>
              </w:rPr>
              <w:t>pucch-Repetition-F0-1-2-3-4-RRC-Config-r17</w:t>
            </w:r>
          </w:p>
          <w:p w14:paraId="10BB92A5" w14:textId="77777777" w:rsidR="008D1623" w:rsidRPr="00B33F36" w:rsidRDefault="008D1623" w:rsidP="00192AE1">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192AE1">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192AE1">
            <w:pPr>
              <w:pStyle w:val="TAL"/>
              <w:rPr>
                <w:i/>
              </w:rPr>
            </w:pPr>
          </w:p>
          <w:p w14:paraId="68F34A41" w14:textId="77777777" w:rsidR="008D1623" w:rsidRPr="00B33F36" w:rsidRDefault="008D1623" w:rsidP="00192AE1">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192AE1">
            <w:pPr>
              <w:pStyle w:val="TAL"/>
              <w:jc w:val="center"/>
            </w:pPr>
            <w:r w:rsidRPr="00B33F36">
              <w:t>FS</w:t>
            </w:r>
          </w:p>
        </w:tc>
        <w:tc>
          <w:tcPr>
            <w:tcW w:w="567" w:type="dxa"/>
          </w:tcPr>
          <w:p w14:paraId="0B4F5BAE" w14:textId="77777777" w:rsidR="008D1623" w:rsidRPr="00B33F36" w:rsidRDefault="008D1623" w:rsidP="00192AE1">
            <w:pPr>
              <w:pStyle w:val="TAL"/>
              <w:jc w:val="center"/>
            </w:pPr>
            <w:r w:rsidRPr="00B33F36">
              <w:t>No</w:t>
            </w:r>
          </w:p>
        </w:tc>
        <w:tc>
          <w:tcPr>
            <w:tcW w:w="709" w:type="dxa"/>
          </w:tcPr>
          <w:p w14:paraId="7E7CE8CA" w14:textId="77777777" w:rsidR="008D1623" w:rsidRPr="00B33F36" w:rsidRDefault="008D1623" w:rsidP="00192AE1">
            <w:pPr>
              <w:pStyle w:val="TAL"/>
              <w:jc w:val="center"/>
              <w:rPr>
                <w:bCs/>
                <w:iCs/>
              </w:rPr>
            </w:pPr>
            <w:r w:rsidRPr="00B33F36">
              <w:rPr>
                <w:bCs/>
                <w:iCs/>
              </w:rPr>
              <w:t>N/A</w:t>
            </w:r>
          </w:p>
        </w:tc>
        <w:tc>
          <w:tcPr>
            <w:tcW w:w="728" w:type="dxa"/>
          </w:tcPr>
          <w:p w14:paraId="18FB91A2" w14:textId="77777777" w:rsidR="008D1623" w:rsidRPr="00B33F36" w:rsidRDefault="008D1623" w:rsidP="00192AE1">
            <w:pPr>
              <w:pStyle w:val="TAL"/>
              <w:jc w:val="center"/>
              <w:rPr>
                <w:bCs/>
                <w:iCs/>
              </w:rPr>
            </w:pPr>
            <w:r w:rsidRPr="00B33F36">
              <w:rPr>
                <w:bCs/>
                <w:iCs/>
              </w:rPr>
              <w:t>N/A</w:t>
            </w:r>
          </w:p>
        </w:tc>
      </w:tr>
      <w:tr w:rsidR="008D1623" w:rsidRPr="00B33F36" w14:paraId="3C245D23" w14:textId="77777777" w:rsidTr="00192AE1">
        <w:trPr>
          <w:cantSplit/>
          <w:tblHeader/>
        </w:trPr>
        <w:tc>
          <w:tcPr>
            <w:tcW w:w="6917" w:type="dxa"/>
          </w:tcPr>
          <w:p w14:paraId="7EA5AB9C" w14:textId="77777777" w:rsidR="008D1623" w:rsidRPr="00B33F36" w:rsidRDefault="008D1623" w:rsidP="00192AE1">
            <w:pPr>
              <w:pStyle w:val="TAL"/>
              <w:rPr>
                <w:b/>
                <w:i/>
              </w:rPr>
            </w:pPr>
            <w:r w:rsidRPr="00B33F36">
              <w:rPr>
                <w:b/>
                <w:i/>
              </w:rPr>
              <w:lastRenderedPageBreak/>
              <w:t>pucch-SingleDCI-STx2P-SFN-r18</w:t>
            </w:r>
          </w:p>
          <w:p w14:paraId="34B5845F" w14:textId="77777777" w:rsidR="008D1623" w:rsidRPr="00B33F36" w:rsidRDefault="008D1623" w:rsidP="00192AE1">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192AE1">
            <w:pPr>
              <w:pStyle w:val="TAL"/>
              <w:jc w:val="center"/>
            </w:pPr>
            <w:r w:rsidRPr="00B33F36">
              <w:t>FS</w:t>
            </w:r>
          </w:p>
        </w:tc>
        <w:tc>
          <w:tcPr>
            <w:tcW w:w="567" w:type="dxa"/>
          </w:tcPr>
          <w:p w14:paraId="5862050F" w14:textId="77777777" w:rsidR="008D1623" w:rsidRPr="00B33F36" w:rsidRDefault="008D1623" w:rsidP="00192AE1">
            <w:pPr>
              <w:pStyle w:val="TAL"/>
              <w:jc w:val="center"/>
            </w:pPr>
            <w:r w:rsidRPr="00B33F36">
              <w:t>No</w:t>
            </w:r>
          </w:p>
        </w:tc>
        <w:tc>
          <w:tcPr>
            <w:tcW w:w="709" w:type="dxa"/>
          </w:tcPr>
          <w:p w14:paraId="4368F108" w14:textId="77777777" w:rsidR="008D1623" w:rsidRPr="00B33F36" w:rsidRDefault="008D1623" w:rsidP="00192AE1">
            <w:pPr>
              <w:pStyle w:val="TAL"/>
              <w:jc w:val="center"/>
              <w:rPr>
                <w:bCs/>
                <w:iCs/>
              </w:rPr>
            </w:pPr>
            <w:r w:rsidRPr="00B33F36">
              <w:rPr>
                <w:bCs/>
                <w:iCs/>
              </w:rPr>
              <w:t>N/A</w:t>
            </w:r>
          </w:p>
        </w:tc>
        <w:tc>
          <w:tcPr>
            <w:tcW w:w="728" w:type="dxa"/>
          </w:tcPr>
          <w:p w14:paraId="2BF39EEB" w14:textId="77777777" w:rsidR="008D1623" w:rsidRPr="00B33F36" w:rsidRDefault="008D1623" w:rsidP="00192AE1">
            <w:pPr>
              <w:pStyle w:val="TAL"/>
              <w:jc w:val="center"/>
              <w:rPr>
                <w:bCs/>
                <w:iCs/>
              </w:rPr>
            </w:pPr>
            <w:r w:rsidRPr="00B33F36">
              <w:rPr>
                <w:bCs/>
                <w:iCs/>
              </w:rPr>
              <w:t>FR2 only</w:t>
            </w:r>
          </w:p>
        </w:tc>
      </w:tr>
      <w:tr w:rsidR="008D1623" w:rsidRPr="00B33F36" w14:paraId="3F99BF86" w14:textId="77777777" w:rsidTr="00192AE1">
        <w:trPr>
          <w:cantSplit/>
          <w:tblHeader/>
        </w:trPr>
        <w:tc>
          <w:tcPr>
            <w:tcW w:w="6917" w:type="dxa"/>
          </w:tcPr>
          <w:p w14:paraId="5A15D14B" w14:textId="77777777" w:rsidR="008D1623" w:rsidRPr="00B33F36" w:rsidRDefault="008D1623" w:rsidP="00192AE1">
            <w:pPr>
              <w:pStyle w:val="TAL"/>
              <w:rPr>
                <w:rFonts w:cs="Arial"/>
                <w:b/>
                <w:bCs/>
                <w:i/>
                <w:iCs/>
                <w:szCs w:val="18"/>
              </w:rPr>
            </w:pPr>
            <w:r w:rsidRPr="00B33F36">
              <w:rPr>
                <w:b/>
                <w:bCs/>
                <w:i/>
                <w:iCs/>
              </w:rPr>
              <w:t>pusch-DMRS8Tx-r18</w:t>
            </w:r>
          </w:p>
          <w:p w14:paraId="120B1253" w14:textId="77777777" w:rsidR="008D1623" w:rsidRPr="00B33F36" w:rsidRDefault="008D1623" w:rsidP="00192AE1">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192AE1">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192AE1">
            <w:pPr>
              <w:pStyle w:val="TAL"/>
              <w:jc w:val="center"/>
            </w:pPr>
            <w:r w:rsidRPr="00B33F36">
              <w:t>FS</w:t>
            </w:r>
          </w:p>
        </w:tc>
        <w:tc>
          <w:tcPr>
            <w:tcW w:w="567" w:type="dxa"/>
          </w:tcPr>
          <w:p w14:paraId="245B068F" w14:textId="77777777" w:rsidR="008D1623" w:rsidRPr="00B33F36" w:rsidRDefault="008D1623" w:rsidP="00192AE1">
            <w:pPr>
              <w:pStyle w:val="TAL"/>
              <w:jc w:val="center"/>
            </w:pPr>
            <w:r w:rsidRPr="00B33F36">
              <w:t>CY</w:t>
            </w:r>
          </w:p>
        </w:tc>
        <w:tc>
          <w:tcPr>
            <w:tcW w:w="709" w:type="dxa"/>
          </w:tcPr>
          <w:p w14:paraId="531756EB" w14:textId="77777777" w:rsidR="008D1623" w:rsidRPr="00B33F36" w:rsidRDefault="008D1623" w:rsidP="00192AE1">
            <w:pPr>
              <w:pStyle w:val="TAL"/>
              <w:jc w:val="center"/>
              <w:rPr>
                <w:bCs/>
                <w:iCs/>
              </w:rPr>
            </w:pPr>
            <w:r w:rsidRPr="00B33F36">
              <w:rPr>
                <w:bCs/>
                <w:iCs/>
              </w:rPr>
              <w:t>N/A</w:t>
            </w:r>
          </w:p>
        </w:tc>
        <w:tc>
          <w:tcPr>
            <w:tcW w:w="728" w:type="dxa"/>
          </w:tcPr>
          <w:p w14:paraId="416E4D56" w14:textId="77777777" w:rsidR="008D1623" w:rsidRPr="00B33F36" w:rsidRDefault="008D1623" w:rsidP="00192AE1">
            <w:pPr>
              <w:pStyle w:val="TAL"/>
              <w:jc w:val="center"/>
              <w:rPr>
                <w:bCs/>
                <w:iCs/>
              </w:rPr>
            </w:pPr>
            <w:r w:rsidRPr="00B33F36">
              <w:rPr>
                <w:bCs/>
                <w:iCs/>
              </w:rPr>
              <w:t>N/A</w:t>
            </w:r>
          </w:p>
        </w:tc>
      </w:tr>
      <w:tr w:rsidR="008D1623" w:rsidRPr="00B33F36" w14:paraId="36D6F0F4" w14:textId="77777777" w:rsidTr="00192AE1">
        <w:trPr>
          <w:cantSplit/>
          <w:tblHeader/>
        </w:trPr>
        <w:tc>
          <w:tcPr>
            <w:tcW w:w="6917" w:type="dxa"/>
          </w:tcPr>
          <w:p w14:paraId="08554502" w14:textId="77777777" w:rsidR="008D1623" w:rsidRPr="00B33F36" w:rsidRDefault="008D1623" w:rsidP="00192AE1">
            <w:pPr>
              <w:pStyle w:val="TAL"/>
              <w:rPr>
                <w:b/>
                <w:bCs/>
                <w:i/>
                <w:iCs/>
              </w:rPr>
            </w:pPr>
            <w:r w:rsidRPr="00B33F36">
              <w:rPr>
                <w:b/>
                <w:bCs/>
                <w:i/>
                <w:iCs/>
              </w:rPr>
              <w:t>pusch-DMRS-TypeEnh-r18</w:t>
            </w:r>
          </w:p>
          <w:p w14:paraId="4A452296" w14:textId="77777777" w:rsidR="008D1623" w:rsidRPr="00B33F36" w:rsidRDefault="008D1623" w:rsidP="00192AE1">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192AE1">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192AE1">
            <w:pPr>
              <w:pStyle w:val="TAN"/>
            </w:pPr>
            <w:r w:rsidRPr="00B33F36">
              <w:t>NOTE:</w:t>
            </w:r>
            <w:r w:rsidRPr="00B33F36">
              <w:rPr>
                <w:szCs w:val="16"/>
              </w:rPr>
              <w:tab/>
              <w:t>Void</w:t>
            </w:r>
          </w:p>
          <w:p w14:paraId="2B7BE95D" w14:textId="77777777" w:rsidR="008D1623" w:rsidRPr="00B33F36" w:rsidRDefault="008D1623" w:rsidP="00192AE1">
            <w:pPr>
              <w:pStyle w:val="TAN"/>
              <w:rPr>
                <w:sz w:val="16"/>
                <w:szCs w:val="14"/>
              </w:rPr>
            </w:pPr>
          </w:p>
          <w:p w14:paraId="4BB45E97" w14:textId="77777777" w:rsidR="008D1623" w:rsidRPr="00B33F36" w:rsidRDefault="008D1623" w:rsidP="00192AE1">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192AE1">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192AE1">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192AE1">
            <w:pPr>
              <w:pStyle w:val="TAL"/>
              <w:jc w:val="center"/>
            </w:pPr>
            <w:r w:rsidRPr="00B33F36">
              <w:t>FS</w:t>
            </w:r>
          </w:p>
        </w:tc>
        <w:tc>
          <w:tcPr>
            <w:tcW w:w="567" w:type="dxa"/>
          </w:tcPr>
          <w:p w14:paraId="1CA8089A" w14:textId="77777777" w:rsidR="008D1623" w:rsidRPr="00B33F36" w:rsidRDefault="008D1623" w:rsidP="00192AE1">
            <w:pPr>
              <w:pStyle w:val="TAL"/>
              <w:jc w:val="center"/>
            </w:pPr>
            <w:r w:rsidRPr="00B33F36">
              <w:t>CY</w:t>
            </w:r>
          </w:p>
        </w:tc>
        <w:tc>
          <w:tcPr>
            <w:tcW w:w="709" w:type="dxa"/>
          </w:tcPr>
          <w:p w14:paraId="755EB364" w14:textId="77777777" w:rsidR="008D1623" w:rsidRPr="00B33F36" w:rsidRDefault="008D1623" w:rsidP="00192AE1">
            <w:pPr>
              <w:pStyle w:val="TAL"/>
              <w:jc w:val="center"/>
              <w:rPr>
                <w:bCs/>
                <w:iCs/>
              </w:rPr>
            </w:pPr>
            <w:r w:rsidRPr="00B33F36">
              <w:rPr>
                <w:bCs/>
                <w:iCs/>
              </w:rPr>
              <w:t>N/A</w:t>
            </w:r>
          </w:p>
        </w:tc>
        <w:tc>
          <w:tcPr>
            <w:tcW w:w="728" w:type="dxa"/>
          </w:tcPr>
          <w:p w14:paraId="4D14ED0D" w14:textId="77777777" w:rsidR="008D1623" w:rsidRPr="00B33F36" w:rsidRDefault="008D1623" w:rsidP="00192AE1">
            <w:pPr>
              <w:pStyle w:val="TAL"/>
              <w:jc w:val="center"/>
              <w:rPr>
                <w:bCs/>
                <w:iCs/>
              </w:rPr>
            </w:pPr>
            <w:r w:rsidRPr="00B33F36">
              <w:rPr>
                <w:bCs/>
                <w:iCs/>
              </w:rPr>
              <w:t>N/A</w:t>
            </w:r>
          </w:p>
        </w:tc>
      </w:tr>
      <w:tr w:rsidR="008D1623" w:rsidRPr="00B33F36" w14:paraId="1A57F60D" w14:textId="77777777" w:rsidTr="00192AE1">
        <w:trPr>
          <w:cantSplit/>
          <w:tblHeader/>
        </w:trPr>
        <w:tc>
          <w:tcPr>
            <w:tcW w:w="6917" w:type="dxa"/>
          </w:tcPr>
          <w:p w14:paraId="6EE68353" w14:textId="77777777" w:rsidR="008D1623" w:rsidRPr="00B33F36" w:rsidRDefault="008D1623" w:rsidP="00192AE1">
            <w:pPr>
              <w:pStyle w:val="TAL"/>
              <w:rPr>
                <w:b/>
                <w:i/>
              </w:rPr>
            </w:pPr>
            <w:r w:rsidRPr="00B33F36">
              <w:rPr>
                <w:b/>
                <w:i/>
              </w:rPr>
              <w:lastRenderedPageBreak/>
              <w:t>pusch-ProcessingType1-DifferentTB-PerSlot</w:t>
            </w:r>
          </w:p>
          <w:p w14:paraId="1C48FA52" w14:textId="77777777" w:rsidR="008D1623" w:rsidRPr="00B33F36" w:rsidRDefault="008D1623" w:rsidP="00192AE1">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192AE1">
            <w:pPr>
              <w:pStyle w:val="TAL"/>
              <w:jc w:val="center"/>
            </w:pPr>
            <w:r w:rsidRPr="00B33F36">
              <w:rPr>
                <w:lang w:eastAsia="ko-KR"/>
              </w:rPr>
              <w:t>FS</w:t>
            </w:r>
          </w:p>
        </w:tc>
        <w:tc>
          <w:tcPr>
            <w:tcW w:w="567" w:type="dxa"/>
          </w:tcPr>
          <w:p w14:paraId="45A56938" w14:textId="77777777" w:rsidR="008D1623" w:rsidRPr="00B33F36" w:rsidRDefault="008D1623" w:rsidP="00192AE1">
            <w:pPr>
              <w:pStyle w:val="TAL"/>
              <w:jc w:val="center"/>
            </w:pPr>
            <w:r w:rsidRPr="00B33F36">
              <w:t>No</w:t>
            </w:r>
          </w:p>
        </w:tc>
        <w:tc>
          <w:tcPr>
            <w:tcW w:w="709" w:type="dxa"/>
          </w:tcPr>
          <w:p w14:paraId="75C25EFC" w14:textId="77777777" w:rsidR="008D1623" w:rsidRPr="00B33F36" w:rsidRDefault="008D1623" w:rsidP="00192AE1">
            <w:pPr>
              <w:pStyle w:val="TAL"/>
              <w:jc w:val="center"/>
            </w:pPr>
            <w:r w:rsidRPr="00B33F36">
              <w:rPr>
                <w:bCs/>
                <w:iCs/>
              </w:rPr>
              <w:t>N/A</w:t>
            </w:r>
          </w:p>
        </w:tc>
        <w:tc>
          <w:tcPr>
            <w:tcW w:w="728" w:type="dxa"/>
          </w:tcPr>
          <w:p w14:paraId="3CC2DAFD" w14:textId="77777777" w:rsidR="008D1623" w:rsidRPr="00B33F36" w:rsidRDefault="008D1623" w:rsidP="00192AE1">
            <w:pPr>
              <w:pStyle w:val="TAL"/>
              <w:jc w:val="center"/>
            </w:pPr>
            <w:r w:rsidRPr="00B33F36">
              <w:rPr>
                <w:bCs/>
                <w:iCs/>
              </w:rPr>
              <w:t>N/A</w:t>
            </w:r>
          </w:p>
        </w:tc>
      </w:tr>
      <w:tr w:rsidR="008D1623" w:rsidRPr="00B33F36" w14:paraId="73AA8566" w14:textId="77777777" w:rsidTr="00192AE1">
        <w:trPr>
          <w:cantSplit/>
          <w:tblHeader/>
        </w:trPr>
        <w:tc>
          <w:tcPr>
            <w:tcW w:w="6917" w:type="dxa"/>
          </w:tcPr>
          <w:p w14:paraId="3B8717E8" w14:textId="77777777" w:rsidR="008D1623" w:rsidRPr="00B33F36" w:rsidRDefault="008D1623" w:rsidP="00192AE1">
            <w:pPr>
              <w:pStyle w:val="TAL"/>
              <w:rPr>
                <w:rFonts w:cs="Arial"/>
                <w:b/>
                <w:i/>
                <w:szCs w:val="18"/>
              </w:rPr>
            </w:pPr>
            <w:r w:rsidRPr="00B33F36">
              <w:rPr>
                <w:rFonts w:cs="Arial"/>
                <w:b/>
                <w:i/>
                <w:szCs w:val="18"/>
              </w:rPr>
              <w:t>pusch-ProcessingType2</w:t>
            </w:r>
          </w:p>
          <w:p w14:paraId="48ACE830" w14:textId="77777777" w:rsidR="008D1623" w:rsidRPr="00B33F36" w:rsidRDefault="008D1623" w:rsidP="00192AE1">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192AE1">
            <w:pPr>
              <w:pStyle w:val="TAL"/>
              <w:jc w:val="center"/>
              <w:rPr>
                <w:lang w:eastAsia="ko-KR"/>
              </w:rPr>
            </w:pPr>
            <w:r w:rsidRPr="00B33F36">
              <w:rPr>
                <w:lang w:eastAsia="ko-KR"/>
              </w:rPr>
              <w:t>FS</w:t>
            </w:r>
          </w:p>
        </w:tc>
        <w:tc>
          <w:tcPr>
            <w:tcW w:w="567" w:type="dxa"/>
          </w:tcPr>
          <w:p w14:paraId="4F29089D" w14:textId="77777777" w:rsidR="008D1623" w:rsidRPr="00B33F36" w:rsidRDefault="008D1623" w:rsidP="00192AE1">
            <w:pPr>
              <w:pStyle w:val="TAL"/>
              <w:jc w:val="center"/>
            </w:pPr>
            <w:r w:rsidRPr="00B33F36">
              <w:t>No</w:t>
            </w:r>
          </w:p>
        </w:tc>
        <w:tc>
          <w:tcPr>
            <w:tcW w:w="709" w:type="dxa"/>
          </w:tcPr>
          <w:p w14:paraId="743C49D8" w14:textId="77777777" w:rsidR="008D1623" w:rsidRPr="00B33F36" w:rsidRDefault="008D1623" w:rsidP="00192AE1">
            <w:pPr>
              <w:pStyle w:val="TAL"/>
              <w:jc w:val="center"/>
            </w:pPr>
            <w:r w:rsidRPr="00B33F36">
              <w:rPr>
                <w:bCs/>
                <w:iCs/>
              </w:rPr>
              <w:t>N/A</w:t>
            </w:r>
          </w:p>
        </w:tc>
        <w:tc>
          <w:tcPr>
            <w:tcW w:w="728" w:type="dxa"/>
          </w:tcPr>
          <w:p w14:paraId="47E9E95E" w14:textId="77777777" w:rsidR="008D1623" w:rsidRPr="00B33F36" w:rsidRDefault="008D1623" w:rsidP="00192AE1">
            <w:pPr>
              <w:pStyle w:val="TAL"/>
              <w:jc w:val="center"/>
            </w:pPr>
            <w:r w:rsidRPr="00B33F36">
              <w:t>FR1 only</w:t>
            </w:r>
          </w:p>
        </w:tc>
      </w:tr>
      <w:tr w:rsidR="008D1623" w:rsidRPr="00B33F36" w14:paraId="7DC9C904" w14:textId="77777777" w:rsidTr="00192AE1">
        <w:trPr>
          <w:cantSplit/>
          <w:tblHeader/>
        </w:trPr>
        <w:tc>
          <w:tcPr>
            <w:tcW w:w="6917" w:type="dxa"/>
          </w:tcPr>
          <w:p w14:paraId="6FCC9A7B" w14:textId="77777777" w:rsidR="008D1623" w:rsidRPr="00B33F36" w:rsidRDefault="008D1623" w:rsidP="00192AE1">
            <w:pPr>
              <w:pStyle w:val="TAL"/>
              <w:rPr>
                <w:b/>
                <w:bCs/>
                <w:i/>
                <w:iCs/>
              </w:rPr>
            </w:pPr>
            <w:r w:rsidRPr="00B33F36">
              <w:rPr>
                <w:b/>
                <w:bCs/>
                <w:i/>
                <w:iCs/>
              </w:rPr>
              <w:t>pusch-RepetitionTypeB-r16, pusch-RepetitionTypeB-v16d0</w:t>
            </w:r>
          </w:p>
          <w:p w14:paraId="174F476A" w14:textId="77777777" w:rsidR="008D1623" w:rsidRPr="00B33F36" w:rsidRDefault="008D1623" w:rsidP="00192AE1">
            <w:pPr>
              <w:pStyle w:val="TAL"/>
            </w:pPr>
            <w:r w:rsidRPr="00B33F36">
              <w:t>Indicates whether the UE supports PUSCH repetition type B, as specified in 6.1.2 of TS 38.214 [12].</w:t>
            </w:r>
          </w:p>
          <w:p w14:paraId="5773622E" w14:textId="77777777" w:rsidR="008D1623" w:rsidRPr="00B33F36" w:rsidRDefault="008D1623" w:rsidP="00192AE1">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192AE1">
            <w:pPr>
              <w:pStyle w:val="TAL"/>
              <w:jc w:val="center"/>
              <w:rPr>
                <w:rFonts w:cs="Arial"/>
                <w:szCs w:val="18"/>
                <w:lang w:eastAsia="ko-KR"/>
              </w:rPr>
            </w:pPr>
            <w:r w:rsidRPr="00B33F36">
              <w:t>FS</w:t>
            </w:r>
          </w:p>
        </w:tc>
        <w:tc>
          <w:tcPr>
            <w:tcW w:w="567" w:type="dxa"/>
          </w:tcPr>
          <w:p w14:paraId="5A705CFC" w14:textId="77777777" w:rsidR="008D1623" w:rsidRPr="00B33F36" w:rsidRDefault="008D1623" w:rsidP="00192AE1">
            <w:pPr>
              <w:pStyle w:val="TAL"/>
              <w:jc w:val="center"/>
              <w:rPr>
                <w:rFonts w:cs="Arial"/>
                <w:szCs w:val="18"/>
              </w:rPr>
            </w:pPr>
            <w:r w:rsidRPr="00B33F36">
              <w:t>No</w:t>
            </w:r>
          </w:p>
        </w:tc>
        <w:tc>
          <w:tcPr>
            <w:tcW w:w="709" w:type="dxa"/>
          </w:tcPr>
          <w:p w14:paraId="23AC03C5" w14:textId="77777777" w:rsidR="008D1623" w:rsidRPr="00B33F36" w:rsidRDefault="008D1623" w:rsidP="00192AE1">
            <w:pPr>
              <w:pStyle w:val="TAL"/>
              <w:jc w:val="center"/>
              <w:rPr>
                <w:rFonts w:cs="Arial"/>
                <w:szCs w:val="18"/>
              </w:rPr>
            </w:pPr>
            <w:r w:rsidRPr="00B33F36">
              <w:rPr>
                <w:bCs/>
                <w:iCs/>
              </w:rPr>
              <w:t>N/A</w:t>
            </w:r>
          </w:p>
        </w:tc>
        <w:tc>
          <w:tcPr>
            <w:tcW w:w="728" w:type="dxa"/>
          </w:tcPr>
          <w:p w14:paraId="191961CE" w14:textId="77777777" w:rsidR="008D1623" w:rsidRPr="00B33F36" w:rsidRDefault="008D1623" w:rsidP="00192AE1">
            <w:pPr>
              <w:pStyle w:val="TAL"/>
              <w:jc w:val="center"/>
              <w:rPr>
                <w:rFonts w:cs="Arial"/>
                <w:szCs w:val="18"/>
              </w:rPr>
            </w:pPr>
            <w:r w:rsidRPr="00B33F36">
              <w:rPr>
                <w:bCs/>
                <w:iCs/>
              </w:rPr>
              <w:t>N/A</w:t>
            </w:r>
          </w:p>
        </w:tc>
      </w:tr>
      <w:tr w:rsidR="008D1623" w:rsidRPr="00B33F36" w14:paraId="48661122" w14:textId="77777777" w:rsidTr="00192AE1">
        <w:trPr>
          <w:cantSplit/>
          <w:tblHeader/>
        </w:trPr>
        <w:tc>
          <w:tcPr>
            <w:tcW w:w="6917" w:type="dxa"/>
          </w:tcPr>
          <w:p w14:paraId="41318C99" w14:textId="77777777" w:rsidR="008D1623" w:rsidRPr="00B33F36" w:rsidRDefault="008D1623" w:rsidP="00192AE1">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192AE1">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192AE1">
            <w:pPr>
              <w:pStyle w:val="TAL"/>
              <w:jc w:val="center"/>
              <w:rPr>
                <w:rFonts w:cs="Arial"/>
                <w:szCs w:val="18"/>
                <w:lang w:eastAsia="ko-KR"/>
              </w:rPr>
            </w:pPr>
            <w:r w:rsidRPr="00B33F36">
              <w:t>FS</w:t>
            </w:r>
          </w:p>
        </w:tc>
        <w:tc>
          <w:tcPr>
            <w:tcW w:w="567" w:type="dxa"/>
          </w:tcPr>
          <w:p w14:paraId="4645E7CC" w14:textId="77777777" w:rsidR="008D1623" w:rsidRPr="00B33F36" w:rsidRDefault="008D1623" w:rsidP="00192AE1">
            <w:pPr>
              <w:pStyle w:val="TAL"/>
              <w:jc w:val="center"/>
              <w:rPr>
                <w:rFonts w:cs="Arial"/>
                <w:szCs w:val="18"/>
              </w:rPr>
            </w:pPr>
            <w:r w:rsidRPr="00B33F36">
              <w:t>No</w:t>
            </w:r>
          </w:p>
        </w:tc>
        <w:tc>
          <w:tcPr>
            <w:tcW w:w="709" w:type="dxa"/>
          </w:tcPr>
          <w:p w14:paraId="02DA4E69" w14:textId="77777777" w:rsidR="008D1623" w:rsidRPr="00B33F36" w:rsidRDefault="008D1623" w:rsidP="00192AE1">
            <w:pPr>
              <w:pStyle w:val="TAL"/>
              <w:jc w:val="center"/>
              <w:rPr>
                <w:rFonts w:cs="Arial"/>
                <w:szCs w:val="18"/>
              </w:rPr>
            </w:pPr>
            <w:r w:rsidRPr="00B33F36">
              <w:rPr>
                <w:bCs/>
                <w:iCs/>
              </w:rPr>
              <w:t>N/A</w:t>
            </w:r>
          </w:p>
        </w:tc>
        <w:tc>
          <w:tcPr>
            <w:tcW w:w="728" w:type="dxa"/>
          </w:tcPr>
          <w:p w14:paraId="0BFEC8B2" w14:textId="77777777" w:rsidR="008D1623" w:rsidRPr="00B33F36" w:rsidRDefault="008D1623" w:rsidP="00192AE1">
            <w:pPr>
              <w:pStyle w:val="TAL"/>
              <w:jc w:val="center"/>
              <w:rPr>
                <w:rFonts w:cs="Arial"/>
                <w:szCs w:val="18"/>
              </w:rPr>
            </w:pPr>
            <w:r w:rsidRPr="00B33F36">
              <w:rPr>
                <w:bCs/>
                <w:iCs/>
              </w:rPr>
              <w:t>N/A</w:t>
            </w:r>
          </w:p>
        </w:tc>
      </w:tr>
      <w:tr w:rsidR="008D1623" w:rsidRPr="00B33F36" w:rsidDel="00F27807" w14:paraId="77B52CB5" w14:textId="77777777" w:rsidTr="00192AE1">
        <w:trPr>
          <w:cantSplit/>
          <w:tblHeader/>
        </w:trPr>
        <w:tc>
          <w:tcPr>
            <w:tcW w:w="6917" w:type="dxa"/>
          </w:tcPr>
          <w:p w14:paraId="0EAC263A" w14:textId="77777777" w:rsidR="008D1623" w:rsidRPr="00B33F36" w:rsidRDefault="008D1623" w:rsidP="00192AE1">
            <w:pPr>
              <w:pStyle w:val="TAL"/>
              <w:rPr>
                <w:rFonts w:eastAsia="等线"/>
                <w:b/>
                <w:bCs/>
                <w:i/>
                <w:iCs/>
              </w:rPr>
            </w:pPr>
            <w:r w:rsidRPr="00B33F36">
              <w:rPr>
                <w:rFonts w:eastAsia="等线"/>
                <w:b/>
                <w:bCs/>
                <w:i/>
                <w:iCs/>
              </w:rPr>
              <w:t>rach-EarlyTA-BandList-r18</w:t>
            </w:r>
          </w:p>
          <w:p w14:paraId="7D43444D" w14:textId="77777777" w:rsidR="008D1623" w:rsidRPr="00B33F36" w:rsidRDefault="008D1623" w:rsidP="00192AE1">
            <w:pPr>
              <w:pStyle w:val="TAL"/>
              <w:rPr>
                <w:rFonts w:cs="Arial"/>
                <w:szCs w:val="18"/>
              </w:rPr>
            </w:pPr>
            <w:r w:rsidRPr="00B33F36">
              <w:rPr>
                <w:rFonts w:eastAsia="等线"/>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192AE1">
            <w:pPr>
              <w:pStyle w:val="TAL"/>
              <w:rPr>
                <w:rFonts w:eastAsia="宋体" w:cs="Arial"/>
                <w:szCs w:val="18"/>
                <w:lang w:eastAsia="zh-CN"/>
              </w:rPr>
            </w:pPr>
            <w:r w:rsidRPr="00B33F36">
              <w:rPr>
                <w:rFonts w:cs="Arial"/>
                <w:szCs w:val="18"/>
              </w:rPr>
              <w:t xml:space="preserve">Each source-target pair indicates the band pair between </w:t>
            </w:r>
            <w:r w:rsidRPr="00B33F36">
              <w:rPr>
                <w:rFonts w:eastAsia="宋体" w:cs="Arial"/>
                <w:szCs w:val="18"/>
                <w:lang w:eastAsia="zh-CN"/>
              </w:rPr>
              <w:t>the band under UE's current band combination and the target band for RACH transmission.</w:t>
            </w:r>
          </w:p>
          <w:p w14:paraId="0F07B844" w14:textId="77777777" w:rsidR="008D1623" w:rsidRPr="00B33F36" w:rsidDel="00F27807" w:rsidRDefault="008D1623" w:rsidP="00192AE1">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192AE1">
            <w:pPr>
              <w:pStyle w:val="TAL"/>
              <w:jc w:val="center"/>
            </w:pPr>
            <w:r w:rsidRPr="00B33F36">
              <w:rPr>
                <w:bCs/>
                <w:iCs/>
                <w:lang w:eastAsia="zh-CN"/>
              </w:rPr>
              <w:t>FS</w:t>
            </w:r>
          </w:p>
        </w:tc>
        <w:tc>
          <w:tcPr>
            <w:tcW w:w="567" w:type="dxa"/>
          </w:tcPr>
          <w:p w14:paraId="1ED0D1A5" w14:textId="77777777" w:rsidR="008D1623" w:rsidRPr="00B33F36" w:rsidDel="00F27807" w:rsidRDefault="008D1623" w:rsidP="00192AE1">
            <w:pPr>
              <w:pStyle w:val="TAL"/>
              <w:jc w:val="center"/>
            </w:pPr>
            <w:r w:rsidRPr="00B33F36">
              <w:rPr>
                <w:bCs/>
                <w:iCs/>
                <w:lang w:eastAsia="zh-CN"/>
              </w:rPr>
              <w:t>No</w:t>
            </w:r>
          </w:p>
        </w:tc>
        <w:tc>
          <w:tcPr>
            <w:tcW w:w="709" w:type="dxa"/>
          </w:tcPr>
          <w:p w14:paraId="4C0773E4" w14:textId="77777777" w:rsidR="008D1623" w:rsidRPr="00B33F36" w:rsidDel="00F27807" w:rsidRDefault="008D1623" w:rsidP="00192AE1">
            <w:pPr>
              <w:pStyle w:val="TAL"/>
              <w:jc w:val="center"/>
              <w:rPr>
                <w:bCs/>
                <w:iCs/>
              </w:rPr>
            </w:pPr>
            <w:r w:rsidRPr="00B33F36">
              <w:rPr>
                <w:rFonts w:eastAsia="等线"/>
              </w:rPr>
              <w:t>N/A</w:t>
            </w:r>
          </w:p>
        </w:tc>
        <w:tc>
          <w:tcPr>
            <w:tcW w:w="728" w:type="dxa"/>
          </w:tcPr>
          <w:p w14:paraId="54F5E092" w14:textId="77777777" w:rsidR="008D1623" w:rsidRPr="00B33F36" w:rsidDel="00F27807" w:rsidRDefault="008D1623" w:rsidP="00192AE1">
            <w:pPr>
              <w:pStyle w:val="TAL"/>
              <w:jc w:val="center"/>
              <w:rPr>
                <w:bCs/>
                <w:iCs/>
              </w:rPr>
            </w:pPr>
            <w:r w:rsidRPr="00B33F36">
              <w:rPr>
                <w:lang w:eastAsia="zh-CN"/>
              </w:rPr>
              <w:t>N/A</w:t>
            </w:r>
          </w:p>
        </w:tc>
      </w:tr>
      <w:tr w:rsidR="008D1623" w:rsidRPr="00B33F36" w14:paraId="0C99D6F1" w14:textId="77777777" w:rsidTr="00192AE1">
        <w:trPr>
          <w:cantSplit/>
          <w:tblHeader/>
        </w:trPr>
        <w:tc>
          <w:tcPr>
            <w:tcW w:w="6917" w:type="dxa"/>
          </w:tcPr>
          <w:p w14:paraId="7C811CA1" w14:textId="77777777" w:rsidR="008D1623" w:rsidRPr="00B33F36" w:rsidRDefault="008D1623" w:rsidP="00192AE1">
            <w:pPr>
              <w:pStyle w:val="TAL"/>
              <w:rPr>
                <w:b/>
                <w:i/>
              </w:rPr>
            </w:pPr>
            <w:r w:rsidRPr="00B33F36">
              <w:rPr>
                <w:b/>
                <w:i/>
              </w:rPr>
              <w:t>searchSpaceSharingCA-UL</w:t>
            </w:r>
          </w:p>
          <w:p w14:paraId="00343684" w14:textId="77777777" w:rsidR="008D1623" w:rsidRPr="00B33F36" w:rsidRDefault="008D1623" w:rsidP="00192AE1">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192AE1">
            <w:pPr>
              <w:pStyle w:val="TAL"/>
              <w:jc w:val="center"/>
            </w:pPr>
            <w:r w:rsidRPr="00B33F36">
              <w:t>FS</w:t>
            </w:r>
          </w:p>
        </w:tc>
        <w:tc>
          <w:tcPr>
            <w:tcW w:w="567" w:type="dxa"/>
          </w:tcPr>
          <w:p w14:paraId="472AE115" w14:textId="77777777" w:rsidR="008D1623" w:rsidRPr="00B33F36" w:rsidRDefault="008D1623" w:rsidP="00192AE1">
            <w:pPr>
              <w:pStyle w:val="TAL"/>
              <w:jc w:val="center"/>
            </w:pPr>
            <w:r w:rsidRPr="00B33F36">
              <w:t>No</w:t>
            </w:r>
          </w:p>
        </w:tc>
        <w:tc>
          <w:tcPr>
            <w:tcW w:w="709" w:type="dxa"/>
          </w:tcPr>
          <w:p w14:paraId="5309BF50" w14:textId="77777777" w:rsidR="008D1623" w:rsidRPr="00B33F36" w:rsidRDefault="008D1623" w:rsidP="00192AE1">
            <w:pPr>
              <w:pStyle w:val="TAL"/>
              <w:jc w:val="center"/>
            </w:pPr>
            <w:r w:rsidRPr="00B33F36">
              <w:rPr>
                <w:bCs/>
                <w:iCs/>
              </w:rPr>
              <w:t>N/A</w:t>
            </w:r>
          </w:p>
        </w:tc>
        <w:tc>
          <w:tcPr>
            <w:tcW w:w="728" w:type="dxa"/>
          </w:tcPr>
          <w:p w14:paraId="37FD545A" w14:textId="77777777" w:rsidR="008D1623" w:rsidRPr="00B33F36" w:rsidRDefault="008D1623" w:rsidP="00192AE1">
            <w:pPr>
              <w:pStyle w:val="TAL"/>
              <w:jc w:val="center"/>
            </w:pPr>
            <w:r w:rsidRPr="00B33F36">
              <w:rPr>
                <w:bCs/>
                <w:iCs/>
              </w:rPr>
              <w:t>N/A</w:t>
            </w:r>
          </w:p>
        </w:tc>
      </w:tr>
      <w:tr w:rsidR="008D1623" w:rsidRPr="00B33F36" w14:paraId="2C8E9D76" w14:textId="77777777" w:rsidTr="00192AE1">
        <w:trPr>
          <w:cantSplit/>
          <w:tblHeader/>
        </w:trPr>
        <w:tc>
          <w:tcPr>
            <w:tcW w:w="6917" w:type="dxa"/>
          </w:tcPr>
          <w:p w14:paraId="04D791A7" w14:textId="77777777" w:rsidR="008D1623" w:rsidRPr="00B33F36" w:rsidRDefault="008D1623" w:rsidP="00192AE1">
            <w:pPr>
              <w:pStyle w:val="TAL"/>
              <w:rPr>
                <w:b/>
                <w:i/>
              </w:rPr>
            </w:pPr>
            <w:r w:rsidRPr="00B33F36">
              <w:rPr>
                <w:b/>
                <w:i/>
              </w:rPr>
              <w:t>semiStaticHARQ-ACK-CodebookSub-SlotPUCCH-r17</w:t>
            </w:r>
          </w:p>
          <w:p w14:paraId="5CFB6CB0" w14:textId="77777777" w:rsidR="008D1623" w:rsidRPr="00B33F36" w:rsidRDefault="008D1623" w:rsidP="00192AE1">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192AE1">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192AE1">
            <w:pPr>
              <w:pStyle w:val="TAL"/>
              <w:jc w:val="center"/>
            </w:pPr>
            <w:r w:rsidRPr="00B33F36">
              <w:t>FS</w:t>
            </w:r>
          </w:p>
        </w:tc>
        <w:tc>
          <w:tcPr>
            <w:tcW w:w="567" w:type="dxa"/>
          </w:tcPr>
          <w:p w14:paraId="43395654" w14:textId="77777777" w:rsidR="008D1623" w:rsidRPr="00B33F36" w:rsidRDefault="008D1623" w:rsidP="00192AE1">
            <w:pPr>
              <w:pStyle w:val="TAL"/>
              <w:jc w:val="center"/>
            </w:pPr>
            <w:r w:rsidRPr="00B33F36">
              <w:t>No</w:t>
            </w:r>
          </w:p>
        </w:tc>
        <w:tc>
          <w:tcPr>
            <w:tcW w:w="709" w:type="dxa"/>
          </w:tcPr>
          <w:p w14:paraId="09B1A837" w14:textId="77777777" w:rsidR="008D1623" w:rsidRPr="00B33F36" w:rsidRDefault="008D1623" w:rsidP="00192AE1">
            <w:pPr>
              <w:pStyle w:val="TAL"/>
              <w:jc w:val="center"/>
              <w:rPr>
                <w:bCs/>
                <w:iCs/>
              </w:rPr>
            </w:pPr>
            <w:r w:rsidRPr="00B33F36">
              <w:rPr>
                <w:bCs/>
                <w:iCs/>
              </w:rPr>
              <w:t>N/A</w:t>
            </w:r>
          </w:p>
        </w:tc>
        <w:tc>
          <w:tcPr>
            <w:tcW w:w="728" w:type="dxa"/>
          </w:tcPr>
          <w:p w14:paraId="7F8F03B8" w14:textId="77777777" w:rsidR="008D1623" w:rsidRPr="00B33F36" w:rsidRDefault="008D1623" w:rsidP="00192AE1">
            <w:pPr>
              <w:pStyle w:val="TAL"/>
              <w:jc w:val="center"/>
              <w:rPr>
                <w:bCs/>
                <w:iCs/>
              </w:rPr>
            </w:pPr>
            <w:r w:rsidRPr="00B33F36">
              <w:rPr>
                <w:bCs/>
                <w:iCs/>
              </w:rPr>
              <w:t>N/A</w:t>
            </w:r>
          </w:p>
        </w:tc>
      </w:tr>
      <w:tr w:rsidR="008D1623" w:rsidRPr="00B33F36" w14:paraId="3F37D67A" w14:textId="77777777" w:rsidTr="00192AE1">
        <w:trPr>
          <w:cantSplit/>
          <w:tblHeader/>
        </w:trPr>
        <w:tc>
          <w:tcPr>
            <w:tcW w:w="6917" w:type="dxa"/>
          </w:tcPr>
          <w:p w14:paraId="763B75D4" w14:textId="77777777" w:rsidR="008D1623" w:rsidRPr="00B33F36" w:rsidRDefault="008D1623" w:rsidP="00192AE1">
            <w:pPr>
              <w:pStyle w:val="TAL"/>
              <w:rPr>
                <w:b/>
                <w:i/>
              </w:rPr>
            </w:pPr>
            <w:r w:rsidRPr="00B33F36">
              <w:rPr>
                <w:b/>
                <w:i/>
              </w:rPr>
              <w:lastRenderedPageBreak/>
              <w:t>simultaneous-2-1-HARQ-ACK-CB-r18</w:t>
            </w:r>
          </w:p>
          <w:p w14:paraId="62244E89" w14:textId="77777777" w:rsidR="008D1623" w:rsidRPr="00B33F36" w:rsidRDefault="008D1623" w:rsidP="00192AE1">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192AE1">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192AE1">
            <w:pPr>
              <w:pStyle w:val="TAL"/>
              <w:rPr>
                <w:bCs/>
                <w:iCs/>
              </w:rPr>
            </w:pPr>
          </w:p>
          <w:p w14:paraId="6289F4FB"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w:t>
            </w:r>
            <w:proofErr w:type="gramStart"/>
            <w:r w:rsidRPr="00B33F36">
              <w:rPr>
                <w:i/>
                <w:iCs/>
              </w:rPr>
              <w:t>16</w:t>
            </w:r>
            <w:r w:rsidRPr="00B33F36">
              <w:t>,the</w:t>
            </w:r>
            <w:proofErr w:type="gramEnd"/>
            <w:r w:rsidRPr="00B33F36">
              <w:t xml:space="preserve"> UE reports the same values as in </w:t>
            </w:r>
            <w:r w:rsidRPr="00B33F36">
              <w:rPr>
                <w:i/>
                <w:iCs/>
              </w:rPr>
              <w:t>twoHARQ-ACK-Codebook-type1-r16</w:t>
            </w:r>
            <w:r w:rsidRPr="00B33F36">
              <w:t>.</w:t>
            </w:r>
          </w:p>
          <w:p w14:paraId="61882CDB" w14:textId="77777777" w:rsidR="008D1623" w:rsidRPr="00B33F36" w:rsidRDefault="008D1623" w:rsidP="00192AE1">
            <w:pPr>
              <w:pStyle w:val="TAL"/>
            </w:pPr>
          </w:p>
          <w:p w14:paraId="402DA813" w14:textId="77777777" w:rsidR="008D1623" w:rsidRPr="00B33F36" w:rsidRDefault="008D1623" w:rsidP="00192AE1">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192AE1">
            <w:pPr>
              <w:pStyle w:val="TAL"/>
              <w:rPr>
                <w:bCs/>
                <w:iCs/>
              </w:rPr>
            </w:pPr>
          </w:p>
          <w:p w14:paraId="31D702FA"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192AE1">
            <w:pPr>
              <w:pStyle w:val="TAL"/>
              <w:rPr>
                <w:bCs/>
                <w:iCs/>
              </w:rPr>
            </w:pPr>
          </w:p>
          <w:p w14:paraId="4F5B954B" w14:textId="77777777" w:rsidR="008D1623" w:rsidRPr="00B33F36" w:rsidRDefault="008D1623" w:rsidP="00192AE1">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192AE1">
            <w:pPr>
              <w:pStyle w:val="TAL"/>
              <w:rPr>
                <w:bCs/>
                <w:iCs/>
              </w:rPr>
            </w:pPr>
          </w:p>
          <w:p w14:paraId="1C040299" w14:textId="77777777" w:rsidR="008D1623" w:rsidRPr="00B33F36" w:rsidRDefault="008D1623" w:rsidP="00192AE1">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192AE1">
            <w:pPr>
              <w:pStyle w:val="TAL"/>
              <w:rPr>
                <w:bCs/>
                <w:iCs/>
              </w:rPr>
            </w:pPr>
          </w:p>
          <w:p w14:paraId="37B92FC1" w14:textId="77777777" w:rsidR="008D1623" w:rsidRPr="00B33F36" w:rsidRDefault="008D1623" w:rsidP="00192AE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192AE1">
            <w:pPr>
              <w:pStyle w:val="TAL"/>
              <w:jc w:val="center"/>
            </w:pPr>
            <w:r w:rsidRPr="00B33F36">
              <w:t>FS</w:t>
            </w:r>
          </w:p>
        </w:tc>
        <w:tc>
          <w:tcPr>
            <w:tcW w:w="567" w:type="dxa"/>
          </w:tcPr>
          <w:p w14:paraId="34A0E6BB" w14:textId="77777777" w:rsidR="008D1623" w:rsidRPr="00B33F36" w:rsidRDefault="008D1623" w:rsidP="00192AE1">
            <w:pPr>
              <w:pStyle w:val="TAL"/>
              <w:jc w:val="center"/>
            </w:pPr>
            <w:r w:rsidRPr="00B33F36">
              <w:t>No</w:t>
            </w:r>
          </w:p>
        </w:tc>
        <w:tc>
          <w:tcPr>
            <w:tcW w:w="709" w:type="dxa"/>
          </w:tcPr>
          <w:p w14:paraId="1BC052F3" w14:textId="77777777" w:rsidR="008D1623" w:rsidRPr="00B33F36" w:rsidRDefault="008D1623" w:rsidP="00192AE1">
            <w:pPr>
              <w:pStyle w:val="TAL"/>
              <w:jc w:val="center"/>
              <w:rPr>
                <w:bCs/>
                <w:iCs/>
              </w:rPr>
            </w:pPr>
            <w:r w:rsidRPr="00B33F36">
              <w:rPr>
                <w:bCs/>
                <w:iCs/>
              </w:rPr>
              <w:t>N/A</w:t>
            </w:r>
          </w:p>
        </w:tc>
        <w:tc>
          <w:tcPr>
            <w:tcW w:w="728" w:type="dxa"/>
          </w:tcPr>
          <w:p w14:paraId="3C3B04E7" w14:textId="77777777" w:rsidR="008D1623" w:rsidRPr="00B33F36" w:rsidRDefault="008D1623" w:rsidP="00192AE1">
            <w:pPr>
              <w:pStyle w:val="TAL"/>
              <w:jc w:val="center"/>
              <w:rPr>
                <w:bCs/>
                <w:iCs/>
              </w:rPr>
            </w:pPr>
            <w:r w:rsidRPr="00B33F36">
              <w:rPr>
                <w:bCs/>
                <w:iCs/>
              </w:rPr>
              <w:t>N/A</w:t>
            </w:r>
          </w:p>
        </w:tc>
      </w:tr>
      <w:tr w:rsidR="008D1623" w:rsidRPr="00B33F36" w14:paraId="27EAD621" w14:textId="77777777" w:rsidTr="00192AE1">
        <w:trPr>
          <w:cantSplit/>
          <w:tblHeader/>
        </w:trPr>
        <w:tc>
          <w:tcPr>
            <w:tcW w:w="6917" w:type="dxa"/>
          </w:tcPr>
          <w:p w14:paraId="5C2BE7E0" w14:textId="77777777" w:rsidR="008D1623" w:rsidRPr="00B33F36" w:rsidRDefault="008D1623" w:rsidP="00192AE1">
            <w:pPr>
              <w:pStyle w:val="TAL"/>
              <w:rPr>
                <w:b/>
                <w:i/>
              </w:rPr>
            </w:pPr>
            <w:r w:rsidRPr="00B33F36">
              <w:rPr>
                <w:b/>
                <w:i/>
              </w:rPr>
              <w:lastRenderedPageBreak/>
              <w:t>simultaneous-2-2-HARQ-ACK-CB-r18</w:t>
            </w:r>
          </w:p>
          <w:p w14:paraId="1B6B6940" w14:textId="77777777" w:rsidR="008D1623" w:rsidRPr="00B33F36" w:rsidRDefault="008D1623" w:rsidP="00192AE1">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192AE1">
            <w:pPr>
              <w:pStyle w:val="TAL"/>
              <w:rPr>
                <w:bCs/>
                <w:iCs/>
              </w:rPr>
            </w:pPr>
          </w:p>
          <w:p w14:paraId="6BA7E949"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w:t>
            </w:r>
            <w:proofErr w:type="gramStart"/>
            <w:r w:rsidRPr="00B33F36">
              <w:rPr>
                <w:i/>
                <w:iCs/>
              </w:rPr>
              <w:t>16</w:t>
            </w:r>
            <w:r w:rsidRPr="00B33F36">
              <w:t>,the</w:t>
            </w:r>
            <w:proofErr w:type="gramEnd"/>
            <w:r w:rsidRPr="00B33F36">
              <w:t xml:space="preserve"> UE reports the same values as in </w:t>
            </w:r>
            <w:r w:rsidRPr="00B33F36">
              <w:rPr>
                <w:i/>
                <w:iCs/>
              </w:rPr>
              <w:t>twoHARQ-ACK-Codebook-type2-r16</w:t>
            </w:r>
            <w:r w:rsidRPr="00B33F36">
              <w:t>.</w:t>
            </w:r>
          </w:p>
          <w:p w14:paraId="23AD762E" w14:textId="77777777" w:rsidR="008D1623" w:rsidRPr="00B33F36" w:rsidRDefault="008D1623" w:rsidP="00192AE1">
            <w:pPr>
              <w:pStyle w:val="TAL"/>
              <w:rPr>
                <w:b/>
                <w:i/>
              </w:rPr>
            </w:pPr>
          </w:p>
          <w:p w14:paraId="509B9967"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192AE1">
            <w:pPr>
              <w:pStyle w:val="TAL"/>
              <w:rPr>
                <w:bCs/>
                <w:iCs/>
              </w:rPr>
            </w:pPr>
          </w:p>
          <w:p w14:paraId="793C312B" w14:textId="77777777" w:rsidR="008D1623" w:rsidRPr="00B33F36" w:rsidRDefault="008D1623" w:rsidP="00192AE1">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192AE1">
            <w:pPr>
              <w:pStyle w:val="TAL"/>
              <w:rPr>
                <w:bCs/>
                <w:iCs/>
              </w:rPr>
            </w:pPr>
          </w:p>
          <w:p w14:paraId="051B6343" w14:textId="77777777" w:rsidR="008D1623" w:rsidRPr="00B33F36" w:rsidRDefault="008D1623" w:rsidP="00192AE1">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192AE1">
            <w:pPr>
              <w:pStyle w:val="TAL"/>
              <w:rPr>
                <w:bCs/>
                <w:iCs/>
              </w:rPr>
            </w:pPr>
          </w:p>
          <w:p w14:paraId="6BA4159E" w14:textId="77777777" w:rsidR="008D1623" w:rsidRPr="00B33F36" w:rsidRDefault="008D1623" w:rsidP="00192AE1">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192AE1">
            <w:pPr>
              <w:pStyle w:val="TAL"/>
              <w:jc w:val="center"/>
            </w:pPr>
            <w:r w:rsidRPr="00B33F36">
              <w:t>FS</w:t>
            </w:r>
          </w:p>
        </w:tc>
        <w:tc>
          <w:tcPr>
            <w:tcW w:w="567" w:type="dxa"/>
          </w:tcPr>
          <w:p w14:paraId="3BCD97DE" w14:textId="77777777" w:rsidR="008D1623" w:rsidRPr="00B33F36" w:rsidRDefault="008D1623" w:rsidP="00192AE1">
            <w:pPr>
              <w:pStyle w:val="TAL"/>
              <w:jc w:val="center"/>
            </w:pPr>
            <w:r w:rsidRPr="00B33F36">
              <w:t>No</w:t>
            </w:r>
          </w:p>
        </w:tc>
        <w:tc>
          <w:tcPr>
            <w:tcW w:w="709" w:type="dxa"/>
          </w:tcPr>
          <w:p w14:paraId="5947F49E" w14:textId="77777777" w:rsidR="008D1623" w:rsidRPr="00B33F36" w:rsidRDefault="008D1623" w:rsidP="00192AE1">
            <w:pPr>
              <w:pStyle w:val="TAL"/>
              <w:jc w:val="center"/>
              <w:rPr>
                <w:bCs/>
                <w:iCs/>
              </w:rPr>
            </w:pPr>
            <w:r w:rsidRPr="00B33F36">
              <w:rPr>
                <w:bCs/>
                <w:iCs/>
              </w:rPr>
              <w:t>N/A</w:t>
            </w:r>
          </w:p>
        </w:tc>
        <w:tc>
          <w:tcPr>
            <w:tcW w:w="728" w:type="dxa"/>
          </w:tcPr>
          <w:p w14:paraId="38802A7D" w14:textId="77777777" w:rsidR="008D1623" w:rsidRPr="00B33F36" w:rsidRDefault="008D1623" w:rsidP="00192AE1">
            <w:pPr>
              <w:pStyle w:val="TAL"/>
              <w:jc w:val="center"/>
              <w:rPr>
                <w:bCs/>
                <w:iCs/>
              </w:rPr>
            </w:pPr>
            <w:r w:rsidRPr="00B33F36">
              <w:rPr>
                <w:bCs/>
                <w:iCs/>
              </w:rPr>
              <w:t>N/A</w:t>
            </w:r>
          </w:p>
        </w:tc>
      </w:tr>
      <w:tr w:rsidR="008D1623" w:rsidRPr="00B33F36" w14:paraId="234372D4" w14:textId="77777777" w:rsidTr="00192AE1">
        <w:trPr>
          <w:cantSplit/>
          <w:tblHeader/>
        </w:trPr>
        <w:tc>
          <w:tcPr>
            <w:tcW w:w="6917" w:type="dxa"/>
          </w:tcPr>
          <w:p w14:paraId="772565DC" w14:textId="77777777" w:rsidR="008D1623" w:rsidRPr="00B33F36" w:rsidRDefault="008D1623" w:rsidP="00192AE1">
            <w:pPr>
              <w:pStyle w:val="TAL"/>
              <w:rPr>
                <w:b/>
                <w:i/>
              </w:rPr>
            </w:pPr>
            <w:r w:rsidRPr="00B33F36">
              <w:rPr>
                <w:b/>
                <w:i/>
              </w:rPr>
              <w:t>simultaneousTxSUL-NonSUL</w:t>
            </w:r>
          </w:p>
          <w:p w14:paraId="70C199C3" w14:textId="77777777" w:rsidR="008D1623" w:rsidRPr="00B33F36" w:rsidRDefault="008D1623" w:rsidP="00192AE1">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192AE1">
            <w:pPr>
              <w:pStyle w:val="TAL"/>
              <w:jc w:val="center"/>
            </w:pPr>
            <w:r w:rsidRPr="00B33F36">
              <w:t>FS</w:t>
            </w:r>
          </w:p>
        </w:tc>
        <w:tc>
          <w:tcPr>
            <w:tcW w:w="567" w:type="dxa"/>
          </w:tcPr>
          <w:p w14:paraId="5841EB3A" w14:textId="77777777" w:rsidR="008D1623" w:rsidRPr="00B33F36" w:rsidRDefault="008D1623" w:rsidP="00192AE1">
            <w:pPr>
              <w:pStyle w:val="TAL"/>
              <w:jc w:val="center"/>
            </w:pPr>
            <w:r w:rsidRPr="00B33F36">
              <w:t>No</w:t>
            </w:r>
          </w:p>
        </w:tc>
        <w:tc>
          <w:tcPr>
            <w:tcW w:w="709" w:type="dxa"/>
          </w:tcPr>
          <w:p w14:paraId="73EA034F" w14:textId="77777777" w:rsidR="008D1623" w:rsidRPr="00B33F36" w:rsidRDefault="008D1623" w:rsidP="00192AE1">
            <w:pPr>
              <w:pStyle w:val="TAL"/>
              <w:jc w:val="center"/>
            </w:pPr>
            <w:r w:rsidRPr="00B33F36">
              <w:rPr>
                <w:bCs/>
                <w:iCs/>
              </w:rPr>
              <w:t>N/A</w:t>
            </w:r>
          </w:p>
        </w:tc>
        <w:tc>
          <w:tcPr>
            <w:tcW w:w="728" w:type="dxa"/>
          </w:tcPr>
          <w:p w14:paraId="738DD579" w14:textId="77777777" w:rsidR="008D1623" w:rsidRPr="00B33F36" w:rsidRDefault="008D1623" w:rsidP="00192AE1">
            <w:pPr>
              <w:pStyle w:val="TAL"/>
              <w:jc w:val="center"/>
            </w:pPr>
            <w:r w:rsidRPr="00B33F36">
              <w:rPr>
                <w:bCs/>
                <w:iCs/>
              </w:rPr>
              <w:t>N/A</w:t>
            </w:r>
          </w:p>
        </w:tc>
      </w:tr>
      <w:tr w:rsidR="008D1623" w:rsidRPr="00B33F36" w14:paraId="5C10A065" w14:textId="77777777" w:rsidTr="00192AE1">
        <w:trPr>
          <w:cantSplit/>
          <w:tblHeader/>
        </w:trPr>
        <w:tc>
          <w:tcPr>
            <w:tcW w:w="6917" w:type="dxa"/>
          </w:tcPr>
          <w:p w14:paraId="6D98E9D5" w14:textId="77777777" w:rsidR="008D1623" w:rsidRPr="00B33F36" w:rsidRDefault="008D1623" w:rsidP="00192AE1">
            <w:pPr>
              <w:pStyle w:val="TAL"/>
              <w:rPr>
                <w:rFonts w:eastAsia="宋体"/>
                <w:b/>
                <w:bCs/>
                <w:i/>
                <w:iCs/>
                <w:lang w:eastAsia="zh-CN"/>
              </w:rPr>
            </w:pPr>
            <w:r w:rsidRPr="00B33F36">
              <w:rPr>
                <w:rFonts w:eastAsia="宋体"/>
                <w:b/>
                <w:bCs/>
                <w:i/>
                <w:iCs/>
                <w:lang w:eastAsia="zh-CN"/>
              </w:rPr>
              <w:t>srs-AntennaSwitching2SP-1Periodic-r17</w:t>
            </w:r>
          </w:p>
          <w:p w14:paraId="1E4F80C6" w14:textId="77777777" w:rsidR="008D1623" w:rsidRPr="00B33F36" w:rsidRDefault="008D1623" w:rsidP="00192AE1">
            <w:pPr>
              <w:pStyle w:val="TAL"/>
              <w:rPr>
                <w:rFonts w:eastAsia="宋体"/>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192AE1">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192AE1">
            <w:pPr>
              <w:pStyle w:val="TAL"/>
              <w:rPr>
                <w:i/>
              </w:rPr>
            </w:pPr>
          </w:p>
          <w:p w14:paraId="05985BE1" w14:textId="77777777" w:rsidR="008D1623" w:rsidRPr="00B33F36" w:rsidRDefault="008D1623" w:rsidP="00192AE1">
            <w:pPr>
              <w:pStyle w:val="TAN"/>
              <w:rPr>
                <w:lang w:eastAsia="zh-CN"/>
              </w:rPr>
            </w:pPr>
            <w:r w:rsidRPr="00B33F36">
              <w:rPr>
                <w:lang w:eastAsia="zh-CN"/>
              </w:rPr>
              <w:t>NOTE:</w:t>
            </w:r>
          </w:p>
          <w:p w14:paraId="4109883A"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192AE1">
            <w:pPr>
              <w:pStyle w:val="TAN"/>
              <w:rPr>
                <w:lang w:eastAsia="zh-CN"/>
              </w:rPr>
            </w:pPr>
          </w:p>
          <w:p w14:paraId="6B1A889A" w14:textId="77777777" w:rsidR="008D1623" w:rsidRPr="00B33F36" w:rsidRDefault="008D1623" w:rsidP="00192AE1">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192AE1">
            <w:pPr>
              <w:pStyle w:val="TAL"/>
              <w:jc w:val="center"/>
            </w:pPr>
            <w:r w:rsidRPr="00B33F36">
              <w:t>FS</w:t>
            </w:r>
          </w:p>
        </w:tc>
        <w:tc>
          <w:tcPr>
            <w:tcW w:w="567" w:type="dxa"/>
          </w:tcPr>
          <w:p w14:paraId="73C80492" w14:textId="77777777" w:rsidR="008D1623" w:rsidRPr="00B33F36" w:rsidRDefault="008D1623" w:rsidP="00192AE1">
            <w:pPr>
              <w:pStyle w:val="TAL"/>
              <w:jc w:val="center"/>
            </w:pPr>
            <w:r w:rsidRPr="00B33F36">
              <w:t>No</w:t>
            </w:r>
          </w:p>
        </w:tc>
        <w:tc>
          <w:tcPr>
            <w:tcW w:w="709" w:type="dxa"/>
          </w:tcPr>
          <w:p w14:paraId="5B645D7B" w14:textId="77777777" w:rsidR="008D1623" w:rsidRPr="00B33F36" w:rsidRDefault="008D1623" w:rsidP="00192AE1">
            <w:pPr>
              <w:pStyle w:val="TAL"/>
              <w:jc w:val="center"/>
              <w:rPr>
                <w:bCs/>
                <w:iCs/>
              </w:rPr>
            </w:pPr>
            <w:r w:rsidRPr="00B33F36">
              <w:rPr>
                <w:bCs/>
                <w:iCs/>
              </w:rPr>
              <w:t>N/A</w:t>
            </w:r>
          </w:p>
        </w:tc>
        <w:tc>
          <w:tcPr>
            <w:tcW w:w="728" w:type="dxa"/>
          </w:tcPr>
          <w:p w14:paraId="34632F0C" w14:textId="77777777" w:rsidR="008D1623" w:rsidRPr="00B33F36" w:rsidRDefault="008D1623" w:rsidP="00192AE1">
            <w:pPr>
              <w:pStyle w:val="TAL"/>
              <w:jc w:val="center"/>
              <w:rPr>
                <w:bCs/>
                <w:iCs/>
              </w:rPr>
            </w:pPr>
            <w:r w:rsidRPr="00B33F36">
              <w:rPr>
                <w:bCs/>
                <w:iCs/>
              </w:rPr>
              <w:t>N/A</w:t>
            </w:r>
          </w:p>
        </w:tc>
      </w:tr>
      <w:tr w:rsidR="008D1623" w:rsidRPr="00B33F36" w14:paraId="28CDAD6D" w14:textId="77777777" w:rsidTr="00192AE1">
        <w:trPr>
          <w:cantSplit/>
          <w:tblHeader/>
        </w:trPr>
        <w:tc>
          <w:tcPr>
            <w:tcW w:w="6917" w:type="dxa"/>
          </w:tcPr>
          <w:p w14:paraId="04E63603" w14:textId="77777777" w:rsidR="008D1623" w:rsidRPr="00B33F36" w:rsidRDefault="008D1623" w:rsidP="00192AE1">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192AE1">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192AE1">
            <w:pPr>
              <w:pStyle w:val="TAL"/>
              <w:rPr>
                <w:rFonts w:cs="Arial"/>
                <w:szCs w:val="18"/>
              </w:rPr>
            </w:pPr>
          </w:p>
          <w:p w14:paraId="184A5B31" w14:textId="77777777" w:rsidR="008D1623" w:rsidRPr="00B33F36" w:rsidRDefault="008D1623" w:rsidP="00192AE1">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192AE1">
            <w:pPr>
              <w:pStyle w:val="TAN"/>
            </w:pPr>
          </w:p>
          <w:p w14:paraId="47B465EA" w14:textId="77777777" w:rsidR="008D1623" w:rsidRPr="00B33F36" w:rsidRDefault="008D1623" w:rsidP="00192AE1">
            <w:pPr>
              <w:pStyle w:val="TAN"/>
              <w:rPr>
                <w:rFonts w:eastAsia="宋体"/>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192AE1">
            <w:pPr>
              <w:pStyle w:val="TAL"/>
              <w:jc w:val="center"/>
            </w:pPr>
            <w:r w:rsidRPr="00B33F36">
              <w:rPr>
                <w:bCs/>
                <w:iCs/>
              </w:rPr>
              <w:t>FS</w:t>
            </w:r>
          </w:p>
        </w:tc>
        <w:tc>
          <w:tcPr>
            <w:tcW w:w="567" w:type="dxa"/>
          </w:tcPr>
          <w:p w14:paraId="6CD0B929" w14:textId="77777777" w:rsidR="008D1623" w:rsidRPr="00B33F36" w:rsidRDefault="008D1623" w:rsidP="00192AE1">
            <w:pPr>
              <w:pStyle w:val="TAL"/>
              <w:jc w:val="center"/>
            </w:pPr>
            <w:r w:rsidRPr="00B33F36">
              <w:rPr>
                <w:bCs/>
                <w:iCs/>
              </w:rPr>
              <w:t>No</w:t>
            </w:r>
          </w:p>
        </w:tc>
        <w:tc>
          <w:tcPr>
            <w:tcW w:w="709" w:type="dxa"/>
          </w:tcPr>
          <w:p w14:paraId="1E5C4006" w14:textId="77777777" w:rsidR="008D1623" w:rsidRPr="00B33F36" w:rsidRDefault="008D1623" w:rsidP="00192AE1">
            <w:pPr>
              <w:pStyle w:val="TAL"/>
              <w:jc w:val="center"/>
              <w:rPr>
                <w:bCs/>
                <w:iCs/>
              </w:rPr>
            </w:pPr>
            <w:r w:rsidRPr="00B33F36">
              <w:rPr>
                <w:bCs/>
                <w:iCs/>
              </w:rPr>
              <w:t>N/A</w:t>
            </w:r>
          </w:p>
        </w:tc>
        <w:tc>
          <w:tcPr>
            <w:tcW w:w="728" w:type="dxa"/>
          </w:tcPr>
          <w:p w14:paraId="5410EFD5" w14:textId="77777777" w:rsidR="008D1623" w:rsidRPr="00B33F36" w:rsidRDefault="008D1623" w:rsidP="00192AE1">
            <w:pPr>
              <w:pStyle w:val="TAL"/>
              <w:jc w:val="center"/>
              <w:rPr>
                <w:bCs/>
                <w:iCs/>
              </w:rPr>
            </w:pPr>
            <w:r w:rsidRPr="00B33F36">
              <w:t>N/A</w:t>
            </w:r>
          </w:p>
        </w:tc>
      </w:tr>
      <w:tr w:rsidR="008D1623" w:rsidRPr="00B33F36" w14:paraId="388968E9" w14:textId="77777777" w:rsidTr="00192AE1">
        <w:trPr>
          <w:cantSplit/>
          <w:tblHeader/>
        </w:trPr>
        <w:tc>
          <w:tcPr>
            <w:tcW w:w="6917" w:type="dxa"/>
          </w:tcPr>
          <w:p w14:paraId="7582E96A" w14:textId="77777777" w:rsidR="008D1623" w:rsidRPr="00B33F36" w:rsidRDefault="008D1623" w:rsidP="00192AE1">
            <w:pPr>
              <w:pStyle w:val="TAL"/>
              <w:rPr>
                <w:rFonts w:eastAsia="宋体"/>
                <w:b/>
                <w:bCs/>
                <w:i/>
                <w:iCs/>
                <w:lang w:eastAsia="zh-CN"/>
              </w:rPr>
            </w:pPr>
            <w:r w:rsidRPr="00B33F36">
              <w:rPr>
                <w:rFonts w:eastAsia="宋体"/>
                <w:b/>
                <w:bCs/>
                <w:i/>
                <w:iCs/>
                <w:lang w:eastAsia="zh-CN"/>
              </w:rPr>
              <w:t>srs-ExtensionAperiodicSRS-r17</w:t>
            </w:r>
          </w:p>
          <w:p w14:paraId="3A4177E7" w14:textId="77777777" w:rsidR="008D1623" w:rsidRPr="00B33F36" w:rsidRDefault="008D1623" w:rsidP="00192AE1">
            <w:pPr>
              <w:pStyle w:val="TAL"/>
              <w:rPr>
                <w:rFonts w:eastAsia="宋体"/>
                <w:lang w:eastAsia="zh-CN"/>
              </w:rPr>
            </w:pPr>
            <w:r w:rsidRPr="00B33F36">
              <w:t xml:space="preserve">Indicates whether the UE </w:t>
            </w:r>
            <w:r w:rsidRPr="00B33F36">
              <w:rPr>
                <w:rFonts w:eastAsia="宋体"/>
                <w:lang w:eastAsia="zh-CN"/>
              </w:rPr>
              <w:t xml:space="preserve">supports </w:t>
            </w:r>
            <w:r w:rsidRPr="00B33F36">
              <w:t>4 aperiodic SRS resource sets for 1T4R and 2 aperiodic resource sets for 1T2R/2T4R</w:t>
            </w:r>
            <w:r w:rsidRPr="00B33F36">
              <w:rPr>
                <w:rFonts w:eastAsia="宋体"/>
                <w:lang w:eastAsia="zh-CN"/>
              </w:rPr>
              <w:t>.</w:t>
            </w:r>
          </w:p>
          <w:p w14:paraId="7CA19E13" w14:textId="77777777" w:rsidR="008D1623" w:rsidRPr="00B33F36" w:rsidRDefault="008D1623" w:rsidP="00192AE1">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192AE1">
            <w:pPr>
              <w:pStyle w:val="TAL"/>
              <w:jc w:val="center"/>
            </w:pPr>
            <w:r w:rsidRPr="00B33F36">
              <w:t>FS</w:t>
            </w:r>
          </w:p>
        </w:tc>
        <w:tc>
          <w:tcPr>
            <w:tcW w:w="567" w:type="dxa"/>
          </w:tcPr>
          <w:p w14:paraId="5696F785" w14:textId="77777777" w:rsidR="008D1623" w:rsidRPr="00B33F36" w:rsidRDefault="008D1623" w:rsidP="00192AE1">
            <w:pPr>
              <w:pStyle w:val="TAL"/>
              <w:jc w:val="center"/>
            </w:pPr>
            <w:r w:rsidRPr="00B33F36">
              <w:t>No</w:t>
            </w:r>
          </w:p>
        </w:tc>
        <w:tc>
          <w:tcPr>
            <w:tcW w:w="709" w:type="dxa"/>
          </w:tcPr>
          <w:p w14:paraId="78A2912A" w14:textId="77777777" w:rsidR="008D1623" w:rsidRPr="00B33F36" w:rsidRDefault="008D1623" w:rsidP="00192AE1">
            <w:pPr>
              <w:pStyle w:val="TAL"/>
              <w:jc w:val="center"/>
              <w:rPr>
                <w:bCs/>
                <w:iCs/>
              </w:rPr>
            </w:pPr>
            <w:r w:rsidRPr="00B33F36">
              <w:rPr>
                <w:bCs/>
                <w:iCs/>
              </w:rPr>
              <w:t>N/A</w:t>
            </w:r>
          </w:p>
        </w:tc>
        <w:tc>
          <w:tcPr>
            <w:tcW w:w="728" w:type="dxa"/>
          </w:tcPr>
          <w:p w14:paraId="0FA7EF06" w14:textId="77777777" w:rsidR="008D1623" w:rsidRPr="00B33F36" w:rsidRDefault="008D1623" w:rsidP="00192AE1">
            <w:pPr>
              <w:pStyle w:val="TAL"/>
              <w:jc w:val="center"/>
              <w:rPr>
                <w:bCs/>
                <w:iCs/>
              </w:rPr>
            </w:pPr>
            <w:r w:rsidRPr="00B33F36">
              <w:rPr>
                <w:bCs/>
                <w:iCs/>
              </w:rPr>
              <w:t>N/A</w:t>
            </w:r>
          </w:p>
        </w:tc>
      </w:tr>
      <w:tr w:rsidR="008D1623" w:rsidRPr="00B33F36" w14:paraId="77B4A2FD" w14:textId="77777777" w:rsidTr="00192AE1">
        <w:trPr>
          <w:cantSplit/>
          <w:tblHeader/>
        </w:trPr>
        <w:tc>
          <w:tcPr>
            <w:tcW w:w="6917" w:type="dxa"/>
          </w:tcPr>
          <w:p w14:paraId="0A8A812C"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192AE1">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192AE1">
            <w:pPr>
              <w:pStyle w:val="TAL"/>
              <w:rPr>
                <w:rFonts w:cs="Arial"/>
                <w:b/>
                <w:bCs/>
                <w:i/>
                <w:iCs/>
                <w:szCs w:val="18"/>
                <w:lang w:eastAsia="en-GB"/>
              </w:rPr>
            </w:pPr>
          </w:p>
          <w:p w14:paraId="70D38B8D" w14:textId="77777777" w:rsidR="008D1623" w:rsidRPr="00B33F36" w:rsidRDefault="008D1623" w:rsidP="00192AE1">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192AE1">
            <w:pPr>
              <w:pStyle w:val="TAL"/>
              <w:jc w:val="center"/>
            </w:pPr>
            <w:r w:rsidRPr="00B33F36">
              <w:t>FS</w:t>
            </w:r>
          </w:p>
        </w:tc>
        <w:tc>
          <w:tcPr>
            <w:tcW w:w="567" w:type="dxa"/>
          </w:tcPr>
          <w:p w14:paraId="7F4E70DB" w14:textId="77777777" w:rsidR="008D1623" w:rsidRPr="00B33F36" w:rsidRDefault="008D1623" w:rsidP="00192AE1">
            <w:pPr>
              <w:pStyle w:val="TAL"/>
              <w:jc w:val="center"/>
            </w:pPr>
            <w:r w:rsidRPr="00B33F36">
              <w:t>No</w:t>
            </w:r>
          </w:p>
        </w:tc>
        <w:tc>
          <w:tcPr>
            <w:tcW w:w="709" w:type="dxa"/>
          </w:tcPr>
          <w:p w14:paraId="7F4C8940" w14:textId="77777777" w:rsidR="008D1623" w:rsidRPr="00B33F36" w:rsidRDefault="008D1623" w:rsidP="00192AE1">
            <w:pPr>
              <w:pStyle w:val="TAL"/>
              <w:jc w:val="center"/>
              <w:rPr>
                <w:bCs/>
                <w:iCs/>
              </w:rPr>
            </w:pPr>
            <w:r w:rsidRPr="00B33F36">
              <w:rPr>
                <w:bCs/>
                <w:iCs/>
              </w:rPr>
              <w:t>N/A</w:t>
            </w:r>
          </w:p>
        </w:tc>
        <w:tc>
          <w:tcPr>
            <w:tcW w:w="728" w:type="dxa"/>
          </w:tcPr>
          <w:p w14:paraId="363A5AA8" w14:textId="77777777" w:rsidR="008D1623" w:rsidRPr="00B33F36" w:rsidRDefault="008D1623" w:rsidP="00192AE1">
            <w:pPr>
              <w:pStyle w:val="TAL"/>
              <w:jc w:val="center"/>
              <w:rPr>
                <w:bCs/>
                <w:iCs/>
              </w:rPr>
            </w:pPr>
            <w:r w:rsidRPr="00B33F36">
              <w:rPr>
                <w:bCs/>
                <w:iCs/>
              </w:rPr>
              <w:t>N/A</w:t>
            </w:r>
          </w:p>
        </w:tc>
      </w:tr>
      <w:tr w:rsidR="008D1623" w:rsidRPr="00B33F36" w14:paraId="5A674807" w14:textId="77777777" w:rsidTr="00192AE1">
        <w:trPr>
          <w:cantSplit/>
          <w:tblHeader/>
        </w:trPr>
        <w:tc>
          <w:tcPr>
            <w:tcW w:w="6917" w:type="dxa"/>
          </w:tcPr>
          <w:p w14:paraId="67DDBA72" w14:textId="77777777" w:rsidR="008D1623" w:rsidRPr="00B33F36" w:rsidRDefault="008D1623" w:rsidP="00192AE1">
            <w:pPr>
              <w:pStyle w:val="TAL"/>
              <w:rPr>
                <w:rFonts w:eastAsia="宋体"/>
                <w:b/>
                <w:bCs/>
                <w:i/>
                <w:iCs/>
                <w:lang w:eastAsia="zh-CN"/>
              </w:rPr>
            </w:pPr>
            <w:r w:rsidRPr="00B33F36">
              <w:rPr>
                <w:rFonts w:eastAsia="宋体"/>
                <w:b/>
                <w:bCs/>
                <w:i/>
                <w:iCs/>
                <w:lang w:eastAsia="zh-CN"/>
              </w:rPr>
              <w:t>srs-PosResources-r16</w:t>
            </w:r>
          </w:p>
          <w:p w14:paraId="40468F0A" w14:textId="77777777" w:rsidR="008D1623" w:rsidRPr="00B33F36" w:rsidRDefault="008D1623" w:rsidP="00192AE1">
            <w:pPr>
              <w:pStyle w:val="TAL"/>
              <w:rPr>
                <w:rFonts w:eastAsia="宋体"/>
                <w:bCs/>
                <w:iCs/>
                <w:lang w:eastAsia="zh-CN"/>
              </w:rPr>
            </w:pPr>
            <w:r w:rsidRPr="00B33F36">
              <w:rPr>
                <w:rFonts w:eastAsia="宋体"/>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192AE1">
            <w:pPr>
              <w:pStyle w:val="TAL"/>
              <w:jc w:val="center"/>
            </w:pPr>
            <w:r w:rsidRPr="00B33F36">
              <w:rPr>
                <w:rFonts w:eastAsia="宋体"/>
                <w:lang w:eastAsia="zh-CN"/>
              </w:rPr>
              <w:t>FS</w:t>
            </w:r>
          </w:p>
        </w:tc>
        <w:tc>
          <w:tcPr>
            <w:tcW w:w="567" w:type="dxa"/>
          </w:tcPr>
          <w:p w14:paraId="6500F81B" w14:textId="77777777" w:rsidR="008D1623" w:rsidRPr="00B33F36" w:rsidRDefault="008D1623" w:rsidP="00192AE1">
            <w:pPr>
              <w:pStyle w:val="TAL"/>
              <w:jc w:val="center"/>
            </w:pPr>
            <w:r w:rsidRPr="00B33F36">
              <w:rPr>
                <w:rFonts w:eastAsia="宋体"/>
                <w:lang w:eastAsia="zh-CN"/>
              </w:rPr>
              <w:t>No</w:t>
            </w:r>
          </w:p>
        </w:tc>
        <w:tc>
          <w:tcPr>
            <w:tcW w:w="709" w:type="dxa"/>
          </w:tcPr>
          <w:p w14:paraId="713B13C0" w14:textId="77777777" w:rsidR="008D1623" w:rsidRPr="00B33F36" w:rsidRDefault="008D1623" w:rsidP="00192AE1">
            <w:pPr>
              <w:pStyle w:val="TAL"/>
              <w:jc w:val="center"/>
            </w:pPr>
            <w:r w:rsidRPr="00B33F36">
              <w:rPr>
                <w:bCs/>
                <w:iCs/>
              </w:rPr>
              <w:t>N/A</w:t>
            </w:r>
          </w:p>
        </w:tc>
        <w:tc>
          <w:tcPr>
            <w:tcW w:w="728" w:type="dxa"/>
          </w:tcPr>
          <w:p w14:paraId="027194D4" w14:textId="77777777" w:rsidR="008D1623" w:rsidRPr="00B33F36" w:rsidRDefault="008D1623" w:rsidP="00192AE1">
            <w:pPr>
              <w:pStyle w:val="TAL"/>
              <w:jc w:val="center"/>
            </w:pPr>
            <w:r w:rsidRPr="00B33F36">
              <w:rPr>
                <w:bCs/>
                <w:iCs/>
              </w:rPr>
              <w:t>N/A</w:t>
            </w:r>
          </w:p>
        </w:tc>
      </w:tr>
      <w:tr w:rsidR="008D1623" w:rsidRPr="00B33F36" w14:paraId="710DBB9A" w14:textId="77777777" w:rsidTr="00192AE1">
        <w:trPr>
          <w:cantSplit/>
          <w:tblHeader/>
        </w:trPr>
        <w:tc>
          <w:tcPr>
            <w:tcW w:w="6917" w:type="dxa"/>
          </w:tcPr>
          <w:p w14:paraId="47432B88" w14:textId="77777777" w:rsidR="008D1623" w:rsidRPr="00B33F36" w:rsidRDefault="008D1623" w:rsidP="00192AE1">
            <w:pPr>
              <w:pStyle w:val="TAL"/>
              <w:rPr>
                <w:rFonts w:eastAsia="宋体"/>
                <w:b/>
                <w:bCs/>
                <w:i/>
                <w:iCs/>
                <w:lang w:eastAsia="zh-CN"/>
              </w:rPr>
            </w:pPr>
            <w:r w:rsidRPr="00B33F36">
              <w:rPr>
                <w:rFonts w:eastAsia="宋体"/>
                <w:b/>
                <w:bCs/>
                <w:i/>
                <w:iCs/>
                <w:lang w:eastAsia="zh-CN"/>
              </w:rPr>
              <w:t>srs-PosResourceAP-r16</w:t>
            </w:r>
          </w:p>
          <w:p w14:paraId="76E9DBF7" w14:textId="77777777" w:rsidR="008D1623" w:rsidRPr="00B33F36" w:rsidRDefault="008D1623" w:rsidP="00192AE1">
            <w:pPr>
              <w:pStyle w:val="TAL"/>
              <w:rPr>
                <w:rFonts w:eastAsia="宋体"/>
                <w:bCs/>
                <w:iCs/>
                <w:lang w:eastAsia="zh-CN"/>
              </w:rPr>
            </w:pPr>
            <w:r w:rsidRPr="00B33F36">
              <w:rPr>
                <w:rFonts w:eastAsia="宋体"/>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192AE1">
            <w:pPr>
              <w:pStyle w:val="TAL"/>
              <w:jc w:val="center"/>
            </w:pPr>
            <w:r w:rsidRPr="00B33F36">
              <w:rPr>
                <w:rFonts w:eastAsia="宋体"/>
                <w:lang w:eastAsia="zh-CN"/>
              </w:rPr>
              <w:t>FS</w:t>
            </w:r>
          </w:p>
        </w:tc>
        <w:tc>
          <w:tcPr>
            <w:tcW w:w="567" w:type="dxa"/>
          </w:tcPr>
          <w:p w14:paraId="22289883" w14:textId="77777777" w:rsidR="008D1623" w:rsidRPr="00B33F36" w:rsidRDefault="008D1623" w:rsidP="00192AE1">
            <w:pPr>
              <w:pStyle w:val="TAL"/>
              <w:jc w:val="center"/>
            </w:pPr>
            <w:r w:rsidRPr="00B33F36">
              <w:rPr>
                <w:rFonts w:eastAsia="宋体"/>
                <w:lang w:eastAsia="zh-CN"/>
              </w:rPr>
              <w:t>No</w:t>
            </w:r>
          </w:p>
        </w:tc>
        <w:tc>
          <w:tcPr>
            <w:tcW w:w="709" w:type="dxa"/>
          </w:tcPr>
          <w:p w14:paraId="0A6F9875" w14:textId="77777777" w:rsidR="008D1623" w:rsidRPr="00B33F36" w:rsidRDefault="008D1623" w:rsidP="00192AE1">
            <w:pPr>
              <w:pStyle w:val="TAL"/>
              <w:jc w:val="center"/>
            </w:pPr>
            <w:r w:rsidRPr="00B33F36">
              <w:rPr>
                <w:bCs/>
                <w:iCs/>
              </w:rPr>
              <w:t>N/A</w:t>
            </w:r>
          </w:p>
        </w:tc>
        <w:tc>
          <w:tcPr>
            <w:tcW w:w="728" w:type="dxa"/>
          </w:tcPr>
          <w:p w14:paraId="76388330" w14:textId="77777777" w:rsidR="008D1623" w:rsidRPr="00B33F36" w:rsidRDefault="008D1623" w:rsidP="00192AE1">
            <w:pPr>
              <w:pStyle w:val="TAL"/>
              <w:jc w:val="center"/>
            </w:pPr>
            <w:r w:rsidRPr="00B33F36">
              <w:rPr>
                <w:bCs/>
                <w:iCs/>
              </w:rPr>
              <w:t>N/A</w:t>
            </w:r>
          </w:p>
        </w:tc>
      </w:tr>
      <w:tr w:rsidR="008D1623" w:rsidRPr="00B33F36" w14:paraId="21578E84" w14:textId="77777777" w:rsidTr="00192AE1">
        <w:trPr>
          <w:cantSplit/>
          <w:tblHeader/>
        </w:trPr>
        <w:tc>
          <w:tcPr>
            <w:tcW w:w="6917" w:type="dxa"/>
          </w:tcPr>
          <w:p w14:paraId="36E2E3D4" w14:textId="77777777" w:rsidR="008D1623" w:rsidRPr="00B33F36" w:rsidRDefault="008D1623" w:rsidP="00192AE1">
            <w:pPr>
              <w:pStyle w:val="TAL"/>
              <w:rPr>
                <w:rFonts w:eastAsia="宋体"/>
                <w:b/>
                <w:bCs/>
                <w:i/>
                <w:iCs/>
                <w:lang w:eastAsia="zh-CN"/>
              </w:rPr>
            </w:pPr>
            <w:r w:rsidRPr="00B33F36">
              <w:rPr>
                <w:rFonts w:eastAsia="宋体"/>
                <w:b/>
                <w:bCs/>
                <w:i/>
                <w:iCs/>
                <w:lang w:eastAsia="zh-CN"/>
              </w:rPr>
              <w:t>srs-PosResourceSP-r16</w:t>
            </w:r>
          </w:p>
          <w:p w14:paraId="394B109C" w14:textId="77777777" w:rsidR="008D1623" w:rsidRPr="00B33F36" w:rsidRDefault="008D1623" w:rsidP="00192AE1">
            <w:pPr>
              <w:pStyle w:val="TAL"/>
              <w:rPr>
                <w:rFonts w:eastAsia="宋体"/>
                <w:bCs/>
                <w:iCs/>
                <w:lang w:eastAsia="zh-CN"/>
              </w:rPr>
            </w:pPr>
            <w:r w:rsidRPr="00B33F36">
              <w:rPr>
                <w:rFonts w:eastAsia="宋体"/>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192AE1">
            <w:pPr>
              <w:pStyle w:val="TAL"/>
              <w:jc w:val="center"/>
            </w:pPr>
            <w:r w:rsidRPr="00B33F36">
              <w:rPr>
                <w:rFonts w:eastAsia="宋体"/>
                <w:lang w:eastAsia="zh-CN"/>
              </w:rPr>
              <w:t>FS</w:t>
            </w:r>
          </w:p>
        </w:tc>
        <w:tc>
          <w:tcPr>
            <w:tcW w:w="567" w:type="dxa"/>
          </w:tcPr>
          <w:p w14:paraId="7D515FA8" w14:textId="77777777" w:rsidR="008D1623" w:rsidRPr="00B33F36" w:rsidRDefault="008D1623" w:rsidP="00192AE1">
            <w:pPr>
              <w:pStyle w:val="TAL"/>
              <w:jc w:val="center"/>
            </w:pPr>
            <w:r w:rsidRPr="00B33F36">
              <w:rPr>
                <w:rFonts w:eastAsia="宋体"/>
                <w:lang w:eastAsia="zh-CN"/>
              </w:rPr>
              <w:t>No</w:t>
            </w:r>
          </w:p>
        </w:tc>
        <w:tc>
          <w:tcPr>
            <w:tcW w:w="709" w:type="dxa"/>
          </w:tcPr>
          <w:p w14:paraId="35CFB960" w14:textId="77777777" w:rsidR="008D1623" w:rsidRPr="00B33F36" w:rsidRDefault="008D1623" w:rsidP="00192AE1">
            <w:pPr>
              <w:pStyle w:val="TAL"/>
              <w:jc w:val="center"/>
            </w:pPr>
            <w:r w:rsidRPr="00B33F36">
              <w:rPr>
                <w:bCs/>
                <w:iCs/>
              </w:rPr>
              <w:t>N/A</w:t>
            </w:r>
          </w:p>
        </w:tc>
        <w:tc>
          <w:tcPr>
            <w:tcW w:w="728" w:type="dxa"/>
          </w:tcPr>
          <w:p w14:paraId="7D076FC3" w14:textId="77777777" w:rsidR="008D1623" w:rsidRPr="00B33F36" w:rsidRDefault="008D1623" w:rsidP="00192AE1">
            <w:pPr>
              <w:pStyle w:val="TAL"/>
              <w:jc w:val="center"/>
            </w:pPr>
            <w:r w:rsidRPr="00B33F36">
              <w:rPr>
                <w:bCs/>
                <w:iCs/>
              </w:rPr>
              <w:t>N/A</w:t>
            </w:r>
          </w:p>
        </w:tc>
      </w:tr>
      <w:tr w:rsidR="008D1623" w:rsidRPr="00B33F36" w14:paraId="6644C2CC" w14:textId="77777777" w:rsidTr="00192AE1">
        <w:trPr>
          <w:cantSplit/>
          <w:tblHeader/>
        </w:trPr>
        <w:tc>
          <w:tcPr>
            <w:tcW w:w="6917" w:type="dxa"/>
          </w:tcPr>
          <w:p w14:paraId="37032F67" w14:textId="77777777" w:rsidR="008D1623" w:rsidRPr="00B33F36" w:rsidRDefault="008D1623" w:rsidP="00192AE1">
            <w:pPr>
              <w:pStyle w:val="TAL"/>
              <w:rPr>
                <w:b/>
                <w:i/>
              </w:rPr>
            </w:pPr>
            <w:r w:rsidRPr="00B33F36">
              <w:rPr>
                <w:b/>
                <w:i/>
              </w:rPr>
              <w:lastRenderedPageBreak/>
              <w:t>supportedSRS-Resources</w:t>
            </w:r>
          </w:p>
          <w:p w14:paraId="103E46E8" w14:textId="77777777" w:rsidR="008D1623" w:rsidRPr="00B33F36" w:rsidRDefault="008D1623" w:rsidP="00192AE1">
            <w:pPr>
              <w:pStyle w:val="TAL"/>
            </w:pPr>
            <w:r w:rsidRPr="00B33F36">
              <w:t>Defines support of SRS resources. The capability signalling comprising indication of:</w:t>
            </w:r>
          </w:p>
          <w:p w14:paraId="4032E68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192AE1">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192AE1">
            <w:pPr>
              <w:pStyle w:val="TAL"/>
              <w:jc w:val="center"/>
            </w:pPr>
            <w:r w:rsidRPr="00B33F36">
              <w:t>FS</w:t>
            </w:r>
          </w:p>
        </w:tc>
        <w:tc>
          <w:tcPr>
            <w:tcW w:w="567" w:type="dxa"/>
          </w:tcPr>
          <w:p w14:paraId="1126200D" w14:textId="77777777" w:rsidR="008D1623" w:rsidRPr="00B33F36" w:rsidRDefault="008D1623" w:rsidP="00192AE1">
            <w:pPr>
              <w:pStyle w:val="TAL"/>
              <w:jc w:val="center"/>
            </w:pPr>
            <w:r w:rsidRPr="00B33F36">
              <w:t>FD</w:t>
            </w:r>
          </w:p>
        </w:tc>
        <w:tc>
          <w:tcPr>
            <w:tcW w:w="709" w:type="dxa"/>
          </w:tcPr>
          <w:p w14:paraId="7EA85A33" w14:textId="77777777" w:rsidR="008D1623" w:rsidRPr="00B33F36" w:rsidRDefault="008D1623" w:rsidP="00192AE1">
            <w:pPr>
              <w:pStyle w:val="TAL"/>
              <w:jc w:val="center"/>
            </w:pPr>
            <w:r w:rsidRPr="00B33F36">
              <w:rPr>
                <w:bCs/>
                <w:iCs/>
              </w:rPr>
              <w:t>N/A</w:t>
            </w:r>
          </w:p>
        </w:tc>
        <w:tc>
          <w:tcPr>
            <w:tcW w:w="728" w:type="dxa"/>
          </w:tcPr>
          <w:p w14:paraId="1B9961AC" w14:textId="77777777" w:rsidR="008D1623" w:rsidRPr="00B33F36" w:rsidRDefault="008D1623" w:rsidP="00192AE1">
            <w:pPr>
              <w:pStyle w:val="TAL"/>
              <w:jc w:val="center"/>
            </w:pPr>
            <w:r w:rsidRPr="00B33F36">
              <w:rPr>
                <w:bCs/>
                <w:iCs/>
              </w:rPr>
              <w:t>N/A</w:t>
            </w:r>
          </w:p>
        </w:tc>
      </w:tr>
      <w:tr w:rsidR="008D1623" w:rsidRPr="00B33F36" w14:paraId="70E37C19" w14:textId="77777777" w:rsidTr="00192AE1">
        <w:trPr>
          <w:cantSplit/>
          <w:tblHeader/>
        </w:trPr>
        <w:tc>
          <w:tcPr>
            <w:tcW w:w="6917" w:type="dxa"/>
          </w:tcPr>
          <w:p w14:paraId="76F1F89A" w14:textId="77777777" w:rsidR="008D1623" w:rsidRPr="00B33F36" w:rsidRDefault="008D1623" w:rsidP="00192AE1">
            <w:pPr>
              <w:pStyle w:val="TAL"/>
              <w:rPr>
                <w:b/>
                <w:i/>
              </w:rPr>
            </w:pPr>
            <w:r w:rsidRPr="00B33F36">
              <w:rPr>
                <w:b/>
                <w:i/>
              </w:rPr>
              <w:t>tdcp-NumberDelayValue-r18</w:t>
            </w:r>
          </w:p>
          <w:p w14:paraId="3BDB2CBF" w14:textId="77777777" w:rsidR="008D1623" w:rsidRPr="00B33F36" w:rsidRDefault="008D1623" w:rsidP="00192AE1">
            <w:pPr>
              <w:pStyle w:val="TAL"/>
            </w:pPr>
            <w:r w:rsidRPr="00B33F36">
              <w:t>Indicates whether the UE supports number Y&gt;1 of delay values for which TDCP is reported.</w:t>
            </w:r>
          </w:p>
          <w:p w14:paraId="62507E84"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192AE1">
            <w:pPr>
              <w:pStyle w:val="TAL"/>
              <w:jc w:val="center"/>
            </w:pPr>
            <w:r w:rsidRPr="00B33F36">
              <w:t>FS</w:t>
            </w:r>
          </w:p>
        </w:tc>
        <w:tc>
          <w:tcPr>
            <w:tcW w:w="567" w:type="dxa"/>
          </w:tcPr>
          <w:p w14:paraId="6FEDB3DA" w14:textId="77777777" w:rsidR="008D1623" w:rsidRPr="00B33F36" w:rsidRDefault="008D1623" w:rsidP="00192AE1">
            <w:pPr>
              <w:pStyle w:val="TAL"/>
              <w:jc w:val="center"/>
            </w:pPr>
            <w:r w:rsidRPr="00B33F36">
              <w:t>No</w:t>
            </w:r>
          </w:p>
        </w:tc>
        <w:tc>
          <w:tcPr>
            <w:tcW w:w="709" w:type="dxa"/>
          </w:tcPr>
          <w:p w14:paraId="0D19AEE1" w14:textId="77777777" w:rsidR="008D1623" w:rsidRPr="00B33F36" w:rsidRDefault="008D1623" w:rsidP="00192AE1">
            <w:pPr>
              <w:pStyle w:val="TAL"/>
              <w:jc w:val="center"/>
              <w:rPr>
                <w:bCs/>
                <w:iCs/>
              </w:rPr>
            </w:pPr>
            <w:r w:rsidRPr="00B33F36">
              <w:rPr>
                <w:bCs/>
                <w:iCs/>
              </w:rPr>
              <w:t>N/A</w:t>
            </w:r>
          </w:p>
        </w:tc>
        <w:tc>
          <w:tcPr>
            <w:tcW w:w="728" w:type="dxa"/>
          </w:tcPr>
          <w:p w14:paraId="2D56AACE" w14:textId="77777777" w:rsidR="008D1623" w:rsidRPr="00B33F36" w:rsidRDefault="008D1623" w:rsidP="00192AE1">
            <w:pPr>
              <w:pStyle w:val="TAL"/>
              <w:jc w:val="center"/>
              <w:rPr>
                <w:bCs/>
                <w:iCs/>
              </w:rPr>
            </w:pPr>
            <w:r w:rsidRPr="00B33F36">
              <w:rPr>
                <w:bCs/>
                <w:iCs/>
              </w:rPr>
              <w:t>N/A</w:t>
            </w:r>
          </w:p>
        </w:tc>
      </w:tr>
      <w:tr w:rsidR="008D1623" w:rsidRPr="00B33F36" w14:paraId="6ACCD356" w14:textId="77777777" w:rsidTr="00192AE1">
        <w:trPr>
          <w:cantSplit/>
          <w:tblHeader/>
        </w:trPr>
        <w:tc>
          <w:tcPr>
            <w:tcW w:w="6917" w:type="dxa"/>
          </w:tcPr>
          <w:p w14:paraId="621CAE10" w14:textId="77777777" w:rsidR="008D1623" w:rsidRPr="00B33F36" w:rsidRDefault="008D1623" w:rsidP="00192AE1">
            <w:pPr>
              <w:pStyle w:val="TAL"/>
              <w:rPr>
                <w:b/>
                <w:i/>
              </w:rPr>
            </w:pPr>
            <w:r w:rsidRPr="00B33F36">
              <w:rPr>
                <w:b/>
                <w:i/>
              </w:rPr>
              <w:lastRenderedPageBreak/>
              <w:t>twoHARQ-ACK-Codebook-type1-r16</w:t>
            </w:r>
          </w:p>
          <w:p w14:paraId="014E73B5" w14:textId="77777777" w:rsidR="008D1623" w:rsidRPr="00B33F36" w:rsidRDefault="008D1623" w:rsidP="00192AE1">
            <w:pPr>
              <w:pStyle w:val="TAL"/>
              <w:rPr>
                <w:lang w:eastAsia="zh-CN"/>
              </w:rPr>
            </w:pPr>
            <w:r w:rsidRPr="00B33F36">
              <w:t>Indicates whether the UE supports two HARQ-ACK codebooks with up to one subslot based HARQ-ACK codebook (</w:t>
            </w:r>
            <w:proofErr w:type="gramStart"/>
            <w:r w:rsidRPr="00B33F36">
              <w:t>i.e.</w:t>
            </w:r>
            <w:proofErr w:type="gramEnd"/>
            <w:r w:rsidRPr="00B33F36">
              <w:t xml:space="preserv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192AE1">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192AE1">
            <w:pPr>
              <w:pStyle w:val="TAL"/>
              <w:rPr>
                <w:rFonts w:eastAsia="MS Mincho" w:cs="Arial"/>
                <w:szCs w:val="18"/>
              </w:rPr>
            </w:pPr>
          </w:p>
          <w:p w14:paraId="1D9A0251" w14:textId="77777777" w:rsidR="008D1623" w:rsidRPr="00B33F36" w:rsidRDefault="008D1623" w:rsidP="00192AE1">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192AE1">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宋体"/>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192AE1">
            <w:pPr>
              <w:pStyle w:val="TAL"/>
              <w:jc w:val="center"/>
            </w:pPr>
            <w:r w:rsidRPr="00B33F36">
              <w:t>FS</w:t>
            </w:r>
          </w:p>
        </w:tc>
        <w:tc>
          <w:tcPr>
            <w:tcW w:w="567" w:type="dxa"/>
          </w:tcPr>
          <w:p w14:paraId="14555E4F" w14:textId="77777777" w:rsidR="008D1623" w:rsidRPr="00B33F36" w:rsidRDefault="008D1623" w:rsidP="00192AE1">
            <w:pPr>
              <w:pStyle w:val="TAL"/>
              <w:jc w:val="center"/>
            </w:pPr>
            <w:r w:rsidRPr="00B33F36">
              <w:t>No</w:t>
            </w:r>
          </w:p>
        </w:tc>
        <w:tc>
          <w:tcPr>
            <w:tcW w:w="709" w:type="dxa"/>
          </w:tcPr>
          <w:p w14:paraId="2A0FBF2A" w14:textId="77777777" w:rsidR="008D1623" w:rsidRPr="00B33F36" w:rsidRDefault="008D1623" w:rsidP="00192AE1">
            <w:pPr>
              <w:pStyle w:val="TAL"/>
              <w:jc w:val="center"/>
              <w:rPr>
                <w:bCs/>
                <w:iCs/>
              </w:rPr>
            </w:pPr>
            <w:r w:rsidRPr="00B33F36">
              <w:rPr>
                <w:bCs/>
                <w:iCs/>
              </w:rPr>
              <w:t>N/A</w:t>
            </w:r>
          </w:p>
        </w:tc>
        <w:tc>
          <w:tcPr>
            <w:tcW w:w="728" w:type="dxa"/>
          </w:tcPr>
          <w:p w14:paraId="39256628" w14:textId="77777777" w:rsidR="008D1623" w:rsidRPr="00B33F36" w:rsidRDefault="008D1623" w:rsidP="00192AE1">
            <w:pPr>
              <w:pStyle w:val="TAL"/>
              <w:jc w:val="center"/>
              <w:rPr>
                <w:bCs/>
                <w:iCs/>
              </w:rPr>
            </w:pPr>
            <w:r w:rsidRPr="00B33F36">
              <w:rPr>
                <w:bCs/>
                <w:iCs/>
              </w:rPr>
              <w:t>N/A</w:t>
            </w:r>
          </w:p>
        </w:tc>
      </w:tr>
      <w:tr w:rsidR="008D1623" w:rsidRPr="00B33F36" w14:paraId="75CFA53D" w14:textId="77777777" w:rsidTr="00192AE1">
        <w:trPr>
          <w:cantSplit/>
          <w:tblHeader/>
        </w:trPr>
        <w:tc>
          <w:tcPr>
            <w:tcW w:w="6917" w:type="dxa"/>
          </w:tcPr>
          <w:p w14:paraId="4ED47D08" w14:textId="77777777" w:rsidR="008D1623" w:rsidRPr="00B33F36" w:rsidRDefault="008D1623" w:rsidP="00192AE1">
            <w:pPr>
              <w:pStyle w:val="TAL"/>
              <w:rPr>
                <w:b/>
                <w:i/>
              </w:rPr>
            </w:pPr>
            <w:r w:rsidRPr="00B33F36">
              <w:rPr>
                <w:b/>
                <w:i/>
              </w:rPr>
              <w:t>twoHARQ-ACK-Codebook-type2-r16</w:t>
            </w:r>
          </w:p>
          <w:p w14:paraId="48CD803C" w14:textId="77777777" w:rsidR="008D1623" w:rsidRPr="00B33F36" w:rsidRDefault="008D1623" w:rsidP="00192AE1">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192AE1">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192AE1">
            <w:pPr>
              <w:pStyle w:val="TAL"/>
              <w:jc w:val="center"/>
            </w:pPr>
            <w:r w:rsidRPr="00B33F36">
              <w:t>FS</w:t>
            </w:r>
          </w:p>
        </w:tc>
        <w:tc>
          <w:tcPr>
            <w:tcW w:w="567" w:type="dxa"/>
          </w:tcPr>
          <w:p w14:paraId="44C8D1BB" w14:textId="77777777" w:rsidR="008D1623" w:rsidRPr="00B33F36" w:rsidRDefault="008D1623" w:rsidP="00192AE1">
            <w:pPr>
              <w:pStyle w:val="TAL"/>
              <w:jc w:val="center"/>
            </w:pPr>
            <w:r w:rsidRPr="00B33F36">
              <w:t>No</w:t>
            </w:r>
          </w:p>
        </w:tc>
        <w:tc>
          <w:tcPr>
            <w:tcW w:w="709" w:type="dxa"/>
          </w:tcPr>
          <w:p w14:paraId="6722CD85" w14:textId="77777777" w:rsidR="008D1623" w:rsidRPr="00B33F36" w:rsidRDefault="008D1623" w:rsidP="00192AE1">
            <w:pPr>
              <w:pStyle w:val="TAL"/>
              <w:jc w:val="center"/>
              <w:rPr>
                <w:bCs/>
                <w:iCs/>
              </w:rPr>
            </w:pPr>
            <w:r w:rsidRPr="00B33F36">
              <w:rPr>
                <w:bCs/>
                <w:iCs/>
              </w:rPr>
              <w:t>N/A</w:t>
            </w:r>
          </w:p>
        </w:tc>
        <w:tc>
          <w:tcPr>
            <w:tcW w:w="728" w:type="dxa"/>
          </w:tcPr>
          <w:p w14:paraId="3D33584F" w14:textId="77777777" w:rsidR="008D1623" w:rsidRPr="00B33F36" w:rsidRDefault="008D1623" w:rsidP="00192AE1">
            <w:pPr>
              <w:pStyle w:val="TAL"/>
              <w:jc w:val="center"/>
              <w:rPr>
                <w:bCs/>
                <w:iCs/>
              </w:rPr>
            </w:pPr>
            <w:r w:rsidRPr="00B33F36">
              <w:rPr>
                <w:bCs/>
                <w:iCs/>
              </w:rPr>
              <w:t>N/A</w:t>
            </w:r>
          </w:p>
        </w:tc>
      </w:tr>
      <w:tr w:rsidR="008D1623" w:rsidRPr="00B33F36" w14:paraId="221663ED" w14:textId="77777777" w:rsidTr="00192AE1">
        <w:trPr>
          <w:cantSplit/>
          <w:tblHeader/>
        </w:trPr>
        <w:tc>
          <w:tcPr>
            <w:tcW w:w="6917" w:type="dxa"/>
          </w:tcPr>
          <w:p w14:paraId="3A030D7F" w14:textId="77777777" w:rsidR="008D1623" w:rsidRPr="00B33F36" w:rsidRDefault="008D1623" w:rsidP="00192AE1">
            <w:pPr>
              <w:pStyle w:val="TAL"/>
              <w:rPr>
                <w:b/>
                <w:i/>
              </w:rPr>
            </w:pPr>
            <w:r w:rsidRPr="00B33F36">
              <w:rPr>
                <w:b/>
                <w:i/>
              </w:rPr>
              <w:t>twoPUCCH-Group</w:t>
            </w:r>
          </w:p>
          <w:p w14:paraId="22299030" w14:textId="77777777" w:rsidR="008D1623" w:rsidRPr="00B33F36" w:rsidRDefault="008D1623" w:rsidP="00192AE1">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192AE1">
            <w:pPr>
              <w:pStyle w:val="TAL"/>
              <w:jc w:val="center"/>
            </w:pPr>
            <w:r w:rsidRPr="00B33F36">
              <w:t>FS</w:t>
            </w:r>
          </w:p>
        </w:tc>
        <w:tc>
          <w:tcPr>
            <w:tcW w:w="567" w:type="dxa"/>
          </w:tcPr>
          <w:p w14:paraId="5AD43CE8" w14:textId="77777777" w:rsidR="008D1623" w:rsidRPr="00B33F36" w:rsidRDefault="008D1623" w:rsidP="00192AE1">
            <w:pPr>
              <w:pStyle w:val="TAL"/>
              <w:jc w:val="center"/>
            </w:pPr>
            <w:r w:rsidRPr="00B33F36">
              <w:t>No</w:t>
            </w:r>
          </w:p>
        </w:tc>
        <w:tc>
          <w:tcPr>
            <w:tcW w:w="709" w:type="dxa"/>
          </w:tcPr>
          <w:p w14:paraId="1B31754A" w14:textId="77777777" w:rsidR="008D1623" w:rsidRPr="00B33F36" w:rsidRDefault="008D1623" w:rsidP="00192AE1">
            <w:pPr>
              <w:pStyle w:val="TAL"/>
              <w:jc w:val="center"/>
            </w:pPr>
            <w:r w:rsidRPr="00B33F36">
              <w:rPr>
                <w:bCs/>
                <w:iCs/>
              </w:rPr>
              <w:t>N/A</w:t>
            </w:r>
          </w:p>
        </w:tc>
        <w:tc>
          <w:tcPr>
            <w:tcW w:w="728" w:type="dxa"/>
          </w:tcPr>
          <w:p w14:paraId="536D45AA" w14:textId="77777777" w:rsidR="008D1623" w:rsidRPr="00B33F36" w:rsidRDefault="008D1623" w:rsidP="00192AE1">
            <w:pPr>
              <w:pStyle w:val="TAL"/>
              <w:jc w:val="center"/>
            </w:pPr>
            <w:r w:rsidRPr="00B33F36">
              <w:rPr>
                <w:bCs/>
                <w:iCs/>
              </w:rPr>
              <w:t>N/A</w:t>
            </w:r>
          </w:p>
        </w:tc>
      </w:tr>
      <w:tr w:rsidR="008D1623" w:rsidRPr="00B33F36" w14:paraId="1554444E" w14:textId="77777777" w:rsidTr="00192AE1">
        <w:trPr>
          <w:cantSplit/>
          <w:tblHeader/>
        </w:trPr>
        <w:tc>
          <w:tcPr>
            <w:tcW w:w="6917" w:type="dxa"/>
          </w:tcPr>
          <w:p w14:paraId="5004346B" w14:textId="77777777" w:rsidR="008D1623" w:rsidRPr="00B33F36" w:rsidRDefault="008D1623" w:rsidP="00192AE1">
            <w:pPr>
              <w:pStyle w:val="TAL"/>
              <w:rPr>
                <w:b/>
                <w:i/>
              </w:rPr>
            </w:pPr>
            <w:r w:rsidRPr="00B33F36">
              <w:rPr>
                <w:b/>
                <w:i/>
              </w:rPr>
              <w:t>twoPUCCH-Type1-r16</w:t>
            </w:r>
          </w:p>
          <w:p w14:paraId="4C5BC4FD" w14:textId="77777777" w:rsidR="008D1623" w:rsidRPr="00B33F36" w:rsidRDefault="008D1623" w:rsidP="00192AE1">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192AE1">
            <w:pPr>
              <w:pStyle w:val="TAL"/>
              <w:jc w:val="center"/>
            </w:pPr>
            <w:r w:rsidRPr="00B33F36">
              <w:t>FS</w:t>
            </w:r>
          </w:p>
        </w:tc>
        <w:tc>
          <w:tcPr>
            <w:tcW w:w="567" w:type="dxa"/>
          </w:tcPr>
          <w:p w14:paraId="730E6C49" w14:textId="77777777" w:rsidR="008D1623" w:rsidRPr="00B33F36" w:rsidRDefault="008D1623" w:rsidP="00192AE1">
            <w:pPr>
              <w:pStyle w:val="TAL"/>
              <w:jc w:val="center"/>
            </w:pPr>
            <w:r w:rsidRPr="00B33F36">
              <w:t>No</w:t>
            </w:r>
          </w:p>
        </w:tc>
        <w:tc>
          <w:tcPr>
            <w:tcW w:w="709" w:type="dxa"/>
          </w:tcPr>
          <w:p w14:paraId="0B5D18A5" w14:textId="77777777" w:rsidR="008D1623" w:rsidRPr="00B33F36" w:rsidRDefault="008D1623" w:rsidP="00192AE1">
            <w:pPr>
              <w:pStyle w:val="TAL"/>
              <w:jc w:val="center"/>
              <w:rPr>
                <w:bCs/>
                <w:iCs/>
              </w:rPr>
            </w:pPr>
            <w:r w:rsidRPr="00B33F36">
              <w:rPr>
                <w:bCs/>
                <w:iCs/>
              </w:rPr>
              <w:t>N/A</w:t>
            </w:r>
          </w:p>
        </w:tc>
        <w:tc>
          <w:tcPr>
            <w:tcW w:w="728" w:type="dxa"/>
          </w:tcPr>
          <w:p w14:paraId="0D87299E" w14:textId="77777777" w:rsidR="008D1623" w:rsidRPr="00B33F36" w:rsidRDefault="008D1623" w:rsidP="00192AE1">
            <w:pPr>
              <w:pStyle w:val="TAL"/>
              <w:jc w:val="center"/>
              <w:rPr>
                <w:bCs/>
                <w:iCs/>
              </w:rPr>
            </w:pPr>
            <w:r w:rsidRPr="00B33F36">
              <w:rPr>
                <w:bCs/>
                <w:iCs/>
              </w:rPr>
              <w:t>N/A</w:t>
            </w:r>
          </w:p>
        </w:tc>
      </w:tr>
      <w:tr w:rsidR="008D1623" w:rsidRPr="00B33F36" w14:paraId="4320D965" w14:textId="77777777" w:rsidTr="00192AE1">
        <w:trPr>
          <w:cantSplit/>
          <w:tblHeader/>
        </w:trPr>
        <w:tc>
          <w:tcPr>
            <w:tcW w:w="6917" w:type="dxa"/>
          </w:tcPr>
          <w:p w14:paraId="5CCD16C3" w14:textId="77777777" w:rsidR="008D1623" w:rsidRPr="00B33F36" w:rsidRDefault="008D1623" w:rsidP="00192AE1">
            <w:pPr>
              <w:pStyle w:val="TAL"/>
              <w:rPr>
                <w:b/>
                <w:i/>
              </w:rPr>
            </w:pPr>
            <w:r w:rsidRPr="00B33F36">
              <w:rPr>
                <w:b/>
                <w:i/>
              </w:rPr>
              <w:lastRenderedPageBreak/>
              <w:t>twoPUCCH-Type2-r16</w:t>
            </w:r>
          </w:p>
          <w:p w14:paraId="42EF1A0C" w14:textId="77777777" w:rsidR="008D1623" w:rsidRPr="00B33F36" w:rsidRDefault="008D1623" w:rsidP="00192AE1">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192AE1">
            <w:pPr>
              <w:pStyle w:val="TAL"/>
              <w:jc w:val="center"/>
            </w:pPr>
            <w:r w:rsidRPr="00B33F36">
              <w:t>FS</w:t>
            </w:r>
          </w:p>
        </w:tc>
        <w:tc>
          <w:tcPr>
            <w:tcW w:w="567" w:type="dxa"/>
          </w:tcPr>
          <w:p w14:paraId="130CCFD4" w14:textId="77777777" w:rsidR="008D1623" w:rsidRPr="00B33F36" w:rsidRDefault="008D1623" w:rsidP="00192AE1">
            <w:pPr>
              <w:pStyle w:val="TAL"/>
              <w:jc w:val="center"/>
            </w:pPr>
            <w:r w:rsidRPr="00B33F36">
              <w:t>No</w:t>
            </w:r>
          </w:p>
        </w:tc>
        <w:tc>
          <w:tcPr>
            <w:tcW w:w="709" w:type="dxa"/>
          </w:tcPr>
          <w:p w14:paraId="6D8DA858" w14:textId="77777777" w:rsidR="008D1623" w:rsidRPr="00B33F36" w:rsidRDefault="008D1623" w:rsidP="00192AE1">
            <w:pPr>
              <w:pStyle w:val="TAL"/>
              <w:jc w:val="center"/>
              <w:rPr>
                <w:bCs/>
                <w:iCs/>
              </w:rPr>
            </w:pPr>
            <w:r w:rsidRPr="00B33F36">
              <w:rPr>
                <w:bCs/>
                <w:iCs/>
              </w:rPr>
              <w:t>N/A</w:t>
            </w:r>
          </w:p>
        </w:tc>
        <w:tc>
          <w:tcPr>
            <w:tcW w:w="728" w:type="dxa"/>
          </w:tcPr>
          <w:p w14:paraId="6E8017E0" w14:textId="77777777" w:rsidR="008D1623" w:rsidRPr="00B33F36" w:rsidRDefault="008D1623" w:rsidP="00192AE1">
            <w:pPr>
              <w:pStyle w:val="TAL"/>
              <w:jc w:val="center"/>
              <w:rPr>
                <w:bCs/>
                <w:iCs/>
              </w:rPr>
            </w:pPr>
            <w:r w:rsidRPr="00B33F36">
              <w:rPr>
                <w:bCs/>
                <w:iCs/>
              </w:rPr>
              <w:t>N/A</w:t>
            </w:r>
          </w:p>
        </w:tc>
      </w:tr>
      <w:tr w:rsidR="008D1623" w:rsidRPr="00B33F36" w14:paraId="5F9FCF7A" w14:textId="77777777" w:rsidTr="00192AE1">
        <w:trPr>
          <w:cantSplit/>
          <w:tblHeader/>
        </w:trPr>
        <w:tc>
          <w:tcPr>
            <w:tcW w:w="6917" w:type="dxa"/>
          </w:tcPr>
          <w:p w14:paraId="5E40DC9E" w14:textId="77777777" w:rsidR="008D1623" w:rsidRPr="00B33F36" w:rsidRDefault="008D1623" w:rsidP="00192AE1">
            <w:pPr>
              <w:pStyle w:val="TAL"/>
              <w:rPr>
                <w:b/>
                <w:i/>
              </w:rPr>
            </w:pPr>
            <w:r w:rsidRPr="00B33F36">
              <w:rPr>
                <w:b/>
                <w:i/>
              </w:rPr>
              <w:t>twoPUCCH-Type3-r16</w:t>
            </w:r>
          </w:p>
          <w:p w14:paraId="795C8CEF" w14:textId="77777777" w:rsidR="008D1623" w:rsidRPr="00B33F36" w:rsidRDefault="008D1623" w:rsidP="00192AE1">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192AE1">
            <w:pPr>
              <w:pStyle w:val="TAL"/>
              <w:jc w:val="center"/>
            </w:pPr>
            <w:r w:rsidRPr="00B33F36">
              <w:t>FS</w:t>
            </w:r>
          </w:p>
        </w:tc>
        <w:tc>
          <w:tcPr>
            <w:tcW w:w="567" w:type="dxa"/>
          </w:tcPr>
          <w:p w14:paraId="4C59F157" w14:textId="77777777" w:rsidR="008D1623" w:rsidRPr="00B33F36" w:rsidRDefault="008D1623" w:rsidP="00192AE1">
            <w:pPr>
              <w:pStyle w:val="TAL"/>
              <w:jc w:val="center"/>
            </w:pPr>
            <w:r w:rsidRPr="00B33F36">
              <w:t>No</w:t>
            </w:r>
          </w:p>
        </w:tc>
        <w:tc>
          <w:tcPr>
            <w:tcW w:w="709" w:type="dxa"/>
          </w:tcPr>
          <w:p w14:paraId="318C794A" w14:textId="77777777" w:rsidR="008D1623" w:rsidRPr="00B33F36" w:rsidRDefault="008D1623" w:rsidP="00192AE1">
            <w:pPr>
              <w:pStyle w:val="TAL"/>
              <w:jc w:val="center"/>
              <w:rPr>
                <w:bCs/>
                <w:iCs/>
              </w:rPr>
            </w:pPr>
            <w:r w:rsidRPr="00B33F36">
              <w:rPr>
                <w:bCs/>
                <w:iCs/>
              </w:rPr>
              <w:t>N/A</w:t>
            </w:r>
          </w:p>
        </w:tc>
        <w:tc>
          <w:tcPr>
            <w:tcW w:w="728" w:type="dxa"/>
          </w:tcPr>
          <w:p w14:paraId="7515C7D3" w14:textId="77777777" w:rsidR="008D1623" w:rsidRPr="00B33F36" w:rsidRDefault="008D1623" w:rsidP="00192AE1">
            <w:pPr>
              <w:pStyle w:val="TAL"/>
              <w:jc w:val="center"/>
              <w:rPr>
                <w:bCs/>
                <w:iCs/>
              </w:rPr>
            </w:pPr>
            <w:r w:rsidRPr="00B33F36">
              <w:rPr>
                <w:bCs/>
                <w:iCs/>
              </w:rPr>
              <w:t>N/A</w:t>
            </w:r>
          </w:p>
        </w:tc>
      </w:tr>
      <w:tr w:rsidR="008D1623" w:rsidRPr="00B33F36" w14:paraId="513FEC98" w14:textId="77777777" w:rsidTr="00192AE1">
        <w:trPr>
          <w:cantSplit/>
          <w:tblHeader/>
        </w:trPr>
        <w:tc>
          <w:tcPr>
            <w:tcW w:w="6917" w:type="dxa"/>
          </w:tcPr>
          <w:p w14:paraId="10E775D5" w14:textId="77777777" w:rsidR="008D1623" w:rsidRPr="00B33F36" w:rsidRDefault="008D1623" w:rsidP="00192AE1">
            <w:pPr>
              <w:pStyle w:val="TAL"/>
              <w:rPr>
                <w:b/>
                <w:i/>
              </w:rPr>
            </w:pPr>
            <w:r w:rsidRPr="00B33F36">
              <w:rPr>
                <w:b/>
                <w:i/>
              </w:rPr>
              <w:t>twoPUCCH-Type4-r16</w:t>
            </w:r>
          </w:p>
          <w:p w14:paraId="1AA01F2F" w14:textId="77777777" w:rsidR="008D1623" w:rsidRPr="00B33F36" w:rsidRDefault="008D1623" w:rsidP="00192AE1">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192AE1">
            <w:pPr>
              <w:pStyle w:val="TAL"/>
              <w:jc w:val="center"/>
            </w:pPr>
            <w:r w:rsidRPr="00B33F36">
              <w:t>FS</w:t>
            </w:r>
          </w:p>
        </w:tc>
        <w:tc>
          <w:tcPr>
            <w:tcW w:w="567" w:type="dxa"/>
          </w:tcPr>
          <w:p w14:paraId="1FFD85CF" w14:textId="77777777" w:rsidR="008D1623" w:rsidRPr="00B33F36" w:rsidRDefault="008D1623" w:rsidP="00192AE1">
            <w:pPr>
              <w:pStyle w:val="TAL"/>
              <w:jc w:val="center"/>
            </w:pPr>
            <w:r w:rsidRPr="00B33F36">
              <w:t>No</w:t>
            </w:r>
          </w:p>
        </w:tc>
        <w:tc>
          <w:tcPr>
            <w:tcW w:w="709" w:type="dxa"/>
          </w:tcPr>
          <w:p w14:paraId="5C03210D" w14:textId="77777777" w:rsidR="008D1623" w:rsidRPr="00B33F36" w:rsidRDefault="008D1623" w:rsidP="00192AE1">
            <w:pPr>
              <w:pStyle w:val="TAL"/>
              <w:jc w:val="center"/>
              <w:rPr>
                <w:bCs/>
                <w:iCs/>
              </w:rPr>
            </w:pPr>
            <w:r w:rsidRPr="00B33F36">
              <w:rPr>
                <w:bCs/>
                <w:iCs/>
              </w:rPr>
              <w:t>N/A</w:t>
            </w:r>
          </w:p>
        </w:tc>
        <w:tc>
          <w:tcPr>
            <w:tcW w:w="728" w:type="dxa"/>
          </w:tcPr>
          <w:p w14:paraId="7F17DB2B" w14:textId="77777777" w:rsidR="008D1623" w:rsidRPr="00B33F36" w:rsidRDefault="008D1623" w:rsidP="00192AE1">
            <w:pPr>
              <w:pStyle w:val="TAL"/>
              <w:jc w:val="center"/>
              <w:rPr>
                <w:bCs/>
                <w:iCs/>
              </w:rPr>
            </w:pPr>
            <w:r w:rsidRPr="00B33F36">
              <w:rPr>
                <w:bCs/>
                <w:iCs/>
              </w:rPr>
              <w:t>N/A</w:t>
            </w:r>
          </w:p>
        </w:tc>
      </w:tr>
      <w:tr w:rsidR="008D1623" w:rsidRPr="00B33F36" w14:paraId="260A8E6A" w14:textId="77777777" w:rsidTr="00192AE1">
        <w:trPr>
          <w:cantSplit/>
          <w:tblHeader/>
        </w:trPr>
        <w:tc>
          <w:tcPr>
            <w:tcW w:w="6917" w:type="dxa"/>
          </w:tcPr>
          <w:p w14:paraId="1C645352" w14:textId="77777777" w:rsidR="008D1623" w:rsidRPr="00B33F36" w:rsidRDefault="008D1623" w:rsidP="00192AE1">
            <w:pPr>
              <w:pStyle w:val="TAL"/>
              <w:rPr>
                <w:b/>
                <w:i/>
              </w:rPr>
            </w:pPr>
            <w:r w:rsidRPr="00B33F36">
              <w:rPr>
                <w:b/>
                <w:i/>
              </w:rPr>
              <w:t>twoPUCCH-Type5-r16</w:t>
            </w:r>
          </w:p>
          <w:p w14:paraId="4FDD2AEF" w14:textId="77777777" w:rsidR="008D1623" w:rsidRPr="00B33F36" w:rsidRDefault="008D1623" w:rsidP="00192AE1">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192AE1">
            <w:pPr>
              <w:pStyle w:val="TAL"/>
              <w:jc w:val="center"/>
            </w:pPr>
            <w:r w:rsidRPr="00B33F36">
              <w:t>FS</w:t>
            </w:r>
          </w:p>
        </w:tc>
        <w:tc>
          <w:tcPr>
            <w:tcW w:w="567" w:type="dxa"/>
          </w:tcPr>
          <w:p w14:paraId="07730A8A" w14:textId="77777777" w:rsidR="008D1623" w:rsidRPr="00B33F36" w:rsidRDefault="008D1623" w:rsidP="00192AE1">
            <w:pPr>
              <w:pStyle w:val="TAL"/>
              <w:jc w:val="center"/>
            </w:pPr>
            <w:r w:rsidRPr="00B33F36">
              <w:t>No</w:t>
            </w:r>
          </w:p>
        </w:tc>
        <w:tc>
          <w:tcPr>
            <w:tcW w:w="709" w:type="dxa"/>
          </w:tcPr>
          <w:p w14:paraId="6367F31F" w14:textId="77777777" w:rsidR="008D1623" w:rsidRPr="00B33F36" w:rsidRDefault="008D1623" w:rsidP="00192AE1">
            <w:pPr>
              <w:pStyle w:val="TAL"/>
              <w:jc w:val="center"/>
              <w:rPr>
                <w:bCs/>
                <w:iCs/>
              </w:rPr>
            </w:pPr>
            <w:r w:rsidRPr="00B33F36">
              <w:rPr>
                <w:bCs/>
                <w:iCs/>
              </w:rPr>
              <w:t>N/A</w:t>
            </w:r>
          </w:p>
        </w:tc>
        <w:tc>
          <w:tcPr>
            <w:tcW w:w="728" w:type="dxa"/>
          </w:tcPr>
          <w:p w14:paraId="25E6E5CC" w14:textId="77777777" w:rsidR="008D1623" w:rsidRPr="00B33F36" w:rsidRDefault="008D1623" w:rsidP="00192AE1">
            <w:pPr>
              <w:pStyle w:val="TAL"/>
              <w:jc w:val="center"/>
              <w:rPr>
                <w:bCs/>
                <w:iCs/>
              </w:rPr>
            </w:pPr>
            <w:r w:rsidRPr="00B33F36">
              <w:rPr>
                <w:bCs/>
                <w:iCs/>
              </w:rPr>
              <w:t>N/A</w:t>
            </w:r>
          </w:p>
        </w:tc>
      </w:tr>
      <w:tr w:rsidR="008D1623" w:rsidRPr="00B33F36" w14:paraId="487DD6A0" w14:textId="77777777" w:rsidTr="00192AE1">
        <w:trPr>
          <w:cantSplit/>
          <w:tblHeader/>
        </w:trPr>
        <w:tc>
          <w:tcPr>
            <w:tcW w:w="6917" w:type="dxa"/>
          </w:tcPr>
          <w:p w14:paraId="7E064109" w14:textId="77777777" w:rsidR="008D1623" w:rsidRPr="00B33F36" w:rsidRDefault="008D1623" w:rsidP="00192AE1">
            <w:pPr>
              <w:pStyle w:val="TAL"/>
              <w:rPr>
                <w:b/>
                <w:i/>
              </w:rPr>
            </w:pPr>
            <w:r w:rsidRPr="00B33F36">
              <w:rPr>
                <w:b/>
                <w:i/>
              </w:rPr>
              <w:t>twoPUCCH-Type6-r16</w:t>
            </w:r>
          </w:p>
          <w:p w14:paraId="50F9EFE1" w14:textId="77777777" w:rsidR="008D1623" w:rsidRPr="00B33F36" w:rsidRDefault="008D1623" w:rsidP="00192AE1">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192AE1">
            <w:pPr>
              <w:pStyle w:val="TAL"/>
              <w:jc w:val="center"/>
            </w:pPr>
            <w:r w:rsidRPr="00B33F36">
              <w:t>FS</w:t>
            </w:r>
          </w:p>
        </w:tc>
        <w:tc>
          <w:tcPr>
            <w:tcW w:w="567" w:type="dxa"/>
          </w:tcPr>
          <w:p w14:paraId="4E23E05F" w14:textId="77777777" w:rsidR="008D1623" w:rsidRPr="00B33F36" w:rsidRDefault="008D1623" w:rsidP="00192AE1">
            <w:pPr>
              <w:pStyle w:val="TAL"/>
              <w:jc w:val="center"/>
            </w:pPr>
            <w:r w:rsidRPr="00B33F36">
              <w:t>No</w:t>
            </w:r>
          </w:p>
        </w:tc>
        <w:tc>
          <w:tcPr>
            <w:tcW w:w="709" w:type="dxa"/>
          </w:tcPr>
          <w:p w14:paraId="51636C03" w14:textId="77777777" w:rsidR="008D1623" w:rsidRPr="00B33F36" w:rsidRDefault="008D1623" w:rsidP="00192AE1">
            <w:pPr>
              <w:pStyle w:val="TAL"/>
              <w:jc w:val="center"/>
              <w:rPr>
                <w:bCs/>
                <w:iCs/>
              </w:rPr>
            </w:pPr>
            <w:r w:rsidRPr="00B33F36">
              <w:rPr>
                <w:bCs/>
                <w:iCs/>
              </w:rPr>
              <w:t>N/A</w:t>
            </w:r>
          </w:p>
        </w:tc>
        <w:tc>
          <w:tcPr>
            <w:tcW w:w="728" w:type="dxa"/>
          </w:tcPr>
          <w:p w14:paraId="6E337E36" w14:textId="77777777" w:rsidR="008D1623" w:rsidRPr="00B33F36" w:rsidRDefault="008D1623" w:rsidP="00192AE1">
            <w:pPr>
              <w:pStyle w:val="TAL"/>
              <w:jc w:val="center"/>
              <w:rPr>
                <w:bCs/>
                <w:iCs/>
              </w:rPr>
            </w:pPr>
            <w:r w:rsidRPr="00B33F36">
              <w:rPr>
                <w:bCs/>
                <w:iCs/>
              </w:rPr>
              <w:t>N/A</w:t>
            </w:r>
          </w:p>
        </w:tc>
      </w:tr>
      <w:tr w:rsidR="008D1623" w:rsidRPr="00B33F36" w14:paraId="757DCF42" w14:textId="77777777" w:rsidTr="00192AE1">
        <w:trPr>
          <w:cantSplit/>
          <w:tblHeader/>
        </w:trPr>
        <w:tc>
          <w:tcPr>
            <w:tcW w:w="6917" w:type="dxa"/>
          </w:tcPr>
          <w:p w14:paraId="1E9F9F74" w14:textId="77777777" w:rsidR="008D1623" w:rsidRPr="00B33F36" w:rsidRDefault="008D1623" w:rsidP="00192AE1">
            <w:pPr>
              <w:pStyle w:val="TAL"/>
              <w:rPr>
                <w:b/>
                <w:i/>
              </w:rPr>
            </w:pPr>
            <w:r w:rsidRPr="00B33F36">
              <w:rPr>
                <w:b/>
                <w:i/>
              </w:rPr>
              <w:t>twoPUCCH-Type7-r16</w:t>
            </w:r>
          </w:p>
          <w:p w14:paraId="6CB4EB1F" w14:textId="77777777" w:rsidR="008D1623" w:rsidRPr="00B33F36" w:rsidRDefault="008D1623" w:rsidP="00192AE1">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192AE1">
            <w:pPr>
              <w:pStyle w:val="TAL"/>
              <w:jc w:val="center"/>
            </w:pPr>
            <w:r w:rsidRPr="00B33F36">
              <w:t>FS</w:t>
            </w:r>
          </w:p>
        </w:tc>
        <w:tc>
          <w:tcPr>
            <w:tcW w:w="567" w:type="dxa"/>
          </w:tcPr>
          <w:p w14:paraId="4D9171FF" w14:textId="77777777" w:rsidR="008D1623" w:rsidRPr="00B33F36" w:rsidRDefault="008D1623" w:rsidP="00192AE1">
            <w:pPr>
              <w:pStyle w:val="TAL"/>
              <w:jc w:val="center"/>
            </w:pPr>
            <w:r w:rsidRPr="00B33F36">
              <w:t>No</w:t>
            </w:r>
          </w:p>
        </w:tc>
        <w:tc>
          <w:tcPr>
            <w:tcW w:w="709" w:type="dxa"/>
          </w:tcPr>
          <w:p w14:paraId="5FCF28B7" w14:textId="77777777" w:rsidR="008D1623" w:rsidRPr="00B33F36" w:rsidRDefault="008D1623" w:rsidP="00192AE1">
            <w:pPr>
              <w:pStyle w:val="TAL"/>
              <w:jc w:val="center"/>
              <w:rPr>
                <w:bCs/>
                <w:iCs/>
              </w:rPr>
            </w:pPr>
            <w:r w:rsidRPr="00B33F36">
              <w:rPr>
                <w:bCs/>
                <w:iCs/>
              </w:rPr>
              <w:t>N/A</w:t>
            </w:r>
          </w:p>
        </w:tc>
        <w:tc>
          <w:tcPr>
            <w:tcW w:w="728" w:type="dxa"/>
          </w:tcPr>
          <w:p w14:paraId="2959CF98" w14:textId="77777777" w:rsidR="008D1623" w:rsidRPr="00B33F36" w:rsidRDefault="008D1623" w:rsidP="00192AE1">
            <w:pPr>
              <w:pStyle w:val="TAL"/>
              <w:jc w:val="center"/>
              <w:rPr>
                <w:bCs/>
                <w:iCs/>
              </w:rPr>
            </w:pPr>
            <w:r w:rsidRPr="00B33F36">
              <w:rPr>
                <w:bCs/>
                <w:iCs/>
              </w:rPr>
              <w:t>N/A</w:t>
            </w:r>
          </w:p>
        </w:tc>
      </w:tr>
      <w:tr w:rsidR="008D1623" w:rsidRPr="00B33F36" w14:paraId="1701A5F2" w14:textId="77777777" w:rsidTr="00192AE1">
        <w:trPr>
          <w:cantSplit/>
          <w:tblHeader/>
        </w:trPr>
        <w:tc>
          <w:tcPr>
            <w:tcW w:w="6917" w:type="dxa"/>
          </w:tcPr>
          <w:p w14:paraId="76851D65" w14:textId="77777777" w:rsidR="008D1623" w:rsidRPr="00B33F36" w:rsidRDefault="008D1623" w:rsidP="00192AE1">
            <w:pPr>
              <w:pStyle w:val="TAL"/>
              <w:rPr>
                <w:b/>
                <w:i/>
              </w:rPr>
            </w:pPr>
            <w:r w:rsidRPr="00B33F36">
              <w:rPr>
                <w:b/>
                <w:i/>
              </w:rPr>
              <w:t>twoPUCCH-Type8-r16</w:t>
            </w:r>
          </w:p>
          <w:p w14:paraId="6BC5A6CC" w14:textId="77777777" w:rsidR="008D1623" w:rsidRPr="00B33F36" w:rsidRDefault="008D1623" w:rsidP="00192AE1">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192AE1">
            <w:pPr>
              <w:pStyle w:val="TAL"/>
              <w:jc w:val="center"/>
            </w:pPr>
            <w:r w:rsidRPr="00B33F36">
              <w:t>FS</w:t>
            </w:r>
          </w:p>
        </w:tc>
        <w:tc>
          <w:tcPr>
            <w:tcW w:w="567" w:type="dxa"/>
          </w:tcPr>
          <w:p w14:paraId="521A540E" w14:textId="77777777" w:rsidR="008D1623" w:rsidRPr="00B33F36" w:rsidRDefault="008D1623" w:rsidP="00192AE1">
            <w:pPr>
              <w:pStyle w:val="TAL"/>
              <w:jc w:val="center"/>
            </w:pPr>
            <w:r w:rsidRPr="00B33F36">
              <w:t>No</w:t>
            </w:r>
          </w:p>
        </w:tc>
        <w:tc>
          <w:tcPr>
            <w:tcW w:w="709" w:type="dxa"/>
          </w:tcPr>
          <w:p w14:paraId="57177B0C" w14:textId="77777777" w:rsidR="008D1623" w:rsidRPr="00B33F36" w:rsidRDefault="008D1623" w:rsidP="00192AE1">
            <w:pPr>
              <w:pStyle w:val="TAL"/>
              <w:jc w:val="center"/>
              <w:rPr>
                <w:bCs/>
                <w:iCs/>
              </w:rPr>
            </w:pPr>
            <w:r w:rsidRPr="00B33F36">
              <w:rPr>
                <w:bCs/>
                <w:iCs/>
              </w:rPr>
              <w:t>N/A</w:t>
            </w:r>
          </w:p>
        </w:tc>
        <w:tc>
          <w:tcPr>
            <w:tcW w:w="728" w:type="dxa"/>
          </w:tcPr>
          <w:p w14:paraId="3AD84CA8" w14:textId="77777777" w:rsidR="008D1623" w:rsidRPr="00B33F36" w:rsidRDefault="008D1623" w:rsidP="00192AE1">
            <w:pPr>
              <w:pStyle w:val="TAL"/>
              <w:jc w:val="center"/>
              <w:rPr>
                <w:bCs/>
                <w:iCs/>
              </w:rPr>
            </w:pPr>
            <w:r w:rsidRPr="00B33F36">
              <w:rPr>
                <w:bCs/>
                <w:iCs/>
              </w:rPr>
              <w:t>N/A</w:t>
            </w:r>
          </w:p>
        </w:tc>
      </w:tr>
      <w:tr w:rsidR="008D1623" w:rsidRPr="00B33F36" w14:paraId="6A580C8B" w14:textId="77777777" w:rsidTr="00192AE1">
        <w:trPr>
          <w:cantSplit/>
          <w:tblHeader/>
        </w:trPr>
        <w:tc>
          <w:tcPr>
            <w:tcW w:w="6917" w:type="dxa"/>
          </w:tcPr>
          <w:p w14:paraId="3547F162" w14:textId="77777777" w:rsidR="008D1623" w:rsidRPr="00B33F36" w:rsidRDefault="008D1623" w:rsidP="00192AE1">
            <w:pPr>
              <w:pStyle w:val="TAL"/>
              <w:rPr>
                <w:b/>
                <w:i/>
              </w:rPr>
            </w:pPr>
            <w:r w:rsidRPr="00B33F36">
              <w:rPr>
                <w:b/>
                <w:i/>
              </w:rPr>
              <w:t>twoPUCCH-Type9-r16</w:t>
            </w:r>
          </w:p>
          <w:p w14:paraId="2404067C" w14:textId="77777777" w:rsidR="008D1623" w:rsidRPr="00B33F36" w:rsidRDefault="008D1623" w:rsidP="00192AE1">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192AE1">
            <w:pPr>
              <w:pStyle w:val="TAL"/>
              <w:jc w:val="center"/>
            </w:pPr>
            <w:r w:rsidRPr="00B33F36">
              <w:t>FS</w:t>
            </w:r>
          </w:p>
        </w:tc>
        <w:tc>
          <w:tcPr>
            <w:tcW w:w="567" w:type="dxa"/>
          </w:tcPr>
          <w:p w14:paraId="54547DE2" w14:textId="77777777" w:rsidR="008D1623" w:rsidRPr="00B33F36" w:rsidRDefault="008D1623" w:rsidP="00192AE1">
            <w:pPr>
              <w:pStyle w:val="TAL"/>
              <w:jc w:val="center"/>
            </w:pPr>
            <w:r w:rsidRPr="00B33F36">
              <w:t>No</w:t>
            </w:r>
          </w:p>
        </w:tc>
        <w:tc>
          <w:tcPr>
            <w:tcW w:w="709" w:type="dxa"/>
          </w:tcPr>
          <w:p w14:paraId="486E389E" w14:textId="77777777" w:rsidR="008D1623" w:rsidRPr="00B33F36" w:rsidRDefault="008D1623" w:rsidP="00192AE1">
            <w:pPr>
              <w:pStyle w:val="TAL"/>
              <w:jc w:val="center"/>
              <w:rPr>
                <w:bCs/>
                <w:iCs/>
              </w:rPr>
            </w:pPr>
            <w:r w:rsidRPr="00B33F36">
              <w:rPr>
                <w:bCs/>
                <w:iCs/>
              </w:rPr>
              <w:t>N/A</w:t>
            </w:r>
          </w:p>
        </w:tc>
        <w:tc>
          <w:tcPr>
            <w:tcW w:w="728" w:type="dxa"/>
          </w:tcPr>
          <w:p w14:paraId="477EE65B" w14:textId="77777777" w:rsidR="008D1623" w:rsidRPr="00B33F36" w:rsidRDefault="008D1623" w:rsidP="00192AE1">
            <w:pPr>
              <w:pStyle w:val="TAL"/>
              <w:jc w:val="center"/>
              <w:rPr>
                <w:bCs/>
                <w:iCs/>
              </w:rPr>
            </w:pPr>
            <w:r w:rsidRPr="00B33F36">
              <w:rPr>
                <w:bCs/>
                <w:iCs/>
              </w:rPr>
              <w:t>N/A</w:t>
            </w:r>
          </w:p>
        </w:tc>
      </w:tr>
      <w:tr w:rsidR="008D1623" w:rsidRPr="00B33F36" w14:paraId="017788FE" w14:textId="77777777" w:rsidTr="00192AE1">
        <w:trPr>
          <w:cantSplit/>
          <w:tblHeader/>
        </w:trPr>
        <w:tc>
          <w:tcPr>
            <w:tcW w:w="6917" w:type="dxa"/>
          </w:tcPr>
          <w:p w14:paraId="4EE62861" w14:textId="77777777" w:rsidR="008D1623" w:rsidRPr="00B33F36" w:rsidRDefault="008D1623" w:rsidP="00192AE1">
            <w:pPr>
              <w:pStyle w:val="TAL"/>
              <w:rPr>
                <w:b/>
                <w:i/>
              </w:rPr>
            </w:pPr>
            <w:r w:rsidRPr="00B33F36">
              <w:rPr>
                <w:b/>
                <w:i/>
              </w:rPr>
              <w:t>twoPUCCH-Type10-r16</w:t>
            </w:r>
          </w:p>
          <w:p w14:paraId="6EA8030D" w14:textId="77777777" w:rsidR="008D1623" w:rsidRPr="00B33F36" w:rsidRDefault="008D1623" w:rsidP="00192AE1">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192AE1">
            <w:pPr>
              <w:pStyle w:val="TAL"/>
              <w:jc w:val="center"/>
            </w:pPr>
            <w:r w:rsidRPr="00B33F36">
              <w:t>FS</w:t>
            </w:r>
          </w:p>
        </w:tc>
        <w:tc>
          <w:tcPr>
            <w:tcW w:w="567" w:type="dxa"/>
          </w:tcPr>
          <w:p w14:paraId="502A40BD" w14:textId="77777777" w:rsidR="008D1623" w:rsidRPr="00B33F36" w:rsidRDefault="008D1623" w:rsidP="00192AE1">
            <w:pPr>
              <w:pStyle w:val="TAL"/>
              <w:jc w:val="center"/>
            </w:pPr>
            <w:r w:rsidRPr="00B33F36">
              <w:t>No</w:t>
            </w:r>
          </w:p>
        </w:tc>
        <w:tc>
          <w:tcPr>
            <w:tcW w:w="709" w:type="dxa"/>
          </w:tcPr>
          <w:p w14:paraId="0002739F" w14:textId="77777777" w:rsidR="008D1623" w:rsidRPr="00B33F36" w:rsidRDefault="008D1623" w:rsidP="00192AE1">
            <w:pPr>
              <w:pStyle w:val="TAL"/>
              <w:jc w:val="center"/>
              <w:rPr>
                <w:bCs/>
                <w:iCs/>
              </w:rPr>
            </w:pPr>
            <w:r w:rsidRPr="00B33F36">
              <w:rPr>
                <w:bCs/>
                <w:iCs/>
              </w:rPr>
              <w:t>N/A</w:t>
            </w:r>
          </w:p>
        </w:tc>
        <w:tc>
          <w:tcPr>
            <w:tcW w:w="728" w:type="dxa"/>
          </w:tcPr>
          <w:p w14:paraId="791A4FE2" w14:textId="77777777" w:rsidR="008D1623" w:rsidRPr="00B33F36" w:rsidRDefault="008D1623" w:rsidP="00192AE1">
            <w:pPr>
              <w:pStyle w:val="TAL"/>
              <w:jc w:val="center"/>
              <w:rPr>
                <w:bCs/>
                <w:iCs/>
              </w:rPr>
            </w:pPr>
            <w:r w:rsidRPr="00B33F36">
              <w:rPr>
                <w:bCs/>
                <w:iCs/>
              </w:rPr>
              <w:t>N/A</w:t>
            </w:r>
          </w:p>
        </w:tc>
      </w:tr>
      <w:tr w:rsidR="008D1623" w:rsidRPr="00B33F36" w14:paraId="5AFE8499" w14:textId="77777777" w:rsidTr="00192AE1">
        <w:trPr>
          <w:cantSplit/>
          <w:tblHeader/>
        </w:trPr>
        <w:tc>
          <w:tcPr>
            <w:tcW w:w="6917" w:type="dxa"/>
          </w:tcPr>
          <w:p w14:paraId="61CF2B4C" w14:textId="77777777" w:rsidR="008D1623" w:rsidRPr="00B33F36" w:rsidRDefault="008D1623" w:rsidP="00192AE1">
            <w:pPr>
              <w:pStyle w:val="TAL"/>
              <w:rPr>
                <w:b/>
                <w:i/>
              </w:rPr>
            </w:pPr>
            <w:r w:rsidRPr="00B33F36">
              <w:rPr>
                <w:b/>
                <w:i/>
              </w:rPr>
              <w:t>twoPUCCH-Type11-r16</w:t>
            </w:r>
          </w:p>
          <w:p w14:paraId="63BCF732" w14:textId="77777777" w:rsidR="008D1623" w:rsidRPr="00B33F36" w:rsidRDefault="008D1623" w:rsidP="00192AE1">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192AE1">
            <w:pPr>
              <w:pStyle w:val="TAL"/>
              <w:jc w:val="center"/>
            </w:pPr>
            <w:r w:rsidRPr="00B33F36">
              <w:t>FS</w:t>
            </w:r>
          </w:p>
        </w:tc>
        <w:tc>
          <w:tcPr>
            <w:tcW w:w="567" w:type="dxa"/>
          </w:tcPr>
          <w:p w14:paraId="16950159" w14:textId="77777777" w:rsidR="008D1623" w:rsidRPr="00B33F36" w:rsidRDefault="008D1623" w:rsidP="00192AE1">
            <w:pPr>
              <w:pStyle w:val="TAL"/>
              <w:jc w:val="center"/>
            </w:pPr>
            <w:r w:rsidRPr="00B33F36">
              <w:t>No</w:t>
            </w:r>
          </w:p>
        </w:tc>
        <w:tc>
          <w:tcPr>
            <w:tcW w:w="709" w:type="dxa"/>
          </w:tcPr>
          <w:p w14:paraId="6D618381" w14:textId="77777777" w:rsidR="008D1623" w:rsidRPr="00B33F36" w:rsidRDefault="008D1623" w:rsidP="00192AE1">
            <w:pPr>
              <w:pStyle w:val="TAL"/>
              <w:jc w:val="center"/>
              <w:rPr>
                <w:bCs/>
                <w:iCs/>
              </w:rPr>
            </w:pPr>
            <w:r w:rsidRPr="00B33F36">
              <w:rPr>
                <w:bCs/>
                <w:iCs/>
              </w:rPr>
              <w:t>N/A</w:t>
            </w:r>
          </w:p>
        </w:tc>
        <w:tc>
          <w:tcPr>
            <w:tcW w:w="728" w:type="dxa"/>
          </w:tcPr>
          <w:p w14:paraId="50FED357" w14:textId="77777777" w:rsidR="008D1623" w:rsidRPr="00B33F36" w:rsidRDefault="008D1623" w:rsidP="00192AE1">
            <w:pPr>
              <w:pStyle w:val="TAL"/>
              <w:jc w:val="center"/>
              <w:rPr>
                <w:bCs/>
                <w:iCs/>
              </w:rPr>
            </w:pPr>
            <w:r w:rsidRPr="00B33F36">
              <w:rPr>
                <w:bCs/>
                <w:iCs/>
              </w:rPr>
              <w:t>N/A</w:t>
            </w:r>
          </w:p>
        </w:tc>
      </w:tr>
      <w:tr w:rsidR="008D1623" w:rsidRPr="00B33F36" w:rsidDel="00AD4675" w14:paraId="3F48A4F1" w14:textId="77777777" w:rsidTr="00192AE1">
        <w:trPr>
          <w:cantSplit/>
          <w:tblHeader/>
        </w:trPr>
        <w:tc>
          <w:tcPr>
            <w:tcW w:w="6917" w:type="dxa"/>
          </w:tcPr>
          <w:p w14:paraId="7131D32C" w14:textId="77777777" w:rsidR="008D1623" w:rsidRPr="00B33F36" w:rsidRDefault="008D1623" w:rsidP="00192AE1">
            <w:pPr>
              <w:pStyle w:val="TAL"/>
              <w:rPr>
                <w:b/>
                <w:i/>
              </w:rPr>
            </w:pPr>
            <w:r w:rsidRPr="00B33F36">
              <w:rPr>
                <w:b/>
                <w:i/>
              </w:rPr>
              <w:t>txDiversity2Tx-r18</w:t>
            </w:r>
          </w:p>
          <w:p w14:paraId="1F7F26EA" w14:textId="77777777" w:rsidR="008D1623" w:rsidRPr="00B33F36" w:rsidRDefault="008D1623" w:rsidP="00192AE1">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192AE1">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192AE1">
            <w:pPr>
              <w:pStyle w:val="TAL"/>
              <w:jc w:val="center"/>
            </w:pPr>
            <w:r w:rsidRPr="00B33F36">
              <w:t>FS</w:t>
            </w:r>
          </w:p>
        </w:tc>
        <w:tc>
          <w:tcPr>
            <w:tcW w:w="567" w:type="dxa"/>
          </w:tcPr>
          <w:p w14:paraId="7347DFE1" w14:textId="77777777" w:rsidR="008D1623" w:rsidRPr="00B33F36" w:rsidDel="00AD4675" w:rsidRDefault="008D1623" w:rsidP="00192AE1">
            <w:pPr>
              <w:pStyle w:val="TAL"/>
              <w:jc w:val="center"/>
            </w:pPr>
            <w:r w:rsidRPr="00B33F36">
              <w:t>No</w:t>
            </w:r>
          </w:p>
        </w:tc>
        <w:tc>
          <w:tcPr>
            <w:tcW w:w="709" w:type="dxa"/>
          </w:tcPr>
          <w:p w14:paraId="2764B147" w14:textId="77777777" w:rsidR="008D1623" w:rsidRPr="00B33F36" w:rsidDel="00AD4675" w:rsidRDefault="008D1623" w:rsidP="00192AE1">
            <w:pPr>
              <w:pStyle w:val="TAL"/>
              <w:jc w:val="center"/>
              <w:rPr>
                <w:bCs/>
                <w:iCs/>
              </w:rPr>
            </w:pPr>
            <w:r w:rsidRPr="00B33F36">
              <w:rPr>
                <w:bCs/>
                <w:iCs/>
              </w:rPr>
              <w:t>N/A</w:t>
            </w:r>
          </w:p>
        </w:tc>
        <w:tc>
          <w:tcPr>
            <w:tcW w:w="728" w:type="dxa"/>
          </w:tcPr>
          <w:p w14:paraId="5CF1B20E" w14:textId="77777777" w:rsidR="008D1623" w:rsidRPr="00B33F36" w:rsidDel="00AD4675" w:rsidRDefault="008D1623" w:rsidP="00192AE1">
            <w:pPr>
              <w:pStyle w:val="TAL"/>
              <w:jc w:val="center"/>
              <w:rPr>
                <w:bCs/>
                <w:iCs/>
              </w:rPr>
            </w:pPr>
            <w:r w:rsidRPr="00B33F36">
              <w:rPr>
                <w:bCs/>
                <w:iCs/>
              </w:rPr>
              <w:t>FR1 only</w:t>
            </w:r>
          </w:p>
        </w:tc>
      </w:tr>
      <w:tr w:rsidR="008D1623" w:rsidRPr="00B33F36" w14:paraId="75F75135" w14:textId="77777777" w:rsidTr="00192AE1">
        <w:trPr>
          <w:cantSplit/>
          <w:tblHeader/>
        </w:trPr>
        <w:tc>
          <w:tcPr>
            <w:tcW w:w="6917" w:type="dxa"/>
          </w:tcPr>
          <w:p w14:paraId="60EC93EE" w14:textId="77777777" w:rsidR="008D1623" w:rsidRPr="00B33F36" w:rsidRDefault="008D1623" w:rsidP="00192AE1">
            <w:pPr>
              <w:pStyle w:val="TAL"/>
              <w:rPr>
                <w:b/>
                <w:i/>
              </w:rPr>
            </w:pPr>
            <w:r w:rsidRPr="00B33F36">
              <w:rPr>
                <w:b/>
                <w:i/>
              </w:rPr>
              <w:t>txDiversity4Tx-r18</w:t>
            </w:r>
          </w:p>
          <w:p w14:paraId="6EF3FE41" w14:textId="77777777" w:rsidR="008D1623" w:rsidRPr="00B33F36" w:rsidRDefault="008D1623" w:rsidP="00192AE1">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192AE1">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192AE1">
            <w:pPr>
              <w:pStyle w:val="TAL"/>
              <w:jc w:val="center"/>
            </w:pPr>
            <w:r w:rsidRPr="00B33F36">
              <w:t>FS</w:t>
            </w:r>
          </w:p>
        </w:tc>
        <w:tc>
          <w:tcPr>
            <w:tcW w:w="567" w:type="dxa"/>
          </w:tcPr>
          <w:p w14:paraId="5FAA1F46" w14:textId="77777777" w:rsidR="008D1623" w:rsidRPr="00B33F36" w:rsidRDefault="008D1623" w:rsidP="00192AE1">
            <w:pPr>
              <w:pStyle w:val="TAL"/>
              <w:jc w:val="center"/>
            </w:pPr>
            <w:r w:rsidRPr="00B33F36">
              <w:t>No</w:t>
            </w:r>
          </w:p>
        </w:tc>
        <w:tc>
          <w:tcPr>
            <w:tcW w:w="709" w:type="dxa"/>
          </w:tcPr>
          <w:p w14:paraId="1C7EA5CF" w14:textId="77777777" w:rsidR="008D1623" w:rsidRPr="00B33F36" w:rsidRDefault="008D1623" w:rsidP="00192AE1">
            <w:pPr>
              <w:pStyle w:val="TAL"/>
              <w:jc w:val="center"/>
              <w:rPr>
                <w:bCs/>
                <w:iCs/>
              </w:rPr>
            </w:pPr>
            <w:r w:rsidRPr="00B33F36">
              <w:rPr>
                <w:bCs/>
                <w:iCs/>
              </w:rPr>
              <w:t>N/A</w:t>
            </w:r>
          </w:p>
        </w:tc>
        <w:tc>
          <w:tcPr>
            <w:tcW w:w="728" w:type="dxa"/>
          </w:tcPr>
          <w:p w14:paraId="41ABC6D3" w14:textId="77777777" w:rsidR="008D1623" w:rsidRPr="00B33F36" w:rsidRDefault="008D1623" w:rsidP="00192AE1">
            <w:pPr>
              <w:pStyle w:val="TAL"/>
              <w:jc w:val="center"/>
              <w:rPr>
                <w:bCs/>
                <w:iCs/>
              </w:rPr>
            </w:pPr>
            <w:r w:rsidRPr="00B33F36">
              <w:rPr>
                <w:bCs/>
                <w:iCs/>
              </w:rPr>
              <w:t>FR1 only</w:t>
            </w:r>
          </w:p>
        </w:tc>
      </w:tr>
      <w:tr w:rsidR="008D1623" w:rsidRPr="00B33F36" w14:paraId="18452765" w14:textId="77777777" w:rsidTr="00192AE1">
        <w:trPr>
          <w:cantSplit/>
          <w:tblHeader/>
        </w:trPr>
        <w:tc>
          <w:tcPr>
            <w:tcW w:w="6917" w:type="dxa"/>
          </w:tcPr>
          <w:p w14:paraId="2BF3662D" w14:textId="77777777" w:rsidR="008D1623" w:rsidRPr="00B33F36" w:rsidRDefault="008D1623" w:rsidP="00192AE1">
            <w:pPr>
              <w:pStyle w:val="TAL"/>
              <w:rPr>
                <w:b/>
                <w:bCs/>
                <w:i/>
                <w:iCs/>
              </w:rPr>
            </w:pPr>
            <w:r w:rsidRPr="00B33F36">
              <w:rPr>
                <w:b/>
                <w:bCs/>
                <w:i/>
                <w:iCs/>
              </w:rPr>
              <w:t>tx-Support-UL-GapFR2-r17</w:t>
            </w:r>
          </w:p>
          <w:p w14:paraId="33A39302" w14:textId="77777777" w:rsidR="008D1623" w:rsidRPr="00B33F36" w:rsidRDefault="008D1623" w:rsidP="00192AE1">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192AE1">
            <w:pPr>
              <w:pStyle w:val="TAL"/>
              <w:jc w:val="center"/>
            </w:pPr>
            <w:r w:rsidRPr="00B33F36">
              <w:t>FS</w:t>
            </w:r>
          </w:p>
        </w:tc>
        <w:tc>
          <w:tcPr>
            <w:tcW w:w="567" w:type="dxa"/>
          </w:tcPr>
          <w:p w14:paraId="5A69948D" w14:textId="77777777" w:rsidR="008D1623" w:rsidRPr="00B33F36" w:rsidRDefault="008D1623" w:rsidP="00192AE1">
            <w:pPr>
              <w:pStyle w:val="TAL"/>
              <w:jc w:val="center"/>
            </w:pPr>
            <w:r w:rsidRPr="00B33F36">
              <w:t>No</w:t>
            </w:r>
          </w:p>
        </w:tc>
        <w:tc>
          <w:tcPr>
            <w:tcW w:w="709" w:type="dxa"/>
          </w:tcPr>
          <w:p w14:paraId="1F74C6A2" w14:textId="77777777" w:rsidR="008D1623" w:rsidRPr="00B33F36" w:rsidRDefault="008D1623" w:rsidP="00192AE1">
            <w:pPr>
              <w:pStyle w:val="TAL"/>
              <w:jc w:val="center"/>
              <w:rPr>
                <w:bCs/>
                <w:iCs/>
              </w:rPr>
            </w:pPr>
            <w:r w:rsidRPr="00B33F36">
              <w:rPr>
                <w:bCs/>
                <w:iCs/>
              </w:rPr>
              <w:t>No</w:t>
            </w:r>
          </w:p>
        </w:tc>
        <w:tc>
          <w:tcPr>
            <w:tcW w:w="728" w:type="dxa"/>
          </w:tcPr>
          <w:p w14:paraId="5DF4ED6C" w14:textId="77777777" w:rsidR="008D1623" w:rsidRPr="00B33F36" w:rsidRDefault="008D1623" w:rsidP="00192AE1">
            <w:pPr>
              <w:pStyle w:val="TAL"/>
              <w:jc w:val="center"/>
              <w:rPr>
                <w:bCs/>
                <w:iCs/>
              </w:rPr>
            </w:pPr>
            <w:r w:rsidRPr="00B33F36">
              <w:rPr>
                <w:bCs/>
                <w:iCs/>
              </w:rPr>
              <w:t>FR2 only</w:t>
            </w:r>
          </w:p>
        </w:tc>
      </w:tr>
      <w:tr w:rsidR="008D1623" w:rsidRPr="00B33F36" w14:paraId="4621F5B5" w14:textId="77777777" w:rsidTr="00192AE1">
        <w:trPr>
          <w:cantSplit/>
          <w:tblHeader/>
        </w:trPr>
        <w:tc>
          <w:tcPr>
            <w:tcW w:w="6917" w:type="dxa"/>
          </w:tcPr>
          <w:p w14:paraId="30051B65" w14:textId="77777777" w:rsidR="008D1623" w:rsidRPr="00B33F36" w:rsidRDefault="008D1623" w:rsidP="00192AE1">
            <w:pPr>
              <w:pStyle w:val="TAL"/>
              <w:rPr>
                <w:b/>
                <w:i/>
              </w:rPr>
            </w:pPr>
            <w:r w:rsidRPr="00B33F36">
              <w:rPr>
                <w:b/>
                <w:i/>
              </w:rPr>
              <w:t>ue-PowerClassPerBandPerBC-r17, ue-PowerClassPerBandPerBC-v1820</w:t>
            </w:r>
          </w:p>
          <w:p w14:paraId="4EF8B307" w14:textId="77777777" w:rsidR="008D1623" w:rsidRPr="00B33F36" w:rsidRDefault="008D1623" w:rsidP="00192AE1">
            <w:pPr>
              <w:pStyle w:val="TAL"/>
              <w:rPr>
                <w:bCs/>
                <w:iCs/>
              </w:rPr>
            </w:pPr>
            <w:r w:rsidRPr="00B33F36">
              <w:rPr>
                <w:bCs/>
                <w:iCs/>
              </w:rPr>
              <w:t>Indicates the UE power class per band per band combination.</w:t>
            </w:r>
          </w:p>
          <w:p w14:paraId="35F8FC5E" w14:textId="77777777" w:rsidR="008D1623" w:rsidRPr="00B33F36" w:rsidRDefault="008D1623" w:rsidP="00192AE1">
            <w:pPr>
              <w:pStyle w:val="TAL"/>
              <w:rPr>
                <w:bCs/>
                <w:iCs/>
              </w:rPr>
            </w:pPr>
          </w:p>
          <w:p w14:paraId="2BF68069" w14:textId="77777777" w:rsidR="008D1623" w:rsidRPr="00B33F36" w:rsidRDefault="008D1623" w:rsidP="00192AE1">
            <w:pPr>
              <w:pStyle w:val="TAN"/>
              <w:rPr>
                <w:b/>
                <w:i/>
              </w:rPr>
            </w:pPr>
            <w:r w:rsidRPr="00B33F36">
              <w:t>NOTE:</w:t>
            </w:r>
            <w:r w:rsidRPr="00B33F36">
              <w:rPr>
                <w:rFonts w:cs="Arial"/>
                <w:szCs w:val="18"/>
              </w:rPr>
              <w:tab/>
              <w:t>Void</w:t>
            </w:r>
            <w:r w:rsidRPr="00B33F36">
              <w:rPr>
                <w:rFonts w:eastAsia="宋体"/>
                <w:lang w:eastAsia="zh-CN"/>
              </w:rPr>
              <w:t>.</w:t>
            </w:r>
          </w:p>
        </w:tc>
        <w:tc>
          <w:tcPr>
            <w:tcW w:w="709" w:type="dxa"/>
          </w:tcPr>
          <w:p w14:paraId="2AA902F4" w14:textId="77777777" w:rsidR="008D1623" w:rsidRPr="00B33F36" w:rsidRDefault="008D1623" w:rsidP="00192AE1">
            <w:pPr>
              <w:pStyle w:val="TAL"/>
              <w:jc w:val="center"/>
            </w:pPr>
            <w:r w:rsidRPr="00B33F36">
              <w:t>FS</w:t>
            </w:r>
          </w:p>
        </w:tc>
        <w:tc>
          <w:tcPr>
            <w:tcW w:w="567" w:type="dxa"/>
          </w:tcPr>
          <w:p w14:paraId="30E31712" w14:textId="77777777" w:rsidR="008D1623" w:rsidRPr="00B33F36" w:rsidRDefault="008D1623" w:rsidP="00192AE1">
            <w:pPr>
              <w:pStyle w:val="TAL"/>
              <w:jc w:val="center"/>
            </w:pPr>
            <w:r w:rsidRPr="00B33F36">
              <w:t>No</w:t>
            </w:r>
          </w:p>
        </w:tc>
        <w:tc>
          <w:tcPr>
            <w:tcW w:w="709" w:type="dxa"/>
          </w:tcPr>
          <w:p w14:paraId="12F8CB82" w14:textId="77777777" w:rsidR="008D1623" w:rsidRPr="00B33F36" w:rsidRDefault="008D1623" w:rsidP="00192AE1">
            <w:pPr>
              <w:pStyle w:val="TAL"/>
              <w:jc w:val="center"/>
              <w:rPr>
                <w:bCs/>
                <w:iCs/>
              </w:rPr>
            </w:pPr>
            <w:r w:rsidRPr="00B33F36">
              <w:rPr>
                <w:bCs/>
                <w:iCs/>
              </w:rPr>
              <w:t>N/A</w:t>
            </w:r>
          </w:p>
        </w:tc>
        <w:tc>
          <w:tcPr>
            <w:tcW w:w="728" w:type="dxa"/>
          </w:tcPr>
          <w:p w14:paraId="6DA3F604" w14:textId="77777777" w:rsidR="008D1623" w:rsidRPr="00B33F36" w:rsidRDefault="008D1623" w:rsidP="00192AE1">
            <w:pPr>
              <w:pStyle w:val="TAL"/>
              <w:jc w:val="center"/>
              <w:rPr>
                <w:bCs/>
                <w:iCs/>
              </w:rPr>
            </w:pPr>
            <w:r w:rsidRPr="00B33F36">
              <w:rPr>
                <w:bCs/>
                <w:iCs/>
              </w:rPr>
              <w:t>FR1 only</w:t>
            </w:r>
          </w:p>
        </w:tc>
      </w:tr>
      <w:tr w:rsidR="008D1623" w:rsidRPr="00B33F36" w14:paraId="31ABF06E" w14:textId="77777777" w:rsidTr="00192AE1">
        <w:trPr>
          <w:cantSplit/>
          <w:tblHeader/>
        </w:trPr>
        <w:tc>
          <w:tcPr>
            <w:tcW w:w="6917" w:type="dxa"/>
          </w:tcPr>
          <w:p w14:paraId="1FDBFD25" w14:textId="77777777" w:rsidR="008D1623" w:rsidRPr="00B33F36" w:rsidRDefault="008D1623" w:rsidP="00192AE1">
            <w:pPr>
              <w:pStyle w:val="TAL"/>
              <w:rPr>
                <w:b/>
                <w:i/>
              </w:rPr>
            </w:pPr>
            <w:r w:rsidRPr="00B33F36">
              <w:rPr>
                <w:b/>
                <w:i/>
              </w:rPr>
              <w:t>ul-CancellationCrossCarrier-r16</w:t>
            </w:r>
          </w:p>
          <w:p w14:paraId="558B267E" w14:textId="77777777" w:rsidR="008D1623" w:rsidRPr="00B33F36" w:rsidRDefault="008D1623" w:rsidP="00192AE1">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w:t>
            </w:r>
            <w:proofErr w:type="gramStart"/>
            <w:r w:rsidRPr="00B33F36">
              <w:rPr>
                <w:rFonts w:ascii="Arial" w:hAnsi="Arial" w:cs="Arial"/>
                <w:sz w:val="18"/>
                <w:szCs w:val="18"/>
              </w:rPr>
              <w:t>i.e.</w:t>
            </w:r>
            <w:proofErr w:type="gramEnd"/>
            <w:r w:rsidRPr="00B33F36">
              <w:rPr>
                <w:rFonts w:ascii="Arial" w:hAnsi="Arial" w:cs="Arial"/>
                <w:sz w:val="18"/>
                <w:szCs w:val="18"/>
              </w:rPr>
              <w:t xml:space="preserve"> DCI format 2_4) for cancellation indication on a different DL CC than that scheduling PUSCH or SRS;</w:t>
            </w:r>
          </w:p>
          <w:p w14:paraId="6CAA877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192AE1">
            <w:pPr>
              <w:pStyle w:val="TAL"/>
              <w:jc w:val="center"/>
            </w:pPr>
            <w:r w:rsidRPr="00B33F36">
              <w:t>FS</w:t>
            </w:r>
          </w:p>
        </w:tc>
        <w:tc>
          <w:tcPr>
            <w:tcW w:w="567" w:type="dxa"/>
          </w:tcPr>
          <w:p w14:paraId="2DA66637" w14:textId="77777777" w:rsidR="008D1623" w:rsidRPr="00B33F36" w:rsidRDefault="008D1623" w:rsidP="00192AE1">
            <w:pPr>
              <w:pStyle w:val="TAL"/>
              <w:jc w:val="center"/>
            </w:pPr>
            <w:r w:rsidRPr="00B33F36">
              <w:t>No</w:t>
            </w:r>
          </w:p>
        </w:tc>
        <w:tc>
          <w:tcPr>
            <w:tcW w:w="709" w:type="dxa"/>
          </w:tcPr>
          <w:p w14:paraId="63AC0526" w14:textId="77777777" w:rsidR="008D1623" w:rsidRPr="00B33F36" w:rsidRDefault="008D1623" w:rsidP="00192AE1">
            <w:pPr>
              <w:pStyle w:val="TAL"/>
              <w:jc w:val="center"/>
            </w:pPr>
            <w:r w:rsidRPr="00B33F36">
              <w:rPr>
                <w:bCs/>
                <w:iCs/>
              </w:rPr>
              <w:t>N/A</w:t>
            </w:r>
          </w:p>
        </w:tc>
        <w:tc>
          <w:tcPr>
            <w:tcW w:w="728" w:type="dxa"/>
          </w:tcPr>
          <w:p w14:paraId="594E7359" w14:textId="77777777" w:rsidR="008D1623" w:rsidRPr="00B33F36" w:rsidRDefault="008D1623" w:rsidP="00192AE1">
            <w:pPr>
              <w:pStyle w:val="TAL"/>
              <w:jc w:val="center"/>
            </w:pPr>
            <w:r w:rsidRPr="00B33F36">
              <w:rPr>
                <w:bCs/>
                <w:iCs/>
              </w:rPr>
              <w:t>N/A</w:t>
            </w:r>
          </w:p>
        </w:tc>
      </w:tr>
      <w:tr w:rsidR="008D1623" w:rsidRPr="00B33F36" w14:paraId="4269F943" w14:textId="77777777" w:rsidTr="00192AE1">
        <w:trPr>
          <w:cantSplit/>
          <w:tblHeader/>
        </w:trPr>
        <w:tc>
          <w:tcPr>
            <w:tcW w:w="6917" w:type="dxa"/>
          </w:tcPr>
          <w:p w14:paraId="2C33704C" w14:textId="77777777" w:rsidR="008D1623" w:rsidRPr="00B33F36" w:rsidRDefault="008D1623" w:rsidP="00192AE1">
            <w:pPr>
              <w:pStyle w:val="TAL"/>
              <w:rPr>
                <w:b/>
                <w:i/>
              </w:rPr>
            </w:pPr>
            <w:r w:rsidRPr="00B33F36">
              <w:rPr>
                <w:b/>
                <w:i/>
              </w:rPr>
              <w:lastRenderedPageBreak/>
              <w:t>ul-CancellationSelfCarrier-r16</w:t>
            </w:r>
          </w:p>
          <w:p w14:paraId="4C67E043" w14:textId="77777777" w:rsidR="008D1623" w:rsidRPr="00B33F36" w:rsidRDefault="008D1623" w:rsidP="00192AE1">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w:t>
            </w:r>
            <w:proofErr w:type="gramStart"/>
            <w:r w:rsidRPr="00B33F36">
              <w:rPr>
                <w:rFonts w:ascii="Arial" w:hAnsi="Arial" w:cs="Arial"/>
                <w:sz w:val="18"/>
                <w:szCs w:val="18"/>
              </w:rPr>
              <w:t>i.e.</w:t>
            </w:r>
            <w:proofErr w:type="gramEnd"/>
            <w:r w:rsidRPr="00B33F36">
              <w:rPr>
                <w:rFonts w:ascii="Arial" w:hAnsi="Arial" w:cs="Arial"/>
                <w:sz w:val="18"/>
                <w:szCs w:val="18"/>
              </w:rPr>
              <w:t xml:space="preserve"> DCI format 2_4) for cancellation indication on the same DL CC as that scheduling PUSCH or SRS;</w:t>
            </w:r>
          </w:p>
          <w:p w14:paraId="2520166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192AE1">
            <w:pPr>
              <w:pStyle w:val="TAL"/>
              <w:jc w:val="center"/>
            </w:pPr>
            <w:r w:rsidRPr="00B33F36">
              <w:t>FS</w:t>
            </w:r>
          </w:p>
        </w:tc>
        <w:tc>
          <w:tcPr>
            <w:tcW w:w="567" w:type="dxa"/>
          </w:tcPr>
          <w:p w14:paraId="3CCF3CF0" w14:textId="77777777" w:rsidR="008D1623" w:rsidRPr="00B33F36" w:rsidRDefault="008D1623" w:rsidP="00192AE1">
            <w:pPr>
              <w:pStyle w:val="TAL"/>
              <w:jc w:val="center"/>
            </w:pPr>
            <w:r w:rsidRPr="00B33F36">
              <w:t>No</w:t>
            </w:r>
          </w:p>
        </w:tc>
        <w:tc>
          <w:tcPr>
            <w:tcW w:w="709" w:type="dxa"/>
          </w:tcPr>
          <w:p w14:paraId="75618D70" w14:textId="77777777" w:rsidR="008D1623" w:rsidRPr="00B33F36" w:rsidRDefault="008D1623" w:rsidP="00192AE1">
            <w:pPr>
              <w:pStyle w:val="TAL"/>
              <w:jc w:val="center"/>
            </w:pPr>
            <w:r w:rsidRPr="00B33F36">
              <w:rPr>
                <w:bCs/>
                <w:iCs/>
              </w:rPr>
              <w:t>N/A</w:t>
            </w:r>
          </w:p>
        </w:tc>
        <w:tc>
          <w:tcPr>
            <w:tcW w:w="728" w:type="dxa"/>
          </w:tcPr>
          <w:p w14:paraId="3A7C021E" w14:textId="77777777" w:rsidR="008D1623" w:rsidRPr="00B33F36" w:rsidRDefault="008D1623" w:rsidP="00192AE1">
            <w:pPr>
              <w:pStyle w:val="TAL"/>
              <w:jc w:val="center"/>
            </w:pPr>
            <w:r w:rsidRPr="00B33F36">
              <w:rPr>
                <w:bCs/>
                <w:iCs/>
              </w:rPr>
              <w:t>N/A</w:t>
            </w:r>
          </w:p>
        </w:tc>
      </w:tr>
      <w:tr w:rsidR="008D1623" w:rsidRPr="00B33F36" w14:paraId="0232542A" w14:textId="77777777" w:rsidTr="00192AE1">
        <w:trPr>
          <w:cantSplit/>
          <w:tblHeader/>
        </w:trPr>
        <w:tc>
          <w:tcPr>
            <w:tcW w:w="6917" w:type="dxa"/>
          </w:tcPr>
          <w:p w14:paraId="768C5A4D" w14:textId="77777777" w:rsidR="008D1623" w:rsidRPr="00B33F36" w:rsidRDefault="008D1623" w:rsidP="00192AE1">
            <w:pPr>
              <w:pStyle w:val="TAL"/>
              <w:rPr>
                <w:b/>
                <w:i/>
              </w:rPr>
            </w:pPr>
            <w:r w:rsidRPr="00B33F36">
              <w:rPr>
                <w:b/>
                <w:i/>
              </w:rPr>
              <w:t>ul-DMRS-SingleDCI-M-TRP-r18</w:t>
            </w:r>
          </w:p>
          <w:p w14:paraId="01712972"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192AE1">
            <w:pPr>
              <w:pStyle w:val="TAL"/>
              <w:jc w:val="center"/>
            </w:pPr>
            <w:r w:rsidRPr="00B33F36">
              <w:t>FS</w:t>
            </w:r>
          </w:p>
        </w:tc>
        <w:tc>
          <w:tcPr>
            <w:tcW w:w="567" w:type="dxa"/>
          </w:tcPr>
          <w:p w14:paraId="3F3DB338" w14:textId="77777777" w:rsidR="008D1623" w:rsidRPr="00B33F36" w:rsidRDefault="008D1623" w:rsidP="00192AE1">
            <w:pPr>
              <w:pStyle w:val="TAL"/>
              <w:jc w:val="center"/>
            </w:pPr>
            <w:r w:rsidRPr="00B33F36">
              <w:t>No</w:t>
            </w:r>
          </w:p>
        </w:tc>
        <w:tc>
          <w:tcPr>
            <w:tcW w:w="709" w:type="dxa"/>
          </w:tcPr>
          <w:p w14:paraId="3D113479" w14:textId="77777777" w:rsidR="008D1623" w:rsidRPr="00B33F36" w:rsidRDefault="008D1623" w:rsidP="00192AE1">
            <w:pPr>
              <w:pStyle w:val="TAL"/>
              <w:jc w:val="center"/>
              <w:rPr>
                <w:bCs/>
                <w:iCs/>
              </w:rPr>
            </w:pPr>
            <w:r w:rsidRPr="00B33F36">
              <w:t>N/A</w:t>
            </w:r>
          </w:p>
        </w:tc>
        <w:tc>
          <w:tcPr>
            <w:tcW w:w="728" w:type="dxa"/>
          </w:tcPr>
          <w:p w14:paraId="5816EA96" w14:textId="77777777" w:rsidR="008D1623" w:rsidRPr="00B33F36" w:rsidRDefault="008D1623" w:rsidP="00192AE1">
            <w:pPr>
              <w:pStyle w:val="TAL"/>
              <w:jc w:val="center"/>
              <w:rPr>
                <w:bCs/>
                <w:iCs/>
              </w:rPr>
            </w:pPr>
            <w:r w:rsidRPr="00B33F36">
              <w:t>N/A</w:t>
            </w:r>
          </w:p>
        </w:tc>
      </w:tr>
      <w:tr w:rsidR="008D1623" w:rsidRPr="00B33F36" w14:paraId="2A804C3A" w14:textId="77777777" w:rsidTr="00192AE1">
        <w:trPr>
          <w:cantSplit/>
          <w:tblHeader/>
        </w:trPr>
        <w:tc>
          <w:tcPr>
            <w:tcW w:w="6917" w:type="dxa"/>
          </w:tcPr>
          <w:p w14:paraId="5FD3704D" w14:textId="77777777" w:rsidR="008D1623" w:rsidRPr="00B33F36" w:rsidRDefault="008D1623" w:rsidP="00192AE1">
            <w:pPr>
              <w:pStyle w:val="TAL"/>
              <w:rPr>
                <w:b/>
                <w:i/>
              </w:rPr>
            </w:pPr>
            <w:r w:rsidRPr="00B33F36">
              <w:rPr>
                <w:b/>
                <w:i/>
              </w:rPr>
              <w:t>ul-DMRS-M-DCI-M-TRP-r18</w:t>
            </w:r>
          </w:p>
          <w:p w14:paraId="4D8817C9"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192AE1">
            <w:pPr>
              <w:pStyle w:val="TAL"/>
              <w:jc w:val="center"/>
            </w:pPr>
            <w:r w:rsidRPr="00B33F36">
              <w:t>FS</w:t>
            </w:r>
          </w:p>
        </w:tc>
        <w:tc>
          <w:tcPr>
            <w:tcW w:w="567" w:type="dxa"/>
          </w:tcPr>
          <w:p w14:paraId="2AFDB5EB" w14:textId="77777777" w:rsidR="008D1623" w:rsidRPr="00B33F36" w:rsidRDefault="008D1623" w:rsidP="00192AE1">
            <w:pPr>
              <w:pStyle w:val="TAL"/>
              <w:jc w:val="center"/>
            </w:pPr>
            <w:r w:rsidRPr="00B33F36">
              <w:t>No</w:t>
            </w:r>
          </w:p>
        </w:tc>
        <w:tc>
          <w:tcPr>
            <w:tcW w:w="709" w:type="dxa"/>
          </w:tcPr>
          <w:p w14:paraId="6238D02F" w14:textId="77777777" w:rsidR="008D1623" w:rsidRPr="00B33F36" w:rsidRDefault="008D1623" w:rsidP="00192AE1">
            <w:pPr>
              <w:pStyle w:val="TAL"/>
              <w:jc w:val="center"/>
              <w:rPr>
                <w:bCs/>
                <w:iCs/>
              </w:rPr>
            </w:pPr>
            <w:r w:rsidRPr="00B33F36">
              <w:t>N/A</w:t>
            </w:r>
          </w:p>
        </w:tc>
        <w:tc>
          <w:tcPr>
            <w:tcW w:w="728" w:type="dxa"/>
          </w:tcPr>
          <w:p w14:paraId="389796C8" w14:textId="77777777" w:rsidR="008D1623" w:rsidRPr="00B33F36" w:rsidRDefault="008D1623" w:rsidP="00192AE1">
            <w:pPr>
              <w:pStyle w:val="TAL"/>
              <w:jc w:val="center"/>
              <w:rPr>
                <w:bCs/>
                <w:iCs/>
              </w:rPr>
            </w:pPr>
            <w:r w:rsidRPr="00B33F36">
              <w:t>N/A</w:t>
            </w:r>
          </w:p>
        </w:tc>
      </w:tr>
      <w:tr w:rsidR="008D1623" w:rsidRPr="00B33F36" w14:paraId="40E3324D" w14:textId="77777777" w:rsidTr="00192AE1">
        <w:trPr>
          <w:cantSplit/>
          <w:tblHeader/>
        </w:trPr>
        <w:tc>
          <w:tcPr>
            <w:tcW w:w="6917" w:type="dxa"/>
          </w:tcPr>
          <w:p w14:paraId="16F9112F" w14:textId="77777777" w:rsidR="008D1623" w:rsidRPr="00B33F36" w:rsidRDefault="008D1623" w:rsidP="00192AE1">
            <w:pPr>
              <w:pStyle w:val="TAL"/>
              <w:rPr>
                <w:b/>
                <w:i/>
              </w:rPr>
            </w:pPr>
            <w:r w:rsidRPr="00B33F36">
              <w:rPr>
                <w:b/>
                <w:i/>
              </w:rPr>
              <w:t>ul-FullPwrMode-r16</w:t>
            </w:r>
          </w:p>
          <w:p w14:paraId="6C14EFD2"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192AE1">
            <w:pPr>
              <w:pStyle w:val="TAL"/>
              <w:jc w:val="center"/>
            </w:pPr>
            <w:r w:rsidRPr="00B33F36">
              <w:t>FS</w:t>
            </w:r>
          </w:p>
        </w:tc>
        <w:tc>
          <w:tcPr>
            <w:tcW w:w="567" w:type="dxa"/>
          </w:tcPr>
          <w:p w14:paraId="31092B6D" w14:textId="77777777" w:rsidR="008D1623" w:rsidRPr="00B33F36" w:rsidRDefault="008D1623" w:rsidP="00192AE1">
            <w:pPr>
              <w:pStyle w:val="TAL"/>
              <w:jc w:val="center"/>
            </w:pPr>
            <w:r w:rsidRPr="00B33F36">
              <w:t>No</w:t>
            </w:r>
          </w:p>
        </w:tc>
        <w:tc>
          <w:tcPr>
            <w:tcW w:w="709" w:type="dxa"/>
          </w:tcPr>
          <w:p w14:paraId="47D3B8DB" w14:textId="77777777" w:rsidR="008D1623" w:rsidRPr="00B33F36" w:rsidRDefault="008D1623" w:rsidP="00192AE1">
            <w:pPr>
              <w:pStyle w:val="TAL"/>
              <w:jc w:val="center"/>
              <w:rPr>
                <w:bCs/>
                <w:iCs/>
              </w:rPr>
            </w:pPr>
            <w:r w:rsidRPr="00B33F36">
              <w:t>N/A</w:t>
            </w:r>
          </w:p>
        </w:tc>
        <w:tc>
          <w:tcPr>
            <w:tcW w:w="728" w:type="dxa"/>
          </w:tcPr>
          <w:p w14:paraId="2067959C" w14:textId="77777777" w:rsidR="008D1623" w:rsidRPr="00B33F36" w:rsidRDefault="008D1623" w:rsidP="00192AE1">
            <w:pPr>
              <w:pStyle w:val="TAL"/>
              <w:jc w:val="center"/>
              <w:rPr>
                <w:bCs/>
                <w:iCs/>
              </w:rPr>
            </w:pPr>
            <w:r w:rsidRPr="00B33F36">
              <w:t>N/A</w:t>
            </w:r>
          </w:p>
        </w:tc>
      </w:tr>
      <w:tr w:rsidR="008D1623" w:rsidRPr="00B33F36" w14:paraId="4EA69872" w14:textId="77777777" w:rsidTr="00192AE1">
        <w:trPr>
          <w:cantSplit/>
          <w:tblHeader/>
        </w:trPr>
        <w:tc>
          <w:tcPr>
            <w:tcW w:w="6917" w:type="dxa"/>
          </w:tcPr>
          <w:p w14:paraId="670D8964" w14:textId="77777777" w:rsidR="008D1623" w:rsidRPr="00B33F36" w:rsidRDefault="008D1623" w:rsidP="00192AE1">
            <w:pPr>
              <w:pStyle w:val="TAL"/>
              <w:rPr>
                <w:b/>
                <w:i/>
              </w:rPr>
            </w:pPr>
            <w:r w:rsidRPr="00B33F36">
              <w:rPr>
                <w:b/>
                <w:i/>
              </w:rPr>
              <w:t>ul-FullPwrMode1-r16</w:t>
            </w:r>
          </w:p>
          <w:p w14:paraId="0D5C9DDE"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192AE1">
            <w:pPr>
              <w:pStyle w:val="TAL"/>
              <w:jc w:val="center"/>
            </w:pPr>
            <w:r w:rsidRPr="00B33F36">
              <w:t>FS</w:t>
            </w:r>
          </w:p>
        </w:tc>
        <w:tc>
          <w:tcPr>
            <w:tcW w:w="567" w:type="dxa"/>
          </w:tcPr>
          <w:p w14:paraId="501504B3" w14:textId="77777777" w:rsidR="008D1623" w:rsidRPr="00B33F36" w:rsidRDefault="008D1623" w:rsidP="00192AE1">
            <w:pPr>
              <w:pStyle w:val="TAL"/>
              <w:jc w:val="center"/>
            </w:pPr>
            <w:r w:rsidRPr="00B33F36">
              <w:t>No</w:t>
            </w:r>
          </w:p>
        </w:tc>
        <w:tc>
          <w:tcPr>
            <w:tcW w:w="709" w:type="dxa"/>
          </w:tcPr>
          <w:p w14:paraId="516222BD" w14:textId="77777777" w:rsidR="008D1623" w:rsidRPr="00B33F36" w:rsidRDefault="008D1623" w:rsidP="00192AE1">
            <w:pPr>
              <w:pStyle w:val="TAL"/>
              <w:jc w:val="center"/>
              <w:rPr>
                <w:bCs/>
                <w:iCs/>
              </w:rPr>
            </w:pPr>
            <w:r w:rsidRPr="00B33F36">
              <w:t>N/A</w:t>
            </w:r>
          </w:p>
        </w:tc>
        <w:tc>
          <w:tcPr>
            <w:tcW w:w="728" w:type="dxa"/>
          </w:tcPr>
          <w:p w14:paraId="3CDB9316" w14:textId="77777777" w:rsidR="008D1623" w:rsidRPr="00B33F36" w:rsidRDefault="008D1623" w:rsidP="00192AE1">
            <w:pPr>
              <w:pStyle w:val="TAL"/>
              <w:jc w:val="center"/>
              <w:rPr>
                <w:bCs/>
                <w:iCs/>
              </w:rPr>
            </w:pPr>
            <w:r w:rsidRPr="00B33F36">
              <w:t>N/A</w:t>
            </w:r>
          </w:p>
        </w:tc>
      </w:tr>
      <w:tr w:rsidR="008D1623" w:rsidRPr="00B33F36" w14:paraId="2D0D28F6" w14:textId="77777777" w:rsidTr="00192AE1">
        <w:trPr>
          <w:cantSplit/>
          <w:tblHeader/>
        </w:trPr>
        <w:tc>
          <w:tcPr>
            <w:tcW w:w="6917" w:type="dxa"/>
          </w:tcPr>
          <w:p w14:paraId="68332501" w14:textId="77777777" w:rsidR="008D1623" w:rsidRPr="00B33F36" w:rsidRDefault="008D1623" w:rsidP="00192AE1">
            <w:pPr>
              <w:pStyle w:val="TAL"/>
              <w:rPr>
                <w:b/>
                <w:i/>
              </w:rPr>
            </w:pPr>
            <w:r w:rsidRPr="00B33F36">
              <w:rPr>
                <w:b/>
                <w:i/>
              </w:rPr>
              <w:t>ul-FullPwrMode2-MaxSRS-ResInSet-r16</w:t>
            </w:r>
          </w:p>
          <w:p w14:paraId="0D1F7E2B" w14:textId="77777777" w:rsidR="008D1623" w:rsidRPr="00B33F36" w:rsidRDefault="008D1623" w:rsidP="00192AE1">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192AE1">
            <w:pPr>
              <w:pStyle w:val="TAL"/>
              <w:jc w:val="center"/>
            </w:pPr>
            <w:r w:rsidRPr="00B33F36">
              <w:t>FS</w:t>
            </w:r>
          </w:p>
        </w:tc>
        <w:tc>
          <w:tcPr>
            <w:tcW w:w="567" w:type="dxa"/>
          </w:tcPr>
          <w:p w14:paraId="597961C9" w14:textId="77777777" w:rsidR="008D1623" w:rsidRPr="00B33F36" w:rsidRDefault="008D1623" w:rsidP="00192AE1">
            <w:pPr>
              <w:pStyle w:val="TAL"/>
              <w:jc w:val="center"/>
            </w:pPr>
            <w:r w:rsidRPr="00B33F36">
              <w:t>No</w:t>
            </w:r>
          </w:p>
        </w:tc>
        <w:tc>
          <w:tcPr>
            <w:tcW w:w="709" w:type="dxa"/>
          </w:tcPr>
          <w:p w14:paraId="20A944B2" w14:textId="77777777" w:rsidR="008D1623" w:rsidRPr="00B33F36" w:rsidRDefault="008D1623" w:rsidP="00192AE1">
            <w:pPr>
              <w:pStyle w:val="TAL"/>
              <w:jc w:val="center"/>
            </w:pPr>
            <w:r w:rsidRPr="00B33F36">
              <w:rPr>
                <w:bCs/>
                <w:iCs/>
              </w:rPr>
              <w:t>N/A</w:t>
            </w:r>
          </w:p>
        </w:tc>
        <w:tc>
          <w:tcPr>
            <w:tcW w:w="728" w:type="dxa"/>
          </w:tcPr>
          <w:p w14:paraId="18BD30FD" w14:textId="77777777" w:rsidR="008D1623" w:rsidRPr="00B33F36" w:rsidRDefault="008D1623" w:rsidP="00192AE1">
            <w:pPr>
              <w:pStyle w:val="TAL"/>
              <w:jc w:val="center"/>
            </w:pPr>
            <w:r w:rsidRPr="00B33F36">
              <w:rPr>
                <w:bCs/>
                <w:iCs/>
              </w:rPr>
              <w:t>N/A</w:t>
            </w:r>
          </w:p>
        </w:tc>
      </w:tr>
      <w:tr w:rsidR="008D1623" w:rsidRPr="00B33F36" w14:paraId="3781DDAA" w14:textId="77777777" w:rsidTr="00192AE1">
        <w:trPr>
          <w:cantSplit/>
          <w:tblHeader/>
        </w:trPr>
        <w:tc>
          <w:tcPr>
            <w:tcW w:w="6917" w:type="dxa"/>
          </w:tcPr>
          <w:p w14:paraId="6CE9310B" w14:textId="77777777" w:rsidR="008D1623" w:rsidRPr="00B33F36" w:rsidRDefault="008D1623" w:rsidP="00192AE1">
            <w:pPr>
              <w:pStyle w:val="TAL"/>
              <w:rPr>
                <w:b/>
                <w:i/>
              </w:rPr>
            </w:pPr>
            <w:r w:rsidRPr="00B33F36">
              <w:rPr>
                <w:b/>
                <w:i/>
              </w:rPr>
              <w:t>ul-FullPwrMode2-SRSConfig-diffNumSRSPorts-r16</w:t>
            </w:r>
          </w:p>
          <w:p w14:paraId="490B5E5E" w14:textId="77777777" w:rsidR="008D1623" w:rsidRPr="00B33F36" w:rsidRDefault="008D1623" w:rsidP="00192AE1">
            <w:pPr>
              <w:pStyle w:val="TAL"/>
            </w:pPr>
            <w:r w:rsidRPr="00B33F36">
              <w:t xml:space="preserve">Indicates the UE supported SRS configuration with different number of antenna ports per SRS resource for uplink full power Mode 2 operation. The possible different number of antenna ports that can be configured for </w:t>
            </w:r>
            <w:proofErr w:type="gramStart"/>
            <w:r w:rsidRPr="00B33F36">
              <w:t>a</w:t>
            </w:r>
            <w:proofErr w:type="gramEnd"/>
            <w:r w:rsidRPr="00B33F36">
              <w:t xml:space="preserve"> SRS resource are as follow:</w:t>
            </w:r>
          </w:p>
          <w:p w14:paraId="5430213A"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192AE1">
            <w:pPr>
              <w:pStyle w:val="TAL"/>
            </w:pPr>
          </w:p>
          <w:p w14:paraId="0CCD3E9A"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192AE1">
            <w:pPr>
              <w:pStyle w:val="TAL"/>
              <w:rPr>
                <w:bCs/>
                <w:i/>
              </w:rPr>
            </w:pPr>
          </w:p>
          <w:p w14:paraId="1CFF34FF" w14:textId="77777777" w:rsidR="008D1623" w:rsidRPr="00B33F36" w:rsidRDefault="008D1623" w:rsidP="00192AE1">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192AE1">
            <w:pPr>
              <w:pStyle w:val="TAL"/>
              <w:jc w:val="center"/>
            </w:pPr>
            <w:r w:rsidRPr="00B33F36">
              <w:t>FS</w:t>
            </w:r>
          </w:p>
        </w:tc>
        <w:tc>
          <w:tcPr>
            <w:tcW w:w="567" w:type="dxa"/>
          </w:tcPr>
          <w:p w14:paraId="0486066B" w14:textId="77777777" w:rsidR="008D1623" w:rsidRPr="00B33F36" w:rsidRDefault="008D1623" w:rsidP="00192AE1">
            <w:pPr>
              <w:pStyle w:val="TAL"/>
              <w:jc w:val="center"/>
            </w:pPr>
            <w:r w:rsidRPr="00B33F36">
              <w:t>No</w:t>
            </w:r>
          </w:p>
        </w:tc>
        <w:tc>
          <w:tcPr>
            <w:tcW w:w="709" w:type="dxa"/>
          </w:tcPr>
          <w:p w14:paraId="24B0EFE5" w14:textId="77777777" w:rsidR="008D1623" w:rsidRPr="00B33F36" w:rsidRDefault="008D1623" w:rsidP="00192AE1">
            <w:pPr>
              <w:pStyle w:val="TAL"/>
              <w:jc w:val="center"/>
              <w:rPr>
                <w:bCs/>
                <w:iCs/>
              </w:rPr>
            </w:pPr>
            <w:r w:rsidRPr="00B33F36">
              <w:rPr>
                <w:bCs/>
                <w:iCs/>
              </w:rPr>
              <w:t>N/A</w:t>
            </w:r>
          </w:p>
        </w:tc>
        <w:tc>
          <w:tcPr>
            <w:tcW w:w="728" w:type="dxa"/>
          </w:tcPr>
          <w:p w14:paraId="32EFE06F" w14:textId="77777777" w:rsidR="008D1623" w:rsidRPr="00B33F36" w:rsidRDefault="008D1623" w:rsidP="00192AE1">
            <w:pPr>
              <w:pStyle w:val="TAL"/>
              <w:jc w:val="center"/>
              <w:rPr>
                <w:bCs/>
                <w:iCs/>
              </w:rPr>
            </w:pPr>
            <w:r w:rsidRPr="00B33F36">
              <w:rPr>
                <w:bCs/>
                <w:iCs/>
              </w:rPr>
              <w:t>N/A</w:t>
            </w:r>
          </w:p>
        </w:tc>
      </w:tr>
      <w:tr w:rsidR="008D1623" w:rsidRPr="00B33F36" w14:paraId="40370233" w14:textId="77777777" w:rsidTr="00192AE1">
        <w:trPr>
          <w:cantSplit/>
          <w:tblHeader/>
        </w:trPr>
        <w:tc>
          <w:tcPr>
            <w:tcW w:w="6917" w:type="dxa"/>
          </w:tcPr>
          <w:p w14:paraId="0C218659" w14:textId="77777777" w:rsidR="008D1623" w:rsidRPr="00B33F36" w:rsidRDefault="008D1623" w:rsidP="00192AE1">
            <w:pPr>
              <w:pStyle w:val="TAL"/>
              <w:rPr>
                <w:b/>
                <w:i/>
              </w:rPr>
            </w:pPr>
            <w:r w:rsidRPr="00B33F36">
              <w:rPr>
                <w:b/>
                <w:i/>
              </w:rPr>
              <w:lastRenderedPageBreak/>
              <w:t>ul-FullPwrMode2-TPMIGroup-r16</w:t>
            </w:r>
          </w:p>
          <w:p w14:paraId="7D2BB1A9" w14:textId="77777777" w:rsidR="008D1623" w:rsidRPr="00B33F36" w:rsidRDefault="008D1623" w:rsidP="00192AE1">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192AE1">
            <w:pPr>
              <w:pStyle w:val="TAL"/>
            </w:pPr>
          </w:p>
          <w:p w14:paraId="26C1B551"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192AE1">
            <w:pPr>
              <w:pStyle w:val="TAL"/>
              <w:rPr>
                <w:bCs/>
                <w:iCs/>
              </w:rPr>
            </w:pPr>
            <w:r w:rsidRPr="00B33F36">
              <w:rPr>
                <w:bCs/>
                <w:iCs/>
              </w:rPr>
              <w:t>Definition of G0~G6 can be found in the table below:</w:t>
            </w:r>
          </w:p>
          <w:p w14:paraId="1FB9BEB2" w14:textId="77777777" w:rsidR="008D1623" w:rsidRPr="00B33F36" w:rsidRDefault="008D1623" w:rsidP="00192AE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192AE1">
              <w:trPr>
                <w:trHeight w:val="353"/>
                <w:jc w:val="center"/>
              </w:trPr>
              <w:tc>
                <w:tcPr>
                  <w:tcW w:w="562" w:type="dxa"/>
                  <w:shd w:val="clear" w:color="auto" w:fill="auto"/>
                  <w:vAlign w:val="center"/>
                </w:tcPr>
                <w:p w14:paraId="33D56A56" w14:textId="77777777" w:rsidR="008D1623" w:rsidRPr="00B33F36" w:rsidRDefault="008D1623" w:rsidP="00192AE1">
                  <w:pPr>
                    <w:pStyle w:val="TAC"/>
                  </w:pPr>
                  <w:r w:rsidRPr="00B33F36">
                    <w:t>ID</w:t>
                  </w:r>
                </w:p>
              </w:tc>
              <w:tc>
                <w:tcPr>
                  <w:tcW w:w="4962" w:type="dxa"/>
                  <w:shd w:val="clear" w:color="auto" w:fill="auto"/>
                  <w:vAlign w:val="center"/>
                </w:tcPr>
                <w:p w14:paraId="1D5D3D83" w14:textId="77777777" w:rsidR="008D1623" w:rsidRPr="00B33F36" w:rsidRDefault="008D1623" w:rsidP="00192AE1">
                  <w:pPr>
                    <w:pStyle w:val="TAC"/>
                  </w:pPr>
                  <w:r w:rsidRPr="00B33F36">
                    <w:t>TPMI groups</w:t>
                  </w:r>
                </w:p>
              </w:tc>
            </w:tr>
            <w:tr w:rsidR="008D1623" w:rsidRPr="00B33F36" w14:paraId="77C49717" w14:textId="77777777" w:rsidTr="00192AE1">
              <w:trPr>
                <w:trHeight w:val="785"/>
                <w:jc w:val="center"/>
              </w:trPr>
              <w:tc>
                <w:tcPr>
                  <w:tcW w:w="562" w:type="dxa"/>
                  <w:shd w:val="clear" w:color="auto" w:fill="auto"/>
                  <w:vAlign w:val="center"/>
                </w:tcPr>
                <w:p w14:paraId="2981E5A9"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EB73D7"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192AE1">
              <w:trPr>
                <w:trHeight w:val="765"/>
                <w:jc w:val="center"/>
              </w:trPr>
              <w:tc>
                <w:tcPr>
                  <w:tcW w:w="562" w:type="dxa"/>
                  <w:shd w:val="clear" w:color="auto" w:fill="auto"/>
                  <w:vAlign w:val="center"/>
                </w:tcPr>
                <w:p w14:paraId="4BE54A8F"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EB73D7"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192AE1">
              <w:trPr>
                <w:trHeight w:val="765"/>
                <w:jc w:val="center"/>
              </w:trPr>
              <w:tc>
                <w:tcPr>
                  <w:tcW w:w="562" w:type="dxa"/>
                  <w:shd w:val="clear" w:color="auto" w:fill="auto"/>
                  <w:vAlign w:val="center"/>
                </w:tcPr>
                <w:p w14:paraId="0176592D"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EB73D7" w:rsidP="00192AE1">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192AE1">
              <w:trPr>
                <w:trHeight w:val="785"/>
                <w:jc w:val="center"/>
              </w:trPr>
              <w:tc>
                <w:tcPr>
                  <w:tcW w:w="562" w:type="dxa"/>
                  <w:shd w:val="clear" w:color="auto" w:fill="auto"/>
                  <w:vAlign w:val="center"/>
                </w:tcPr>
                <w:p w14:paraId="30AF137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EB73D7"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192AE1">
              <w:trPr>
                <w:trHeight w:val="765"/>
                <w:jc w:val="center"/>
              </w:trPr>
              <w:tc>
                <w:tcPr>
                  <w:tcW w:w="562" w:type="dxa"/>
                  <w:shd w:val="clear" w:color="auto" w:fill="auto"/>
                  <w:vAlign w:val="center"/>
                </w:tcPr>
                <w:p w14:paraId="3BAAF076"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EB73D7"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192AE1">
              <w:trPr>
                <w:trHeight w:val="765"/>
                <w:jc w:val="center"/>
              </w:trPr>
              <w:tc>
                <w:tcPr>
                  <w:tcW w:w="562" w:type="dxa"/>
                  <w:shd w:val="clear" w:color="auto" w:fill="auto"/>
                  <w:vAlign w:val="center"/>
                </w:tcPr>
                <w:p w14:paraId="067672D5"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EB73D7"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192AE1">
              <w:trPr>
                <w:trHeight w:val="1575"/>
                <w:jc w:val="center"/>
              </w:trPr>
              <w:tc>
                <w:tcPr>
                  <w:tcW w:w="562" w:type="dxa"/>
                  <w:shd w:val="clear" w:color="auto" w:fill="auto"/>
                  <w:vAlign w:val="center"/>
                </w:tcPr>
                <w:p w14:paraId="515A150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EB73D7" w:rsidP="00192AE1">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EB73D7" w:rsidP="00192AE1">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192AE1">
            <w:pPr>
              <w:pStyle w:val="TAL"/>
              <w:rPr>
                <w:bCs/>
                <w:i/>
              </w:rPr>
            </w:pPr>
          </w:p>
          <w:p w14:paraId="0BB2D1EB" w14:textId="77777777" w:rsidR="008D1623" w:rsidRPr="00B33F36" w:rsidRDefault="008D1623" w:rsidP="00192AE1">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192AE1">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192AE1">
            <w:pPr>
              <w:pStyle w:val="TAN"/>
              <w:ind w:left="885" w:firstLine="0"/>
            </w:pPr>
            <w:r w:rsidRPr="00B33F36">
              <w:t>For 4 port non-coherent UE, UE can report: 2-port {2-bit bitmap} and one of 4-port non-coherent {G0~G3}</w:t>
            </w:r>
          </w:p>
          <w:p w14:paraId="14BEBA0F" w14:textId="77777777" w:rsidR="008D1623" w:rsidRPr="00B33F36" w:rsidRDefault="008D1623" w:rsidP="00192AE1">
            <w:pPr>
              <w:pStyle w:val="TAN"/>
              <w:ind w:left="885" w:firstLine="0"/>
            </w:pPr>
            <w:r w:rsidRPr="00B33F36">
              <w:t>For 2 port UE, UE can report: 2-port {2-bit bitmap}</w:t>
            </w:r>
          </w:p>
          <w:p w14:paraId="73F48705" w14:textId="77777777" w:rsidR="008D1623" w:rsidRPr="00B33F36" w:rsidRDefault="008D1623" w:rsidP="00192AE1">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192AE1">
            <w:pPr>
              <w:pStyle w:val="TAL"/>
              <w:jc w:val="center"/>
            </w:pPr>
            <w:r w:rsidRPr="00B33F36">
              <w:t>FS</w:t>
            </w:r>
          </w:p>
        </w:tc>
        <w:tc>
          <w:tcPr>
            <w:tcW w:w="567" w:type="dxa"/>
          </w:tcPr>
          <w:p w14:paraId="447A790B" w14:textId="77777777" w:rsidR="008D1623" w:rsidRPr="00B33F36" w:rsidRDefault="008D1623" w:rsidP="00192AE1">
            <w:pPr>
              <w:pStyle w:val="TAL"/>
              <w:jc w:val="center"/>
            </w:pPr>
            <w:r w:rsidRPr="00B33F36">
              <w:t>No</w:t>
            </w:r>
          </w:p>
        </w:tc>
        <w:tc>
          <w:tcPr>
            <w:tcW w:w="709" w:type="dxa"/>
          </w:tcPr>
          <w:p w14:paraId="298281A6" w14:textId="77777777" w:rsidR="008D1623" w:rsidRPr="00B33F36" w:rsidRDefault="008D1623" w:rsidP="00192AE1">
            <w:pPr>
              <w:pStyle w:val="TAL"/>
              <w:jc w:val="center"/>
              <w:rPr>
                <w:bCs/>
                <w:iCs/>
              </w:rPr>
            </w:pPr>
            <w:r w:rsidRPr="00B33F36">
              <w:rPr>
                <w:bCs/>
                <w:iCs/>
              </w:rPr>
              <w:t>N/A</w:t>
            </w:r>
          </w:p>
        </w:tc>
        <w:tc>
          <w:tcPr>
            <w:tcW w:w="728" w:type="dxa"/>
          </w:tcPr>
          <w:p w14:paraId="0EB4914D" w14:textId="77777777" w:rsidR="008D1623" w:rsidRPr="00B33F36" w:rsidRDefault="008D1623" w:rsidP="00192AE1">
            <w:pPr>
              <w:pStyle w:val="TAL"/>
              <w:jc w:val="center"/>
              <w:rPr>
                <w:bCs/>
                <w:iCs/>
              </w:rPr>
            </w:pPr>
            <w:r w:rsidRPr="00B33F36">
              <w:rPr>
                <w:bCs/>
                <w:iCs/>
              </w:rPr>
              <w:t>N/A</w:t>
            </w:r>
          </w:p>
        </w:tc>
      </w:tr>
      <w:tr w:rsidR="008D1623" w:rsidRPr="00B33F36" w14:paraId="4791D3F4" w14:textId="77777777" w:rsidTr="00192AE1">
        <w:trPr>
          <w:cantSplit/>
          <w:tblHeader/>
        </w:trPr>
        <w:tc>
          <w:tcPr>
            <w:tcW w:w="6917" w:type="dxa"/>
          </w:tcPr>
          <w:p w14:paraId="195C4675" w14:textId="77777777" w:rsidR="008D1623" w:rsidRPr="00B33F36" w:rsidRDefault="008D1623" w:rsidP="00192AE1">
            <w:pPr>
              <w:pStyle w:val="TAL"/>
              <w:rPr>
                <w:b/>
                <w:i/>
              </w:rPr>
            </w:pPr>
            <w:r w:rsidRPr="00B33F36">
              <w:rPr>
                <w:b/>
                <w:i/>
              </w:rPr>
              <w:lastRenderedPageBreak/>
              <w:t>ul-IntraUE-Mux-r16</w:t>
            </w:r>
          </w:p>
          <w:p w14:paraId="0407A783" w14:textId="77777777" w:rsidR="008D1623" w:rsidRPr="00B33F36" w:rsidRDefault="008D1623" w:rsidP="00192AE1">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192AE1">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192AE1">
            <w:pPr>
              <w:pStyle w:val="TAL"/>
              <w:jc w:val="center"/>
            </w:pPr>
            <w:r w:rsidRPr="00B33F36">
              <w:t>FS</w:t>
            </w:r>
          </w:p>
        </w:tc>
        <w:tc>
          <w:tcPr>
            <w:tcW w:w="567" w:type="dxa"/>
          </w:tcPr>
          <w:p w14:paraId="27B40677" w14:textId="77777777" w:rsidR="008D1623" w:rsidRPr="00B33F36" w:rsidRDefault="008D1623" w:rsidP="00192AE1">
            <w:pPr>
              <w:pStyle w:val="TAL"/>
              <w:jc w:val="center"/>
            </w:pPr>
            <w:r w:rsidRPr="00B33F36">
              <w:t>No</w:t>
            </w:r>
          </w:p>
        </w:tc>
        <w:tc>
          <w:tcPr>
            <w:tcW w:w="709" w:type="dxa"/>
          </w:tcPr>
          <w:p w14:paraId="4068CCA9" w14:textId="77777777" w:rsidR="008D1623" w:rsidRPr="00B33F36" w:rsidRDefault="008D1623" w:rsidP="00192AE1">
            <w:pPr>
              <w:pStyle w:val="TAL"/>
              <w:jc w:val="center"/>
              <w:rPr>
                <w:bCs/>
                <w:iCs/>
              </w:rPr>
            </w:pPr>
            <w:r w:rsidRPr="00B33F36">
              <w:rPr>
                <w:bCs/>
                <w:iCs/>
              </w:rPr>
              <w:t>N/A</w:t>
            </w:r>
          </w:p>
        </w:tc>
        <w:tc>
          <w:tcPr>
            <w:tcW w:w="728" w:type="dxa"/>
          </w:tcPr>
          <w:p w14:paraId="0F804989" w14:textId="77777777" w:rsidR="008D1623" w:rsidRPr="00B33F36" w:rsidRDefault="008D1623" w:rsidP="00192AE1">
            <w:pPr>
              <w:pStyle w:val="TAL"/>
              <w:jc w:val="center"/>
              <w:rPr>
                <w:bCs/>
                <w:iCs/>
              </w:rPr>
            </w:pPr>
            <w:r w:rsidRPr="00B33F36">
              <w:rPr>
                <w:bCs/>
                <w:iCs/>
              </w:rPr>
              <w:t>N/A</w:t>
            </w:r>
          </w:p>
        </w:tc>
      </w:tr>
      <w:tr w:rsidR="008D1623" w:rsidRPr="00B33F36" w14:paraId="78E6687C" w14:textId="77777777" w:rsidTr="00192AE1">
        <w:trPr>
          <w:cantSplit/>
          <w:tblHeader/>
        </w:trPr>
        <w:tc>
          <w:tcPr>
            <w:tcW w:w="6917" w:type="dxa"/>
          </w:tcPr>
          <w:p w14:paraId="407D008C" w14:textId="77777777" w:rsidR="008D1623" w:rsidRPr="00B33F36" w:rsidRDefault="008D1623" w:rsidP="00192AE1">
            <w:pPr>
              <w:pStyle w:val="TAL"/>
              <w:rPr>
                <w:b/>
                <w:i/>
              </w:rPr>
            </w:pPr>
            <w:r w:rsidRPr="00B33F36">
              <w:rPr>
                <w:b/>
                <w:i/>
              </w:rPr>
              <w:t>ul-IntraUE-MuxEnh-r18</w:t>
            </w:r>
          </w:p>
          <w:p w14:paraId="168ACA96" w14:textId="77777777" w:rsidR="008D1623" w:rsidRPr="00B33F36" w:rsidRDefault="008D1623" w:rsidP="00192AE1">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192AE1">
            <w:pPr>
              <w:pStyle w:val="B1"/>
              <w:spacing w:after="0"/>
              <w:ind w:left="0" w:firstLine="0"/>
              <w:rPr>
                <w:rFonts w:ascii="Arial" w:hAnsi="Arial" w:cs="Arial"/>
                <w:sz w:val="18"/>
                <w:szCs w:val="18"/>
                <w:lang w:eastAsia="zh-CN" w:bidi="ar"/>
              </w:rPr>
            </w:pPr>
          </w:p>
          <w:p w14:paraId="06D30A5B" w14:textId="77777777" w:rsidR="008D1623" w:rsidRPr="00B33F36" w:rsidRDefault="008D1623" w:rsidP="00192AE1">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192AE1">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192AE1">
            <w:pPr>
              <w:pStyle w:val="TAL"/>
              <w:rPr>
                <w:rFonts w:cs="Arial"/>
                <w:szCs w:val="18"/>
              </w:rPr>
            </w:pPr>
          </w:p>
          <w:p w14:paraId="76AE816C" w14:textId="77777777" w:rsidR="008D1623" w:rsidRPr="00B33F36" w:rsidRDefault="008D1623" w:rsidP="00192AE1">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192AE1">
            <w:pPr>
              <w:pStyle w:val="TAL"/>
              <w:jc w:val="center"/>
            </w:pPr>
            <w:r w:rsidRPr="00B33F36">
              <w:t>FS</w:t>
            </w:r>
          </w:p>
        </w:tc>
        <w:tc>
          <w:tcPr>
            <w:tcW w:w="567" w:type="dxa"/>
          </w:tcPr>
          <w:p w14:paraId="0C56BD6C" w14:textId="77777777" w:rsidR="008D1623" w:rsidRPr="00B33F36" w:rsidRDefault="008D1623" w:rsidP="00192AE1">
            <w:pPr>
              <w:pStyle w:val="TAL"/>
              <w:jc w:val="center"/>
            </w:pPr>
            <w:r w:rsidRPr="00B33F36">
              <w:t>No</w:t>
            </w:r>
          </w:p>
        </w:tc>
        <w:tc>
          <w:tcPr>
            <w:tcW w:w="709" w:type="dxa"/>
          </w:tcPr>
          <w:p w14:paraId="76AD8A95" w14:textId="77777777" w:rsidR="008D1623" w:rsidRPr="00B33F36" w:rsidRDefault="008D1623" w:rsidP="00192AE1">
            <w:pPr>
              <w:pStyle w:val="TAL"/>
              <w:jc w:val="center"/>
              <w:rPr>
                <w:bCs/>
                <w:iCs/>
              </w:rPr>
            </w:pPr>
            <w:r w:rsidRPr="00B33F36">
              <w:rPr>
                <w:bCs/>
                <w:iCs/>
              </w:rPr>
              <w:t>N/A</w:t>
            </w:r>
          </w:p>
        </w:tc>
        <w:tc>
          <w:tcPr>
            <w:tcW w:w="728" w:type="dxa"/>
          </w:tcPr>
          <w:p w14:paraId="7AAA78BA" w14:textId="77777777" w:rsidR="008D1623" w:rsidRPr="00B33F36" w:rsidRDefault="008D1623" w:rsidP="00192AE1">
            <w:pPr>
              <w:pStyle w:val="TAL"/>
              <w:jc w:val="center"/>
              <w:rPr>
                <w:bCs/>
                <w:iCs/>
              </w:rPr>
            </w:pPr>
            <w:r w:rsidRPr="00B33F36">
              <w:rPr>
                <w:bCs/>
                <w:iCs/>
              </w:rPr>
              <w:t>N/A</w:t>
            </w:r>
          </w:p>
        </w:tc>
      </w:tr>
      <w:tr w:rsidR="008D1623" w:rsidRPr="00B33F36" w14:paraId="6FCB5165" w14:textId="77777777" w:rsidTr="00192AE1">
        <w:trPr>
          <w:cantSplit/>
          <w:tblHeader/>
        </w:trPr>
        <w:tc>
          <w:tcPr>
            <w:tcW w:w="6917" w:type="dxa"/>
          </w:tcPr>
          <w:p w14:paraId="3A43530F" w14:textId="77777777" w:rsidR="008D1623" w:rsidRPr="00B33F36" w:rsidRDefault="008D1623" w:rsidP="00192AE1">
            <w:pPr>
              <w:pStyle w:val="TAL"/>
              <w:rPr>
                <w:b/>
                <w:i/>
              </w:rPr>
            </w:pPr>
            <w:r w:rsidRPr="00B33F36">
              <w:rPr>
                <w:b/>
                <w:i/>
              </w:rPr>
              <w:t>ul-MCS-TableAlt-DynamicIndication</w:t>
            </w:r>
          </w:p>
          <w:p w14:paraId="43D64396" w14:textId="77777777" w:rsidR="008D1623" w:rsidRPr="00B33F36" w:rsidRDefault="008D1623" w:rsidP="00192AE1">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192AE1">
            <w:pPr>
              <w:pStyle w:val="TAL"/>
              <w:jc w:val="center"/>
            </w:pPr>
            <w:r w:rsidRPr="00B33F36">
              <w:t>FS</w:t>
            </w:r>
          </w:p>
        </w:tc>
        <w:tc>
          <w:tcPr>
            <w:tcW w:w="567" w:type="dxa"/>
          </w:tcPr>
          <w:p w14:paraId="23D3DC2B" w14:textId="77777777" w:rsidR="008D1623" w:rsidRPr="00B33F36" w:rsidRDefault="008D1623" w:rsidP="00192AE1">
            <w:pPr>
              <w:pStyle w:val="TAL"/>
              <w:jc w:val="center"/>
            </w:pPr>
            <w:r w:rsidRPr="00B33F36">
              <w:t>No</w:t>
            </w:r>
          </w:p>
        </w:tc>
        <w:tc>
          <w:tcPr>
            <w:tcW w:w="709" w:type="dxa"/>
          </w:tcPr>
          <w:p w14:paraId="11B215F8" w14:textId="77777777" w:rsidR="008D1623" w:rsidRPr="00B33F36" w:rsidRDefault="008D1623" w:rsidP="00192AE1">
            <w:pPr>
              <w:pStyle w:val="TAL"/>
              <w:jc w:val="center"/>
            </w:pPr>
            <w:r w:rsidRPr="00B33F36">
              <w:rPr>
                <w:bCs/>
                <w:iCs/>
              </w:rPr>
              <w:t>N/A</w:t>
            </w:r>
          </w:p>
        </w:tc>
        <w:tc>
          <w:tcPr>
            <w:tcW w:w="728" w:type="dxa"/>
          </w:tcPr>
          <w:p w14:paraId="78019558" w14:textId="77777777" w:rsidR="008D1623" w:rsidRPr="00B33F36" w:rsidRDefault="008D1623" w:rsidP="00192AE1">
            <w:pPr>
              <w:pStyle w:val="TAL"/>
              <w:jc w:val="center"/>
            </w:pPr>
            <w:r w:rsidRPr="00B33F36">
              <w:rPr>
                <w:bCs/>
                <w:iCs/>
              </w:rPr>
              <w:t>N/A</w:t>
            </w:r>
          </w:p>
        </w:tc>
      </w:tr>
      <w:tr w:rsidR="008D1623" w:rsidRPr="00B33F36" w14:paraId="0C01D47C" w14:textId="77777777" w:rsidTr="00192AE1">
        <w:trPr>
          <w:cantSplit/>
          <w:tblHeader/>
        </w:trPr>
        <w:tc>
          <w:tcPr>
            <w:tcW w:w="6917" w:type="dxa"/>
          </w:tcPr>
          <w:p w14:paraId="65FE766B" w14:textId="77777777" w:rsidR="008D1623" w:rsidRPr="00B33F36" w:rsidRDefault="008D1623" w:rsidP="00192AE1">
            <w:pPr>
              <w:pStyle w:val="TAL"/>
              <w:rPr>
                <w:b/>
                <w:i/>
              </w:rPr>
            </w:pPr>
            <w:r w:rsidRPr="00B33F36">
              <w:rPr>
                <w:b/>
                <w:i/>
              </w:rPr>
              <w:t>zeroSlotOffsetAperiodicSRS</w:t>
            </w:r>
          </w:p>
          <w:p w14:paraId="6E11C1E8" w14:textId="77777777" w:rsidR="008D1623" w:rsidRPr="00B33F36" w:rsidRDefault="008D1623" w:rsidP="00192AE1">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192AE1">
            <w:pPr>
              <w:pStyle w:val="TAL"/>
              <w:jc w:val="center"/>
            </w:pPr>
            <w:r w:rsidRPr="00B33F36">
              <w:t>FS</w:t>
            </w:r>
          </w:p>
        </w:tc>
        <w:tc>
          <w:tcPr>
            <w:tcW w:w="567" w:type="dxa"/>
          </w:tcPr>
          <w:p w14:paraId="173BD82D" w14:textId="77777777" w:rsidR="008D1623" w:rsidRPr="00B33F36" w:rsidRDefault="008D1623" w:rsidP="00192AE1">
            <w:pPr>
              <w:pStyle w:val="TAL"/>
              <w:jc w:val="center"/>
            </w:pPr>
            <w:r w:rsidRPr="00B33F36">
              <w:t>No</w:t>
            </w:r>
          </w:p>
        </w:tc>
        <w:tc>
          <w:tcPr>
            <w:tcW w:w="709" w:type="dxa"/>
          </w:tcPr>
          <w:p w14:paraId="6DE0F223" w14:textId="77777777" w:rsidR="008D1623" w:rsidRPr="00B33F36" w:rsidRDefault="008D1623" w:rsidP="00192AE1">
            <w:pPr>
              <w:pStyle w:val="TAL"/>
              <w:jc w:val="center"/>
            </w:pPr>
            <w:r w:rsidRPr="00B33F36">
              <w:rPr>
                <w:bCs/>
                <w:iCs/>
              </w:rPr>
              <w:t>N/A</w:t>
            </w:r>
          </w:p>
        </w:tc>
        <w:tc>
          <w:tcPr>
            <w:tcW w:w="728" w:type="dxa"/>
          </w:tcPr>
          <w:p w14:paraId="69B626F8" w14:textId="77777777" w:rsidR="008D1623" w:rsidRPr="00B33F36" w:rsidRDefault="008D1623" w:rsidP="00192AE1">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Heading4"/>
        <w:rPr>
          <w:del w:id="293" w:author="NR_MIMO_evo_DL_UL" w:date="2025-02-24T12:42:00Z"/>
        </w:rPr>
      </w:pPr>
    </w:p>
    <w:p w14:paraId="24E4C354" w14:textId="652DF91F" w:rsidR="00D81C50" w:rsidRPr="00B33F36" w:rsidRDefault="00D81C50" w:rsidP="00D81C50">
      <w:pPr>
        <w:pStyle w:val="Heading4"/>
      </w:pPr>
      <w:r w:rsidRPr="00B33F36">
        <w:t>4.2.7.8</w:t>
      </w:r>
      <w:r w:rsidRPr="00B33F36">
        <w:tab/>
      </w:r>
      <w:bookmarkStart w:id="294" w:name="_Toc37238657"/>
      <w:r w:rsidRPr="00B33F36">
        <w:rPr>
          <w:i/>
        </w:rPr>
        <w:t>FeatureSetUplinkPerCC</w:t>
      </w:r>
      <w:r w:rsidRPr="00B33F36">
        <w:t xml:space="preserve"> parameters</w:t>
      </w:r>
      <w:bookmarkEnd w:id="215"/>
      <w:bookmarkEnd w:id="216"/>
      <w:bookmarkEnd w:id="217"/>
      <w:bookmarkEnd w:id="218"/>
      <w:bookmarkEnd w:id="219"/>
      <w:bookmarkEnd w:id="220"/>
      <w:bookmarkEnd w:id="221"/>
      <w:bookmarkEnd w:id="222"/>
      <w:bookmarkEnd w:id="2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192AE1">
        <w:trPr>
          <w:cantSplit/>
          <w:tblHeader/>
        </w:trPr>
        <w:tc>
          <w:tcPr>
            <w:tcW w:w="6917" w:type="dxa"/>
          </w:tcPr>
          <w:p w14:paraId="77263DFC" w14:textId="77777777" w:rsidR="00D81C50" w:rsidRPr="00B33F36" w:rsidRDefault="00D81C50" w:rsidP="00192AE1">
            <w:pPr>
              <w:pStyle w:val="TAH"/>
            </w:pPr>
            <w:r w:rsidRPr="00B33F36">
              <w:lastRenderedPageBreak/>
              <w:t>Definitions for parameters</w:t>
            </w:r>
          </w:p>
        </w:tc>
        <w:tc>
          <w:tcPr>
            <w:tcW w:w="709" w:type="dxa"/>
          </w:tcPr>
          <w:p w14:paraId="1124EFE6" w14:textId="77777777" w:rsidR="00D81C50" w:rsidRPr="00B33F36" w:rsidRDefault="00D81C50" w:rsidP="00192AE1">
            <w:pPr>
              <w:pStyle w:val="TAH"/>
            </w:pPr>
            <w:r w:rsidRPr="00B33F36">
              <w:t>Per</w:t>
            </w:r>
          </w:p>
        </w:tc>
        <w:tc>
          <w:tcPr>
            <w:tcW w:w="567" w:type="dxa"/>
          </w:tcPr>
          <w:p w14:paraId="51140E10" w14:textId="77777777" w:rsidR="00D81C50" w:rsidRPr="00B33F36" w:rsidRDefault="00D81C50" w:rsidP="00192AE1">
            <w:pPr>
              <w:pStyle w:val="TAH"/>
            </w:pPr>
            <w:r w:rsidRPr="00B33F36">
              <w:t>M</w:t>
            </w:r>
          </w:p>
        </w:tc>
        <w:tc>
          <w:tcPr>
            <w:tcW w:w="709" w:type="dxa"/>
          </w:tcPr>
          <w:p w14:paraId="096C6EE8" w14:textId="77777777" w:rsidR="00D81C50" w:rsidRPr="00B33F36" w:rsidRDefault="00D81C50" w:rsidP="00192AE1">
            <w:pPr>
              <w:pStyle w:val="TAH"/>
            </w:pPr>
            <w:r w:rsidRPr="00B33F36">
              <w:t>FDD-TDD</w:t>
            </w:r>
          </w:p>
          <w:p w14:paraId="1FE76DC2" w14:textId="77777777" w:rsidR="00D81C50" w:rsidRPr="00B33F36" w:rsidRDefault="00D81C50" w:rsidP="00192AE1">
            <w:pPr>
              <w:pStyle w:val="TAH"/>
            </w:pPr>
            <w:r w:rsidRPr="00B33F36">
              <w:t>DIFF</w:t>
            </w:r>
          </w:p>
        </w:tc>
        <w:tc>
          <w:tcPr>
            <w:tcW w:w="728" w:type="dxa"/>
          </w:tcPr>
          <w:p w14:paraId="0C6A7D27" w14:textId="77777777" w:rsidR="00D81C50" w:rsidRPr="00B33F36" w:rsidRDefault="00D81C50" w:rsidP="00192AE1">
            <w:pPr>
              <w:pStyle w:val="TAH"/>
            </w:pPr>
            <w:r w:rsidRPr="00B33F36">
              <w:t>FR1-FR2</w:t>
            </w:r>
          </w:p>
          <w:p w14:paraId="6C4FF431" w14:textId="77777777" w:rsidR="00D81C50" w:rsidRPr="00B33F36" w:rsidRDefault="00D81C50" w:rsidP="00192AE1">
            <w:pPr>
              <w:pStyle w:val="TAH"/>
            </w:pPr>
            <w:r w:rsidRPr="00B33F36">
              <w:t>DIFF</w:t>
            </w:r>
          </w:p>
        </w:tc>
      </w:tr>
      <w:tr w:rsidR="00D81C50" w:rsidRPr="00B33F36" w14:paraId="6F1AF663" w14:textId="77777777" w:rsidTr="00192AE1">
        <w:trPr>
          <w:cantSplit/>
          <w:tblHeader/>
        </w:trPr>
        <w:tc>
          <w:tcPr>
            <w:tcW w:w="6917" w:type="dxa"/>
          </w:tcPr>
          <w:p w14:paraId="12ADF815" w14:textId="77777777" w:rsidR="00D81C50" w:rsidRPr="00B33F36" w:rsidRDefault="00D81C50" w:rsidP="00192AE1">
            <w:pPr>
              <w:pStyle w:val="TAL"/>
              <w:rPr>
                <w:b/>
                <w:i/>
              </w:rPr>
            </w:pPr>
            <w:r w:rsidRPr="00B33F36">
              <w:rPr>
                <w:b/>
                <w:i/>
              </w:rPr>
              <w:t>cgb-2CW-PUSCH-r18</w:t>
            </w:r>
          </w:p>
          <w:p w14:paraId="3713099B" w14:textId="77777777" w:rsidR="00D81C50" w:rsidRPr="00B33F36" w:rsidRDefault="00D81C50" w:rsidP="00192AE1">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192AE1">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192AE1">
            <w:pPr>
              <w:pStyle w:val="TAL"/>
            </w:pPr>
            <w:r w:rsidRPr="00B33F36">
              <w:t>FSPC</w:t>
            </w:r>
          </w:p>
        </w:tc>
        <w:tc>
          <w:tcPr>
            <w:tcW w:w="567" w:type="dxa"/>
          </w:tcPr>
          <w:p w14:paraId="69A47B6E" w14:textId="77777777" w:rsidR="00D81C50" w:rsidRPr="00B33F36" w:rsidRDefault="00D81C50" w:rsidP="00192AE1">
            <w:pPr>
              <w:pStyle w:val="TAL"/>
            </w:pPr>
            <w:r w:rsidRPr="00B33F36">
              <w:t>No</w:t>
            </w:r>
          </w:p>
        </w:tc>
        <w:tc>
          <w:tcPr>
            <w:tcW w:w="709" w:type="dxa"/>
          </w:tcPr>
          <w:p w14:paraId="66201C66" w14:textId="77777777" w:rsidR="00D81C50" w:rsidRPr="00B33F36" w:rsidRDefault="00D81C50" w:rsidP="00192AE1">
            <w:pPr>
              <w:pStyle w:val="TAL"/>
            </w:pPr>
            <w:r w:rsidRPr="00B33F36">
              <w:rPr>
                <w:bCs/>
                <w:iCs/>
              </w:rPr>
              <w:t>N/A</w:t>
            </w:r>
          </w:p>
        </w:tc>
        <w:tc>
          <w:tcPr>
            <w:tcW w:w="728" w:type="dxa"/>
          </w:tcPr>
          <w:p w14:paraId="78EE7567" w14:textId="77777777" w:rsidR="00D81C50" w:rsidRPr="00B33F36" w:rsidRDefault="00D81C50" w:rsidP="00192AE1">
            <w:pPr>
              <w:pStyle w:val="TAL"/>
            </w:pPr>
            <w:r w:rsidRPr="00B33F36">
              <w:t>N/A</w:t>
            </w:r>
          </w:p>
        </w:tc>
      </w:tr>
      <w:tr w:rsidR="00D81C50" w:rsidRPr="00B33F36" w14:paraId="317A2826" w14:textId="77777777" w:rsidTr="00192AE1">
        <w:trPr>
          <w:cantSplit/>
          <w:tblHeader/>
        </w:trPr>
        <w:tc>
          <w:tcPr>
            <w:tcW w:w="6917" w:type="dxa"/>
          </w:tcPr>
          <w:p w14:paraId="786B2B79" w14:textId="77777777" w:rsidR="00D81C50" w:rsidRPr="00B33F36" w:rsidRDefault="00D81C50" w:rsidP="00192AE1">
            <w:pPr>
              <w:pStyle w:val="TAL"/>
              <w:rPr>
                <w:b/>
                <w:i/>
              </w:rPr>
            </w:pPr>
            <w:r w:rsidRPr="00B33F36">
              <w:rPr>
                <w:b/>
                <w:i/>
              </w:rPr>
              <w:t>channelBW-90mhz</w:t>
            </w:r>
          </w:p>
          <w:p w14:paraId="426FB65F" w14:textId="77777777" w:rsidR="00D81C50" w:rsidRPr="00B33F36" w:rsidRDefault="00D81C50" w:rsidP="00192AE1">
            <w:pPr>
              <w:pStyle w:val="TAL"/>
            </w:pPr>
            <w:r w:rsidRPr="00B33F36">
              <w:t>Indicates whether the UE supports the channel bandwidth of 90 MHz.</w:t>
            </w:r>
          </w:p>
          <w:p w14:paraId="52B42643" w14:textId="77777777" w:rsidR="00D81C50" w:rsidRPr="00B33F36" w:rsidRDefault="00D81C50" w:rsidP="00192AE1">
            <w:pPr>
              <w:pStyle w:val="TAL"/>
            </w:pPr>
          </w:p>
          <w:p w14:paraId="642CCAAE" w14:textId="77777777" w:rsidR="00D81C50" w:rsidRPr="00B33F36" w:rsidRDefault="00D81C50" w:rsidP="00192AE1">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192AE1">
            <w:pPr>
              <w:pStyle w:val="TAL"/>
              <w:jc w:val="center"/>
            </w:pPr>
            <w:r w:rsidRPr="00B33F36">
              <w:t>FSPC</w:t>
            </w:r>
          </w:p>
        </w:tc>
        <w:tc>
          <w:tcPr>
            <w:tcW w:w="567" w:type="dxa"/>
          </w:tcPr>
          <w:p w14:paraId="2EBBAB3D" w14:textId="77777777" w:rsidR="00D81C50" w:rsidRPr="00B33F36" w:rsidRDefault="00D81C50" w:rsidP="00192AE1">
            <w:pPr>
              <w:pStyle w:val="TAL"/>
              <w:jc w:val="center"/>
            </w:pPr>
            <w:r w:rsidRPr="00B33F36">
              <w:t>CY</w:t>
            </w:r>
          </w:p>
        </w:tc>
        <w:tc>
          <w:tcPr>
            <w:tcW w:w="709" w:type="dxa"/>
          </w:tcPr>
          <w:p w14:paraId="70A518CD" w14:textId="77777777" w:rsidR="00D81C50" w:rsidRPr="00B33F36" w:rsidRDefault="00D81C50" w:rsidP="00192AE1">
            <w:pPr>
              <w:pStyle w:val="TAL"/>
              <w:jc w:val="center"/>
            </w:pPr>
            <w:r w:rsidRPr="00B33F36">
              <w:rPr>
                <w:bCs/>
                <w:iCs/>
              </w:rPr>
              <w:t>N/A</w:t>
            </w:r>
          </w:p>
        </w:tc>
        <w:tc>
          <w:tcPr>
            <w:tcW w:w="728" w:type="dxa"/>
          </w:tcPr>
          <w:p w14:paraId="08B561EB" w14:textId="77777777" w:rsidR="00D81C50" w:rsidRPr="00B33F36" w:rsidRDefault="00D81C50" w:rsidP="00192AE1">
            <w:pPr>
              <w:pStyle w:val="TAL"/>
              <w:jc w:val="center"/>
            </w:pPr>
            <w:r w:rsidRPr="00B33F36">
              <w:t>FR1 only</w:t>
            </w:r>
          </w:p>
        </w:tc>
      </w:tr>
      <w:tr w:rsidR="00D81C50" w:rsidRPr="00B33F36" w14:paraId="292D5400" w14:textId="77777777" w:rsidTr="00192AE1">
        <w:trPr>
          <w:cantSplit/>
          <w:tblHeader/>
        </w:trPr>
        <w:tc>
          <w:tcPr>
            <w:tcW w:w="6917" w:type="dxa"/>
          </w:tcPr>
          <w:p w14:paraId="366300FD" w14:textId="77777777" w:rsidR="00D81C50" w:rsidRPr="00B33F36" w:rsidRDefault="00D81C50" w:rsidP="00192AE1">
            <w:pPr>
              <w:pStyle w:val="TAL"/>
              <w:rPr>
                <w:b/>
                <w:i/>
              </w:rPr>
            </w:pPr>
            <w:r w:rsidRPr="00B33F36">
              <w:rPr>
                <w:b/>
                <w:i/>
              </w:rPr>
              <w:lastRenderedPageBreak/>
              <w:t>codebookParameter8TxPUSCH-r18</w:t>
            </w:r>
          </w:p>
          <w:p w14:paraId="0F29B2D2" w14:textId="77777777" w:rsidR="00D81C50" w:rsidRPr="00B33F36" w:rsidRDefault="00D81C50" w:rsidP="00192AE1">
            <w:pPr>
              <w:pStyle w:val="TAL"/>
              <w:rPr>
                <w:rFonts w:eastAsia="宋体" w:cs="Arial"/>
                <w:szCs w:val="18"/>
                <w:lang w:eastAsia="zh-CN"/>
              </w:rPr>
            </w:pPr>
            <w:r w:rsidRPr="00B33F36">
              <w:rPr>
                <w:bCs/>
                <w:iCs/>
              </w:rPr>
              <w:t xml:space="preserve">Indicates whether the UE supports </w:t>
            </w:r>
            <w:r w:rsidRPr="00B33F36">
              <w:rPr>
                <w:rFonts w:eastAsia="宋体" w:cs="Arial"/>
                <w:szCs w:val="18"/>
                <w:lang w:eastAsia="zh-CN"/>
              </w:rPr>
              <w:t>codebook-based 8Tx PUSCH.</w:t>
            </w:r>
          </w:p>
          <w:p w14:paraId="4DBDCBA6" w14:textId="77777777" w:rsidR="00D81C50" w:rsidRPr="00B33F36" w:rsidRDefault="00D81C50" w:rsidP="00192AE1">
            <w:pPr>
              <w:pStyle w:val="TAL"/>
              <w:rPr>
                <w:rFonts w:eastAsia="宋体" w:cs="Arial"/>
                <w:szCs w:val="18"/>
                <w:lang w:eastAsia="zh-CN"/>
              </w:rPr>
            </w:pPr>
          </w:p>
          <w:p w14:paraId="053A8356" w14:textId="77777777" w:rsidR="00D81C50" w:rsidRPr="00B33F36" w:rsidRDefault="00D81C50" w:rsidP="00192AE1">
            <w:pPr>
              <w:pStyle w:val="TAL"/>
            </w:pPr>
            <w:r w:rsidRPr="00B33F36">
              <w:rPr>
                <w:rFonts w:eastAsia="宋体"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宋体" w:hAnsi="Arial" w:cs="Arial"/>
                <w:sz w:val="18"/>
                <w:szCs w:val="18"/>
                <w:lang w:eastAsia="zh-CN"/>
              </w:rPr>
              <w:t>d</w:t>
            </w:r>
            <w:r w:rsidRPr="00B33F36">
              <w:rPr>
                <w:rFonts w:ascii="Arial" w:hAnsi="Arial" w:cs="Arial"/>
                <w:sz w:val="18"/>
                <w:szCs w:val="18"/>
              </w:rPr>
              <w:t xml:space="preserve">efines the </w:t>
            </w:r>
            <w:r w:rsidRPr="00B33F36">
              <w:rPr>
                <w:rFonts w:ascii="Arial" w:eastAsia="宋体" w:hAnsi="Arial" w:cs="Arial"/>
                <w:sz w:val="18"/>
                <w:szCs w:val="18"/>
                <w:lang w:eastAsia="zh-CN"/>
              </w:rPr>
              <w:t>maximum number of 8 port SRS resources per SRS resource set with usage set to '</w:t>
            </w:r>
            <w:r w:rsidRPr="00B33F36">
              <w:rPr>
                <w:rFonts w:ascii="Arial" w:eastAsia="宋体" w:hAnsi="Arial" w:cs="Arial"/>
                <w:i/>
                <w:iCs/>
                <w:sz w:val="18"/>
                <w:szCs w:val="18"/>
                <w:lang w:eastAsia="zh-CN"/>
              </w:rPr>
              <w:t>codebook</w:t>
            </w:r>
            <w:r w:rsidRPr="00B33F36">
              <w:rPr>
                <w:rFonts w:ascii="Arial" w:eastAsia="宋体"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192AE1">
            <w:pPr>
              <w:pStyle w:val="B1"/>
              <w:spacing w:after="0"/>
              <w:rPr>
                <w:rFonts w:eastAsia="宋体"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宋体" w:hAnsi="Arial" w:cs="Arial"/>
                <w:sz w:val="18"/>
                <w:szCs w:val="18"/>
                <w:lang w:eastAsia="zh-CN"/>
              </w:rPr>
              <w:t>SRS 8 Tx ports—codebook. Value '</w:t>
            </w:r>
            <w:r w:rsidRPr="00B33F36">
              <w:rPr>
                <w:rFonts w:ascii="Arial" w:eastAsia="宋体" w:hAnsi="Arial" w:cs="Arial"/>
                <w:i/>
                <w:iCs/>
                <w:sz w:val="18"/>
                <w:szCs w:val="18"/>
                <w:lang w:eastAsia="zh-CN"/>
              </w:rPr>
              <w:t>noTDM'</w:t>
            </w:r>
            <w:r w:rsidRPr="00B33F36">
              <w:rPr>
                <w:rFonts w:ascii="Arial" w:eastAsia="宋体" w:hAnsi="Arial" w:cs="Arial"/>
                <w:sz w:val="18"/>
                <w:szCs w:val="18"/>
                <w:lang w:eastAsia="zh-CN"/>
              </w:rPr>
              <w:t xml:space="preserve"> indicates noTDM. Value '</w:t>
            </w:r>
            <w:r w:rsidRPr="00B33F36">
              <w:rPr>
                <w:rFonts w:ascii="Arial" w:eastAsia="宋体" w:hAnsi="Arial" w:cs="Arial"/>
                <w:i/>
                <w:iCs/>
                <w:sz w:val="18"/>
                <w:szCs w:val="18"/>
                <w:lang w:eastAsia="zh-CN"/>
              </w:rPr>
              <w:t>both</w:t>
            </w:r>
            <w:r w:rsidRPr="00B33F36">
              <w:rPr>
                <w:rFonts w:ascii="Arial" w:eastAsia="宋体" w:hAnsi="Arial" w:cs="Arial"/>
                <w:sz w:val="18"/>
                <w:szCs w:val="18"/>
                <w:lang w:eastAsia="zh-CN"/>
              </w:rPr>
              <w:t xml:space="preserve">' indicates TDM and noTDM. This parameter only applies to </w:t>
            </w:r>
            <w:r w:rsidRPr="00B33F36">
              <w:rPr>
                <w:rFonts w:ascii="Arial" w:eastAsia="宋体" w:hAnsi="Arial" w:cs="Arial"/>
                <w:i/>
                <w:iCs/>
                <w:sz w:val="18"/>
                <w:szCs w:val="18"/>
                <w:lang w:eastAsia="zh-CN"/>
              </w:rPr>
              <w:t>codebook2-8TxPUSCH-r18</w:t>
            </w:r>
            <w:r w:rsidRPr="00B33F36">
              <w:rPr>
                <w:rFonts w:ascii="Arial" w:eastAsia="宋体" w:hAnsi="Arial" w:cs="Arial"/>
                <w:sz w:val="18"/>
                <w:szCs w:val="18"/>
                <w:lang w:eastAsia="zh-CN"/>
              </w:rPr>
              <w:t xml:space="preserve">, </w:t>
            </w:r>
            <w:r w:rsidRPr="00B33F36">
              <w:rPr>
                <w:rFonts w:ascii="Arial" w:eastAsia="宋体" w:hAnsi="Arial" w:cs="Arial"/>
                <w:i/>
                <w:iCs/>
                <w:sz w:val="18"/>
                <w:szCs w:val="18"/>
                <w:lang w:eastAsia="zh-CN"/>
              </w:rPr>
              <w:t>codebook3-8TxPUSCH-r18</w:t>
            </w:r>
            <w:r w:rsidRPr="00B33F36">
              <w:rPr>
                <w:rFonts w:ascii="Arial" w:eastAsia="宋体" w:hAnsi="Arial" w:cs="Arial"/>
                <w:sz w:val="18"/>
                <w:szCs w:val="18"/>
                <w:lang w:eastAsia="zh-CN"/>
              </w:rPr>
              <w:t xml:space="preserve">, and </w:t>
            </w:r>
            <w:r w:rsidRPr="00B33F36">
              <w:rPr>
                <w:rFonts w:ascii="Arial" w:eastAsia="宋体" w:hAnsi="Arial" w:cs="Arial"/>
                <w:i/>
                <w:iCs/>
                <w:sz w:val="18"/>
                <w:szCs w:val="18"/>
                <w:lang w:eastAsia="zh-CN"/>
              </w:rPr>
              <w:t>codebook4-8TxPUSCH-r18</w:t>
            </w:r>
            <w:r w:rsidRPr="00B33F36">
              <w:rPr>
                <w:rFonts w:ascii="Arial" w:eastAsia="宋体" w:hAnsi="Arial" w:cs="Arial"/>
                <w:sz w:val="18"/>
                <w:szCs w:val="18"/>
                <w:lang w:eastAsia="zh-CN"/>
              </w:rPr>
              <w:t>.</w:t>
            </w:r>
          </w:p>
          <w:p w14:paraId="20618317" w14:textId="77777777" w:rsidR="00D81C50" w:rsidRPr="00B33F36" w:rsidRDefault="00D81C50" w:rsidP="00192AE1">
            <w:pPr>
              <w:pStyle w:val="B1"/>
              <w:spacing w:after="0"/>
              <w:rPr>
                <w:rFonts w:cs="Arial"/>
                <w:szCs w:val="18"/>
              </w:rPr>
            </w:pPr>
          </w:p>
          <w:p w14:paraId="57EED39C" w14:textId="77777777" w:rsidR="00D81C50" w:rsidRPr="00B33F36" w:rsidRDefault="00D81C50" w:rsidP="00192AE1">
            <w:pPr>
              <w:pStyle w:val="TAL"/>
              <w:rPr>
                <w:bCs/>
                <w:iCs/>
              </w:rPr>
            </w:pPr>
          </w:p>
          <w:p w14:paraId="0038E1BD" w14:textId="77777777" w:rsidR="00D81C50" w:rsidRPr="00B33F36" w:rsidRDefault="00D81C50" w:rsidP="00192AE1">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192AE1">
            <w:pPr>
              <w:pStyle w:val="TAL"/>
              <w:rPr>
                <w:rFonts w:cs="Arial"/>
                <w:szCs w:val="18"/>
              </w:rPr>
            </w:pPr>
          </w:p>
          <w:p w14:paraId="1B8B9168"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192AE1">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192AE1">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192AE1">
            <w:pPr>
              <w:pStyle w:val="TAL"/>
              <w:rPr>
                <w:bCs/>
                <w:iCs/>
              </w:rPr>
            </w:pPr>
          </w:p>
          <w:p w14:paraId="1F2A6FE4"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192AE1">
            <w:pPr>
              <w:pStyle w:val="TAL"/>
              <w:rPr>
                <w:bCs/>
                <w:iCs/>
              </w:rPr>
            </w:pPr>
          </w:p>
          <w:p w14:paraId="0DE7088B"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192AE1">
            <w:pPr>
              <w:pStyle w:val="TAL"/>
              <w:rPr>
                <w:bCs/>
                <w:iCs/>
              </w:rPr>
            </w:pPr>
          </w:p>
          <w:p w14:paraId="6743CC43"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192AE1">
            <w:pPr>
              <w:pStyle w:val="TAL"/>
              <w:rPr>
                <w:bCs/>
                <w:iCs/>
              </w:rPr>
            </w:pPr>
          </w:p>
          <w:p w14:paraId="2E58B348" w14:textId="77777777" w:rsidR="00D81C50" w:rsidRPr="00B33F36" w:rsidRDefault="00D81C50" w:rsidP="00192AE1">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192AE1">
            <w:pPr>
              <w:pStyle w:val="TAL"/>
              <w:rPr>
                <w:bCs/>
                <w:iCs/>
              </w:rPr>
            </w:pPr>
          </w:p>
          <w:p w14:paraId="5E62B15D" w14:textId="77777777" w:rsidR="00D81C50" w:rsidRPr="00B33F36" w:rsidRDefault="00D81C50" w:rsidP="00192AE1">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w:t>
            </w:r>
            <w:proofErr w:type="gramStart"/>
            <w:r w:rsidRPr="00B33F36">
              <w:rPr>
                <w:rFonts w:cs="Arial"/>
                <w:szCs w:val="18"/>
              </w:rPr>
              <w:t>port</w:t>
            </w:r>
            <w:proofErr w:type="gramEnd"/>
            <w:r w:rsidRPr="00B33F36">
              <w:rPr>
                <w:rFonts w:cs="Arial"/>
                <w:szCs w:val="18"/>
              </w:rPr>
              <w:t xml:space="preserve">. The rightmost bit (bit 2) corresponds to whether </w:t>
            </w:r>
            <w:r w:rsidRPr="00B33F36">
              <w:rPr>
                <w:rFonts w:cs="Arial"/>
                <w:szCs w:val="18"/>
                <w:lang w:eastAsia="zh-CN"/>
              </w:rPr>
              <w:t xml:space="preserve">SRS resource can be configured with 4 </w:t>
            </w:r>
            <w:proofErr w:type="gramStart"/>
            <w:r w:rsidRPr="00B33F36">
              <w:rPr>
                <w:rFonts w:cs="Arial"/>
                <w:szCs w:val="18"/>
                <w:lang w:eastAsia="zh-CN"/>
              </w:rPr>
              <w:t>port</w:t>
            </w:r>
            <w:proofErr w:type="gramEnd"/>
            <w:r w:rsidRPr="00B33F36">
              <w:rPr>
                <w:rFonts w:cs="Arial"/>
                <w:szCs w:val="18"/>
                <w:lang w:eastAsia="zh-CN"/>
              </w:rPr>
              <w:t>.</w:t>
            </w:r>
          </w:p>
          <w:p w14:paraId="0B3B271D" w14:textId="77777777" w:rsidR="00D81C50" w:rsidRPr="00B33F36" w:rsidRDefault="00D81C50" w:rsidP="00192AE1">
            <w:pPr>
              <w:pStyle w:val="TAL"/>
              <w:rPr>
                <w:rFonts w:cs="Arial"/>
                <w:szCs w:val="18"/>
                <w:lang w:eastAsia="zh-CN"/>
              </w:rPr>
            </w:pPr>
          </w:p>
          <w:p w14:paraId="77582D58" w14:textId="77777777" w:rsidR="00D81C50" w:rsidRPr="00B33F36" w:rsidRDefault="00D81C50" w:rsidP="00192AE1">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192AE1">
            <w:pPr>
              <w:pStyle w:val="TAL"/>
              <w:rPr>
                <w:bCs/>
              </w:rPr>
            </w:pPr>
          </w:p>
          <w:p w14:paraId="33769969" w14:textId="77777777" w:rsidR="00D81C50" w:rsidRPr="00B33F36" w:rsidRDefault="00D81C50" w:rsidP="00192AE1">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192AE1">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192AE1">
            <w:pPr>
              <w:pStyle w:val="TAL"/>
              <w:rPr>
                <w:bCs/>
              </w:rPr>
            </w:pPr>
          </w:p>
          <w:p w14:paraId="513BB00E" w14:textId="77777777" w:rsidR="00D81C50" w:rsidRPr="00B33F36" w:rsidRDefault="00D81C50" w:rsidP="00192AE1">
            <w:pPr>
              <w:pStyle w:val="TAL"/>
              <w:rPr>
                <w:rFonts w:eastAsia="宋体"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宋体" w:cs="Arial"/>
                <w:szCs w:val="18"/>
                <w:lang w:eastAsia="zh-CN"/>
              </w:rPr>
              <w:t xml:space="preserve"> with codebook2. Value </w:t>
            </w:r>
            <w:r w:rsidRPr="00B33F36">
              <w:rPr>
                <w:rFonts w:eastAsia="宋体" w:cs="Arial"/>
                <w:i/>
                <w:iCs/>
                <w:szCs w:val="18"/>
                <w:lang w:eastAsia="zh-CN"/>
              </w:rPr>
              <w:t>first</w:t>
            </w:r>
            <w:r w:rsidRPr="00B33F36">
              <w:rPr>
                <w:rFonts w:eastAsia="宋体" w:cs="Arial"/>
                <w:szCs w:val="18"/>
                <w:lang w:eastAsia="zh-CN"/>
              </w:rPr>
              <w:t xml:space="preserve"> indicates the TPMI group corresponding to only the antenna port group 0. Value </w:t>
            </w:r>
            <w:r w:rsidRPr="00B33F36">
              <w:rPr>
                <w:rFonts w:eastAsia="宋体" w:cs="Arial"/>
                <w:i/>
                <w:iCs/>
                <w:szCs w:val="18"/>
                <w:lang w:eastAsia="zh-CN"/>
              </w:rPr>
              <w:t>second</w:t>
            </w:r>
            <w:r w:rsidRPr="00B33F36">
              <w:rPr>
                <w:rFonts w:eastAsia="宋体"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192AE1">
            <w:pPr>
              <w:pStyle w:val="TAL"/>
              <w:rPr>
                <w:rFonts w:eastAsia="宋体" w:cs="Arial"/>
                <w:szCs w:val="18"/>
                <w:lang w:eastAsia="zh-CN"/>
              </w:rPr>
            </w:pPr>
          </w:p>
          <w:p w14:paraId="4F26BD7A" w14:textId="77777777" w:rsidR="00D81C50" w:rsidRPr="00B33F36" w:rsidRDefault="00D81C50" w:rsidP="00192AE1">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192AE1">
            <w:pPr>
              <w:pStyle w:val="TAL"/>
              <w:rPr>
                <w:b/>
                <w:i/>
              </w:rPr>
            </w:pPr>
          </w:p>
        </w:tc>
        <w:tc>
          <w:tcPr>
            <w:tcW w:w="709" w:type="dxa"/>
          </w:tcPr>
          <w:p w14:paraId="58899CBC" w14:textId="77777777" w:rsidR="00D81C50" w:rsidRPr="00B33F36" w:rsidRDefault="00D81C50" w:rsidP="00192AE1">
            <w:pPr>
              <w:pStyle w:val="TAL"/>
              <w:jc w:val="center"/>
            </w:pPr>
            <w:r w:rsidRPr="00B33F36">
              <w:lastRenderedPageBreak/>
              <w:t>FSPC</w:t>
            </w:r>
          </w:p>
        </w:tc>
        <w:tc>
          <w:tcPr>
            <w:tcW w:w="567" w:type="dxa"/>
          </w:tcPr>
          <w:p w14:paraId="324EC013" w14:textId="77777777" w:rsidR="00D81C50" w:rsidRPr="00B33F36" w:rsidRDefault="00D81C50" w:rsidP="00192AE1">
            <w:pPr>
              <w:pStyle w:val="TAL"/>
              <w:jc w:val="center"/>
            </w:pPr>
            <w:r w:rsidRPr="00B33F36">
              <w:t>No</w:t>
            </w:r>
          </w:p>
        </w:tc>
        <w:tc>
          <w:tcPr>
            <w:tcW w:w="709" w:type="dxa"/>
          </w:tcPr>
          <w:p w14:paraId="122B6256" w14:textId="77777777" w:rsidR="00D81C50" w:rsidRPr="00B33F36" w:rsidRDefault="00D81C50" w:rsidP="00192AE1">
            <w:pPr>
              <w:pStyle w:val="TAL"/>
              <w:jc w:val="center"/>
              <w:rPr>
                <w:bCs/>
                <w:iCs/>
              </w:rPr>
            </w:pPr>
            <w:r w:rsidRPr="00B33F36">
              <w:rPr>
                <w:bCs/>
                <w:iCs/>
              </w:rPr>
              <w:t>N/A</w:t>
            </w:r>
          </w:p>
        </w:tc>
        <w:tc>
          <w:tcPr>
            <w:tcW w:w="728" w:type="dxa"/>
          </w:tcPr>
          <w:p w14:paraId="25683105" w14:textId="77777777" w:rsidR="00D81C50" w:rsidRPr="00B33F36" w:rsidRDefault="00D81C50" w:rsidP="00192AE1">
            <w:pPr>
              <w:pStyle w:val="TAL"/>
              <w:jc w:val="center"/>
            </w:pPr>
            <w:r w:rsidRPr="00B33F36">
              <w:t>N/A</w:t>
            </w:r>
          </w:p>
        </w:tc>
      </w:tr>
      <w:tr w:rsidR="00D81C50" w:rsidRPr="00B33F36" w14:paraId="6688FA4F" w14:textId="77777777" w:rsidTr="00192AE1">
        <w:trPr>
          <w:cantSplit/>
          <w:tblHeader/>
        </w:trPr>
        <w:tc>
          <w:tcPr>
            <w:tcW w:w="6917" w:type="dxa"/>
          </w:tcPr>
          <w:p w14:paraId="4AFC4CE8" w14:textId="77777777" w:rsidR="00D81C50" w:rsidRPr="00B33F36" w:rsidRDefault="00D81C50" w:rsidP="00192AE1">
            <w:pPr>
              <w:pStyle w:val="TAL"/>
              <w:rPr>
                <w:b/>
                <w:i/>
              </w:rPr>
            </w:pPr>
            <w:r w:rsidRPr="00B33F36">
              <w:rPr>
                <w:b/>
                <w:i/>
              </w:rPr>
              <w:t>maxNumberMIMO-LayersNonCB-PUSCH</w:t>
            </w:r>
          </w:p>
          <w:p w14:paraId="4C1F3001" w14:textId="77777777" w:rsidR="00D81C50" w:rsidRPr="00B33F36" w:rsidRDefault="00D81C50" w:rsidP="00192AE1">
            <w:pPr>
              <w:pStyle w:val="TAL"/>
            </w:pPr>
            <w:r w:rsidRPr="00B33F36">
              <w:t>Defines supported maximum number of MIMO layers at the UE for PUSCH transmission using non-codebook precoding.</w:t>
            </w:r>
          </w:p>
          <w:p w14:paraId="63817A64" w14:textId="77777777" w:rsidR="00D81C50" w:rsidRPr="00B33F36" w:rsidRDefault="00D81C50" w:rsidP="00192AE1">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192AE1">
            <w:pPr>
              <w:pStyle w:val="TAL"/>
              <w:jc w:val="center"/>
            </w:pPr>
            <w:r w:rsidRPr="00B33F36">
              <w:t>FSPC</w:t>
            </w:r>
          </w:p>
        </w:tc>
        <w:tc>
          <w:tcPr>
            <w:tcW w:w="567" w:type="dxa"/>
          </w:tcPr>
          <w:p w14:paraId="56804AD5" w14:textId="77777777" w:rsidR="00D81C50" w:rsidRPr="00B33F36" w:rsidRDefault="00D81C50" w:rsidP="00192AE1">
            <w:pPr>
              <w:pStyle w:val="TAL"/>
              <w:jc w:val="center"/>
            </w:pPr>
            <w:r w:rsidRPr="00B33F36">
              <w:t>No</w:t>
            </w:r>
          </w:p>
        </w:tc>
        <w:tc>
          <w:tcPr>
            <w:tcW w:w="709" w:type="dxa"/>
          </w:tcPr>
          <w:p w14:paraId="12C3A845" w14:textId="77777777" w:rsidR="00D81C50" w:rsidRPr="00B33F36" w:rsidRDefault="00D81C50" w:rsidP="00192AE1">
            <w:pPr>
              <w:pStyle w:val="TAL"/>
              <w:jc w:val="center"/>
            </w:pPr>
            <w:r w:rsidRPr="00B33F36">
              <w:rPr>
                <w:bCs/>
                <w:iCs/>
              </w:rPr>
              <w:t>N/A</w:t>
            </w:r>
          </w:p>
        </w:tc>
        <w:tc>
          <w:tcPr>
            <w:tcW w:w="728" w:type="dxa"/>
          </w:tcPr>
          <w:p w14:paraId="771B1F34" w14:textId="77777777" w:rsidR="00D81C50" w:rsidRPr="00B33F36" w:rsidRDefault="00D81C50" w:rsidP="00192AE1">
            <w:pPr>
              <w:pStyle w:val="TAL"/>
              <w:jc w:val="center"/>
            </w:pPr>
            <w:r w:rsidRPr="00B33F36">
              <w:rPr>
                <w:bCs/>
                <w:iCs/>
              </w:rPr>
              <w:t>N/A</w:t>
            </w:r>
          </w:p>
        </w:tc>
      </w:tr>
      <w:tr w:rsidR="00D81C50" w:rsidRPr="00B33F36" w14:paraId="46FB7DF1" w14:textId="77777777" w:rsidTr="00192AE1">
        <w:tblPrEx>
          <w:tblLook w:val="04A0" w:firstRow="1" w:lastRow="0" w:firstColumn="1" w:lastColumn="0" w:noHBand="0" w:noVBand="1"/>
        </w:tblPrEx>
        <w:trPr>
          <w:cantSplit/>
          <w:tblHeader/>
        </w:trPr>
        <w:tc>
          <w:tcPr>
            <w:tcW w:w="6917" w:type="dxa"/>
          </w:tcPr>
          <w:p w14:paraId="2FF7A29C"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192AE1">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192AE1">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宋体" w:hAnsi="Arial" w:cs="Arial"/>
                <w:sz w:val="18"/>
                <w:szCs w:val="18"/>
                <w:lang w:eastAsia="zh-CN"/>
              </w:rPr>
              <w:t>d</w:t>
            </w:r>
            <w:r w:rsidRPr="00B33F36">
              <w:rPr>
                <w:rFonts w:ascii="Arial" w:hAnsi="Arial" w:cs="Arial"/>
                <w:sz w:val="18"/>
                <w:szCs w:val="18"/>
              </w:rPr>
              <w:t xml:space="preserve">efines the maximum number of SRS resources per SRS resource set configured for </w:t>
            </w:r>
            <w:proofErr w:type="gramStart"/>
            <w:r w:rsidRPr="00B33F36">
              <w:rPr>
                <w:rFonts w:ascii="Arial" w:hAnsi="Arial" w:cs="Arial"/>
                <w:sz w:val="18"/>
                <w:szCs w:val="18"/>
              </w:rPr>
              <w:t>codebook</w:t>
            </w:r>
            <w:r w:rsidRPr="00B33F36">
              <w:rPr>
                <w:rFonts w:ascii="Arial" w:eastAsia="宋体" w:hAnsi="Arial" w:cs="Arial"/>
                <w:sz w:val="18"/>
                <w:szCs w:val="18"/>
                <w:lang w:eastAsia="zh-CN"/>
              </w:rPr>
              <w:t xml:space="preserve"> </w:t>
            </w:r>
            <w:r w:rsidRPr="00B33F36">
              <w:rPr>
                <w:rFonts w:ascii="Arial" w:hAnsi="Arial" w:cs="Arial"/>
                <w:sz w:val="18"/>
                <w:szCs w:val="18"/>
              </w:rPr>
              <w:t>based</w:t>
            </w:r>
            <w:proofErr w:type="gramEnd"/>
            <w:r w:rsidRPr="00B33F36">
              <w:rPr>
                <w:rFonts w:ascii="Arial" w:hAnsi="Arial" w:cs="Arial"/>
                <w:sz w:val="18"/>
                <w:szCs w:val="18"/>
              </w:rPr>
              <w:t xml:space="preserve"> transmission to the UE.</w:t>
            </w:r>
          </w:p>
          <w:p w14:paraId="7A13794A" w14:textId="77777777" w:rsidR="00D81C50" w:rsidRPr="00B33F36" w:rsidRDefault="00D81C50" w:rsidP="00192AE1">
            <w:pPr>
              <w:keepNext/>
              <w:keepLines/>
              <w:spacing w:after="0"/>
              <w:rPr>
                <w:rFonts w:ascii="Arial" w:hAnsi="Arial"/>
                <w:sz w:val="18"/>
              </w:rPr>
            </w:pPr>
            <w:r w:rsidRPr="00B33F36">
              <w:rPr>
                <w:rFonts w:ascii="Arial" w:eastAsia="宋体"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192AE1">
        <w:tblPrEx>
          <w:tblLook w:val="04A0" w:firstRow="1" w:lastRow="0" w:firstColumn="1" w:lastColumn="0" w:noHBand="0" w:noVBand="1"/>
        </w:tblPrEx>
        <w:trPr>
          <w:cantSplit/>
          <w:tblHeader/>
        </w:trPr>
        <w:tc>
          <w:tcPr>
            <w:tcW w:w="6917" w:type="dxa"/>
          </w:tcPr>
          <w:p w14:paraId="391B50CE"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192AE1">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w:t>
            </w:r>
            <w:proofErr w:type="gramStart"/>
            <w:r w:rsidRPr="00B33F36">
              <w:rPr>
                <w:rFonts w:ascii="Arial" w:hAnsi="Arial" w:cs="Arial"/>
                <w:sz w:val="18"/>
                <w:szCs w:val="18"/>
                <w:lang w:eastAsia="zh-CN" w:bidi="ar"/>
              </w:rPr>
              <w:t>codebook based</w:t>
            </w:r>
            <w:proofErr w:type="gramEnd"/>
            <w:r w:rsidRPr="00B33F36">
              <w:rPr>
                <w:rFonts w:ascii="Arial" w:hAnsi="Arial" w:cs="Arial"/>
                <w:sz w:val="18"/>
                <w:szCs w:val="18"/>
                <w:lang w:eastAsia="zh-CN" w:bidi="ar"/>
              </w:rPr>
              <w:t xml:space="preserve"> transmission to the UE.</w:t>
            </w:r>
          </w:p>
          <w:p w14:paraId="4B6F1361" w14:textId="77777777" w:rsidR="00D81C50" w:rsidRPr="00B33F36" w:rsidRDefault="00D81C50"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w:t>
            </w:r>
            <w:proofErr w:type="gramStart"/>
            <w:r w:rsidRPr="00B33F36">
              <w:rPr>
                <w:rFonts w:ascii="Arial" w:hAnsi="Arial" w:cs="Arial"/>
                <w:sz w:val="18"/>
                <w:szCs w:val="18"/>
                <w:lang w:eastAsia="zh-CN" w:bidi="ar"/>
              </w:rPr>
              <w:t>codebook based</w:t>
            </w:r>
            <w:proofErr w:type="gramEnd"/>
            <w:r w:rsidRPr="00B33F36">
              <w:rPr>
                <w:rFonts w:ascii="Arial" w:hAnsi="Arial" w:cs="Arial"/>
                <w:sz w:val="18"/>
                <w:szCs w:val="18"/>
                <w:lang w:eastAsia="zh-CN" w:bidi="ar"/>
              </w:rPr>
              <w:t xml:space="preserve"> transmission to the UE.</w:t>
            </w:r>
          </w:p>
        </w:tc>
        <w:tc>
          <w:tcPr>
            <w:tcW w:w="709" w:type="dxa"/>
          </w:tcPr>
          <w:p w14:paraId="7F473F95"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192AE1">
        <w:trPr>
          <w:cantSplit/>
          <w:tblHeader/>
        </w:trPr>
        <w:tc>
          <w:tcPr>
            <w:tcW w:w="6917" w:type="dxa"/>
          </w:tcPr>
          <w:p w14:paraId="574CACEA" w14:textId="77777777" w:rsidR="00D81C50" w:rsidRPr="00B33F36" w:rsidRDefault="00D81C50" w:rsidP="00192AE1">
            <w:pPr>
              <w:pStyle w:val="TAL"/>
              <w:rPr>
                <w:b/>
                <w:bCs/>
                <w:i/>
                <w:iCs/>
              </w:rPr>
            </w:pPr>
            <w:r w:rsidRPr="00B33F36">
              <w:rPr>
                <w:b/>
                <w:bCs/>
                <w:i/>
                <w:iCs/>
              </w:rPr>
              <w:t>mTRP-PUSCH-RepetitionTypeB-r17</w:t>
            </w:r>
          </w:p>
          <w:p w14:paraId="33926D84" w14:textId="77777777" w:rsidR="00D81C50" w:rsidRPr="00B33F36" w:rsidRDefault="00D81C50" w:rsidP="00192AE1">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宋体"/>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192AE1">
            <w:pPr>
              <w:pStyle w:val="TAL"/>
              <w:jc w:val="center"/>
            </w:pPr>
            <w:r w:rsidRPr="00B33F36">
              <w:t>FSPC</w:t>
            </w:r>
          </w:p>
        </w:tc>
        <w:tc>
          <w:tcPr>
            <w:tcW w:w="567" w:type="dxa"/>
          </w:tcPr>
          <w:p w14:paraId="39175286" w14:textId="77777777" w:rsidR="00D81C50" w:rsidRPr="00B33F36" w:rsidRDefault="00D81C50" w:rsidP="00192AE1">
            <w:pPr>
              <w:pStyle w:val="TAL"/>
              <w:jc w:val="center"/>
            </w:pPr>
            <w:r w:rsidRPr="00B33F36">
              <w:t>No</w:t>
            </w:r>
          </w:p>
        </w:tc>
        <w:tc>
          <w:tcPr>
            <w:tcW w:w="709" w:type="dxa"/>
          </w:tcPr>
          <w:p w14:paraId="4EC5A7E2" w14:textId="77777777" w:rsidR="00D81C50" w:rsidRPr="00B33F36" w:rsidRDefault="00D81C50" w:rsidP="00192AE1">
            <w:pPr>
              <w:pStyle w:val="TAL"/>
              <w:jc w:val="center"/>
              <w:rPr>
                <w:bCs/>
                <w:iCs/>
              </w:rPr>
            </w:pPr>
            <w:r w:rsidRPr="00B33F36">
              <w:rPr>
                <w:bCs/>
                <w:iCs/>
              </w:rPr>
              <w:t>N/A</w:t>
            </w:r>
          </w:p>
        </w:tc>
        <w:tc>
          <w:tcPr>
            <w:tcW w:w="728" w:type="dxa"/>
          </w:tcPr>
          <w:p w14:paraId="0FC674B4" w14:textId="77777777" w:rsidR="00D81C50" w:rsidRPr="00B33F36" w:rsidRDefault="00D81C50" w:rsidP="00192AE1">
            <w:pPr>
              <w:pStyle w:val="TAL"/>
              <w:jc w:val="center"/>
              <w:rPr>
                <w:bCs/>
                <w:iCs/>
              </w:rPr>
            </w:pPr>
            <w:r w:rsidRPr="00B33F36">
              <w:rPr>
                <w:bCs/>
                <w:iCs/>
              </w:rPr>
              <w:t>N/A</w:t>
            </w:r>
          </w:p>
        </w:tc>
      </w:tr>
      <w:tr w:rsidR="00D81C50" w:rsidRPr="00B33F36" w14:paraId="39D8BA5F" w14:textId="77777777" w:rsidTr="00192AE1">
        <w:trPr>
          <w:cantSplit/>
          <w:tblHeader/>
        </w:trPr>
        <w:tc>
          <w:tcPr>
            <w:tcW w:w="6917" w:type="dxa"/>
          </w:tcPr>
          <w:p w14:paraId="4DA3312F"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192AE1">
            <w:pPr>
              <w:pStyle w:val="TAL"/>
              <w:rPr>
                <w:rFonts w:eastAsia="Malgun Gothic" w:cs="Arial"/>
                <w:szCs w:val="18"/>
                <w:lang w:eastAsia="ko-KR"/>
              </w:rPr>
            </w:pPr>
          </w:p>
          <w:p w14:paraId="7D530905" w14:textId="77777777" w:rsidR="00D81C50" w:rsidRPr="00B33F36" w:rsidRDefault="00D81C50" w:rsidP="00192AE1">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192AE1">
            <w:pPr>
              <w:pStyle w:val="TAL"/>
              <w:jc w:val="center"/>
            </w:pPr>
            <w:r w:rsidRPr="00B33F36">
              <w:t>FSPC</w:t>
            </w:r>
          </w:p>
        </w:tc>
        <w:tc>
          <w:tcPr>
            <w:tcW w:w="567" w:type="dxa"/>
          </w:tcPr>
          <w:p w14:paraId="65017B86" w14:textId="77777777" w:rsidR="00D81C50" w:rsidRPr="00B33F36" w:rsidRDefault="00D81C50" w:rsidP="00192AE1">
            <w:pPr>
              <w:pStyle w:val="TAL"/>
              <w:jc w:val="center"/>
            </w:pPr>
            <w:r w:rsidRPr="00B33F36">
              <w:t>No</w:t>
            </w:r>
          </w:p>
        </w:tc>
        <w:tc>
          <w:tcPr>
            <w:tcW w:w="709" w:type="dxa"/>
          </w:tcPr>
          <w:p w14:paraId="04ECAE9B" w14:textId="77777777" w:rsidR="00D81C50" w:rsidRPr="00B33F36" w:rsidRDefault="00D81C50" w:rsidP="00192AE1">
            <w:pPr>
              <w:pStyle w:val="TAL"/>
              <w:jc w:val="center"/>
              <w:rPr>
                <w:bCs/>
                <w:iCs/>
              </w:rPr>
            </w:pPr>
            <w:r w:rsidRPr="00B33F36">
              <w:rPr>
                <w:bCs/>
                <w:iCs/>
              </w:rPr>
              <w:t>N/A</w:t>
            </w:r>
          </w:p>
        </w:tc>
        <w:tc>
          <w:tcPr>
            <w:tcW w:w="728" w:type="dxa"/>
          </w:tcPr>
          <w:p w14:paraId="06F32B81" w14:textId="77777777" w:rsidR="00D81C50" w:rsidRPr="00B33F36" w:rsidRDefault="00D81C50" w:rsidP="00192AE1">
            <w:pPr>
              <w:pStyle w:val="TAL"/>
              <w:jc w:val="center"/>
              <w:rPr>
                <w:bCs/>
                <w:iCs/>
              </w:rPr>
            </w:pPr>
            <w:r w:rsidRPr="00B33F36">
              <w:rPr>
                <w:bCs/>
                <w:iCs/>
              </w:rPr>
              <w:t>N/A</w:t>
            </w:r>
          </w:p>
        </w:tc>
      </w:tr>
      <w:tr w:rsidR="00D81C50" w:rsidRPr="00B33F36" w14:paraId="53333332" w14:textId="77777777" w:rsidTr="00192AE1">
        <w:trPr>
          <w:cantSplit/>
          <w:tblHeader/>
        </w:trPr>
        <w:tc>
          <w:tcPr>
            <w:tcW w:w="6917" w:type="dxa"/>
          </w:tcPr>
          <w:p w14:paraId="4A72A56E"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192AE1">
            <w:pPr>
              <w:pStyle w:val="TAL"/>
              <w:rPr>
                <w:rFonts w:cs="Arial"/>
                <w:szCs w:val="18"/>
                <w:lang w:eastAsia="en-GB"/>
              </w:rPr>
            </w:pPr>
            <w:r w:rsidRPr="00B33F36">
              <w:rPr>
                <w:rFonts w:cs="Arial"/>
                <w:szCs w:val="18"/>
                <w:lang w:eastAsia="en-GB"/>
              </w:rPr>
              <w:t xml:space="preserve">Indicates whether the UE supports basic features for </w:t>
            </w:r>
            <w:proofErr w:type="gramStart"/>
            <w:r w:rsidRPr="00B33F36">
              <w:rPr>
                <w:rFonts w:cs="Arial"/>
                <w:szCs w:val="18"/>
                <w:lang w:eastAsia="en-GB"/>
              </w:rPr>
              <w:t>Non-Codebook</w:t>
            </w:r>
            <w:proofErr w:type="gramEnd"/>
            <w:r w:rsidRPr="00B33F36">
              <w:rPr>
                <w:rFonts w:cs="Arial"/>
                <w:szCs w:val="18"/>
                <w:lang w:eastAsia="en-GB"/>
              </w:rPr>
              <w:t>-based 8Tx PUSCH.</w:t>
            </w:r>
          </w:p>
          <w:p w14:paraId="00910BCE" w14:textId="77777777" w:rsidR="00D81C50" w:rsidRPr="00B33F36" w:rsidRDefault="00D81C50" w:rsidP="00192AE1">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192AE1">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192AE1">
            <w:pPr>
              <w:pStyle w:val="TAL"/>
              <w:jc w:val="center"/>
            </w:pPr>
            <w:r w:rsidRPr="00B33F36">
              <w:t>FSPC</w:t>
            </w:r>
          </w:p>
        </w:tc>
        <w:tc>
          <w:tcPr>
            <w:tcW w:w="567" w:type="dxa"/>
          </w:tcPr>
          <w:p w14:paraId="66FDB40F" w14:textId="77777777" w:rsidR="00D81C50" w:rsidRPr="00B33F36" w:rsidRDefault="00D81C50" w:rsidP="00192AE1">
            <w:pPr>
              <w:pStyle w:val="TAL"/>
              <w:jc w:val="center"/>
            </w:pPr>
            <w:r w:rsidRPr="00B33F36">
              <w:t>No</w:t>
            </w:r>
          </w:p>
        </w:tc>
        <w:tc>
          <w:tcPr>
            <w:tcW w:w="709" w:type="dxa"/>
          </w:tcPr>
          <w:p w14:paraId="2DF181EF" w14:textId="77777777" w:rsidR="00D81C50" w:rsidRPr="00B33F36" w:rsidRDefault="00D81C50" w:rsidP="00192AE1">
            <w:pPr>
              <w:pStyle w:val="TAL"/>
              <w:jc w:val="center"/>
              <w:rPr>
                <w:bCs/>
                <w:iCs/>
              </w:rPr>
            </w:pPr>
            <w:r w:rsidRPr="00B33F36">
              <w:rPr>
                <w:bCs/>
                <w:iCs/>
              </w:rPr>
              <w:t>N/A</w:t>
            </w:r>
          </w:p>
        </w:tc>
        <w:tc>
          <w:tcPr>
            <w:tcW w:w="728" w:type="dxa"/>
          </w:tcPr>
          <w:p w14:paraId="2512898A" w14:textId="77777777" w:rsidR="00D81C50" w:rsidRPr="00B33F36" w:rsidRDefault="00D81C50" w:rsidP="00192AE1">
            <w:pPr>
              <w:pStyle w:val="TAL"/>
              <w:jc w:val="center"/>
              <w:rPr>
                <w:bCs/>
                <w:iCs/>
              </w:rPr>
            </w:pPr>
            <w:r w:rsidRPr="00B33F36">
              <w:rPr>
                <w:bCs/>
                <w:iCs/>
              </w:rPr>
              <w:t>N/A</w:t>
            </w:r>
          </w:p>
        </w:tc>
      </w:tr>
      <w:tr w:rsidR="00D81C50" w:rsidRPr="00B33F36" w14:paraId="0A0BD5DE" w14:textId="77777777" w:rsidTr="00192AE1">
        <w:trPr>
          <w:cantSplit/>
          <w:tblHeader/>
        </w:trPr>
        <w:tc>
          <w:tcPr>
            <w:tcW w:w="6917" w:type="dxa"/>
          </w:tcPr>
          <w:p w14:paraId="6E3FEA9D"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192AE1">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192AE1">
            <w:pPr>
              <w:pStyle w:val="TAL"/>
              <w:rPr>
                <w:rFonts w:cs="Arial"/>
                <w:szCs w:val="18"/>
                <w:lang w:eastAsia="en-GB"/>
              </w:rPr>
            </w:pPr>
          </w:p>
          <w:p w14:paraId="3CAFCDEB" w14:textId="77777777" w:rsidR="00D81C50" w:rsidRPr="00B33F36" w:rsidRDefault="00D81C50" w:rsidP="00192AE1">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192AE1">
            <w:pPr>
              <w:pStyle w:val="TAL"/>
              <w:jc w:val="center"/>
            </w:pPr>
            <w:r w:rsidRPr="00B33F36">
              <w:t>FSPC</w:t>
            </w:r>
          </w:p>
        </w:tc>
        <w:tc>
          <w:tcPr>
            <w:tcW w:w="567" w:type="dxa"/>
          </w:tcPr>
          <w:p w14:paraId="0326F7A3" w14:textId="77777777" w:rsidR="00D81C50" w:rsidRPr="00B33F36" w:rsidRDefault="00D81C50" w:rsidP="00192AE1">
            <w:pPr>
              <w:pStyle w:val="TAL"/>
              <w:jc w:val="center"/>
            </w:pPr>
            <w:r w:rsidRPr="00B33F36">
              <w:t>No</w:t>
            </w:r>
          </w:p>
        </w:tc>
        <w:tc>
          <w:tcPr>
            <w:tcW w:w="709" w:type="dxa"/>
          </w:tcPr>
          <w:p w14:paraId="08F6CEA8" w14:textId="77777777" w:rsidR="00D81C50" w:rsidRPr="00B33F36" w:rsidRDefault="00D81C50" w:rsidP="00192AE1">
            <w:pPr>
              <w:pStyle w:val="TAL"/>
              <w:jc w:val="center"/>
              <w:rPr>
                <w:bCs/>
                <w:iCs/>
              </w:rPr>
            </w:pPr>
            <w:r w:rsidRPr="00B33F36">
              <w:rPr>
                <w:bCs/>
                <w:iCs/>
              </w:rPr>
              <w:t>N/A</w:t>
            </w:r>
          </w:p>
        </w:tc>
        <w:tc>
          <w:tcPr>
            <w:tcW w:w="728" w:type="dxa"/>
          </w:tcPr>
          <w:p w14:paraId="7F62BD79" w14:textId="77777777" w:rsidR="00D81C50" w:rsidRPr="00B33F36" w:rsidRDefault="00D81C50" w:rsidP="00192AE1">
            <w:pPr>
              <w:pStyle w:val="TAL"/>
              <w:jc w:val="center"/>
              <w:rPr>
                <w:bCs/>
                <w:iCs/>
              </w:rPr>
            </w:pPr>
            <w:r w:rsidRPr="00B33F36">
              <w:rPr>
                <w:bCs/>
                <w:iCs/>
              </w:rPr>
              <w:t>N/A</w:t>
            </w:r>
          </w:p>
        </w:tc>
      </w:tr>
      <w:tr w:rsidR="00D81C50" w:rsidRPr="00B33F36" w14:paraId="5D6C406D" w14:textId="77777777" w:rsidTr="00192AE1">
        <w:trPr>
          <w:cantSplit/>
          <w:tblHeader/>
        </w:trPr>
        <w:tc>
          <w:tcPr>
            <w:tcW w:w="6917" w:type="dxa"/>
          </w:tcPr>
          <w:p w14:paraId="03186737" w14:textId="77777777" w:rsidR="00D81C50" w:rsidRPr="00B33F36" w:rsidRDefault="00D81C50" w:rsidP="00192AE1">
            <w:pPr>
              <w:pStyle w:val="TAL"/>
              <w:rPr>
                <w:b/>
                <w:i/>
              </w:rPr>
            </w:pPr>
            <w:r w:rsidRPr="00B33F36">
              <w:rPr>
                <w:b/>
                <w:i/>
              </w:rPr>
              <w:t>pusch-CB-SingleDCI-STx2P-SDM-r18</w:t>
            </w:r>
          </w:p>
          <w:p w14:paraId="5A3C59FB"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eastAsia="宋体"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192AE1">
            <w:pPr>
              <w:pStyle w:val="TAL"/>
              <w:jc w:val="center"/>
            </w:pPr>
            <w:r w:rsidRPr="00B33F36">
              <w:t>FSPC</w:t>
            </w:r>
          </w:p>
        </w:tc>
        <w:tc>
          <w:tcPr>
            <w:tcW w:w="567" w:type="dxa"/>
          </w:tcPr>
          <w:p w14:paraId="7E88CFD1" w14:textId="77777777" w:rsidR="00D81C50" w:rsidRPr="00B33F36" w:rsidRDefault="00D81C50" w:rsidP="00192AE1">
            <w:pPr>
              <w:pStyle w:val="TAL"/>
              <w:jc w:val="center"/>
            </w:pPr>
            <w:r w:rsidRPr="00B33F36">
              <w:t>No</w:t>
            </w:r>
          </w:p>
        </w:tc>
        <w:tc>
          <w:tcPr>
            <w:tcW w:w="709" w:type="dxa"/>
          </w:tcPr>
          <w:p w14:paraId="61997218" w14:textId="77777777" w:rsidR="00D81C50" w:rsidRPr="00B33F36" w:rsidRDefault="00D81C50" w:rsidP="00192AE1">
            <w:pPr>
              <w:pStyle w:val="TAL"/>
              <w:jc w:val="center"/>
              <w:rPr>
                <w:bCs/>
                <w:iCs/>
              </w:rPr>
            </w:pPr>
            <w:r w:rsidRPr="00B33F36">
              <w:rPr>
                <w:bCs/>
                <w:iCs/>
              </w:rPr>
              <w:t>N/A</w:t>
            </w:r>
          </w:p>
        </w:tc>
        <w:tc>
          <w:tcPr>
            <w:tcW w:w="728" w:type="dxa"/>
          </w:tcPr>
          <w:p w14:paraId="56BAF595" w14:textId="77777777" w:rsidR="00D81C50" w:rsidRPr="00B33F36" w:rsidRDefault="00D81C50" w:rsidP="00192AE1">
            <w:pPr>
              <w:pStyle w:val="TAL"/>
              <w:jc w:val="center"/>
              <w:rPr>
                <w:bCs/>
                <w:iCs/>
              </w:rPr>
            </w:pPr>
            <w:r w:rsidRPr="00B33F36">
              <w:rPr>
                <w:bCs/>
                <w:iCs/>
              </w:rPr>
              <w:t>FR2 only</w:t>
            </w:r>
          </w:p>
        </w:tc>
      </w:tr>
      <w:tr w:rsidR="00D81C50" w:rsidRPr="00B33F36" w14:paraId="5A277232" w14:textId="77777777" w:rsidTr="00192AE1">
        <w:trPr>
          <w:cantSplit/>
          <w:tblHeader/>
        </w:trPr>
        <w:tc>
          <w:tcPr>
            <w:tcW w:w="6917" w:type="dxa"/>
          </w:tcPr>
          <w:p w14:paraId="1CF073A3" w14:textId="77777777" w:rsidR="00D81C50" w:rsidRPr="00B33F36" w:rsidRDefault="00D81C50" w:rsidP="00192AE1">
            <w:pPr>
              <w:pStyle w:val="TAL"/>
              <w:rPr>
                <w:b/>
                <w:i/>
              </w:rPr>
            </w:pPr>
            <w:r w:rsidRPr="00B33F36">
              <w:rPr>
                <w:b/>
                <w:i/>
              </w:rPr>
              <w:t>pusch-CB-SingleDCI-STx2P-SFN-r18</w:t>
            </w:r>
          </w:p>
          <w:p w14:paraId="4F90E61E" w14:textId="77777777" w:rsidR="00D81C50" w:rsidRPr="00B33F36" w:rsidRDefault="00D81C50" w:rsidP="00192AE1">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192AE1">
            <w:pPr>
              <w:pStyle w:val="TAL"/>
              <w:jc w:val="center"/>
            </w:pPr>
            <w:r w:rsidRPr="00B33F36">
              <w:t>FSPC</w:t>
            </w:r>
          </w:p>
        </w:tc>
        <w:tc>
          <w:tcPr>
            <w:tcW w:w="567" w:type="dxa"/>
          </w:tcPr>
          <w:p w14:paraId="21899E8B" w14:textId="77777777" w:rsidR="00D81C50" w:rsidRPr="00B33F36" w:rsidRDefault="00D81C50" w:rsidP="00192AE1">
            <w:pPr>
              <w:pStyle w:val="TAL"/>
              <w:jc w:val="center"/>
            </w:pPr>
            <w:r w:rsidRPr="00B33F36">
              <w:t>No</w:t>
            </w:r>
          </w:p>
        </w:tc>
        <w:tc>
          <w:tcPr>
            <w:tcW w:w="709" w:type="dxa"/>
          </w:tcPr>
          <w:p w14:paraId="3793F910" w14:textId="77777777" w:rsidR="00D81C50" w:rsidRPr="00B33F36" w:rsidRDefault="00D81C50" w:rsidP="00192AE1">
            <w:pPr>
              <w:pStyle w:val="TAL"/>
              <w:jc w:val="center"/>
              <w:rPr>
                <w:bCs/>
                <w:iCs/>
              </w:rPr>
            </w:pPr>
            <w:r w:rsidRPr="00B33F36">
              <w:rPr>
                <w:bCs/>
                <w:iCs/>
              </w:rPr>
              <w:t>N/A</w:t>
            </w:r>
          </w:p>
        </w:tc>
        <w:tc>
          <w:tcPr>
            <w:tcW w:w="728" w:type="dxa"/>
          </w:tcPr>
          <w:p w14:paraId="42C6A7FD" w14:textId="77777777" w:rsidR="00D81C50" w:rsidRPr="00B33F36" w:rsidRDefault="00D81C50" w:rsidP="00192AE1">
            <w:pPr>
              <w:pStyle w:val="TAL"/>
              <w:jc w:val="center"/>
              <w:rPr>
                <w:bCs/>
                <w:iCs/>
              </w:rPr>
            </w:pPr>
            <w:r w:rsidRPr="00B33F36">
              <w:rPr>
                <w:bCs/>
                <w:iCs/>
              </w:rPr>
              <w:t>FR2 only</w:t>
            </w:r>
          </w:p>
        </w:tc>
      </w:tr>
      <w:tr w:rsidR="00D81C50" w:rsidRPr="00B33F36" w14:paraId="3EFE8308" w14:textId="77777777" w:rsidTr="00192AE1">
        <w:trPr>
          <w:cantSplit/>
          <w:tblHeader/>
        </w:trPr>
        <w:tc>
          <w:tcPr>
            <w:tcW w:w="6917" w:type="dxa"/>
          </w:tcPr>
          <w:p w14:paraId="3654C779" w14:textId="77777777" w:rsidR="00D81C50" w:rsidRPr="00B33F36" w:rsidRDefault="00D81C50" w:rsidP="00192AE1">
            <w:pPr>
              <w:pStyle w:val="TAL"/>
              <w:rPr>
                <w:b/>
                <w:i/>
              </w:rPr>
            </w:pPr>
            <w:r w:rsidRPr="00B33F36">
              <w:rPr>
                <w:b/>
                <w:i/>
              </w:rPr>
              <w:t>pusch-NonCB-SingleDCI-STx2P-SDM-r18</w:t>
            </w:r>
          </w:p>
          <w:p w14:paraId="6D754898" w14:textId="77777777" w:rsidR="00D81C50" w:rsidRPr="00B33F36" w:rsidRDefault="00D81C50" w:rsidP="00192AE1">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192AE1">
            <w:pPr>
              <w:pStyle w:val="B1"/>
              <w:spacing w:after="0"/>
              <w:rPr>
                <w:rFonts w:ascii="Arial" w:hAnsi="Arial" w:cs="Arial"/>
                <w:sz w:val="18"/>
                <w:szCs w:val="18"/>
              </w:rPr>
            </w:pPr>
          </w:p>
          <w:p w14:paraId="16B430D4"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192AE1">
            <w:pPr>
              <w:pStyle w:val="TAL"/>
              <w:jc w:val="center"/>
            </w:pPr>
            <w:r w:rsidRPr="00B33F36">
              <w:t>FSPC</w:t>
            </w:r>
          </w:p>
        </w:tc>
        <w:tc>
          <w:tcPr>
            <w:tcW w:w="567" w:type="dxa"/>
          </w:tcPr>
          <w:p w14:paraId="40EF6534" w14:textId="77777777" w:rsidR="00D81C50" w:rsidRPr="00B33F36" w:rsidRDefault="00D81C50" w:rsidP="00192AE1">
            <w:pPr>
              <w:pStyle w:val="TAL"/>
              <w:jc w:val="center"/>
            </w:pPr>
            <w:r w:rsidRPr="00B33F36">
              <w:t>No</w:t>
            </w:r>
          </w:p>
        </w:tc>
        <w:tc>
          <w:tcPr>
            <w:tcW w:w="709" w:type="dxa"/>
          </w:tcPr>
          <w:p w14:paraId="3B0A4300" w14:textId="77777777" w:rsidR="00D81C50" w:rsidRPr="00B33F36" w:rsidRDefault="00D81C50" w:rsidP="00192AE1">
            <w:pPr>
              <w:pStyle w:val="TAL"/>
              <w:jc w:val="center"/>
              <w:rPr>
                <w:bCs/>
                <w:iCs/>
              </w:rPr>
            </w:pPr>
            <w:r w:rsidRPr="00B33F36">
              <w:rPr>
                <w:bCs/>
                <w:iCs/>
              </w:rPr>
              <w:t>N/A</w:t>
            </w:r>
          </w:p>
        </w:tc>
        <w:tc>
          <w:tcPr>
            <w:tcW w:w="728" w:type="dxa"/>
          </w:tcPr>
          <w:p w14:paraId="13B918F1" w14:textId="77777777" w:rsidR="00D81C50" w:rsidRPr="00B33F36" w:rsidRDefault="00D81C50" w:rsidP="00192AE1">
            <w:pPr>
              <w:pStyle w:val="TAL"/>
              <w:jc w:val="center"/>
              <w:rPr>
                <w:bCs/>
                <w:iCs/>
              </w:rPr>
            </w:pPr>
            <w:r w:rsidRPr="00B33F36">
              <w:rPr>
                <w:bCs/>
                <w:iCs/>
              </w:rPr>
              <w:t>FR2 only</w:t>
            </w:r>
          </w:p>
        </w:tc>
      </w:tr>
      <w:tr w:rsidR="00D81C50" w:rsidRPr="00B33F36" w14:paraId="34911718" w14:textId="77777777" w:rsidTr="00192AE1">
        <w:trPr>
          <w:cantSplit/>
          <w:tblHeader/>
        </w:trPr>
        <w:tc>
          <w:tcPr>
            <w:tcW w:w="6917" w:type="dxa"/>
          </w:tcPr>
          <w:p w14:paraId="44F5AD90" w14:textId="77777777" w:rsidR="00D81C50" w:rsidRPr="00B33F36" w:rsidRDefault="00D81C50" w:rsidP="00192AE1">
            <w:pPr>
              <w:pStyle w:val="TAL"/>
              <w:rPr>
                <w:b/>
                <w:i/>
              </w:rPr>
            </w:pPr>
            <w:r w:rsidRPr="00B33F36">
              <w:rPr>
                <w:b/>
                <w:i/>
              </w:rPr>
              <w:lastRenderedPageBreak/>
              <w:t>pusch-NonCB-SingleDCI-STx2P-SFN-r18</w:t>
            </w:r>
          </w:p>
          <w:p w14:paraId="2010371F"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192AE1">
            <w:pPr>
              <w:pStyle w:val="B1"/>
              <w:spacing w:after="0"/>
              <w:rPr>
                <w:rFonts w:ascii="Arial" w:hAnsi="Arial" w:cs="Arial"/>
                <w:sz w:val="18"/>
                <w:szCs w:val="18"/>
              </w:rPr>
            </w:pPr>
          </w:p>
          <w:p w14:paraId="2F240A00"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192AE1">
            <w:pPr>
              <w:pStyle w:val="TAL"/>
              <w:jc w:val="center"/>
            </w:pPr>
            <w:r w:rsidRPr="00B33F36">
              <w:t>FSPC</w:t>
            </w:r>
          </w:p>
        </w:tc>
        <w:tc>
          <w:tcPr>
            <w:tcW w:w="567" w:type="dxa"/>
          </w:tcPr>
          <w:p w14:paraId="6C375337" w14:textId="77777777" w:rsidR="00D81C50" w:rsidRPr="00B33F36" w:rsidRDefault="00D81C50" w:rsidP="00192AE1">
            <w:pPr>
              <w:pStyle w:val="TAL"/>
              <w:jc w:val="center"/>
            </w:pPr>
            <w:r w:rsidRPr="00B33F36">
              <w:t>No</w:t>
            </w:r>
          </w:p>
        </w:tc>
        <w:tc>
          <w:tcPr>
            <w:tcW w:w="709" w:type="dxa"/>
          </w:tcPr>
          <w:p w14:paraId="21804CFC" w14:textId="77777777" w:rsidR="00D81C50" w:rsidRPr="00B33F36" w:rsidRDefault="00D81C50" w:rsidP="00192AE1">
            <w:pPr>
              <w:pStyle w:val="TAL"/>
              <w:jc w:val="center"/>
              <w:rPr>
                <w:bCs/>
                <w:iCs/>
              </w:rPr>
            </w:pPr>
            <w:r w:rsidRPr="00B33F36">
              <w:rPr>
                <w:bCs/>
                <w:iCs/>
              </w:rPr>
              <w:t>N/A</w:t>
            </w:r>
          </w:p>
        </w:tc>
        <w:tc>
          <w:tcPr>
            <w:tcW w:w="728" w:type="dxa"/>
          </w:tcPr>
          <w:p w14:paraId="52161784" w14:textId="77777777" w:rsidR="00D81C50" w:rsidRPr="00B33F36" w:rsidRDefault="00D81C50" w:rsidP="00192AE1">
            <w:pPr>
              <w:pStyle w:val="TAL"/>
              <w:jc w:val="center"/>
              <w:rPr>
                <w:bCs/>
                <w:iCs/>
              </w:rPr>
            </w:pPr>
            <w:r w:rsidRPr="00B33F36">
              <w:rPr>
                <w:bCs/>
                <w:iCs/>
              </w:rPr>
              <w:t>FR2 only</w:t>
            </w:r>
          </w:p>
        </w:tc>
      </w:tr>
      <w:tr w:rsidR="00D81C50" w:rsidRPr="00B33F36" w14:paraId="05396B18" w14:textId="77777777" w:rsidTr="00192AE1">
        <w:trPr>
          <w:cantSplit/>
          <w:tblHeader/>
        </w:trPr>
        <w:tc>
          <w:tcPr>
            <w:tcW w:w="6917" w:type="dxa"/>
          </w:tcPr>
          <w:p w14:paraId="3D2FBC06" w14:textId="77777777" w:rsidR="00D81C50" w:rsidRPr="00B33F36" w:rsidRDefault="00D81C50" w:rsidP="00192AE1">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192AE1">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192AE1">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w:t>
            </w:r>
            <w:proofErr w:type="gramStart"/>
            <w:r w:rsidRPr="00B33F36">
              <w:t>i.e.</w:t>
            </w:r>
            <w:proofErr w:type="gramEnd"/>
            <w:r w:rsidRPr="00B33F36">
              <w:t xml:space="preserv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192AE1">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192AE1">
            <w:pPr>
              <w:pStyle w:val="TAL"/>
            </w:pPr>
          </w:p>
          <w:p w14:paraId="64918853" w14:textId="77777777" w:rsidR="00D81C50" w:rsidRPr="00B33F36" w:rsidRDefault="00D81C50" w:rsidP="00192AE1">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192AE1">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192AE1">
            <w:pPr>
              <w:pStyle w:val="TAL"/>
            </w:pPr>
          </w:p>
          <w:p w14:paraId="105789FB" w14:textId="77777777" w:rsidR="00D81C50" w:rsidRPr="00B33F36" w:rsidRDefault="00D81C50" w:rsidP="00192AE1">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192AE1">
            <w:pPr>
              <w:pStyle w:val="TAL"/>
              <w:jc w:val="center"/>
            </w:pPr>
            <w:r w:rsidRPr="00B33F36">
              <w:t>FSPC</w:t>
            </w:r>
          </w:p>
        </w:tc>
        <w:tc>
          <w:tcPr>
            <w:tcW w:w="567" w:type="dxa"/>
          </w:tcPr>
          <w:p w14:paraId="22322ECA" w14:textId="77777777" w:rsidR="00D81C50" w:rsidRPr="00B33F36" w:rsidRDefault="00D81C50" w:rsidP="00192AE1">
            <w:pPr>
              <w:pStyle w:val="TAL"/>
              <w:jc w:val="center"/>
            </w:pPr>
            <w:r w:rsidRPr="00B33F36">
              <w:t>CY</w:t>
            </w:r>
          </w:p>
        </w:tc>
        <w:tc>
          <w:tcPr>
            <w:tcW w:w="709" w:type="dxa"/>
          </w:tcPr>
          <w:p w14:paraId="7A39C7E2" w14:textId="77777777" w:rsidR="00D81C50" w:rsidRPr="00B33F36" w:rsidRDefault="00D81C50" w:rsidP="00192AE1">
            <w:pPr>
              <w:pStyle w:val="TAL"/>
              <w:jc w:val="center"/>
            </w:pPr>
            <w:r w:rsidRPr="00B33F36">
              <w:rPr>
                <w:bCs/>
                <w:iCs/>
              </w:rPr>
              <w:t>N/A</w:t>
            </w:r>
          </w:p>
        </w:tc>
        <w:tc>
          <w:tcPr>
            <w:tcW w:w="728" w:type="dxa"/>
          </w:tcPr>
          <w:p w14:paraId="15B61467" w14:textId="77777777" w:rsidR="00D81C50" w:rsidRPr="00B33F36" w:rsidRDefault="00D81C50" w:rsidP="00192AE1">
            <w:pPr>
              <w:pStyle w:val="TAL"/>
              <w:jc w:val="center"/>
            </w:pPr>
            <w:r w:rsidRPr="00B33F36">
              <w:rPr>
                <w:bCs/>
                <w:iCs/>
              </w:rPr>
              <w:t>N/A</w:t>
            </w:r>
          </w:p>
        </w:tc>
      </w:tr>
      <w:tr w:rsidR="00D81C50" w:rsidRPr="00B33F36" w14:paraId="09541CE3" w14:textId="77777777" w:rsidTr="00192AE1">
        <w:trPr>
          <w:cantSplit/>
          <w:tblHeader/>
        </w:trPr>
        <w:tc>
          <w:tcPr>
            <w:tcW w:w="6917" w:type="dxa"/>
          </w:tcPr>
          <w:p w14:paraId="06CE29A0" w14:textId="77777777" w:rsidR="00D81C50" w:rsidRPr="00B33F36" w:rsidRDefault="00D81C50" w:rsidP="00192AE1">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192AE1">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w:t>
            </w:r>
            <w:proofErr w:type="gramStart"/>
            <w:r w:rsidRPr="00B33F36">
              <w:rPr>
                <w:lang w:eastAsia="en-GB"/>
              </w:rPr>
              <w:t>i.e.</w:t>
            </w:r>
            <w:proofErr w:type="gramEnd"/>
            <w:r w:rsidRPr="00B33F36">
              <w:rPr>
                <w:lang w:eastAsia="en-GB"/>
              </w:rPr>
              <w:t xml:space="preserve"> non-CA case).</w:t>
            </w:r>
          </w:p>
        </w:tc>
        <w:tc>
          <w:tcPr>
            <w:tcW w:w="709" w:type="dxa"/>
          </w:tcPr>
          <w:p w14:paraId="0C1FB16E" w14:textId="77777777" w:rsidR="00D81C50" w:rsidRPr="00B33F36" w:rsidRDefault="00D81C50" w:rsidP="00192AE1">
            <w:pPr>
              <w:pStyle w:val="TAL"/>
              <w:jc w:val="center"/>
            </w:pPr>
            <w:r w:rsidRPr="00B33F36">
              <w:t>FSPC</w:t>
            </w:r>
          </w:p>
        </w:tc>
        <w:tc>
          <w:tcPr>
            <w:tcW w:w="567" w:type="dxa"/>
          </w:tcPr>
          <w:p w14:paraId="36E68F52" w14:textId="77777777" w:rsidR="00D81C50" w:rsidRPr="00B33F36" w:rsidRDefault="00D81C50" w:rsidP="00192AE1">
            <w:pPr>
              <w:pStyle w:val="TAL"/>
              <w:jc w:val="center"/>
            </w:pPr>
            <w:r w:rsidRPr="00B33F36">
              <w:t>CY</w:t>
            </w:r>
          </w:p>
        </w:tc>
        <w:tc>
          <w:tcPr>
            <w:tcW w:w="709" w:type="dxa"/>
          </w:tcPr>
          <w:p w14:paraId="461505C5" w14:textId="77777777" w:rsidR="00D81C50" w:rsidRPr="00B33F36" w:rsidRDefault="00D81C50" w:rsidP="00192AE1">
            <w:pPr>
              <w:pStyle w:val="TAL"/>
              <w:jc w:val="center"/>
              <w:rPr>
                <w:bCs/>
                <w:iCs/>
              </w:rPr>
            </w:pPr>
            <w:r w:rsidRPr="00B33F36">
              <w:rPr>
                <w:bCs/>
                <w:iCs/>
              </w:rPr>
              <w:t>N/A</w:t>
            </w:r>
          </w:p>
        </w:tc>
        <w:tc>
          <w:tcPr>
            <w:tcW w:w="728" w:type="dxa"/>
          </w:tcPr>
          <w:p w14:paraId="2F8B2D43" w14:textId="77777777" w:rsidR="00D81C50" w:rsidRPr="00B33F36" w:rsidRDefault="00D81C50" w:rsidP="00192AE1">
            <w:pPr>
              <w:pStyle w:val="TAL"/>
              <w:jc w:val="center"/>
              <w:rPr>
                <w:bCs/>
                <w:iCs/>
              </w:rPr>
            </w:pPr>
            <w:r w:rsidRPr="00B33F36">
              <w:rPr>
                <w:bCs/>
                <w:iCs/>
              </w:rPr>
              <w:t>N/A</w:t>
            </w:r>
          </w:p>
        </w:tc>
      </w:tr>
      <w:tr w:rsidR="00D81C50" w:rsidRPr="00B33F36" w14:paraId="1929C38C" w14:textId="77777777" w:rsidTr="00192AE1">
        <w:trPr>
          <w:cantSplit/>
          <w:tblHeader/>
        </w:trPr>
        <w:tc>
          <w:tcPr>
            <w:tcW w:w="6917" w:type="dxa"/>
          </w:tcPr>
          <w:p w14:paraId="7AE4F71E" w14:textId="77777777" w:rsidR="00D81C50" w:rsidRPr="00B33F36" w:rsidRDefault="00D81C50" w:rsidP="00192AE1">
            <w:pPr>
              <w:pStyle w:val="TAL"/>
              <w:rPr>
                <w:b/>
                <w:i/>
              </w:rPr>
            </w:pPr>
            <w:r w:rsidRPr="00B33F36">
              <w:rPr>
                <w:b/>
                <w:i/>
              </w:rPr>
              <w:lastRenderedPageBreak/>
              <w:t>supportedModulationOrderUL</w:t>
            </w:r>
          </w:p>
          <w:p w14:paraId="3CE9451E" w14:textId="77777777" w:rsidR="00D81C50" w:rsidRPr="00B33F36" w:rsidRDefault="00D81C50" w:rsidP="00192AE1">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192AE1">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w:t>
            </w:r>
            <w:proofErr w:type="gramStart"/>
            <w:r w:rsidRPr="00B33F36">
              <w:rPr>
                <w:rFonts w:ascii="Arial" w:hAnsi="Arial" w:cs="Arial"/>
                <w:sz w:val="18"/>
                <w:szCs w:val="18"/>
              </w:rPr>
              <w:t>i.e.</w:t>
            </w:r>
            <w:proofErr w:type="gramEnd"/>
            <w:r w:rsidRPr="00B33F36">
              <w:rPr>
                <w:rFonts w:ascii="Arial" w:hAnsi="Arial" w:cs="Arial"/>
                <w:sz w:val="18"/>
                <w:szCs w:val="18"/>
              </w:rPr>
              <w:t xml:space="preserv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192AE1">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192AE1">
            <w:pPr>
              <w:pStyle w:val="TAL"/>
              <w:jc w:val="center"/>
            </w:pPr>
            <w:r w:rsidRPr="00B33F36">
              <w:t>FSPC</w:t>
            </w:r>
          </w:p>
        </w:tc>
        <w:tc>
          <w:tcPr>
            <w:tcW w:w="567" w:type="dxa"/>
          </w:tcPr>
          <w:p w14:paraId="46517F92" w14:textId="77777777" w:rsidR="00D81C50" w:rsidRPr="00B33F36" w:rsidRDefault="00D81C50" w:rsidP="00192AE1">
            <w:pPr>
              <w:pStyle w:val="TAL"/>
              <w:jc w:val="center"/>
            </w:pPr>
            <w:r w:rsidRPr="00B33F36">
              <w:t>No</w:t>
            </w:r>
          </w:p>
        </w:tc>
        <w:tc>
          <w:tcPr>
            <w:tcW w:w="709" w:type="dxa"/>
          </w:tcPr>
          <w:p w14:paraId="3F97F10F" w14:textId="77777777" w:rsidR="00D81C50" w:rsidRPr="00B33F36" w:rsidRDefault="00D81C50" w:rsidP="00192AE1">
            <w:pPr>
              <w:pStyle w:val="TAL"/>
              <w:jc w:val="center"/>
            </w:pPr>
            <w:r w:rsidRPr="00B33F36">
              <w:rPr>
                <w:bCs/>
                <w:iCs/>
              </w:rPr>
              <w:t>N/A</w:t>
            </w:r>
          </w:p>
        </w:tc>
        <w:tc>
          <w:tcPr>
            <w:tcW w:w="728" w:type="dxa"/>
          </w:tcPr>
          <w:p w14:paraId="4307B14E" w14:textId="77777777" w:rsidR="00D81C50" w:rsidRPr="00B33F36" w:rsidRDefault="00D81C50" w:rsidP="00192AE1">
            <w:pPr>
              <w:pStyle w:val="TAL"/>
              <w:jc w:val="center"/>
            </w:pPr>
            <w:r w:rsidRPr="00B33F36">
              <w:rPr>
                <w:bCs/>
                <w:iCs/>
              </w:rPr>
              <w:t>N/A</w:t>
            </w:r>
          </w:p>
        </w:tc>
      </w:tr>
      <w:tr w:rsidR="00D81C50" w:rsidRPr="00B33F36" w14:paraId="53DE747C" w14:textId="77777777" w:rsidTr="00192AE1">
        <w:trPr>
          <w:cantSplit/>
          <w:tblHeader/>
        </w:trPr>
        <w:tc>
          <w:tcPr>
            <w:tcW w:w="6917" w:type="dxa"/>
          </w:tcPr>
          <w:p w14:paraId="723F8CE6" w14:textId="77777777" w:rsidR="00D81C50" w:rsidRPr="00B33F36" w:rsidRDefault="00D81C50" w:rsidP="00192AE1">
            <w:pPr>
              <w:pStyle w:val="TAL"/>
              <w:rPr>
                <w:b/>
                <w:i/>
              </w:rPr>
            </w:pPr>
            <w:r w:rsidRPr="00B33F36">
              <w:rPr>
                <w:b/>
                <w:i/>
              </w:rPr>
              <w:t>supportedSubCarrierSpacingUL</w:t>
            </w:r>
          </w:p>
          <w:p w14:paraId="0B0D58DB" w14:textId="77777777" w:rsidR="00D81C50" w:rsidRPr="00B33F36" w:rsidRDefault="00D81C50" w:rsidP="00192AE1">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192AE1">
            <w:pPr>
              <w:pStyle w:val="TAL"/>
              <w:jc w:val="center"/>
            </w:pPr>
            <w:r w:rsidRPr="00B33F36">
              <w:t>FSPC</w:t>
            </w:r>
          </w:p>
        </w:tc>
        <w:tc>
          <w:tcPr>
            <w:tcW w:w="567" w:type="dxa"/>
          </w:tcPr>
          <w:p w14:paraId="6C968AA1" w14:textId="77777777" w:rsidR="00D81C50" w:rsidRPr="00B33F36" w:rsidRDefault="00D81C50" w:rsidP="00192AE1">
            <w:pPr>
              <w:pStyle w:val="TAL"/>
              <w:jc w:val="center"/>
            </w:pPr>
            <w:r w:rsidRPr="00B33F36">
              <w:t>CY</w:t>
            </w:r>
          </w:p>
        </w:tc>
        <w:tc>
          <w:tcPr>
            <w:tcW w:w="709" w:type="dxa"/>
          </w:tcPr>
          <w:p w14:paraId="66512611" w14:textId="77777777" w:rsidR="00D81C50" w:rsidRPr="00B33F36" w:rsidRDefault="00D81C50" w:rsidP="00192AE1">
            <w:pPr>
              <w:pStyle w:val="TAL"/>
              <w:jc w:val="center"/>
            </w:pPr>
            <w:r w:rsidRPr="00B33F36">
              <w:rPr>
                <w:bCs/>
                <w:iCs/>
              </w:rPr>
              <w:t>N/A</w:t>
            </w:r>
          </w:p>
        </w:tc>
        <w:tc>
          <w:tcPr>
            <w:tcW w:w="728" w:type="dxa"/>
          </w:tcPr>
          <w:p w14:paraId="522E4373" w14:textId="77777777" w:rsidR="00D81C50" w:rsidRPr="00B33F36" w:rsidRDefault="00D81C50" w:rsidP="00192AE1">
            <w:pPr>
              <w:pStyle w:val="TAL"/>
              <w:jc w:val="center"/>
            </w:pPr>
            <w:r w:rsidRPr="00B33F36">
              <w:rPr>
                <w:bCs/>
                <w:iCs/>
              </w:rPr>
              <w:t>N/A</w:t>
            </w:r>
          </w:p>
        </w:tc>
      </w:tr>
      <w:tr w:rsidR="005B7896" w:rsidRPr="00B33F36" w14:paraId="3AB2E605" w14:textId="77777777" w:rsidTr="00192AE1">
        <w:trPr>
          <w:cantSplit/>
          <w:tblHeader/>
          <w:ins w:id="295" w:author="NR_MIMO_evo_DL_UL" w:date="2025-02-24T11:18:00Z"/>
        </w:trPr>
        <w:tc>
          <w:tcPr>
            <w:tcW w:w="6917" w:type="dxa"/>
          </w:tcPr>
          <w:p w14:paraId="4C08768D" w14:textId="77777777" w:rsidR="005B7896" w:rsidRDefault="005B7896" w:rsidP="005B7896">
            <w:pPr>
              <w:pStyle w:val="TAL"/>
              <w:rPr>
                <w:ins w:id="296" w:author="NR_MIMO_evo_DL_UL" w:date="2025-02-24T11:18:00Z"/>
                <w:b/>
                <w:i/>
              </w:rPr>
            </w:pPr>
            <w:ins w:id="297" w:author="NR_MIMO_evo_DL_UL" w:date="2025-02-24T11:18:00Z">
              <w:r>
                <w:rPr>
                  <w:b/>
                  <w:i/>
                </w:rPr>
                <w:t>twoPUSCH-CB-MultiDCI-STx2P-AdditionalTime-r18</w:t>
              </w:r>
            </w:ins>
          </w:p>
          <w:p w14:paraId="7BB8D40A" w14:textId="5E830F02" w:rsidR="005B7896" w:rsidRDefault="005B7896" w:rsidP="005B7896">
            <w:pPr>
              <w:pStyle w:val="TAL"/>
              <w:rPr>
                <w:ins w:id="298" w:author="NR_MIMO_evo_DL_UL" w:date="2025-02-24T11:19:00Z"/>
                <w:bCs/>
              </w:rPr>
            </w:pPr>
            <w:ins w:id="299" w:author="NR_MIMO_evo_DL_UL" w:date="2025-02-24T11:18:00Z">
              <w:r w:rsidRPr="005B7896">
                <w:rPr>
                  <w:bCs/>
                  <w:rPrChange w:id="300" w:author="NR_MIMO_evo_DL_UL" w:date="2025-02-24T11:18:00Z">
                    <w:rPr>
                      <w:rFonts w:eastAsiaTheme="minorEastAsia"/>
                      <w:bCs/>
                      <w:iCs/>
                    </w:rPr>
                  </w:rPrChange>
                </w:rPr>
                <w:t xml:space="preserve">Indicates whether the UE supports </w:t>
              </w:r>
              <w:r w:rsidRPr="005B7896">
                <w:rPr>
                  <w:bCs/>
                  <w:rPrChange w:id="301"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02" w:author="NR_MIMO_evo_DL_UL" w:date="2025-02-24T11:18:00Z"/>
                <w:rFonts w:eastAsiaTheme="minorEastAsia"/>
                <w:bCs/>
                <w:rPrChange w:id="303" w:author="NR_MIMO_evo_DL_UL" w:date="2025-02-24T11:19:00Z">
                  <w:rPr>
                    <w:ins w:id="304" w:author="NR_MIMO_evo_DL_UL" w:date="2025-02-24T11:18:00Z"/>
                    <w:rFonts w:eastAsia="Malgun Gothic" w:cs="Arial"/>
                    <w:color w:val="000000" w:themeColor="text1"/>
                    <w:szCs w:val="18"/>
                    <w:lang w:eastAsia="ko-KR"/>
                  </w:rPr>
                </w:rPrChange>
              </w:rPr>
            </w:pPr>
            <w:ins w:id="305" w:author="NR_MIMO_evo_DL_UL" w:date="2025-02-24T11:19:00Z">
              <w:r>
                <w:rPr>
                  <w:rFonts w:eastAsiaTheme="minorEastAsia" w:hint="eastAsia"/>
                  <w:bCs/>
                </w:rPr>
                <w:t>A</w:t>
              </w:r>
              <w:r>
                <w:rPr>
                  <w:rFonts w:eastAsiaTheme="minorEastAsia"/>
                  <w:bCs/>
                </w:rPr>
                <w:t xml:space="preserve"> UE supporting this f</w:t>
              </w:r>
            </w:ins>
            <w:ins w:id="306" w:author="NR_MIMO_evo_DL_UL" w:date="2025-02-24T11:20:00Z">
              <w:r>
                <w:rPr>
                  <w:rFonts w:eastAsiaTheme="minorEastAsia"/>
                  <w:bCs/>
                </w:rPr>
                <w:t xml:space="preserve">eature shall also indicate support of </w:t>
              </w:r>
              <w:r w:rsidRPr="004E6A43">
                <w:rPr>
                  <w:i/>
                  <w:iCs/>
                  <w:rPrChange w:id="307" w:author="NR_MIMO_evo_DL_UL" w:date="2025-02-24T11:20:00Z">
                    <w:rPr/>
                  </w:rPrChange>
                </w:rPr>
                <w:t>twoPUSCH-CB-MultiDCI-STx2P-DG-DG-r18</w:t>
              </w:r>
              <w:r>
                <w:t>.</w:t>
              </w:r>
            </w:ins>
          </w:p>
          <w:p w14:paraId="3DED3BA8" w14:textId="745093AD" w:rsidR="005B7896" w:rsidRPr="00B33F36" w:rsidRDefault="005B7896">
            <w:pPr>
              <w:pStyle w:val="TAN"/>
              <w:rPr>
                <w:ins w:id="308" w:author="NR_MIMO_evo_DL_UL" w:date="2025-02-24T11:18:00Z"/>
                <w:b/>
                <w:i/>
              </w:rPr>
              <w:pPrChange w:id="309" w:author="NR_MIMO_evo_DL_UL" w:date="2025-02-24T11:18:00Z">
                <w:pPr>
                  <w:pStyle w:val="TAL"/>
                </w:pPr>
              </w:pPrChange>
            </w:pPr>
            <w:ins w:id="310"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11" w:author="NR_MIMO_evo_DL_UL" w:date="2025-02-24T11:21:00Z">
              <w:r w:rsidR="004E6A43" w:rsidRPr="00192AE1">
                <w:rPr>
                  <w:i/>
                  <w:iCs/>
                </w:rPr>
                <w:t>twoPUSCH-CB-MultiDCI-STx2P-</w:t>
              </w:r>
              <w:r w:rsidR="004E6A43">
                <w:rPr>
                  <w:i/>
                  <w:iCs/>
                </w:rPr>
                <w:t>C</w:t>
              </w:r>
              <w:r w:rsidR="004E6A43" w:rsidRPr="00192AE1">
                <w:rPr>
                  <w:i/>
                  <w:iCs/>
                </w:rPr>
                <w:t>G-DG-r18</w:t>
              </w:r>
            </w:ins>
            <w:ins w:id="312"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13" w:author="NR_MIMO_evo_DL_UL" w:date="2025-02-24T11:18:00Z"/>
              </w:rPr>
            </w:pPr>
            <w:ins w:id="314"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15" w:author="NR_MIMO_evo_DL_UL" w:date="2025-02-24T11:18:00Z"/>
              </w:rPr>
            </w:pPr>
            <w:ins w:id="316"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17" w:author="NR_MIMO_evo_DL_UL" w:date="2025-02-24T11:18:00Z"/>
                <w:bCs/>
                <w:iCs/>
              </w:rPr>
            </w:pPr>
            <w:ins w:id="318"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19" w:author="NR_MIMO_evo_DL_UL" w:date="2025-02-24T11:18:00Z"/>
                <w:bCs/>
                <w:iCs/>
              </w:rPr>
            </w:pPr>
            <w:ins w:id="320" w:author="NR_MIMO_evo_DL_UL" w:date="2025-02-24T11:18:00Z">
              <w:r w:rsidRPr="00B33F36">
                <w:rPr>
                  <w:bCs/>
                  <w:iCs/>
                </w:rPr>
                <w:t>FR2 only</w:t>
              </w:r>
            </w:ins>
          </w:p>
        </w:tc>
      </w:tr>
      <w:tr w:rsidR="005B7896" w:rsidRPr="00B33F36" w14:paraId="093844DF" w14:textId="77777777" w:rsidTr="00192AE1">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192AE1">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192AE1">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192AE1">
        <w:trPr>
          <w:cantSplit/>
          <w:tblHeader/>
          <w:ins w:id="321" w:author="NR_MIMO_evo_DL_UL" w:date="2025-02-24T11:18:00Z"/>
        </w:trPr>
        <w:tc>
          <w:tcPr>
            <w:tcW w:w="6917" w:type="dxa"/>
          </w:tcPr>
          <w:p w14:paraId="233394FE" w14:textId="69F16854" w:rsidR="005B7896" w:rsidRDefault="005B7896" w:rsidP="005B7896">
            <w:pPr>
              <w:pStyle w:val="TAL"/>
              <w:rPr>
                <w:ins w:id="322" w:author="NR_MIMO_evo_DL_UL" w:date="2025-02-24T11:18:00Z"/>
                <w:b/>
                <w:i/>
              </w:rPr>
            </w:pPr>
            <w:ins w:id="323" w:author="NR_MIMO_evo_DL_UL" w:date="2025-02-24T11:18:00Z">
              <w:r>
                <w:rPr>
                  <w:b/>
                  <w:i/>
                </w:rPr>
                <w:t>twoPUSCH-</w:t>
              </w:r>
            </w:ins>
            <w:ins w:id="324" w:author="NR_MIMO_evo_DL_UL" w:date="2025-02-24T11:19:00Z">
              <w:r w:rsidR="006D2E60">
                <w:rPr>
                  <w:b/>
                  <w:i/>
                </w:rPr>
                <w:t>Non</w:t>
              </w:r>
            </w:ins>
            <w:ins w:id="325" w:author="NR_MIMO_evo_DL_UL" w:date="2025-02-24T11:18:00Z">
              <w:r>
                <w:rPr>
                  <w:b/>
                  <w:i/>
                </w:rPr>
                <w:t>CB-MultiDCI-STx2P-AdditionalTime-r18</w:t>
              </w:r>
            </w:ins>
          </w:p>
          <w:p w14:paraId="0CE79CE2" w14:textId="3CE6E381" w:rsidR="005B7896" w:rsidRDefault="005B7896" w:rsidP="005B7896">
            <w:pPr>
              <w:pStyle w:val="TAL"/>
              <w:rPr>
                <w:ins w:id="326" w:author="NR_MIMO_evo_DL_UL" w:date="2025-02-24T11:21:00Z"/>
                <w:bCs/>
              </w:rPr>
            </w:pPr>
            <w:ins w:id="327" w:author="NR_MIMO_evo_DL_UL" w:date="2025-02-24T11:18:00Z">
              <w:r w:rsidRPr="00192AE1">
                <w:rPr>
                  <w:rFonts w:hint="eastAsia"/>
                  <w:bCs/>
                </w:rPr>
                <w:t>I</w:t>
              </w:r>
              <w:r w:rsidRPr="00192AE1">
                <w:rPr>
                  <w:bCs/>
                </w:rPr>
                <w:t xml:space="preserve">ndicates whether the UE supports additional timeline to process multiple TBs for </w:t>
              </w:r>
            </w:ins>
            <w:ins w:id="328" w:author="NR_MIMO_evo_DL_UL" w:date="2025-02-24T11:19:00Z">
              <w:r>
                <w:rPr>
                  <w:bCs/>
                </w:rPr>
                <w:t>non-</w:t>
              </w:r>
            </w:ins>
            <w:ins w:id="329"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30" w:author="NR_MIMO_evo_DL_UL" w:date="2025-02-24T11:18:00Z"/>
                <w:rFonts w:eastAsiaTheme="minorEastAsia"/>
                <w:bCs/>
                <w:rPrChange w:id="331" w:author="NR_MIMO_evo_DL_UL" w:date="2025-02-24T11:21:00Z">
                  <w:rPr>
                    <w:ins w:id="332" w:author="NR_MIMO_evo_DL_UL" w:date="2025-02-24T11:18:00Z"/>
                    <w:bCs/>
                  </w:rPr>
                </w:rPrChange>
              </w:rPr>
            </w:pPr>
            <w:ins w:id="333"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34"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35" w:author="NR_MIMO_evo_DL_UL" w:date="2025-02-24T11:18:00Z"/>
                <w:b/>
                <w:i/>
              </w:rPr>
              <w:pPrChange w:id="336" w:author="NR_MIMO_evo_DL_UL" w:date="2025-02-24T11:19:00Z">
                <w:pPr>
                  <w:pStyle w:val="TAL"/>
                </w:pPr>
              </w:pPrChange>
            </w:pPr>
            <w:ins w:id="337"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38" w:author="NR_MIMO_evo_DL_UL" w:date="2025-02-24T11:22:00Z">
              <w:r w:rsidR="00993FC2" w:rsidRPr="00993FC2">
                <w:rPr>
                  <w:rFonts w:eastAsia="Malgun Gothic"/>
                  <w:i/>
                  <w:iCs/>
                  <w:lang w:eastAsia="ko-KR"/>
                  <w:rPrChange w:id="339" w:author="NR_MIMO_evo_DL_UL" w:date="2025-02-24T11:22:00Z">
                    <w:rPr>
                      <w:rFonts w:eastAsia="Malgun Gothic"/>
                      <w:lang w:eastAsia="ko-KR"/>
                    </w:rPr>
                  </w:rPrChange>
                </w:rPr>
                <w:t>twoPUSCH-NonCB-MultiDCI-STx2P-CG-DG-r18</w:t>
              </w:r>
            </w:ins>
            <w:ins w:id="340"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41" w:author="NR_MIMO_evo_DL_UL" w:date="2025-02-24T11:18:00Z"/>
              </w:rPr>
            </w:pPr>
            <w:ins w:id="342"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43" w:author="NR_MIMO_evo_DL_UL" w:date="2025-02-24T11:18:00Z"/>
              </w:rPr>
            </w:pPr>
            <w:ins w:id="344"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45" w:author="NR_MIMO_evo_DL_UL" w:date="2025-02-24T11:18:00Z"/>
                <w:bCs/>
                <w:iCs/>
              </w:rPr>
            </w:pPr>
            <w:ins w:id="346"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47" w:author="NR_MIMO_evo_DL_UL" w:date="2025-02-24T11:18:00Z"/>
                <w:bCs/>
                <w:iCs/>
              </w:rPr>
            </w:pPr>
            <w:ins w:id="348" w:author="NR_MIMO_evo_DL_UL" w:date="2025-02-24T11:18:00Z">
              <w:r w:rsidRPr="00B33F36">
                <w:rPr>
                  <w:bCs/>
                  <w:iCs/>
                </w:rPr>
                <w:t>FR2 only</w:t>
              </w:r>
            </w:ins>
          </w:p>
        </w:tc>
      </w:tr>
      <w:tr w:rsidR="005B7896" w:rsidRPr="00B33F36" w14:paraId="548432A0" w14:textId="77777777" w:rsidTr="00192AE1">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49" w:name="_Toc46488695"/>
      <w:bookmarkStart w:id="350" w:name="_Toc52574116"/>
      <w:bookmarkStart w:id="351" w:name="_Toc52574202"/>
      <w:bookmarkStart w:id="352"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Heading3"/>
      </w:pPr>
      <w:r w:rsidRPr="00B33F36">
        <w:lastRenderedPageBreak/>
        <w:t>4.2.16</w:t>
      </w:r>
      <w:r w:rsidRPr="00B33F36">
        <w:tab/>
        <w:t>Sidelink Parameters</w:t>
      </w:r>
      <w:bookmarkEnd w:id="349"/>
      <w:bookmarkEnd w:id="350"/>
      <w:bookmarkEnd w:id="351"/>
      <w:bookmarkEnd w:id="352"/>
    </w:p>
    <w:p w14:paraId="6E3487D2" w14:textId="77777777" w:rsidR="00071325" w:rsidRPr="00B33F36" w:rsidRDefault="00071325" w:rsidP="00071325">
      <w:pPr>
        <w:pStyle w:val="Heading4"/>
      </w:pPr>
      <w:bookmarkStart w:id="353" w:name="_Toc46488696"/>
      <w:bookmarkStart w:id="354" w:name="_Toc52574117"/>
      <w:bookmarkStart w:id="355" w:name="_Toc52574203"/>
      <w:bookmarkStart w:id="356" w:name="_Toc185544421"/>
      <w:r w:rsidRPr="00B33F36">
        <w:t>4.2.16.1</w:t>
      </w:r>
      <w:r w:rsidRPr="00B33F36">
        <w:tab/>
        <w:t>Sidelink Parameters in NR</w:t>
      </w:r>
      <w:bookmarkEnd w:id="353"/>
      <w:bookmarkEnd w:id="354"/>
      <w:bookmarkEnd w:id="355"/>
      <w:bookmarkEnd w:id="356"/>
    </w:p>
    <w:p w14:paraId="704B734E" w14:textId="77777777" w:rsidR="00071325" w:rsidRPr="00B33F36" w:rsidRDefault="00071325" w:rsidP="00071325">
      <w:pPr>
        <w:pStyle w:val="Heading5"/>
      </w:pPr>
      <w:bookmarkStart w:id="357" w:name="_Toc46488697"/>
      <w:bookmarkStart w:id="358" w:name="_Toc52574118"/>
      <w:bookmarkStart w:id="359" w:name="_Toc52574204"/>
      <w:bookmarkStart w:id="360" w:name="_Toc185544422"/>
      <w:r w:rsidRPr="00B33F36">
        <w:t>4.2.16.1.1</w:t>
      </w:r>
      <w:r w:rsidRPr="00B33F36">
        <w:tab/>
        <w:t>Sidelink General Parameters</w:t>
      </w:r>
      <w:bookmarkEnd w:id="357"/>
      <w:bookmarkEnd w:id="358"/>
      <w:bookmarkEnd w:id="359"/>
      <w:bookmarkEnd w:id="36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lastRenderedPageBreak/>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61"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等线"/>
                <w:b/>
                <w:iCs/>
                <w:lang w:eastAsia="zh-CN"/>
              </w:rPr>
            </w:pPr>
            <w:commentRangeStart w:id="362"/>
            <w:commentRangeStart w:id="363"/>
            <w:ins w:id="364" w:author="Xiaomi" w:date="2025-01-26T13:28:00Z">
              <w:r>
                <w:rPr>
                  <w:rFonts w:eastAsia="等线" w:cs="Arial" w:hint="eastAsia"/>
                  <w:lang w:eastAsia="zh-CN"/>
                </w:rPr>
                <w:t>A</w:t>
              </w:r>
              <w:r>
                <w:rPr>
                  <w:rFonts w:eastAsia="等线" w:cs="Arial"/>
                  <w:lang w:eastAsia="zh-CN"/>
                </w:rPr>
                <w:t xml:space="preserve"> UE supporting this feature shall also indicate support of </w:t>
              </w:r>
            </w:ins>
            <w:ins w:id="365" w:author="Xiaomi" w:date="2025-01-26T13:32:00Z">
              <w:r w:rsidRPr="000F12C9">
                <w:rPr>
                  <w:rFonts w:eastAsia="等线" w:cs="Arial"/>
                  <w:i/>
                  <w:iCs/>
                  <w:lang w:eastAsia="zh-CN"/>
                </w:rPr>
                <w:t>supportedBandCombinationListSL-RelayDiscovery-r17</w:t>
              </w:r>
            </w:ins>
            <w:ins w:id="366"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62"/>
            <w:r w:rsidR="00420333">
              <w:rPr>
                <w:rStyle w:val="CommentReference"/>
                <w:rFonts w:ascii="Times New Roman" w:eastAsiaTheme="minorEastAsia" w:hAnsi="Times New Roman"/>
                <w:lang w:eastAsia="en-US"/>
              </w:rPr>
              <w:commentReference w:id="362"/>
            </w:r>
            <w:commentRangeEnd w:id="363"/>
            <w:r w:rsidR="00BF2AB5">
              <w:rPr>
                <w:rStyle w:val="CommentReference"/>
                <w:rFonts w:ascii="Times New Roman" w:eastAsiaTheme="minorEastAsia" w:hAnsi="Times New Roman"/>
                <w:lang w:eastAsia="en-US"/>
              </w:rPr>
              <w:commentReference w:id="363"/>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等线"/>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等线"/>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67"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68" w:author="Xiaomi" w:date="2025-01-26T13:29:00Z">
              <w:r>
                <w:rPr>
                  <w:rFonts w:eastAsia="等线" w:cs="Arial" w:hint="eastAsia"/>
                  <w:lang w:eastAsia="zh-CN"/>
                </w:rPr>
                <w:t>A</w:t>
              </w:r>
              <w:r>
                <w:rPr>
                  <w:rFonts w:eastAsia="等线" w:cs="Arial"/>
                  <w:lang w:eastAsia="zh-CN"/>
                </w:rPr>
                <w:t xml:space="preserve"> UE supporting this feature shall also indicate support of </w:t>
              </w:r>
              <w:r w:rsidRPr="00F41679">
                <w:rPr>
                  <w:rFonts w:cs="Arial"/>
                  <w:i/>
                  <w:szCs w:val="18"/>
                </w:rPr>
                <w:t>supportedBandCombinationListS</w:t>
              </w:r>
            </w:ins>
            <w:ins w:id="369" w:author="Xiaomi" w:date="2025-01-26T13:33:00Z">
              <w:r>
                <w:rPr>
                  <w:rFonts w:cs="Arial"/>
                  <w:i/>
                  <w:szCs w:val="18"/>
                </w:rPr>
                <w:t>L-</w:t>
              </w:r>
            </w:ins>
            <w:ins w:id="370"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71" w:author="Xiaomi" w:date="2025-01-26T13:25:00Z"/>
                <w:rFonts w:cs="Arial"/>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等线"/>
                <w:iCs/>
                <w:lang w:eastAsia="zh-CN"/>
              </w:rPr>
            </w:pPr>
            <w:ins w:id="372" w:author="Xiaomi" w:date="2025-01-26T13:25:00Z">
              <w:r w:rsidRPr="000F12C9">
                <w:rPr>
                  <w:rFonts w:eastAsia="等线"/>
                  <w:lang w:eastAsia="zh-CN"/>
                </w:rPr>
                <w:t xml:space="preserve">A UE supporting this feature shall also indicate support of </w:t>
              </w:r>
            </w:ins>
            <w:ins w:id="373" w:author="Xiaomi" w:date="2025-01-26T13:27:00Z">
              <w:r w:rsidRPr="00F41679">
                <w:rPr>
                  <w:rFonts w:cs="Arial"/>
                  <w:i/>
                  <w:szCs w:val="18"/>
                </w:rPr>
                <w:t>supportedBandCombinationList</w:t>
              </w:r>
            </w:ins>
            <w:ins w:id="374" w:author="Xiaomi" w:date="2025-01-26T13:33:00Z">
              <w:r>
                <w:rPr>
                  <w:rFonts w:cs="Arial"/>
                  <w:i/>
                  <w:szCs w:val="18"/>
                </w:rPr>
                <w:t>SL-</w:t>
              </w:r>
            </w:ins>
            <w:ins w:id="375"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76" w:author="NR_Mob_enh2" w:date="2025-02-24T14:51:00Z">
                <w:r w:rsidDel="00AF7E39">
                  <w:rPr>
                    <w:rFonts w:cs="Arial"/>
                    <w:i/>
                    <w:szCs w:val="18"/>
                  </w:rPr>
                  <w:delText xml:space="preserve">, </w:delText>
                </w:r>
                <w:commentRangeStart w:id="377"/>
                <w:commentRangeStart w:id="378"/>
                <w:r w:rsidRPr="00F41679" w:rsidDel="00AF7E39">
                  <w:rPr>
                    <w:rFonts w:cs="Arial"/>
                    <w:i/>
                    <w:szCs w:val="18"/>
                  </w:rPr>
                  <w:delText>remoteUE-PathSwitchToIdleInactiveRelay-r17</w:delText>
                </w:r>
              </w:del>
            </w:ins>
            <w:commentRangeEnd w:id="377"/>
            <w:del w:id="379" w:author="NR_Mob_enh2" w:date="2025-02-24T14:51:00Z">
              <w:r w:rsidR="000D37B0" w:rsidDel="00AF7E39">
                <w:rPr>
                  <w:rStyle w:val="CommentReference"/>
                  <w:rFonts w:ascii="Times New Roman" w:eastAsiaTheme="minorEastAsia" w:hAnsi="Times New Roman"/>
                  <w:lang w:eastAsia="en-US"/>
                </w:rPr>
                <w:commentReference w:id="377"/>
              </w:r>
              <w:commentRangeEnd w:id="378"/>
              <w:r w:rsidR="00BF2AB5" w:rsidDel="00AF7E39">
                <w:rPr>
                  <w:rStyle w:val="CommentReference"/>
                  <w:rFonts w:ascii="Times New Roman" w:eastAsiaTheme="minorEastAsia" w:hAnsi="Times New Roman"/>
                  <w:lang w:eastAsia="en-US"/>
                </w:rPr>
                <w:commentReference w:id="378"/>
              </w:r>
            </w:del>
            <w:ins w:id="380"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lastRenderedPageBreak/>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8" w:author="MediaTek (Mutai Lin)" w:date="2025-02-19T12:12:00Z" w:initials="MTLin">
    <w:p w14:paraId="019A6A99" w14:textId="77777777" w:rsidR="00476117" w:rsidRDefault="00476117">
      <w:pPr>
        <w:pStyle w:val="CommentText"/>
      </w:pPr>
      <w:r>
        <w:rPr>
          <w:rStyle w:val="CommentReference"/>
        </w:rPr>
        <w:annotationRef/>
      </w:r>
      <w:r>
        <w:rPr>
          <w:lang w:val="en-US"/>
        </w:rPr>
        <w:t>We think the change is not needed.</w:t>
      </w:r>
    </w:p>
    <w:p w14:paraId="6FB7B6A0" w14:textId="77777777" w:rsidR="00476117" w:rsidRDefault="00476117" w:rsidP="007B2D11">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199" w:author="Xiaomi" w:date="2025-02-24T02:36:00Z" w:initials="l">
    <w:p w14:paraId="0357767A" w14:textId="77777777" w:rsidR="00BF2AB5" w:rsidRDefault="00BF2AB5">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BF2AB5" w:rsidRDefault="00BF2AB5">
      <w:pPr>
        <w:pStyle w:val="CommentText"/>
      </w:pPr>
      <w:r>
        <w:rPr>
          <w:rFonts w:hint="eastAsia"/>
        </w:rPr>
        <w:t>I</w:t>
      </w:r>
      <w:r>
        <w:t>n our understanding, the intention of Rel-18 feature is both SCS and carrier type are the same.</w:t>
      </w:r>
    </w:p>
  </w:comment>
  <w:comment w:id="202" w:author="MediaTek (Mutai Lin)" w:date="2025-02-19T12:13:00Z" w:initials="MTLin">
    <w:p w14:paraId="76C58FF5" w14:textId="77777777" w:rsidR="00A31396" w:rsidRDefault="00476117" w:rsidP="00D43ABB">
      <w:pPr>
        <w:pStyle w:val="CommentText"/>
      </w:pPr>
      <w:r>
        <w:rPr>
          <w:rStyle w:val="CommentReference"/>
        </w:rPr>
        <w:annotationRef/>
      </w:r>
      <w:r w:rsidR="00A31396">
        <w:t>Same comment as the aforementioned. The change is not needed.</w:t>
      </w:r>
    </w:p>
  </w:comment>
  <w:comment w:id="203" w:author="Xiaomi" w:date="2025-02-24T02:37:00Z" w:initials="l">
    <w:p w14:paraId="2C7C0796" w14:textId="6EC463F5" w:rsidR="00BF2AB5" w:rsidRDefault="00BF2AB5">
      <w:pPr>
        <w:pStyle w:val="CommentText"/>
      </w:pPr>
      <w:r>
        <w:rPr>
          <w:rStyle w:val="CommentReference"/>
        </w:rPr>
        <w:annotationRef/>
      </w:r>
      <w:r>
        <w:rPr>
          <w:rFonts w:hint="eastAsia"/>
        </w:rPr>
        <w:t>s</w:t>
      </w:r>
      <w:r>
        <w:t>ee comment above.</w:t>
      </w:r>
    </w:p>
  </w:comment>
  <w:comment w:id="362" w:author="OPPO (Qianxi Lu)" w:date="2025-02-19T14:54:00Z" w:initials="QL">
    <w:p w14:paraId="6742D938" w14:textId="77777777" w:rsidR="00420333" w:rsidRDefault="00420333"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363" w:author="Xiaomi" w:date="2025-02-24T02:38:00Z" w:initials="l">
    <w:p w14:paraId="704CC6E8" w14:textId="19D0ED56" w:rsidR="00BF2AB5" w:rsidRDefault="00BF2AB5">
      <w:pPr>
        <w:pStyle w:val="CommentText"/>
      </w:pPr>
      <w:r>
        <w:rPr>
          <w:rStyle w:val="CommentReference"/>
        </w:rPr>
        <w:annotationRef/>
      </w:r>
      <w:r>
        <w:rPr>
          <w:rFonts w:hint="eastAsia"/>
        </w:rPr>
        <w:t>T</w:t>
      </w:r>
      <w:r>
        <w:t>his is to follow RAN2 endorsed CR R</w:t>
      </w:r>
      <w:r w:rsidRPr="00BF2AB5">
        <w:t>2-2313645</w:t>
      </w:r>
      <w:r>
        <w:t>.</w:t>
      </w:r>
      <w:r w:rsidR="00EB73D7">
        <w:rPr>
          <w:noProof/>
        </w:rPr>
        <w:t xml:space="preserve"> we can d</w:t>
      </w:r>
      <w:r w:rsidR="00EB73D7">
        <w:rPr>
          <w:noProof/>
        </w:rPr>
        <w:t xml:space="preserve">iscuss whether </w:t>
      </w:r>
      <w:r w:rsidR="00EB73D7">
        <w:rPr>
          <w:noProof/>
        </w:rPr>
        <w:t xml:space="preserve">there are other missing prerequisite for other </w:t>
      </w:r>
      <w:r w:rsidR="00EB73D7">
        <w:rPr>
          <w:noProof/>
        </w:rPr>
        <w:t>capabilities in next meeting.</w:t>
      </w:r>
    </w:p>
  </w:comment>
  <w:comment w:id="377" w:author="OPPO (Qianxi Lu)" w:date="2025-02-19T14:50:00Z" w:initials="QL">
    <w:p w14:paraId="30DC7B67" w14:textId="6A8BF75E" w:rsidR="000D37B0" w:rsidRDefault="000D37B0" w:rsidP="000D37B0">
      <w:pPr>
        <w:pStyle w:val="CommentText"/>
      </w:pPr>
      <w:r>
        <w:rPr>
          <w:rStyle w:val="CommentReference"/>
        </w:rPr>
        <w:annotationRef/>
      </w:r>
      <w:r>
        <w:rPr>
          <w:lang w:val="en-US"/>
        </w:rPr>
        <w:t>At least I have not understand the logic for this IE, can the proponent clarify for this?</w:t>
      </w:r>
    </w:p>
  </w:comment>
  <w:comment w:id="378" w:author="Xiaomi" w:date="2025-02-24T02:39:00Z" w:initials="l">
    <w:p w14:paraId="52E09BDD" w14:textId="04C5034A" w:rsidR="00BF2AB5" w:rsidRDefault="00BF2AB5">
      <w:pPr>
        <w:pStyle w:val="CommentText"/>
      </w:pPr>
      <w:r>
        <w:rPr>
          <w:rStyle w:val="CommentReference"/>
        </w:rPr>
        <w:annotationRef/>
      </w:r>
      <w:r w:rsidR="00EB73D7">
        <w:rPr>
          <w:rFonts w:hint="eastAsia"/>
          <w:noProof/>
        </w:rPr>
        <w:t>r</w:t>
      </w:r>
      <w:r w:rsidR="00EB73D7">
        <w:rPr>
          <w:noProof/>
        </w:rPr>
        <w:t xml:space="preserve">emoved and </w:t>
      </w:r>
      <w:r w:rsidR="00EB73D7">
        <w:rPr>
          <w:noProof/>
        </w:rPr>
        <w:t xml:space="preserve">proponents </w:t>
      </w:r>
      <w:r w:rsidR="00EB73D7">
        <w:rPr>
          <w:noProof/>
        </w:rPr>
        <w:t xml:space="preserve">can further discuss this in </w:t>
      </w:r>
      <w:r w:rsidR="00EB73D7">
        <w:rPr>
          <w:noProof/>
        </w:rPr>
        <w:t>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B7B6A0" w15:done="0"/>
  <w15:commentEx w15:paraId="29F1BF6C"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04915" w16cex:dateUtc="2025-02-19T04:12:00Z"/>
  <w16cex:commentExtensible w16cex:durableId="2B66599A" w16cex:dateUtc="2025-02-23T18:36: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B7B6A0" w16cid:durableId="2B604915"/>
  <w16cid:commentId w16cid:paraId="29F1BF6C" w16cid:durableId="2B66599A"/>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3CC8" w14:textId="77777777" w:rsidR="00EB73D7" w:rsidRPr="0095297E" w:rsidRDefault="00EB73D7">
      <w:r w:rsidRPr="0095297E">
        <w:separator/>
      </w:r>
    </w:p>
  </w:endnote>
  <w:endnote w:type="continuationSeparator" w:id="0">
    <w:p w14:paraId="3D0E35A7" w14:textId="77777777" w:rsidR="00EB73D7" w:rsidRPr="0095297E" w:rsidRDefault="00EB73D7">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A1E1" w14:textId="77777777" w:rsidR="00EB73D7" w:rsidRPr="0095297E" w:rsidRDefault="00EB73D7">
      <w:r w:rsidRPr="0095297E">
        <w:separator/>
      </w:r>
    </w:p>
  </w:footnote>
  <w:footnote w:type="continuationSeparator" w:id="0">
    <w:p w14:paraId="0374DA5B" w14:textId="77777777" w:rsidR="00EB73D7" w:rsidRPr="0095297E" w:rsidRDefault="00EB73D7">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6445B61"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AB1A38">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696A9A5"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AB1A38">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evo_DL_UL">
    <w15:presenceInfo w15:providerId="None" w15:userId="NR_MIMO_evo_DL_UL"/>
  </w15:person>
  <w15:person w15:author="NR_Mob_enh2">
    <w15:presenceInfo w15:providerId="None" w15:userId="NR_Mob_enh2"/>
  </w15:person>
  <w15:person w15:author="Xiaomi">
    <w15:presenceInfo w15:providerId="None" w15:userId="Xiaomi"/>
  </w15:person>
  <w15:person w15:author="MediaTek (Mutai Lin)">
    <w15:presenceInfo w15:providerId="None" w15:userId="MediaTek (Mutai Lin)"/>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4105"/>
    <w:rsid w:val="002C5A15"/>
    <w:rsid w:val="002C684C"/>
    <w:rsid w:val="002C69A5"/>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A43"/>
    <w:rsid w:val="004E794D"/>
    <w:rsid w:val="004E7C4E"/>
    <w:rsid w:val="004F0ACF"/>
    <w:rsid w:val="004F520E"/>
    <w:rsid w:val="004F5EB8"/>
    <w:rsid w:val="005003EC"/>
    <w:rsid w:val="0050374C"/>
    <w:rsid w:val="0050689B"/>
    <w:rsid w:val="00511AD3"/>
    <w:rsid w:val="00511F52"/>
    <w:rsid w:val="00512DCE"/>
    <w:rsid w:val="00513096"/>
    <w:rsid w:val="00515075"/>
    <w:rsid w:val="005157CB"/>
    <w:rsid w:val="00516484"/>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E4D"/>
    <w:rsid w:val="00D03776"/>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99</TotalTime>
  <Pages>198</Pages>
  <Words>88861</Words>
  <Characters>506514</Characters>
  <Application>Microsoft Office Word</Application>
  <DocSecurity>0</DocSecurity>
  <Lines>4220</Lines>
  <Paragraphs>1188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594187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p:lastModifiedBy>
  <cp:revision>17</cp:revision>
  <cp:lastPrinted>2020-12-18T20:15:00Z</cp:lastPrinted>
  <dcterms:created xsi:type="dcterms:W3CDTF">2025-02-19T12:55:00Z</dcterms:created>
  <dcterms:modified xsi:type="dcterms:W3CDTF">2025-02-24T06:55:00Z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