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AFB1" w14:textId="2F7FEB28" w:rsidR="006C6192" w:rsidRPr="006C6192" w:rsidRDefault="006C6192" w:rsidP="006C6192">
      <w:pPr>
        <w:spacing w:after="120" w:line="259" w:lineRule="auto"/>
        <w:jc w:val="both"/>
        <w:rPr>
          <w:rFonts w:ascii="Arial" w:hAnsi="Arial"/>
          <w:b/>
          <w:sz w:val="24"/>
          <w:lang w:val="en-US" w:eastAsia="zh-CN"/>
        </w:rPr>
      </w:pPr>
      <w:r w:rsidRPr="006C6192">
        <w:rPr>
          <w:rFonts w:ascii="Arial" w:hAnsi="Arial"/>
          <w:b/>
          <w:sz w:val="24"/>
          <w:lang w:val="en-US" w:eastAsia="zh-CN"/>
        </w:rPr>
        <w:t>3GPP TSG-RAN WG2#129</w:t>
      </w:r>
      <w:r w:rsidRPr="006C6192">
        <w:rPr>
          <w:rFonts w:ascii="Arial" w:hAnsi="Arial"/>
          <w:b/>
          <w:sz w:val="24"/>
          <w:lang w:val="en-US" w:eastAsia="zh-CN"/>
        </w:rPr>
        <w:tab/>
      </w:r>
      <w:r w:rsidRPr="006C6192">
        <w:rPr>
          <w:rFonts w:ascii="Arial" w:hAnsi="Arial"/>
          <w:b/>
          <w:sz w:val="24"/>
          <w:lang w:val="en-US" w:eastAsia="zh-CN"/>
        </w:rPr>
        <w:tab/>
      </w:r>
      <w:r w:rsidRPr="006C6192">
        <w:rPr>
          <w:rFonts w:ascii="Arial" w:hAnsi="Arial"/>
          <w:b/>
          <w:sz w:val="24"/>
          <w:lang w:val="en-US" w:eastAsia="zh-CN"/>
        </w:rPr>
        <w:tab/>
      </w:r>
      <w:r w:rsidRPr="006C6192">
        <w:rPr>
          <w:rFonts w:ascii="Arial" w:hAnsi="Arial"/>
          <w:b/>
          <w:sz w:val="24"/>
          <w:lang w:val="en-US" w:eastAsia="zh-CN"/>
        </w:rPr>
        <w:tab/>
      </w:r>
      <w:r w:rsidRPr="006C6192">
        <w:rPr>
          <w:rFonts w:ascii="Arial" w:hAnsi="Arial"/>
          <w:b/>
          <w:sz w:val="24"/>
          <w:lang w:val="en-US" w:eastAsia="zh-CN"/>
        </w:rPr>
        <w:tab/>
      </w:r>
      <w:r w:rsidRPr="006C6192">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Pr="006C6192">
        <w:rPr>
          <w:rFonts w:ascii="Arial" w:hAnsi="Arial"/>
          <w:b/>
          <w:sz w:val="24"/>
          <w:lang w:val="en-US" w:eastAsia="zh-CN"/>
        </w:rPr>
        <w:t>R2-2XXXXXX</w:t>
      </w:r>
    </w:p>
    <w:p w14:paraId="4135062C" w14:textId="77777777" w:rsidR="006C6192" w:rsidRPr="006C6192" w:rsidRDefault="006C6192" w:rsidP="006C6192">
      <w:pPr>
        <w:spacing w:after="120" w:line="259" w:lineRule="auto"/>
        <w:jc w:val="both"/>
        <w:rPr>
          <w:rFonts w:ascii="Arial" w:hAnsi="Arial"/>
          <w:b/>
          <w:sz w:val="24"/>
          <w:lang w:val="en-US" w:eastAsia="zh-CN"/>
        </w:rPr>
      </w:pPr>
      <w:r w:rsidRPr="006C6192">
        <w:rPr>
          <w:rFonts w:ascii="Arial" w:hAnsi="Arial"/>
          <w:b/>
          <w:sz w:val="24"/>
          <w:lang w:val="en-US" w:eastAsia="zh-CN"/>
        </w:rPr>
        <w:t>Athens, Greece, 17 – 21 February 2025</w:t>
      </w:r>
    </w:p>
    <w:p w14:paraId="2A3A9CE7" w14:textId="77777777" w:rsidR="006C6192" w:rsidRPr="006C6192" w:rsidRDefault="006C6192" w:rsidP="006C6192">
      <w:pPr>
        <w:spacing w:after="120" w:line="259" w:lineRule="auto"/>
        <w:jc w:val="both"/>
        <w:rPr>
          <w:rFonts w:ascii="Arial" w:hAnsi="Arial"/>
          <w:b/>
          <w:sz w:val="24"/>
          <w:lang w:val="en-US" w:eastAsia="zh-CN"/>
        </w:rPr>
      </w:pPr>
    </w:p>
    <w:p w14:paraId="25A2185F" w14:textId="77777777" w:rsidR="006C6192" w:rsidRPr="006C6192" w:rsidRDefault="006C6192" w:rsidP="006C6192">
      <w:pPr>
        <w:spacing w:after="120" w:line="259" w:lineRule="auto"/>
        <w:jc w:val="both"/>
        <w:rPr>
          <w:rFonts w:ascii="Arial" w:hAnsi="Arial" w:cs="Arial"/>
          <w:b/>
          <w:bCs/>
          <w:sz w:val="24"/>
          <w:lang w:val="en-US" w:eastAsia="zh-CN"/>
        </w:rPr>
      </w:pPr>
      <w:r w:rsidRPr="006C6192">
        <w:rPr>
          <w:rFonts w:ascii="Arial" w:eastAsia="MS Mincho" w:hAnsi="Arial" w:cs="Arial"/>
          <w:b/>
          <w:bCs/>
          <w:sz w:val="24"/>
          <w:lang w:val="en-US"/>
        </w:rPr>
        <w:t>Agenda item:</w:t>
      </w:r>
      <w:r w:rsidRPr="006C6192">
        <w:rPr>
          <w:rFonts w:ascii="Arial" w:eastAsia="MS Mincho" w:hAnsi="Arial" w:cs="Arial"/>
          <w:b/>
          <w:bCs/>
          <w:sz w:val="24"/>
          <w:lang w:val="en-US"/>
        </w:rPr>
        <w:tab/>
      </w:r>
      <w:r w:rsidRPr="006C6192">
        <w:rPr>
          <w:rFonts w:ascii="Arial" w:eastAsia="MS Mincho" w:hAnsi="Arial" w:cs="Arial"/>
          <w:b/>
          <w:bCs/>
          <w:sz w:val="24"/>
          <w:lang w:val="en-US"/>
        </w:rPr>
        <w:tab/>
      </w:r>
    </w:p>
    <w:p w14:paraId="568DAECE" w14:textId="10DFE4A0" w:rsidR="006C6192" w:rsidRPr="006C6192" w:rsidRDefault="006C6192" w:rsidP="006C6192">
      <w:pPr>
        <w:overflowPunct w:val="0"/>
        <w:autoSpaceDE w:val="0"/>
        <w:autoSpaceDN w:val="0"/>
        <w:adjustRightInd w:val="0"/>
        <w:spacing w:after="120" w:line="259" w:lineRule="auto"/>
        <w:jc w:val="both"/>
        <w:rPr>
          <w:rFonts w:ascii="Arial" w:hAnsi="Arial" w:cs="Arial"/>
          <w:bCs/>
          <w:sz w:val="24"/>
          <w:lang w:val="en-US"/>
        </w:rPr>
      </w:pPr>
      <w:r w:rsidRPr="006C6192">
        <w:rPr>
          <w:rFonts w:ascii="Arial" w:hAnsi="Arial" w:cs="Arial"/>
          <w:b/>
          <w:bCs/>
          <w:sz w:val="24"/>
          <w:lang w:val="en-US"/>
        </w:rPr>
        <w:t>Source:</w:t>
      </w:r>
      <w:r w:rsidRPr="006C6192">
        <w:rPr>
          <w:rFonts w:ascii="Arial" w:hAnsi="Arial" w:cs="Arial"/>
          <w:b/>
          <w:bCs/>
          <w:sz w:val="24"/>
          <w:lang w:val="en-US"/>
        </w:rPr>
        <w:tab/>
      </w:r>
      <w:r w:rsidRPr="006C6192">
        <w:rPr>
          <w:rFonts w:ascii="Arial" w:hAnsi="Arial" w:cs="Arial"/>
          <w:b/>
          <w:bCs/>
          <w:sz w:val="24"/>
          <w:lang w:val="en-US"/>
        </w:rPr>
        <w:tab/>
      </w:r>
      <w:r w:rsidRPr="006C6192">
        <w:rPr>
          <w:rFonts w:ascii="Arial" w:hAnsi="Arial" w:cs="Arial"/>
          <w:b/>
          <w:bCs/>
          <w:sz w:val="24"/>
          <w:lang w:val="en-US"/>
        </w:rPr>
        <w:tab/>
      </w:r>
      <w:r w:rsidR="0076709C">
        <w:rPr>
          <w:rFonts w:ascii="Arial" w:hAnsi="Arial" w:cs="Arial"/>
          <w:b/>
          <w:bCs/>
          <w:sz w:val="24"/>
          <w:lang w:val="en-US"/>
        </w:rPr>
        <w:tab/>
      </w:r>
      <w:r w:rsidRPr="006C6192">
        <w:rPr>
          <w:rFonts w:ascii="Arial" w:hAnsi="Arial" w:cs="Arial"/>
          <w:bCs/>
          <w:sz w:val="24"/>
          <w:lang w:val="en-US"/>
        </w:rPr>
        <w:t>Reliance Jio</w:t>
      </w:r>
    </w:p>
    <w:p w14:paraId="1477FAD1" w14:textId="0F74DA1B" w:rsidR="006C6192" w:rsidRPr="006C6192" w:rsidRDefault="006C6192" w:rsidP="006C6192">
      <w:pPr>
        <w:tabs>
          <w:tab w:val="left" w:pos="1985"/>
        </w:tabs>
        <w:overflowPunct w:val="0"/>
        <w:autoSpaceDE w:val="0"/>
        <w:autoSpaceDN w:val="0"/>
        <w:adjustRightInd w:val="0"/>
        <w:spacing w:after="120" w:line="259" w:lineRule="auto"/>
        <w:ind w:left="2880" w:hanging="2880"/>
        <w:rPr>
          <w:rFonts w:ascii="Arial" w:hAnsi="Arial" w:cs="Arial"/>
          <w:bCs/>
          <w:sz w:val="24"/>
          <w:lang w:val="en-US"/>
        </w:rPr>
      </w:pPr>
      <w:r w:rsidRPr="006C6192">
        <w:rPr>
          <w:rFonts w:ascii="Arial" w:hAnsi="Arial" w:cs="Arial"/>
          <w:b/>
          <w:bCs/>
          <w:sz w:val="24"/>
          <w:lang w:val="en-US"/>
        </w:rPr>
        <w:t>Title:</w:t>
      </w:r>
      <w:r w:rsidRPr="006C6192">
        <w:rPr>
          <w:rFonts w:ascii="Arial" w:hAnsi="Arial" w:cs="Arial"/>
          <w:bCs/>
          <w:sz w:val="24"/>
          <w:lang w:val="en-US"/>
        </w:rPr>
        <w:tab/>
        <w:t xml:space="preserve">Summary of </w:t>
      </w:r>
      <w:proofErr w:type="spellStart"/>
      <w:r w:rsidRPr="006C6192">
        <w:rPr>
          <w:rFonts w:ascii="Arial" w:hAnsi="Arial" w:cs="Arial"/>
          <w:bCs/>
          <w:sz w:val="24"/>
          <w:lang w:val="en-US"/>
        </w:rPr>
        <w:t>NavIC</w:t>
      </w:r>
      <w:proofErr w:type="spellEnd"/>
      <w:r w:rsidRPr="006C6192">
        <w:rPr>
          <w:rFonts w:ascii="Arial" w:hAnsi="Arial" w:cs="Arial"/>
          <w:bCs/>
          <w:sz w:val="24"/>
          <w:lang w:val="en-US"/>
        </w:rPr>
        <w:t xml:space="preserve"> L1 stage 3 CR check (Reliance Jio)</w:t>
      </w:r>
    </w:p>
    <w:p w14:paraId="59DDDF91" w14:textId="77777777" w:rsidR="006C6192" w:rsidRPr="006C6192" w:rsidRDefault="006C6192" w:rsidP="006C6192">
      <w:pPr>
        <w:overflowPunct w:val="0"/>
        <w:autoSpaceDE w:val="0"/>
        <w:autoSpaceDN w:val="0"/>
        <w:adjustRightInd w:val="0"/>
        <w:spacing w:line="259" w:lineRule="auto"/>
        <w:jc w:val="both"/>
        <w:rPr>
          <w:rFonts w:ascii="Arial" w:hAnsi="Arial" w:cs="Arial"/>
          <w:b/>
          <w:bCs/>
          <w:sz w:val="24"/>
          <w:lang w:val="en-US" w:eastAsia="zh-CN"/>
        </w:rPr>
      </w:pPr>
      <w:r w:rsidRPr="006C6192">
        <w:rPr>
          <w:rFonts w:ascii="Arial" w:hAnsi="Arial" w:cs="Arial"/>
          <w:b/>
          <w:bCs/>
          <w:sz w:val="24"/>
          <w:lang w:val="en-US"/>
        </w:rPr>
        <w:t>Document for:</w:t>
      </w:r>
      <w:r w:rsidRPr="006C6192">
        <w:rPr>
          <w:rFonts w:ascii="Arial" w:hAnsi="Arial" w:cs="Arial"/>
          <w:b/>
          <w:bCs/>
          <w:sz w:val="24"/>
          <w:lang w:val="en-US"/>
        </w:rPr>
        <w:tab/>
      </w:r>
      <w:r w:rsidRPr="006C6192">
        <w:rPr>
          <w:rFonts w:ascii="Arial" w:hAnsi="Arial" w:cs="Arial"/>
          <w:bCs/>
          <w:sz w:val="24"/>
          <w:lang w:val="en-US"/>
        </w:rPr>
        <w:t xml:space="preserve"> </w:t>
      </w:r>
      <w:r w:rsidRPr="006C6192">
        <w:rPr>
          <w:rFonts w:ascii="Arial" w:hAnsi="Arial" w:cs="Arial"/>
          <w:bCs/>
          <w:sz w:val="24"/>
          <w:lang w:val="en-US"/>
        </w:rPr>
        <w:tab/>
        <w:t>Discussion, Agreement</w:t>
      </w:r>
    </w:p>
    <w:p w14:paraId="2FD6ADFF" w14:textId="77777777" w:rsidR="006C6192" w:rsidRPr="006C6192" w:rsidRDefault="006C6192" w:rsidP="006C6192">
      <w:pPr>
        <w:keepNext/>
        <w:keepLines/>
        <w:widowControl w:val="0"/>
        <w:pBdr>
          <w:top w:val="single" w:sz="12" w:space="3" w:color="auto"/>
        </w:pBdr>
        <w:overflowPunct w:val="0"/>
        <w:autoSpaceDE w:val="0"/>
        <w:autoSpaceDN w:val="0"/>
        <w:adjustRightInd w:val="0"/>
        <w:spacing w:before="240" w:line="259" w:lineRule="auto"/>
        <w:ind w:left="432" w:hanging="432"/>
        <w:jc w:val="both"/>
        <w:outlineLvl w:val="0"/>
        <w:rPr>
          <w:rFonts w:ascii="Arial" w:eastAsia="Arial" w:hAnsi="Arial"/>
          <w:sz w:val="36"/>
          <w:lang w:eastAsia="zh-CN"/>
        </w:rPr>
      </w:pPr>
      <w:r w:rsidRPr="006C6192">
        <w:rPr>
          <w:rFonts w:ascii="Arial" w:eastAsia="Arial" w:hAnsi="Arial"/>
          <w:sz w:val="36"/>
          <w:lang w:eastAsia="zh-CN"/>
        </w:rPr>
        <w:t>Introduction</w:t>
      </w:r>
      <w:bookmarkStart w:id="0" w:name="_Hlk46842767"/>
    </w:p>
    <w:bookmarkEnd w:id="0"/>
    <w:p w14:paraId="59DDCDD3" w14:textId="77777777" w:rsidR="006C6192" w:rsidRPr="006C6192" w:rsidRDefault="006C6192" w:rsidP="006C6192">
      <w:pPr>
        <w:overflowPunct w:val="0"/>
        <w:autoSpaceDE w:val="0"/>
        <w:autoSpaceDN w:val="0"/>
        <w:adjustRightInd w:val="0"/>
        <w:spacing w:after="120" w:line="260" w:lineRule="exact"/>
        <w:jc w:val="both"/>
        <w:rPr>
          <w:lang w:val="en-US" w:eastAsia="zh-CN"/>
        </w:rPr>
      </w:pPr>
      <w:r w:rsidRPr="006C6192">
        <w:rPr>
          <w:lang w:val="en-US" w:eastAsia="zh-CN"/>
        </w:rPr>
        <w:t>This document is the report of the following email discussion:</w:t>
      </w:r>
    </w:p>
    <w:p w14:paraId="2D2E0EB7" w14:textId="77777777" w:rsidR="006C6192" w:rsidRPr="006C6192" w:rsidRDefault="006C6192" w:rsidP="006C6192">
      <w:pPr>
        <w:numPr>
          <w:ilvl w:val="0"/>
          <w:numId w:val="1"/>
        </w:numPr>
        <w:overflowPunct w:val="0"/>
        <w:autoSpaceDE w:val="0"/>
        <w:autoSpaceDN w:val="0"/>
        <w:adjustRightInd w:val="0"/>
        <w:spacing w:before="40" w:after="0" w:line="259" w:lineRule="auto"/>
        <w:rPr>
          <w:rFonts w:ascii="Arial" w:eastAsia="Times New Roman" w:hAnsi="Arial"/>
          <w:b/>
          <w:szCs w:val="24"/>
          <w:lang w:eastAsia="en-GB"/>
        </w:rPr>
      </w:pPr>
      <w:r w:rsidRPr="006C6192">
        <w:rPr>
          <w:rFonts w:ascii="Arial" w:eastAsia="MS Mincho" w:hAnsi="Arial"/>
          <w:b/>
          <w:szCs w:val="24"/>
          <w:lang w:eastAsia="en-GB"/>
        </w:rPr>
        <w:t>[Post128][</w:t>
      </w:r>
      <w:proofErr w:type="gramStart"/>
      <w:r w:rsidRPr="006C6192">
        <w:rPr>
          <w:rFonts w:ascii="Arial" w:eastAsia="MS Mincho" w:hAnsi="Arial"/>
          <w:b/>
          <w:szCs w:val="24"/>
          <w:lang w:eastAsia="en-GB"/>
        </w:rPr>
        <w:t>403][</w:t>
      </w:r>
      <w:proofErr w:type="gramEnd"/>
      <w:r w:rsidRPr="006C6192">
        <w:rPr>
          <w:rFonts w:ascii="Arial" w:eastAsia="MS Mincho" w:hAnsi="Arial"/>
          <w:b/>
          <w:szCs w:val="24"/>
          <w:lang w:eastAsia="en-GB"/>
        </w:rPr>
        <w:t xml:space="preserve">POS] </w:t>
      </w:r>
      <w:proofErr w:type="spellStart"/>
      <w:r w:rsidRPr="006C6192">
        <w:rPr>
          <w:rFonts w:ascii="Arial" w:eastAsia="MS Mincho" w:hAnsi="Arial"/>
          <w:b/>
          <w:szCs w:val="24"/>
          <w:lang w:eastAsia="en-GB"/>
        </w:rPr>
        <w:t>NavIC</w:t>
      </w:r>
      <w:proofErr w:type="spellEnd"/>
      <w:r w:rsidRPr="006C6192">
        <w:rPr>
          <w:rFonts w:ascii="Arial" w:eastAsia="MS Mincho" w:hAnsi="Arial"/>
          <w:b/>
          <w:szCs w:val="24"/>
          <w:lang w:eastAsia="en-GB"/>
        </w:rPr>
        <w:t xml:space="preserve"> L1 stage 3 CR check (Reliance Jio)</w:t>
      </w:r>
    </w:p>
    <w:p w14:paraId="5AF74E02" w14:textId="77777777" w:rsidR="006C6192" w:rsidRPr="006C6192" w:rsidRDefault="006C6192" w:rsidP="006C6192">
      <w:pPr>
        <w:tabs>
          <w:tab w:val="left" w:pos="1622"/>
        </w:tabs>
        <w:spacing w:after="0"/>
        <w:ind w:left="1622" w:hanging="363"/>
        <w:rPr>
          <w:rFonts w:ascii="Arial" w:eastAsia="MS Mincho" w:hAnsi="Arial"/>
          <w:szCs w:val="24"/>
          <w:lang w:eastAsia="en-GB"/>
        </w:rPr>
      </w:pPr>
      <w:r w:rsidRPr="006C6192">
        <w:rPr>
          <w:rFonts w:ascii="Arial" w:eastAsia="MS Mincho" w:hAnsi="Arial"/>
          <w:szCs w:val="24"/>
          <w:lang w:eastAsia="en-GB"/>
        </w:rPr>
        <w:tab/>
        <w:t>Scope: Check the CR in R2-2409726 and update if necessary.</w:t>
      </w:r>
    </w:p>
    <w:p w14:paraId="5C788029" w14:textId="77777777" w:rsidR="006C6192" w:rsidRPr="006C6192" w:rsidRDefault="006C6192" w:rsidP="006C6192">
      <w:pPr>
        <w:tabs>
          <w:tab w:val="left" w:pos="1622"/>
        </w:tabs>
        <w:spacing w:after="0"/>
        <w:ind w:left="1622" w:hanging="363"/>
        <w:rPr>
          <w:rFonts w:ascii="Arial" w:eastAsia="MS Mincho" w:hAnsi="Arial"/>
          <w:szCs w:val="24"/>
          <w:lang w:eastAsia="en-GB"/>
        </w:rPr>
      </w:pPr>
      <w:r w:rsidRPr="006C6192">
        <w:rPr>
          <w:rFonts w:ascii="Arial" w:eastAsia="MS Mincho" w:hAnsi="Arial"/>
          <w:szCs w:val="24"/>
          <w:lang w:eastAsia="en-GB"/>
        </w:rPr>
        <w:tab/>
        <w:t>Intended outcome: Agreeable CR</w:t>
      </w:r>
    </w:p>
    <w:p w14:paraId="15D99225" w14:textId="5895D904" w:rsidR="006C6192" w:rsidRPr="006C6192" w:rsidRDefault="006C6192" w:rsidP="006C6192">
      <w:pPr>
        <w:tabs>
          <w:tab w:val="left" w:pos="1622"/>
        </w:tabs>
        <w:spacing w:after="0"/>
        <w:ind w:left="1622" w:hanging="363"/>
        <w:rPr>
          <w:rFonts w:ascii="Arial" w:eastAsia="MS Mincho" w:hAnsi="Arial"/>
          <w:szCs w:val="24"/>
          <w:lang w:val="en-US" w:eastAsia="en-GB"/>
        </w:rPr>
      </w:pPr>
      <w:r w:rsidRPr="006C6192">
        <w:rPr>
          <w:rFonts w:ascii="Arial" w:eastAsia="MS Mincho" w:hAnsi="Arial"/>
          <w:szCs w:val="24"/>
          <w:lang w:eastAsia="en-GB"/>
        </w:rPr>
        <w:tab/>
      </w:r>
      <w:r w:rsidRPr="006C6192">
        <w:rPr>
          <w:rFonts w:ascii="Arial" w:eastAsia="MS Mincho" w:hAnsi="Arial"/>
          <w:szCs w:val="24"/>
          <w:lang w:val="en-US" w:eastAsia="en-GB"/>
        </w:rPr>
        <w:t xml:space="preserve">Deadline: Phase </w:t>
      </w:r>
      <w:r w:rsidR="001442FC">
        <w:rPr>
          <w:rFonts w:ascii="Arial" w:eastAsia="MS Mincho" w:hAnsi="Arial"/>
          <w:szCs w:val="24"/>
          <w:lang w:val="en-US" w:eastAsia="en-GB"/>
        </w:rPr>
        <w:t>2</w:t>
      </w:r>
      <w:r w:rsidRPr="006C6192">
        <w:rPr>
          <w:rFonts w:ascii="Arial" w:eastAsia="MS Mincho" w:hAnsi="Arial"/>
          <w:szCs w:val="24"/>
          <w:lang w:val="en-US" w:eastAsia="en-GB"/>
        </w:rPr>
        <w:t xml:space="preserve">: January </w:t>
      </w:r>
      <w:r w:rsidR="001442FC">
        <w:rPr>
          <w:rFonts w:ascii="Arial" w:eastAsia="MS Mincho" w:hAnsi="Arial"/>
          <w:szCs w:val="24"/>
          <w:lang w:val="en-US" w:eastAsia="en-GB"/>
        </w:rPr>
        <w:t>31</w:t>
      </w:r>
      <w:r w:rsidR="001442FC" w:rsidRPr="001442FC">
        <w:rPr>
          <w:rFonts w:ascii="Arial" w:eastAsia="MS Mincho" w:hAnsi="Arial"/>
          <w:szCs w:val="24"/>
          <w:vertAlign w:val="superscript"/>
          <w:lang w:val="en-US" w:eastAsia="en-GB"/>
        </w:rPr>
        <w:t>st</w:t>
      </w:r>
      <w:r w:rsidRPr="006C6192">
        <w:rPr>
          <w:rFonts w:ascii="Arial" w:eastAsia="MS Mincho" w:hAnsi="Arial"/>
          <w:szCs w:val="24"/>
          <w:lang w:val="en-US" w:eastAsia="en-GB"/>
        </w:rPr>
        <w:t>, 2025</w:t>
      </w:r>
    </w:p>
    <w:p w14:paraId="56C84279" w14:textId="77777777" w:rsidR="006C6192" w:rsidRPr="006C6192" w:rsidRDefault="006C6192" w:rsidP="006C6192">
      <w:pPr>
        <w:tabs>
          <w:tab w:val="left" w:pos="1622"/>
        </w:tabs>
        <w:spacing w:after="0"/>
        <w:rPr>
          <w:rFonts w:ascii="Arial" w:eastAsia="MS Mincho" w:hAnsi="Arial"/>
          <w:szCs w:val="24"/>
          <w:lang w:eastAsia="ko-KR"/>
        </w:rPr>
      </w:pPr>
    </w:p>
    <w:p w14:paraId="5BAAFC2A"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610B00">
        <w:rPr>
          <w:rFonts w:ascii="Arial" w:eastAsia="Arial" w:hAnsi="Arial"/>
          <w:sz w:val="36"/>
          <w:lang w:eastAsia="zh-CN"/>
        </w:rP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6C6192" w:rsidRPr="006C6192" w14:paraId="32B3909D" w14:textId="77777777" w:rsidTr="006C6192">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998B9CA" w14:textId="77777777" w:rsidR="006C6192" w:rsidRPr="006C6192" w:rsidRDefault="006C6192" w:rsidP="006C6192">
            <w:pPr>
              <w:keepNext/>
              <w:keepLines/>
              <w:spacing w:after="0" w:line="259" w:lineRule="auto"/>
              <w:jc w:val="center"/>
              <w:rPr>
                <w:rFonts w:ascii="Arial" w:hAnsi="Arial"/>
                <w:b/>
                <w:sz w:val="18"/>
              </w:rPr>
            </w:pPr>
            <w:r w:rsidRPr="006C6192">
              <w:rPr>
                <w:rFonts w:ascii="Arial" w:hAnsi="Arial"/>
                <w:b/>
                <w:sz w:val="18"/>
              </w:rP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14:paraId="031C4EC2" w14:textId="77777777" w:rsidR="006C6192" w:rsidRPr="006C6192" w:rsidRDefault="006C6192" w:rsidP="006C6192">
            <w:pPr>
              <w:keepNext/>
              <w:keepLines/>
              <w:spacing w:after="0" w:line="259" w:lineRule="auto"/>
              <w:jc w:val="center"/>
              <w:rPr>
                <w:rFonts w:ascii="Arial" w:hAnsi="Arial"/>
                <w:b/>
                <w:sz w:val="18"/>
              </w:rPr>
            </w:pPr>
            <w:r w:rsidRPr="006C6192">
              <w:rPr>
                <w:rFonts w:ascii="Arial" w:hAnsi="Arial"/>
                <w:b/>
                <w:sz w:val="18"/>
              </w:rP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cPr>
          <w:p w14:paraId="700609D1" w14:textId="77777777" w:rsidR="006C6192" w:rsidRPr="006C6192" w:rsidRDefault="006C6192" w:rsidP="006C6192">
            <w:pPr>
              <w:keepNext/>
              <w:keepLines/>
              <w:spacing w:after="0" w:line="259" w:lineRule="auto"/>
              <w:jc w:val="center"/>
              <w:rPr>
                <w:rFonts w:ascii="Arial" w:hAnsi="Arial"/>
                <w:b/>
                <w:sz w:val="18"/>
              </w:rPr>
            </w:pPr>
            <w:r w:rsidRPr="006C6192">
              <w:rPr>
                <w:rFonts w:ascii="Arial" w:hAnsi="Arial"/>
                <w:b/>
                <w:sz w:val="18"/>
              </w:rPr>
              <w:t>Email Address</w:t>
            </w:r>
          </w:p>
        </w:tc>
      </w:tr>
      <w:tr w:rsidR="006C6192" w:rsidRPr="006C6192" w14:paraId="0A8844FE" w14:textId="77777777" w:rsidTr="00C87DE6">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2DBFA0FE" w14:textId="143D6D07" w:rsidR="006C6192" w:rsidRPr="006C6192" w:rsidRDefault="00130138" w:rsidP="006C6192">
            <w:pPr>
              <w:keepNext/>
              <w:keepLines/>
              <w:spacing w:after="0" w:line="259" w:lineRule="auto"/>
              <w:rPr>
                <w:rFonts w:ascii="Arial" w:hAnsi="Arial"/>
                <w:sz w:val="18"/>
                <w:lang w:eastAsia="zh-CN"/>
              </w:rPr>
            </w:pPr>
            <w:r>
              <w:rPr>
                <w:rFonts w:ascii="Arial" w:hAnsi="Arial"/>
                <w:sz w:val="18"/>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2B8FEE77" w14:textId="7EDD6190" w:rsidR="006C6192" w:rsidRPr="006C6192" w:rsidRDefault="00130138" w:rsidP="006C6192">
            <w:pPr>
              <w:keepNext/>
              <w:keepLines/>
              <w:spacing w:after="0" w:line="259" w:lineRule="auto"/>
              <w:rPr>
                <w:rFonts w:ascii="Arial" w:hAnsi="Arial"/>
                <w:sz w:val="18"/>
                <w:lang w:eastAsia="zh-CN"/>
              </w:rPr>
            </w:pPr>
            <w:r>
              <w:rPr>
                <w:rFonts w:ascii="Arial" w:hAnsi="Arial"/>
                <w:sz w:val="18"/>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4BBC1BEE" w14:textId="6EBF1A21" w:rsidR="006C6192" w:rsidRPr="006C6192" w:rsidRDefault="00130138" w:rsidP="006C6192">
            <w:pPr>
              <w:keepNext/>
              <w:keepLines/>
              <w:spacing w:after="0" w:line="259" w:lineRule="auto"/>
              <w:rPr>
                <w:rFonts w:ascii="Arial" w:hAnsi="Arial"/>
                <w:sz w:val="18"/>
                <w:lang w:eastAsia="zh-CN"/>
              </w:rPr>
            </w:pPr>
            <w:r>
              <w:rPr>
                <w:rFonts w:ascii="Arial" w:hAnsi="Arial"/>
                <w:sz w:val="18"/>
                <w:lang w:eastAsia="zh-CN"/>
              </w:rPr>
              <w:t>sfischer@qti.qualcomm.com</w:t>
            </w:r>
          </w:p>
        </w:tc>
      </w:tr>
      <w:tr w:rsidR="006C6192" w:rsidRPr="006C6192" w14:paraId="69439C15"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B7B59" w14:textId="3AED848B" w:rsidR="006C6192" w:rsidRPr="006C6192" w:rsidRDefault="008A19F6" w:rsidP="006C6192">
            <w:pPr>
              <w:keepNext/>
              <w:keepLines/>
              <w:spacing w:after="0" w:line="259" w:lineRule="auto"/>
              <w:rPr>
                <w:rFonts w:ascii="Arial" w:hAnsi="Arial"/>
                <w:sz w:val="18"/>
                <w:lang w:val="en-US" w:eastAsia="zh-CN"/>
              </w:rPr>
            </w:pPr>
            <w:r>
              <w:rPr>
                <w:rFonts w:ascii="Arial" w:hAnsi="Arial"/>
                <w:sz w:val="18"/>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2147CC37" w14:textId="34DF6BBA" w:rsidR="006C6192" w:rsidRPr="006C6192" w:rsidRDefault="008A19F6" w:rsidP="006C6192">
            <w:pPr>
              <w:keepNext/>
              <w:keepLines/>
              <w:spacing w:after="0" w:line="259" w:lineRule="auto"/>
              <w:rPr>
                <w:rFonts w:ascii="Arial" w:hAnsi="Arial"/>
                <w:sz w:val="18"/>
                <w:lang w:val="en-US" w:eastAsia="zh-CN"/>
              </w:rPr>
            </w:pPr>
            <w:r>
              <w:rPr>
                <w:rFonts w:ascii="Arial" w:hAnsi="Arial"/>
                <w:sz w:val="18"/>
                <w:lang w:val="en-US"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5A722D60" w14:textId="68EA3255" w:rsidR="006C6192" w:rsidRPr="006C6192" w:rsidRDefault="008A19F6" w:rsidP="006C6192">
            <w:pPr>
              <w:keepNext/>
              <w:keepLines/>
              <w:spacing w:after="0" w:line="259" w:lineRule="auto"/>
              <w:rPr>
                <w:rFonts w:ascii="Arial" w:hAnsi="Arial"/>
                <w:sz w:val="18"/>
                <w:lang w:val="en-US" w:eastAsia="zh-CN"/>
              </w:rPr>
            </w:pPr>
            <w:r>
              <w:rPr>
                <w:rFonts w:ascii="Arial" w:hAnsi="Arial"/>
                <w:sz w:val="18"/>
                <w:lang w:val="en-US" w:eastAsia="zh-CN"/>
              </w:rPr>
              <w:t>mani.thyagarajan@nokia.com</w:t>
            </w:r>
          </w:p>
        </w:tc>
      </w:tr>
      <w:tr w:rsidR="006C6192" w:rsidRPr="006C6192" w14:paraId="2F85AC7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C7B428" w14:textId="115E83FE" w:rsidR="006C6192" w:rsidRPr="006C6192" w:rsidRDefault="005677C8" w:rsidP="006C6192">
            <w:pPr>
              <w:keepNext/>
              <w:keepLines/>
              <w:spacing w:after="0" w:line="259" w:lineRule="auto"/>
              <w:rPr>
                <w:rFonts w:ascii="Arial" w:hAnsi="Arial"/>
                <w:sz w:val="18"/>
                <w:lang w:eastAsia="zh-CN"/>
              </w:rPr>
            </w:pPr>
            <w:r>
              <w:rPr>
                <w:rFonts w:ascii="Arial" w:hAnsi="Arial"/>
                <w:sz w:val="18"/>
                <w:lang w:eastAsia="zh-CN"/>
              </w:rPr>
              <w:t>Reliance Jio</w:t>
            </w:r>
          </w:p>
        </w:tc>
        <w:tc>
          <w:tcPr>
            <w:tcW w:w="2552" w:type="dxa"/>
            <w:tcBorders>
              <w:top w:val="single" w:sz="4" w:space="0" w:color="auto"/>
              <w:left w:val="single" w:sz="4" w:space="0" w:color="auto"/>
              <w:bottom w:val="single" w:sz="4" w:space="0" w:color="auto"/>
              <w:right w:val="single" w:sz="4" w:space="0" w:color="auto"/>
            </w:tcBorders>
          </w:tcPr>
          <w:p w14:paraId="45575D44" w14:textId="1D64AB04" w:rsidR="006C6192" w:rsidRPr="006C6192" w:rsidRDefault="005677C8" w:rsidP="006C6192">
            <w:pPr>
              <w:keepNext/>
              <w:keepLines/>
              <w:spacing w:after="0" w:line="259" w:lineRule="auto"/>
              <w:rPr>
                <w:rFonts w:ascii="Arial" w:hAnsi="Arial"/>
                <w:sz w:val="18"/>
                <w:lang w:eastAsia="zh-CN"/>
              </w:rPr>
            </w:pPr>
            <w:r>
              <w:rPr>
                <w:rFonts w:ascii="Arial" w:hAnsi="Arial"/>
                <w:sz w:val="18"/>
                <w:lang w:eastAsia="zh-CN"/>
              </w:rPr>
              <w:t>Vinay Shrivastava</w:t>
            </w:r>
          </w:p>
        </w:tc>
        <w:tc>
          <w:tcPr>
            <w:tcW w:w="4957" w:type="dxa"/>
            <w:tcBorders>
              <w:top w:val="single" w:sz="4" w:space="0" w:color="auto"/>
              <w:left w:val="single" w:sz="4" w:space="0" w:color="auto"/>
              <w:bottom w:val="single" w:sz="4" w:space="0" w:color="auto"/>
              <w:right w:val="single" w:sz="4" w:space="0" w:color="auto"/>
            </w:tcBorders>
          </w:tcPr>
          <w:p w14:paraId="43A1C169" w14:textId="1ABE8C99" w:rsidR="006C6192" w:rsidRPr="006C6192" w:rsidRDefault="005677C8" w:rsidP="006C6192">
            <w:pPr>
              <w:keepNext/>
              <w:keepLines/>
              <w:spacing w:after="0" w:line="259" w:lineRule="auto"/>
              <w:rPr>
                <w:rFonts w:ascii="Arial" w:hAnsi="Arial"/>
                <w:sz w:val="18"/>
                <w:lang w:eastAsia="zh-CN"/>
              </w:rPr>
            </w:pPr>
            <w:r>
              <w:rPr>
                <w:rFonts w:ascii="Arial" w:hAnsi="Arial"/>
                <w:sz w:val="18"/>
                <w:lang w:eastAsia="zh-CN"/>
              </w:rPr>
              <w:t>vinay.shrivastava@ril.com</w:t>
            </w:r>
          </w:p>
        </w:tc>
      </w:tr>
      <w:tr w:rsidR="006C6192" w:rsidRPr="006C6192" w14:paraId="7455A15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362A79" w14:textId="77777777" w:rsidR="006C6192" w:rsidRPr="006C6192" w:rsidRDefault="006C6192" w:rsidP="006C6192">
            <w:pPr>
              <w:keepNext/>
              <w:keepLines/>
              <w:spacing w:after="0"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5708243F"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6E6358E1"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0475466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1AFB72" w14:textId="77777777" w:rsidR="006C6192" w:rsidRPr="006C6192" w:rsidRDefault="006C6192" w:rsidP="006C6192">
            <w:pPr>
              <w:keepNext/>
              <w:keepLines/>
              <w:spacing w:after="0"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A2CF57D"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59D2BBA3"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2A7C789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1A2C91" w14:textId="77777777" w:rsidR="006C6192" w:rsidRPr="006C6192" w:rsidRDefault="006C6192" w:rsidP="006C6192">
            <w:pPr>
              <w:keepNext/>
              <w:keepLines/>
              <w:spacing w:after="0"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12C8007"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3388615"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1BC83F9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2A4193"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4226849"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707A817" w14:textId="77777777" w:rsidR="006C6192" w:rsidRPr="006C6192" w:rsidRDefault="006C6192" w:rsidP="006C6192">
            <w:pPr>
              <w:keepNext/>
              <w:keepLines/>
              <w:spacing w:after="0" w:line="259" w:lineRule="auto"/>
              <w:rPr>
                <w:rFonts w:ascii="Arial" w:hAnsi="Arial"/>
                <w:sz w:val="18"/>
              </w:rPr>
            </w:pPr>
          </w:p>
        </w:tc>
      </w:tr>
      <w:tr w:rsidR="006C6192" w:rsidRPr="006C6192" w14:paraId="193F8ECA"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C5766"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1F1D233"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519C8F8" w14:textId="77777777" w:rsidR="006C6192" w:rsidRPr="006C6192" w:rsidRDefault="006C6192" w:rsidP="006C6192">
            <w:pPr>
              <w:keepNext/>
              <w:keepLines/>
              <w:spacing w:after="0" w:line="259" w:lineRule="auto"/>
              <w:rPr>
                <w:rFonts w:ascii="Arial" w:hAnsi="Arial"/>
                <w:b/>
                <w:bCs/>
                <w:sz w:val="18"/>
              </w:rPr>
            </w:pPr>
          </w:p>
        </w:tc>
      </w:tr>
      <w:tr w:rsidR="006C6192" w:rsidRPr="006C6192" w14:paraId="26759348"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5593CE"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C141710"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79C57064"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40ADFEC9"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9FFAD1"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F65C63F"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E7319B5"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5EC19DA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142A2D"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6A2F34A"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45C29F0"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6EE5507D"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CAC63F"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22434E8"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20E6FD7"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193CB44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4DACE4"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4EE8CCE"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E9C9CEB"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680764F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DD81AE"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C4C148"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B37D587" w14:textId="77777777" w:rsidR="006C6192" w:rsidRPr="006C6192" w:rsidRDefault="006C6192" w:rsidP="006C6192">
            <w:pPr>
              <w:keepNext/>
              <w:keepLines/>
              <w:spacing w:after="0" w:line="259" w:lineRule="auto"/>
              <w:rPr>
                <w:rFonts w:ascii="Arial" w:hAnsi="Arial"/>
                <w:sz w:val="18"/>
                <w:lang w:eastAsia="zh-CN"/>
              </w:rPr>
            </w:pPr>
          </w:p>
        </w:tc>
      </w:tr>
    </w:tbl>
    <w:p w14:paraId="7EB88DFF" w14:textId="77777777" w:rsidR="006C6192" w:rsidRPr="006C6192" w:rsidRDefault="006C6192" w:rsidP="006C6192">
      <w:pPr>
        <w:overflowPunct w:val="0"/>
        <w:autoSpaceDE w:val="0"/>
        <w:autoSpaceDN w:val="0"/>
        <w:adjustRightInd w:val="0"/>
        <w:spacing w:line="259" w:lineRule="auto"/>
        <w:rPr>
          <w:lang w:eastAsia="zh-CN"/>
        </w:rPr>
      </w:pPr>
    </w:p>
    <w:p w14:paraId="092C7A08" w14:textId="77777777" w:rsidR="006C6192" w:rsidRPr="006C6192" w:rsidRDefault="006C6192" w:rsidP="006C6192">
      <w:pPr>
        <w:overflowPunct w:val="0"/>
        <w:autoSpaceDE w:val="0"/>
        <w:autoSpaceDN w:val="0"/>
        <w:adjustRightInd w:val="0"/>
        <w:spacing w:line="259" w:lineRule="auto"/>
        <w:rPr>
          <w:lang w:eastAsia="zh-CN"/>
        </w:rPr>
      </w:pPr>
    </w:p>
    <w:p w14:paraId="0A524B44"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outlineLvl w:val="0"/>
        <w:rPr>
          <w:rFonts w:ascii="Arial" w:eastAsia="Arial" w:hAnsi="Arial"/>
          <w:sz w:val="36"/>
          <w:lang w:eastAsia="zh-CN"/>
        </w:rPr>
      </w:pPr>
      <w:r w:rsidRPr="00610B00">
        <w:rPr>
          <w:rFonts w:ascii="Arial" w:eastAsia="Arial" w:hAnsi="Arial"/>
          <w:sz w:val="36"/>
          <w:lang w:eastAsia="zh-CN"/>
        </w:rPr>
        <w:t>Discussion</w:t>
      </w:r>
    </w:p>
    <w:p w14:paraId="7784526F" w14:textId="798833DC" w:rsidR="0076709C" w:rsidRDefault="00F92E16"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Comments on </w:t>
      </w:r>
      <w:r w:rsidR="0006397A">
        <w:rPr>
          <w:rFonts w:ascii="Arial" w:eastAsia="Arial" w:hAnsi="Arial"/>
          <w:sz w:val="32"/>
          <w:lang w:val="en-US" w:eastAsia="zh-CN"/>
        </w:rPr>
        <w:t>GNSS Assistance Data Elements</w:t>
      </w:r>
    </w:p>
    <w:p w14:paraId="5C9C46ED" w14:textId="77777777" w:rsidR="00B55781" w:rsidRDefault="00B55781" w:rsidP="00B55781">
      <w:pPr>
        <w:pStyle w:val="ListParagraph"/>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p w14:paraId="37D39381" w14:textId="6F8EE045" w:rsidR="00B55781" w:rsidRDefault="00B55781" w:rsidP="00B55781">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1 Discussion</w:t>
      </w:r>
      <w:r w:rsidR="00E942FB">
        <w:rPr>
          <w:rFonts w:ascii="Arial" w:eastAsia="Arial" w:hAnsi="Arial"/>
          <w:sz w:val="32"/>
          <w:lang w:val="en-US" w:eastAsia="zh-CN"/>
        </w:rPr>
        <w:t>: CLOSED</w:t>
      </w:r>
    </w:p>
    <w:p w14:paraId="52C75068" w14:textId="04F3A242" w:rsidR="00406208" w:rsidRPr="00406208" w:rsidRDefault="00133807" w:rsidP="00406208">
      <w:pPr>
        <w:rPr>
          <w:lang w:val="en-US" w:eastAsia="zh-CN"/>
        </w:rPr>
      </w:pPr>
      <w:r>
        <w:rPr>
          <w:lang w:eastAsia="zh-CN"/>
        </w:rPr>
        <w:t xml:space="preserve">Companies are invited to provide their inputs </w:t>
      </w:r>
      <w:proofErr w:type="spellStart"/>
      <w:r>
        <w:rPr>
          <w:lang w:eastAsia="zh-CN"/>
        </w:rPr>
        <w:t>wrt</w:t>
      </w:r>
      <w:proofErr w:type="spellEnd"/>
      <w:r>
        <w:rPr>
          <w:lang w:eastAsia="zh-CN"/>
        </w:rPr>
        <w:t xml:space="preserve"> the changes proposed </w:t>
      </w:r>
      <w:r w:rsidR="00A1000E">
        <w:rPr>
          <w:lang w:eastAsia="zh-CN"/>
        </w:rPr>
        <w:t>in R2-2409726 under 6.5.2.2 GNSS Assistance data Elements</w:t>
      </w:r>
      <w:r w:rsidR="00DC387E">
        <w:rPr>
          <w:lang w:eastAsia="zh-CN"/>
        </w:rPr>
        <w:t xml:space="preserve"> </w:t>
      </w:r>
    </w:p>
    <w:tbl>
      <w:tblPr>
        <w:tblStyle w:val="TableGrid"/>
        <w:tblW w:w="9355" w:type="dxa"/>
        <w:tblLook w:val="04A0" w:firstRow="1" w:lastRow="0" w:firstColumn="1" w:lastColumn="0" w:noHBand="0" w:noVBand="1"/>
      </w:tblPr>
      <w:tblGrid>
        <w:gridCol w:w="1489"/>
        <w:gridCol w:w="1527"/>
        <w:gridCol w:w="6339"/>
      </w:tblGrid>
      <w:tr w:rsidR="0076709C" w14:paraId="0B5BB9AB" w14:textId="77777777" w:rsidTr="007D778D">
        <w:tc>
          <w:tcPr>
            <w:tcW w:w="1511" w:type="dxa"/>
          </w:tcPr>
          <w:p w14:paraId="2A5B69C1" w14:textId="77777777" w:rsidR="0076709C" w:rsidRPr="006162F7" w:rsidRDefault="0076709C" w:rsidP="00C87DE6">
            <w:pPr>
              <w:spacing w:after="0"/>
              <w:jc w:val="both"/>
              <w:rPr>
                <w:b/>
                <w:bCs/>
              </w:rPr>
            </w:pPr>
            <w:r w:rsidRPr="006162F7">
              <w:rPr>
                <w:b/>
                <w:bCs/>
              </w:rPr>
              <w:t>Company</w:t>
            </w:r>
          </w:p>
        </w:tc>
        <w:tc>
          <w:tcPr>
            <w:tcW w:w="1319" w:type="dxa"/>
          </w:tcPr>
          <w:p w14:paraId="424DDFA8" w14:textId="7C8AB03C" w:rsidR="0076709C" w:rsidRPr="006162F7" w:rsidRDefault="0076709C" w:rsidP="007D778D">
            <w:pPr>
              <w:spacing w:after="0"/>
              <w:jc w:val="both"/>
              <w:rPr>
                <w:b/>
                <w:bCs/>
              </w:rPr>
            </w:pPr>
            <w:r w:rsidRPr="00E16062">
              <w:rPr>
                <w:b/>
                <w:bCs/>
              </w:rPr>
              <w:t>Agree/Disagree</w:t>
            </w:r>
            <w:r>
              <w:rPr>
                <w:b/>
                <w:bCs/>
              </w:rPr>
              <w:t xml:space="preserve"> </w:t>
            </w:r>
          </w:p>
        </w:tc>
        <w:tc>
          <w:tcPr>
            <w:tcW w:w="6525" w:type="dxa"/>
          </w:tcPr>
          <w:p w14:paraId="408A0E84" w14:textId="77777777" w:rsidR="0076709C" w:rsidRPr="006162F7" w:rsidRDefault="0076709C" w:rsidP="00C87DE6">
            <w:pPr>
              <w:spacing w:after="0"/>
              <w:jc w:val="both"/>
              <w:rPr>
                <w:b/>
                <w:bCs/>
              </w:rPr>
            </w:pPr>
            <w:r w:rsidRPr="006162F7">
              <w:rPr>
                <w:b/>
                <w:bCs/>
              </w:rPr>
              <w:t>Remark</w:t>
            </w:r>
          </w:p>
        </w:tc>
      </w:tr>
      <w:tr w:rsidR="00292D58" w14:paraId="28BA7ABD" w14:textId="77777777" w:rsidTr="007D778D">
        <w:tc>
          <w:tcPr>
            <w:tcW w:w="1511" w:type="dxa"/>
          </w:tcPr>
          <w:p w14:paraId="45E0E96E" w14:textId="4A3CF996" w:rsidR="00292D58" w:rsidRDefault="00292D58" w:rsidP="00C87DE6">
            <w:pPr>
              <w:spacing w:after="0"/>
            </w:pPr>
            <w:r>
              <w:t>Qualcomm</w:t>
            </w:r>
          </w:p>
        </w:tc>
        <w:tc>
          <w:tcPr>
            <w:tcW w:w="1319" w:type="dxa"/>
          </w:tcPr>
          <w:p w14:paraId="6067F6C1" w14:textId="77777777" w:rsidR="00292D58" w:rsidRDefault="00292D58" w:rsidP="00C87DE6">
            <w:pPr>
              <w:spacing w:after="0"/>
            </w:pPr>
          </w:p>
        </w:tc>
        <w:tc>
          <w:tcPr>
            <w:tcW w:w="6525" w:type="dxa"/>
          </w:tcPr>
          <w:p w14:paraId="528D33F9" w14:textId="77777777" w:rsidR="00292D58" w:rsidRDefault="00F14A5B" w:rsidP="00C87DE6">
            <w:pPr>
              <w:spacing w:after="0"/>
              <w:rPr>
                <w:i/>
                <w:iCs/>
              </w:rPr>
            </w:pPr>
            <w:r w:rsidRPr="00F14A5B">
              <w:rPr>
                <w:i/>
                <w:iCs/>
              </w:rPr>
              <w:t>GNSS-</w:t>
            </w:r>
            <w:proofErr w:type="spellStart"/>
            <w:r w:rsidRPr="00F14A5B">
              <w:rPr>
                <w:i/>
                <w:iCs/>
              </w:rPr>
              <w:t>IonosphericModel</w:t>
            </w:r>
            <w:proofErr w:type="spellEnd"/>
            <w:r>
              <w:rPr>
                <w:i/>
                <w:iCs/>
              </w:rPr>
              <w:t>:</w:t>
            </w:r>
          </w:p>
          <w:p w14:paraId="58B4AF13" w14:textId="4874CC37" w:rsidR="00F14A5B" w:rsidRDefault="005955EB" w:rsidP="00C87DE6">
            <w:pPr>
              <w:spacing w:after="0"/>
            </w:pPr>
            <w:r>
              <w:lastRenderedPageBreak/>
              <w:t xml:space="preserve">The last sentence </w:t>
            </w:r>
            <w:r w:rsidR="00416BFA">
              <w:t>of</w:t>
            </w:r>
            <w:r>
              <w:t xml:space="preserve"> the introduction </w:t>
            </w:r>
            <w:r w:rsidR="00E972FE">
              <w:t xml:space="preserve">text should add the new </w:t>
            </w:r>
            <w:r w:rsidR="007624B8" w:rsidRPr="007624B8">
              <w:t>neQuickModel2</w:t>
            </w:r>
            <w:r w:rsidR="007624B8">
              <w:t xml:space="preserve"> model. E.g.,</w:t>
            </w:r>
          </w:p>
          <w:p w14:paraId="0F722322" w14:textId="386F3B3F" w:rsidR="007624B8" w:rsidRPr="00B446E8" w:rsidRDefault="007624B8" w:rsidP="00B446E8">
            <w:pPr>
              <w:keepLines/>
              <w:spacing w:after="0"/>
              <w:rPr>
                <w:rFonts w:eastAsia="Times New Roman"/>
              </w:rPr>
            </w:pPr>
            <w:r>
              <w:t>"</w:t>
            </w:r>
            <w:proofErr w:type="spellStart"/>
            <w:r w:rsidR="00C262A8" w:rsidRPr="00B446E8">
              <w:rPr>
                <w:rFonts w:eastAsia="Times New Roman"/>
                <w:strike/>
                <w:lang w:eastAsia="zh-CN"/>
              </w:rPr>
              <w:t>Three</w:t>
            </w:r>
            <w:r w:rsidR="00B446E8" w:rsidRPr="00B446E8">
              <w:rPr>
                <w:rFonts w:eastAsia="Times New Roman"/>
                <w:u w:val="single"/>
              </w:rPr>
              <w:t>Four</w:t>
            </w:r>
            <w:proofErr w:type="spellEnd"/>
            <w:r w:rsidR="00C262A8" w:rsidRPr="004464A7">
              <w:rPr>
                <w:rFonts w:eastAsia="Times New Roman"/>
              </w:rPr>
              <w:t xml:space="preserve"> Ionospheric Models are supported: The Klobuchar model as defined in [4], the </w:t>
            </w:r>
            <w:proofErr w:type="spellStart"/>
            <w:r w:rsidR="00C262A8" w:rsidRPr="004464A7">
              <w:rPr>
                <w:rFonts w:eastAsia="Times New Roman"/>
              </w:rPr>
              <w:t>NeQuick</w:t>
            </w:r>
            <w:proofErr w:type="spellEnd"/>
            <w:r w:rsidR="00C262A8" w:rsidRPr="004464A7">
              <w:rPr>
                <w:rFonts w:eastAsia="Times New Roman"/>
              </w:rPr>
              <w:t xml:space="preserve"> model as defined in [8</w:t>
            </w:r>
            <w:proofErr w:type="gramStart"/>
            <w:r w:rsidR="00C262A8" w:rsidRPr="004464A7">
              <w:rPr>
                <w:rFonts w:eastAsia="Times New Roman"/>
              </w:rPr>
              <w:t>]</w:t>
            </w:r>
            <w:r w:rsidR="00C262A8" w:rsidRPr="004464A7">
              <w:rPr>
                <w:rFonts w:eastAsia="Times New Roman"/>
                <w:lang w:eastAsia="zh-CN"/>
              </w:rPr>
              <w:t xml:space="preserve"> ,</w:t>
            </w:r>
            <w:proofErr w:type="gramEnd"/>
            <w:r w:rsidR="00C262A8" w:rsidRPr="00C262A8">
              <w:rPr>
                <w:rFonts w:eastAsia="Times New Roman"/>
                <w:strike/>
                <w:lang w:eastAsia="zh-CN"/>
              </w:rPr>
              <w:t xml:space="preserve"> and </w:t>
            </w:r>
            <w:r w:rsidR="00C262A8" w:rsidRPr="004464A7">
              <w:rPr>
                <w:rFonts w:eastAsia="Times New Roman"/>
                <w:lang w:eastAsia="zh-CN"/>
              </w:rPr>
              <w:t xml:space="preserve">the </w:t>
            </w:r>
            <w:r w:rsidR="00C262A8" w:rsidRPr="004464A7">
              <w:rPr>
                <w:rFonts w:eastAsia="Times New Roman"/>
                <w:snapToGrid w:val="0"/>
              </w:rPr>
              <w:t>klobucharModel</w:t>
            </w:r>
            <w:r w:rsidR="00C262A8" w:rsidRPr="004464A7">
              <w:rPr>
                <w:rFonts w:eastAsia="Times New Roman"/>
                <w:snapToGrid w:val="0"/>
                <w:lang w:eastAsia="zh-CN"/>
              </w:rPr>
              <w:t>2 as defined in [39]</w:t>
            </w:r>
            <w:r w:rsidR="00C262A8">
              <w:rPr>
                <w:rFonts w:eastAsia="Times New Roman"/>
                <w:snapToGrid w:val="0"/>
                <w:lang w:eastAsia="zh-CN"/>
              </w:rPr>
              <w:t xml:space="preserve">, </w:t>
            </w:r>
            <w:r w:rsidR="00C262A8" w:rsidRPr="00B446E8">
              <w:rPr>
                <w:rFonts w:eastAsia="Times New Roman"/>
                <w:snapToGrid w:val="0"/>
                <w:u w:val="single"/>
                <w:lang w:eastAsia="zh-CN"/>
              </w:rPr>
              <w:t xml:space="preserve">and the </w:t>
            </w:r>
            <w:r w:rsidR="00222FA5" w:rsidRPr="00222FA5">
              <w:rPr>
                <w:rFonts w:eastAsia="Times New Roman"/>
                <w:snapToGrid w:val="0"/>
                <w:u w:val="single"/>
                <w:lang w:eastAsia="zh-CN"/>
              </w:rPr>
              <w:t>neQuickModel2</w:t>
            </w:r>
            <w:r w:rsidR="00B446E8" w:rsidRPr="00B446E8">
              <w:rPr>
                <w:rFonts w:eastAsia="Times New Roman"/>
                <w:snapToGrid w:val="0"/>
                <w:u w:val="single"/>
                <w:lang w:eastAsia="zh-CN"/>
              </w:rPr>
              <w:t xml:space="preserve"> defined in [xx]</w:t>
            </w:r>
            <w:r w:rsidR="00C262A8" w:rsidRPr="004464A7">
              <w:rPr>
                <w:rFonts w:eastAsia="Times New Roman"/>
              </w:rPr>
              <w:t>.</w:t>
            </w:r>
          </w:p>
        </w:tc>
      </w:tr>
      <w:tr w:rsidR="0076709C" w14:paraId="59BD10A7" w14:textId="77777777" w:rsidTr="007D778D">
        <w:tc>
          <w:tcPr>
            <w:tcW w:w="1511" w:type="dxa"/>
          </w:tcPr>
          <w:p w14:paraId="58EE952F" w14:textId="0737A8C6" w:rsidR="0076709C" w:rsidRDefault="00C05E67" w:rsidP="00C87DE6">
            <w:pPr>
              <w:spacing w:after="0"/>
            </w:pPr>
            <w:r>
              <w:lastRenderedPageBreak/>
              <w:t>Qualcomm</w:t>
            </w:r>
          </w:p>
        </w:tc>
        <w:tc>
          <w:tcPr>
            <w:tcW w:w="1319" w:type="dxa"/>
          </w:tcPr>
          <w:p w14:paraId="53DE1187" w14:textId="77777777" w:rsidR="0076709C" w:rsidRDefault="0076709C" w:rsidP="00C87DE6">
            <w:pPr>
              <w:spacing w:after="0"/>
            </w:pPr>
          </w:p>
        </w:tc>
        <w:tc>
          <w:tcPr>
            <w:tcW w:w="6525" w:type="dxa"/>
          </w:tcPr>
          <w:p w14:paraId="6D0B52C8" w14:textId="77777777" w:rsidR="0076709C" w:rsidRDefault="009E1A92" w:rsidP="00C87DE6">
            <w:pPr>
              <w:spacing w:after="0"/>
            </w:pPr>
            <w:proofErr w:type="spellStart"/>
            <w:r w:rsidRPr="009E1A92">
              <w:rPr>
                <w:i/>
                <w:iCs/>
              </w:rPr>
              <w:t>KlobucharModelParamater</w:t>
            </w:r>
            <w:proofErr w:type="spellEnd"/>
            <w:r w:rsidRPr="009E1A92">
              <w:t xml:space="preserve"> field descriptions</w:t>
            </w:r>
            <w:r>
              <w:t xml:space="preserve"> </w:t>
            </w:r>
            <w:r w:rsidRPr="009E1A92">
              <w:sym w:font="Wingdings" w:char="F0E0"/>
            </w:r>
            <w:r>
              <w:t xml:space="preserve"> </w:t>
            </w:r>
            <w:proofErr w:type="spellStart"/>
            <w:r w:rsidRPr="009E1A92">
              <w:rPr>
                <w:i/>
                <w:iCs/>
              </w:rPr>
              <w:t>dataID</w:t>
            </w:r>
            <w:proofErr w:type="spellEnd"/>
            <w:r>
              <w:t>:</w:t>
            </w:r>
          </w:p>
          <w:p w14:paraId="09533FA3" w14:textId="1F1EE17B" w:rsidR="00FA7D52" w:rsidRDefault="009E1A92" w:rsidP="00C87DE6">
            <w:pPr>
              <w:spacing w:after="0"/>
            </w:pPr>
            <w:r>
              <w:t>The last sentence seems incorrect and has changes without change bars</w:t>
            </w:r>
            <w:r w:rsidR="00A6156E">
              <w:t xml:space="preserve"> (probably some leftover)</w:t>
            </w:r>
            <w:r>
              <w:t>.</w:t>
            </w:r>
          </w:p>
        </w:tc>
      </w:tr>
      <w:tr w:rsidR="0076709C" w14:paraId="5172140A" w14:textId="77777777" w:rsidTr="007D778D">
        <w:tc>
          <w:tcPr>
            <w:tcW w:w="1511" w:type="dxa"/>
          </w:tcPr>
          <w:p w14:paraId="4534B899" w14:textId="1E23E826" w:rsidR="0076709C" w:rsidRDefault="00CE706E" w:rsidP="00C87DE6">
            <w:pPr>
              <w:spacing w:after="0"/>
            </w:pPr>
            <w:r>
              <w:t>Qualcomm</w:t>
            </w:r>
          </w:p>
        </w:tc>
        <w:tc>
          <w:tcPr>
            <w:tcW w:w="1319" w:type="dxa"/>
          </w:tcPr>
          <w:p w14:paraId="129AAEEF" w14:textId="77777777" w:rsidR="0076709C" w:rsidRDefault="0076709C" w:rsidP="00C87DE6">
            <w:pPr>
              <w:spacing w:after="0"/>
            </w:pPr>
          </w:p>
        </w:tc>
        <w:tc>
          <w:tcPr>
            <w:tcW w:w="6525" w:type="dxa"/>
          </w:tcPr>
          <w:p w14:paraId="6EDDDC8E" w14:textId="77777777" w:rsidR="0076709C" w:rsidRDefault="002A3A69" w:rsidP="00C87DE6">
            <w:pPr>
              <w:spacing w:after="0"/>
            </w:pPr>
            <w:r w:rsidRPr="002A3A69">
              <w:t>NeQuickModel2ParameterElement-r19</w:t>
            </w:r>
            <w:r>
              <w:t>:</w:t>
            </w:r>
          </w:p>
          <w:p w14:paraId="7EB21761" w14:textId="77777777" w:rsidR="002A3A69" w:rsidRDefault="002A3A69" w:rsidP="00C87DE6">
            <w:pPr>
              <w:spacing w:after="0"/>
            </w:pPr>
            <w:r>
              <w:t xml:space="preserve">What is the reason for </w:t>
            </w:r>
            <w:r w:rsidR="00E33CAE">
              <w:t xml:space="preserve">the </w:t>
            </w:r>
            <w:r w:rsidR="00C040C3" w:rsidRPr="00C040C3">
              <w:t>modipmax-r19</w:t>
            </w:r>
            <w:r w:rsidR="00C040C3">
              <w:t xml:space="preserve">, </w:t>
            </w:r>
            <w:r w:rsidR="00896B95" w:rsidRPr="00896B95">
              <w:t>modipmin-r19</w:t>
            </w:r>
            <w:r w:rsidR="002F4773">
              <w:t xml:space="preserve">, </w:t>
            </w:r>
            <w:r w:rsidR="002F4773" w:rsidRPr="002F4773">
              <w:t>mLonmax-r19</w:t>
            </w:r>
            <w:r w:rsidR="002F4773">
              <w:t xml:space="preserve">, and </w:t>
            </w:r>
            <w:r w:rsidR="00D30777" w:rsidRPr="00D30777">
              <w:t>mLonmin-r19</w:t>
            </w:r>
            <w:r w:rsidR="00D30777">
              <w:t xml:space="preserve"> being OPTION</w:t>
            </w:r>
            <w:r w:rsidR="00A34397">
              <w:t>A</w:t>
            </w:r>
            <w:r w:rsidR="00D30777">
              <w:t>L present?</w:t>
            </w:r>
            <w:r w:rsidR="007D6450">
              <w:t xml:space="preserve"> The </w:t>
            </w:r>
            <w:r w:rsidR="007976C8" w:rsidRPr="00A34F3C">
              <w:rPr>
                <w:i/>
                <w:iCs/>
              </w:rPr>
              <w:t>NeQuickModel2Parameter-r19</w:t>
            </w:r>
            <w:r w:rsidR="007976C8">
              <w:t xml:space="preserve"> </w:t>
            </w:r>
            <w:r w:rsidR="00E93817">
              <w:t xml:space="preserve">always </w:t>
            </w:r>
            <w:r w:rsidR="007976C8">
              <w:t xml:space="preserve">provides the </w:t>
            </w:r>
            <w:proofErr w:type="spellStart"/>
            <w:r w:rsidR="00417528">
              <w:t>NeQu</w:t>
            </w:r>
            <w:r w:rsidR="003D3A12">
              <w:t>i</w:t>
            </w:r>
            <w:r w:rsidR="00417528">
              <w:t>ck</w:t>
            </w:r>
            <w:proofErr w:type="spellEnd"/>
            <w:r w:rsidR="00417528">
              <w:t xml:space="preserve"> parameter </w:t>
            </w:r>
            <w:r w:rsidR="00417528" w:rsidRPr="00417528">
              <w:t>for 3 regions</w:t>
            </w:r>
            <w:r w:rsidR="00417528">
              <w:t xml:space="preserve"> </w:t>
            </w:r>
            <w:r w:rsidR="00A34397">
              <w:t>(</w:t>
            </w:r>
            <w:r w:rsidR="00A34397" w:rsidRPr="00A34397">
              <w:t>SEQUENCE (SIZE (3))</w:t>
            </w:r>
            <w:r w:rsidR="00A34397">
              <w:t>)</w:t>
            </w:r>
            <w:r w:rsidR="00A34397" w:rsidRPr="00A34397">
              <w:t xml:space="preserve"> </w:t>
            </w:r>
            <w:r w:rsidR="00417528">
              <w:t xml:space="preserve">defined by the </w:t>
            </w:r>
            <w:r w:rsidR="00E71CF0">
              <w:t>a</w:t>
            </w:r>
            <w:r w:rsidR="00D51F6B">
              <w:t xml:space="preserve">bove parameter. </w:t>
            </w:r>
            <w:r w:rsidR="00E71CF0">
              <w:t>If the parameter defining the region are absent</w:t>
            </w:r>
            <w:r w:rsidR="00CE706E">
              <w:t xml:space="preserve"> in each element</w:t>
            </w:r>
            <w:r w:rsidR="00E71CF0">
              <w:t xml:space="preserve">, </w:t>
            </w:r>
            <w:r w:rsidR="00CE706E">
              <w:t>for which region are the parameter valid</w:t>
            </w:r>
            <w:r w:rsidR="0099361B">
              <w:t>?</w:t>
            </w:r>
          </w:p>
          <w:p w14:paraId="437142AE" w14:textId="14EC41E1" w:rsidR="008714A5" w:rsidRPr="0011399E" w:rsidRDefault="008714A5" w:rsidP="00C87DE6">
            <w:pPr>
              <w:spacing w:after="0"/>
              <w:rPr>
                <w:iCs/>
              </w:rPr>
            </w:pPr>
            <w:r>
              <w:t xml:space="preserve">Since the </w:t>
            </w:r>
            <w:r w:rsidR="00F752AB" w:rsidRPr="00F752AB">
              <w:rPr>
                <w:i/>
                <w:iCs/>
              </w:rPr>
              <w:t>GNSS-</w:t>
            </w:r>
            <w:proofErr w:type="spellStart"/>
            <w:r w:rsidR="00F752AB" w:rsidRPr="00F752AB">
              <w:rPr>
                <w:i/>
                <w:iCs/>
              </w:rPr>
              <w:t>IonosphericModel</w:t>
            </w:r>
            <w:proofErr w:type="spellEnd"/>
            <w:r w:rsidR="00F752AB">
              <w:t xml:space="preserve"> is common assistance data, it should be clarified </w:t>
            </w:r>
            <w:r w:rsidR="00E82A6C">
              <w:t xml:space="preserve">(e.g., as IE introduction text) </w:t>
            </w:r>
            <w:r w:rsidR="00F752AB">
              <w:t>that the parameter</w:t>
            </w:r>
            <w:r w:rsidR="003C1D5C">
              <w:t xml:space="preserve"> </w:t>
            </w:r>
            <w:proofErr w:type="gramStart"/>
            <w:r w:rsidR="003C1D5C">
              <w:t>are</w:t>
            </w:r>
            <w:proofErr w:type="gramEnd"/>
            <w:r w:rsidR="00F752AB">
              <w:t xml:space="preserve"> applied according to [xx]</w:t>
            </w:r>
            <w:r w:rsidR="003C1D5C">
              <w:t xml:space="preserve"> and</w:t>
            </w:r>
            <w:r w:rsidR="00F752AB">
              <w:t xml:space="preserve"> provide the ionospheric delay on the L5 frequency (see Annex </w:t>
            </w:r>
            <w:r w:rsidR="00F132A2">
              <w:t>I of the ICD).</w:t>
            </w:r>
            <w:r w:rsidR="00F752AB">
              <w:t xml:space="preserve"> </w:t>
            </w:r>
            <w:r w:rsidR="00D92A17">
              <w:t xml:space="preserve">This is essential to </w:t>
            </w:r>
            <w:r w:rsidR="0011399E">
              <w:t>understand</w:t>
            </w:r>
            <w:r w:rsidR="00D92A17">
              <w:t xml:space="preserve"> the</w:t>
            </w:r>
            <w:r w:rsidR="0011399E">
              <w:t xml:space="preserve"> corresponding</w:t>
            </w:r>
            <w:r w:rsidR="00D92A17">
              <w:t xml:space="preserve"> </w:t>
            </w:r>
            <w:r w:rsidR="0011399E" w:rsidRPr="002A7142">
              <w:rPr>
                <w:i/>
                <w:snapToGrid w:val="0"/>
              </w:rPr>
              <w:t>GNSS-</w:t>
            </w:r>
            <w:proofErr w:type="spellStart"/>
            <w:r w:rsidR="0011399E" w:rsidRPr="002A7142">
              <w:rPr>
                <w:i/>
                <w:snapToGrid w:val="0"/>
              </w:rPr>
              <w:t>IonosphericModelReq</w:t>
            </w:r>
            <w:proofErr w:type="spellEnd"/>
            <w:r w:rsidR="0011399E">
              <w:rPr>
                <w:i/>
                <w:snapToGrid w:val="0"/>
              </w:rPr>
              <w:t xml:space="preserve"> </w:t>
            </w:r>
            <w:r w:rsidR="0011399E">
              <w:rPr>
                <w:iCs/>
                <w:snapToGrid w:val="0"/>
              </w:rPr>
              <w:t>at LMF correctly.</w:t>
            </w:r>
          </w:p>
          <w:p w14:paraId="5335C923" w14:textId="00BA4AFD" w:rsidR="00C72CCE" w:rsidRDefault="00C72CCE" w:rsidP="00C87DE6">
            <w:pPr>
              <w:spacing w:after="0"/>
            </w:pPr>
            <w:r>
              <w:t xml:space="preserve">In the field description table, some sentences have no period at the end. </w:t>
            </w:r>
          </w:p>
        </w:tc>
      </w:tr>
      <w:tr w:rsidR="0076709C" w14:paraId="0757B9C5" w14:textId="77777777" w:rsidTr="007D778D">
        <w:tc>
          <w:tcPr>
            <w:tcW w:w="1511" w:type="dxa"/>
          </w:tcPr>
          <w:p w14:paraId="207792AF" w14:textId="6BE0176F" w:rsidR="0076709C" w:rsidRDefault="00CD4004" w:rsidP="00C87DE6">
            <w:pPr>
              <w:spacing w:after="0"/>
            </w:pPr>
            <w:r>
              <w:t>Qualcomm</w:t>
            </w:r>
          </w:p>
        </w:tc>
        <w:tc>
          <w:tcPr>
            <w:tcW w:w="1319" w:type="dxa"/>
          </w:tcPr>
          <w:p w14:paraId="26430F41" w14:textId="77777777" w:rsidR="0076709C" w:rsidRPr="006162F7" w:rsidRDefault="0076709C" w:rsidP="00C87DE6">
            <w:pPr>
              <w:spacing w:after="0"/>
            </w:pPr>
          </w:p>
        </w:tc>
        <w:tc>
          <w:tcPr>
            <w:tcW w:w="6525" w:type="dxa"/>
          </w:tcPr>
          <w:p w14:paraId="5F2A235D" w14:textId="77777777" w:rsidR="0076709C" w:rsidRDefault="00CD35FD" w:rsidP="00C87DE6">
            <w:pPr>
              <w:spacing w:after="0"/>
            </w:pPr>
            <w:r w:rsidRPr="00CD35FD">
              <w:rPr>
                <w:i/>
                <w:iCs/>
              </w:rPr>
              <w:t>NavIC-ClockModel2</w:t>
            </w:r>
            <w:r w:rsidRPr="00CD35FD">
              <w:t xml:space="preserve"> field descriptions</w:t>
            </w:r>
            <w:r>
              <w:t>:</w:t>
            </w:r>
          </w:p>
          <w:p w14:paraId="1A193BEE" w14:textId="59F0F05F" w:rsidR="00CD35FD" w:rsidRDefault="00CD35FD" w:rsidP="00C87DE6">
            <w:pPr>
              <w:spacing w:after="0"/>
            </w:pPr>
            <w:r>
              <w:t>"</w:t>
            </w:r>
            <w:r w:rsidR="003B1A63">
              <w:t>…as described in cl</w:t>
            </w:r>
            <w:r w:rsidR="00744B1B">
              <w:t>a</w:t>
            </w:r>
            <w:r w:rsidR="003B1A63">
              <w:t>use 6 of [xx]."</w:t>
            </w:r>
          </w:p>
          <w:p w14:paraId="731A18F0" w14:textId="3AF6987D" w:rsidR="003B1A63" w:rsidRDefault="006360AE" w:rsidP="00C87DE6">
            <w:pPr>
              <w:spacing w:after="0"/>
            </w:pPr>
            <w:r>
              <w:t>should</w:t>
            </w:r>
            <w:r w:rsidR="00A66050">
              <w:t xml:space="preserve"> </w:t>
            </w:r>
            <w:r w:rsidR="00111F38">
              <w:t xml:space="preserve">probably </w:t>
            </w:r>
            <w:r>
              <w:t>be</w:t>
            </w:r>
          </w:p>
          <w:p w14:paraId="067DA937" w14:textId="08BFBA4D" w:rsidR="006360AE" w:rsidRDefault="006360AE" w:rsidP="00C87DE6">
            <w:pPr>
              <w:spacing w:after="0"/>
            </w:pPr>
            <w:r>
              <w:t>"…as described in cl</w:t>
            </w:r>
            <w:r w:rsidR="00744B1B">
              <w:t>a</w:t>
            </w:r>
            <w:r>
              <w:t>use 6</w:t>
            </w:r>
            <w:r w:rsidRPr="006360AE">
              <w:rPr>
                <w:highlight w:val="yellow"/>
              </w:rPr>
              <w:t>.1.2</w:t>
            </w:r>
            <w:r>
              <w:t xml:space="preserve"> of [xx]</w:t>
            </w:r>
            <w:r w:rsidR="00E97F0D">
              <w:t>.</w:t>
            </w:r>
            <w:r>
              <w:t>"</w:t>
            </w:r>
          </w:p>
          <w:p w14:paraId="51E24F18" w14:textId="77777777" w:rsidR="0066734D" w:rsidRDefault="0066734D" w:rsidP="00C87DE6">
            <w:pPr>
              <w:spacing w:after="0"/>
            </w:pPr>
            <w:r>
              <w:t>In the field description table, some sentences have no period at the end.</w:t>
            </w:r>
          </w:p>
          <w:p w14:paraId="75ACF59F" w14:textId="17E9C154" w:rsidR="0007199F" w:rsidRPr="006162F7" w:rsidRDefault="002C62E1" w:rsidP="00C87DE6">
            <w:pPr>
              <w:spacing w:after="0"/>
            </w:pPr>
            <w:r>
              <w:t>The first parameter refers to "Table 13"</w:t>
            </w:r>
            <w:r w:rsidR="00F20A1D">
              <w:t xml:space="preserve"> in clause 6</w:t>
            </w:r>
            <w:r>
              <w:t>, others don't. Should be consistent.</w:t>
            </w:r>
          </w:p>
        </w:tc>
      </w:tr>
      <w:tr w:rsidR="0076709C" w14:paraId="52072A67" w14:textId="77777777" w:rsidTr="007D778D">
        <w:tc>
          <w:tcPr>
            <w:tcW w:w="1511" w:type="dxa"/>
          </w:tcPr>
          <w:p w14:paraId="4B7E6859" w14:textId="6672082B" w:rsidR="0076709C" w:rsidRDefault="00A66050" w:rsidP="00C87DE6">
            <w:pPr>
              <w:spacing w:after="0"/>
            </w:pPr>
            <w:r>
              <w:t>Qualcomm</w:t>
            </w:r>
          </w:p>
        </w:tc>
        <w:tc>
          <w:tcPr>
            <w:tcW w:w="1319" w:type="dxa"/>
          </w:tcPr>
          <w:p w14:paraId="4B75F77F" w14:textId="77777777" w:rsidR="0076709C" w:rsidRPr="006162F7" w:rsidRDefault="0076709C" w:rsidP="00C87DE6">
            <w:pPr>
              <w:spacing w:after="0"/>
            </w:pPr>
          </w:p>
        </w:tc>
        <w:tc>
          <w:tcPr>
            <w:tcW w:w="6525" w:type="dxa"/>
          </w:tcPr>
          <w:p w14:paraId="633B9EF3" w14:textId="77777777" w:rsidR="0076709C" w:rsidRDefault="005E7A73" w:rsidP="00C87DE6">
            <w:pPr>
              <w:spacing w:after="0"/>
            </w:pPr>
            <w:r w:rsidRPr="005E7A73">
              <w:rPr>
                <w:i/>
                <w:iCs/>
              </w:rPr>
              <w:t>NavModel-NavIC-KeplerianSet2</w:t>
            </w:r>
            <w:r w:rsidRPr="005E7A73">
              <w:t xml:space="preserve"> field descriptions</w:t>
            </w:r>
            <w:r>
              <w:t>:</w:t>
            </w:r>
          </w:p>
          <w:p w14:paraId="00A1BD29" w14:textId="77777777" w:rsidR="005E7A73" w:rsidRDefault="005E7A73" w:rsidP="00C87DE6">
            <w:pPr>
              <w:spacing w:after="0"/>
              <w:rPr>
                <w:lang w:eastAsia="zh-CN"/>
              </w:rPr>
            </w:pPr>
            <w:r>
              <w:t>"</w:t>
            </w:r>
            <w:r w:rsidR="00A66050">
              <w:t>…</w:t>
            </w:r>
            <w:r w:rsidR="00A66050">
              <w:rPr>
                <w:lang w:eastAsia="zh-CN"/>
              </w:rPr>
              <w:t>as described under clause 6</w:t>
            </w:r>
            <w:r w:rsidR="00A66050" w:rsidRPr="00C96D6C">
              <w:rPr>
                <w:lang w:eastAsia="zh-CN"/>
              </w:rPr>
              <w:t xml:space="preserve"> in [</w:t>
            </w:r>
            <w:r w:rsidR="00A66050">
              <w:rPr>
                <w:lang w:eastAsia="zh-CN"/>
              </w:rPr>
              <w:t>xx</w:t>
            </w:r>
            <w:r w:rsidR="00A66050" w:rsidRPr="00C96D6C">
              <w:rPr>
                <w:lang w:eastAsia="zh-CN"/>
              </w:rPr>
              <w:t>]</w:t>
            </w:r>
            <w:r w:rsidR="00A66050">
              <w:rPr>
                <w:lang w:eastAsia="zh-CN"/>
              </w:rPr>
              <w:t>"</w:t>
            </w:r>
          </w:p>
          <w:p w14:paraId="5C4742A1" w14:textId="75438EB2" w:rsidR="00A66050" w:rsidRDefault="00A66050" w:rsidP="00A66050">
            <w:pPr>
              <w:spacing w:after="0"/>
            </w:pPr>
            <w:r>
              <w:t xml:space="preserve">should </w:t>
            </w:r>
            <w:r w:rsidR="00111F38">
              <w:t xml:space="preserve">probably </w:t>
            </w:r>
            <w:r>
              <w:t>be</w:t>
            </w:r>
          </w:p>
          <w:p w14:paraId="34D4124D" w14:textId="77777777" w:rsidR="00A66050" w:rsidRDefault="00A66050" w:rsidP="00A66050">
            <w:pPr>
              <w:spacing w:after="0"/>
            </w:pPr>
            <w:r>
              <w:t>"…as described in clause 6</w:t>
            </w:r>
            <w:r w:rsidRPr="006360AE">
              <w:rPr>
                <w:highlight w:val="yellow"/>
              </w:rPr>
              <w:t>.1.2</w:t>
            </w:r>
            <w:r>
              <w:t xml:space="preserve"> of [xx]."</w:t>
            </w:r>
          </w:p>
          <w:p w14:paraId="07A4A2D3" w14:textId="40985679" w:rsidR="00A66050" w:rsidRPr="006162F7" w:rsidRDefault="00A66050" w:rsidP="00C87DE6">
            <w:pPr>
              <w:spacing w:after="0"/>
            </w:pPr>
            <w:r>
              <w:t>In the field description table, some sentences have no period at the end.</w:t>
            </w:r>
          </w:p>
        </w:tc>
      </w:tr>
      <w:tr w:rsidR="00487F0E" w14:paraId="63534761" w14:textId="77777777" w:rsidTr="007D778D">
        <w:tc>
          <w:tcPr>
            <w:tcW w:w="1511" w:type="dxa"/>
          </w:tcPr>
          <w:p w14:paraId="5F99124B" w14:textId="23E40BA4" w:rsidR="00487F0E" w:rsidRDefault="00487F0E" w:rsidP="00C87DE6">
            <w:pPr>
              <w:spacing w:after="0"/>
            </w:pPr>
            <w:r>
              <w:t>Qualcomm</w:t>
            </w:r>
          </w:p>
        </w:tc>
        <w:tc>
          <w:tcPr>
            <w:tcW w:w="1319" w:type="dxa"/>
          </w:tcPr>
          <w:p w14:paraId="0E5FBDB6" w14:textId="77777777" w:rsidR="00487F0E" w:rsidRPr="006162F7" w:rsidRDefault="00487F0E" w:rsidP="00C87DE6">
            <w:pPr>
              <w:spacing w:after="0"/>
            </w:pPr>
          </w:p>
        </w:tc>
        <w:tc>
          <w:tcPr>
            <w:tcW w:w="6525" w:type="dxa"/>
          </w:tcPr>
          <w:p w14:paraId="528BF699" w14:textId="77777777" w:rsidR="00487F0E" w:rsidRPr="00E51CD3" w:rsidRDefault="00164998" w:rsidP="00C87DE6">
            <w:pPr>
              <w:spacing w:after="0"/>
            </w:pPr>
            <w:r w:rsidRPr="00E51CD3">
              <w:rPr>
                <w:i/>
                <w:iCs/>
              </w:rPr>
              <w:t>AlmanacNavIC-AlmanacSet2</w:t>
            </w:r>
            <w:r w:rsidRPr="00E51CD3">
              <w:t xml:space="preserve"> field descriptions:</w:t>
            </w:r>
          </w:p>
          <w:p w14:paraId="33A3F0A2" w14:textId="77777777" w:rsidR="00E51CD3" w:rsidRDefault="00E51CD3" w:rsidP="00C87DE6">
            <w:pPr>
              <w:spacing w:after="0"/>
            </w:pPr>
            <w:r>
              <w:t>"</w:t>
            </w:r>
            <w:r w:rsidR="007901F1">
              <w:t>…as described in clause 6 of [xx]"</w:t>
            </w:r>
          </w:p>
          <w:p w14:paraId="7FF00396" w14:textId="1F2BFBB1" w:rsidR="007901F1" w:rsidRDefault="007901F1" w:rsidP="00C87DE6">
            <w:pPr>
              <w:spacing w:after="0"/>
            </w:pPr>
            <w:r>
              <w:t>should probably be</w:t>
            </w:r>
          </w:p>
          <w:p w14:paraId="2D3AF6ED" w14:textId="17A8F3E0" w:rsidR="007901F1" w:rsidRDefault="00C54261" w:rsidP="00C87DE6">
            <w:pPr>
              <w:spacing w:after="0"/>
            </w:pPr>
            <w:r>
              <w:t>"</w:t>
            </w:r>
            <w:proofErr w:type="gramStart"/>
            <w:r w:rsidR="007901F1">
              <w:t>as</w:t>
            </w:r>
            <w:proofErr w:type="gramEnd"/>
            <w:r w:rsidR="007901F1">
              <w:t xml:space="preserve"> described in clause 6</w:t>
            </w:r>
            <w:r w:rsidR="005A4F03" w:rsidRPr="005A4F03">
              <w:rPr>
                <w:highlight w:val="yellow"/>
              </w:rPr>
              <w:t>.1.3.2</w:t>
            </w:r>
            <w:r w:rsidR="007901F1">
              <w:t xml:space="preserve"> of [xx]</w:t>
            </w:r>
            <w:r>
              <w:t>"</w:t>
            </w:r>
          </w:p>
          <w:p w14:paraId="09FDA944" w14:textId="4A1FBC3C" w:rsidR="00C54261" w:rsidRPr="00E51CD3" w:rsidRDefault="00C54261" w:rsidP="00C87DE6">
            <w:pPr>
              <w:spacing w:after="0"/>
            </w:pPr>
            <w:r>
              <w:t>In the field description table, some sentences have no period at the end.</w:t>
            </w:r>
          </w:p>
        </w:tc>
      </w:tr>
      <w:tr w:rsidR="00590B2C" w14:paraId="6B77B860" w14:textId="77777777" w:rsidTr="007D778D">
        <w:tc>
          <w:tcPr>
            <w:tcW w:w="1511" w:type="dxa"/>
          </w:tcPr>
          <w:p w14:paraId="198023FB" w14:textId="38CA4474" w:rsidR="00590B2C" w:rsidRDefault="00590B2C" w:rsidP="00C87DE6">
            <w:pPr>
              <w:spacing w:after="0"/>
            </w:pPr>
            <w:r>
              <w:t>Qualcomm</w:t>
            </w:r>
          </w:p>
        </w:tc>
        <w:tc>
          <w:tcPr>
            <w:tcW w:w="1319" w:type="dxa"/>
          </w:tcPr>
          <w:p w14:paraId="63F12541" w14:textId="77777777" w:rsidR="00590B2C" w:rsidRPr="006162F7" w:rsidRDefault="00590B2C" w:rsidP="00C87DE6">
            <w:pPr>
              <w:spacing w:after="0"/>
            </w:pPr>
          </w:p>
        </w:tc>
        <w:tc>
          <w:tcPr>
            <w:tcW w:w="6525" w:type="dxa"/>
          </w:tcPr>
          <w:p w14:paraId="4D3A489B" w14:textId="77777777" w:rsidR="00590B2C" w:rsidRPr="00BC4E1B" w:rsidRDefault="00BC4E1B" w:rsidP="00C87DE6">
            <w:pPr>
              <w:spacing w:after="0"/>
              <w:rPr>
                <w:rFonts w:eastAsia="Times New Roman"/>
                <w:bCs/>
                <w:iCs/>
                <w:noProof/>
              </w:rPr>
            </w:pPr>
            <w:r w:rsidRPr="00BC4E1B">
              <w:rPr>
                <w:rFonts w:eastAsia="Times New Roman"/>
                <w:bCs/>
                <w:i/>
                <w:noProof/>
              </w:rPr>
              <w:t xml:space="preserve">UTC-ModelSet2 </w:t>
            </w:r>
            <w:r w:rsidRPr="00BC4E1B">
              <w:rPr>
                <w:rFonts w:eastAsia="Times New Roman"/>
                <w:bCs/>
                <w:iCs/>
                <w:noProof/>
              </w:rPr>
              <w:t>field descriptions:</w:t>
            </w:r>
          </w:p>
          <w:p w14:paraId="352F1CFC" w14:textId="3FADED59" w:rsidR="00BC4E1B" w:rsidRPr="00BC4E1B" w:rsidRDefault="00BC4E1B" w:rsidP="00C87DE6">
            <w:pPr>
              <w:spacing w:after="0"/>
            </w:pPr>
            <w:r>
              <w:t>The new sentence: "</w:t>
            </w:r>
            <w:r w:rsidR="00B80E6C" w:rsidRPr="00DC66B9">
              <w:rPr>
                <w:rFonts w:ascii="Arial" w:eastAsia="Times New Roman" w:hAnsi="Arial"/>
                <w:sz w:val="18"/>
                <w:lang w:eastAsia="ja-JP"/>
              </w:rPr>
              <w:t xml:space="preserve">Either </w:t>
            </w:r>
            <w:proofErr w:type="spellStart"/>
            <w:r w:rsidR="00B80E6C" w:rsidRPr="00DC66B9">
              <w:rPr>
                <w:rFonts w:ascii="Arial" w:eastAsia="Times New Roman" w:hAnsi="Arial"/>
                <w:sz w:val="18"/>
                <w:lang w:eastAsia="ja-JP"/>
              </w:rPr>
              <w:t>utcWNlsf</w:t>
            </w:r>
            <w:proofErr w:type="spellEnd"/>
            <w:r w:rsidR="00B80E6C" w:rsidRPr="00DC66B9">
              <w:rPr>
                <w:rFonts w:ascii="Arial" w:eastAsia="Times New Roman" w:hAnsi="Arial"/>
                <w:sz w:val="18"/>
                <w:lang w:eastAsia="ja-JP"/>
              </w:rPr>
              <w:t xml:space="preserve"> or </w:t>
            </w:r>
            <w:proofErr w:type="spellStart"/>
            <w:r w:rsidR="00B80E6C" w:rsidRPr="00DC66B9">
              <w:rPr>
                <w:rFonts w:ascii="Arial" w:eastAsia="Times New Roman" w:hAnsi="Arial"/>
                <w:sz w:val="18"/>
                <w:lang w:eastAsia="ja-JP"/>
              </w:rPr>
              <w:t>utcWNlsf-ext</w:t>
            </w:r>
            <w:proofErr w:type="spellEnd"/>
            <w:r w:rsidR="00B80E6C" w:rsidRPr="00DC66B9">
              <w:rPr>
                <w:rFonts w:ascii="Arial" w:eastAsia="Times New Roman" w:hAnsi="Arial"/>
                <w:sz w:val="18"/>
                <w:lang w:eastAsia="ja-JP"/>
              </w:rPr>
              <w:t xml:space="preserve"> is required for </w:t>
            </w:r>
            <w:proofErr w:type="spellStart"/>
            <w:r w:rsidR="00B80E6C" w:rsidRPr="00DC66B9">
              <w:rPr>
                <w:rFonts w:ascii="Arial" w:eastAsia="Times New Roman" w:hAnsi="Arial"/>
                <w:sz w:val="18"/>
                <w:lang w:eastAsia="ja-JP"/>
              </w:rPr>
              <w:t>NavIC</w:t>
            </w:r>
            <w:proofErr w:type="spellEnd"/>
            <w:r w:rsidR="00B80E6C" w:rsidRPr="00DC66B9">
              <w:rPr>
                <w:rFonts w:ascii="Arial" w:eastAsia="Times New Roman" w:hAnsi="Arial"/>
                <w:sz w:val="18"/>
                <w:lang w:eastAsia="ja-JP"/>
              </w:rPr>
              <w:t xml:space="preserve"> GNSS.</w:t>
            </w:r>
            <w:r w:rsidR="00B80E6C">
              <w:rPr>
                <w:rFonts w:ascii="Arial" w:eastAsia="Times New Roman" w:hAnsi="Arial"/>
                <w:sz w:val="18"/>
                <w:lang w:eastAsia="ja-JP"/>
              </w:rPr>
              <w:t xml:space="preserve">" </w:t>
            </w:r>
            <w:r w:rsidR="00785FB6" w:rsidRPr="00C909F5">
              <w:rPr>
                <w:rFonts w:eastAsia="Times New Roman"/>
                <w:lang w:eastAsia="ja-JP"/>
              </w:rPr>
              <w:t>s</w:t>
            </w:r>
            <w:r w:rsidR="00B80E6C" w:rsidRPr="00B80E6C">
              <w:rPr>
                <w:rFonts w:eastAsia="Times New Roman"/>
                <w:lang w:eastAsia="ja-JP"/>
              </w:rPr>
              <w:t>eems not needed</w:t>
            </w:r>
            <w:r w:rsidR="00785FB6">
              <w:rPr>
                <w:rFonts w:eastAsia="Times New Roman"/>
                <w:lang w:eastAsia="ja-JP"/>
              </w:rPr>
              <w:t xml:space="preserve">. </w:t>
            </w:r>
            <w:proofErr w:type="spellStart"/>
            <w:r w:rsidR="00785FB6" w:rsidRPr="00E63AEC">
              <w:rPr>
                <w:rFonts w:eastAsia="Times New Roman"/>
                <w:i/>
                <w:iCs/>
                <w:lang w:eastAsia="ja-JP"/>
              </w:rPr>
              <w:t>utcWNlsf</w:t>
            </w:r>
            <w:proofErr w:type="spellEnd"/>
            <w:r w:rsidR="00785FB6">
              <w:rPr>
                <w:rFonts w:eastAsia="Times New Roman"/>
                <w:lang w:eastAsia="ja-JP"/>
              </w:rPr>
              <w:t xml:space="preserve"> is mandatory present, and if</w:t>
            </w:r>
            <w:r w:rsidR="00E63AEC">
              <w:rPr>
                <w:rFonts w:eastAsia="Times New Roman"/>
                <w:lang w:eastAsia="ja-JP"/>
              </w:rPr>
              <w:t xml:space="preserve"> </w:t>
            </w:r>
            <w:r w:rsidR="00E63AEC" w:rsidRPr="00E63AEC">
              <w:rPr>
                <w:rFonts w:eastAsia="Times New Roman"/>
                <w:lang w:eastAsia="ja-JP"/>
              </w:rPr>
              <w:t xml:space="preserve">the field </w:t>
            </w:r>
            <w:proofErr w:type="spellStart"/>
            <w:r w:rsidR="00E63AEC" w:rsidRPr="00E63AEC">
              <w:rPr>
                <w:rFonts w:eastAsia="Times New Roman"/>
                <w:i/>
                <w:iCs/>
                <w:lang w:eastAsia="ja-JP"/>
              </w:rPr>
              <w:t>utcWNlsf-ext</w:t>
            </w:r>
            <w:proofErr w:type="spellEnd"/>
            <w:r w:rsidR="00E63AEC" w:rsidRPr="00E63AEC">
              <w:rPr>
                <w:rFonts w:eastAsia="Times New Roman"/>
                <w:lang w:eastAsia="ja-JP"/>
              </w:rPr>
              <w:t xml:space="preserve"> is present, the field </w:t>
            </w:r>
            <w:proofErr w:type="spellStart"/>
            <w:r w:rsidR="00E63AEC" w:rsidRPr="00E63AEC">
              <w:rPr>
                <w:rFonts w:eastAsia="Times New Roman"/>
                <w:i/>
                <w:iCs/>
                <w:lang w:eastAsia="ja-JP"/>
              </w:rPr>
              <w:t>utcWNlsf</w:t>
            </w:r>
            <w:proofErr w:type="spellEnd"/>
            <w:r w:rsidR="00E63AEC" w:rsidRPr="00E63AEC">
              <w:rPr>
                <w:rFonts w:eastAsia="Times New Roman"/>
                <w:lang w:eastAsia="ja-JP"/>
              </w:rPr>
              <w:t xml:space="preserve"> shall be ignored by the receiver</w:t>
            </w:r>
            <w:r w:rsidR="00E63AEC">
              <w:rPr>
                <w:rFonts w:eastAsia="Times New Roman"/>
                <w:lang w:eastAsia="ja-JP"/>
              </w:rPr>
              <w:t xml:space="preserve">. </w:t>
            </w:r>
            <w:r w:rsidR="003B7007">
              <w:rPr>
                <w:rFonts w:eastAsia="Times New Roman"/>
                <w:lang w:eastAsia="ja-JP"/>
              </w:rPr>
              <w:t>The new sentence adds no additional</w:t>
            </w:r>
            <w:r w:rsidR="001A3933">
              <w:rPr>
                <w:rFonts w:eastAsia="Times New Roman"/>
                <w:lang w:eastAsia="ja-JP"/>
              </w:rPr>
              <w:t xml:space="preserve"> </w:t>
            </w:r>
            <w:r w:rsidR="00071621">
              <w:rPr>
                <w:rFonts w:eastAsia="Times New Roman"/>
                <w:lang w:eastAsia="ja-JP"/>
              </w:rPr>
              <w:t>value</w:t>
            </w:r>
            <w:r w:rsidR="005A4BB2">
              <w:rPr>
                <w:rFonts w:eastAsia="Times New Roman"/>
                <w:lang w:eastAsia="ja-JP"/>
              </w:rPr>
              <w:t>/is confusing</w:t>
            </w:r>
            <w:r w:rsidR="003B7007">
              <w:rPr>
                <w:rFonts w:eastAsia="Times New Roman"/>
                <w:lang w:eastAsia="ja-JP"/>
              </w:rPr>
              <w:t>.</w:t>
            </w:r>
            <w:r w:rsidR="00785FB6">
              <w:rPr>
                <w:rFonts w:eastAsia="Times New Roman"/>
                <w:lang w:eastAsia="ja-JP"/>
              </w:rPr>
              <w:t xml:space="preserve"> </w:t>
            </w:r>
          </w:p>
        </w:tc>
      </w:tr>
      <w:tr w:rsidR="00242531" w14:paraId="407FCE59" w14:textId="77777777" w:rsidTr="007D778D">
        <w:tc>
          <w:tcPr>
            <w:tcW w:w="1511" w:type="dxa"/>
          </w:tcPr>
          <w:p w14:paraId="2F07C23C" w14:textId="2A2F6C12" w:rsidR="00242531" w:rsidRDefault="00242531" w:rsidP="00C87DE6">
            <w:pPr>
              <w:spacing w:after="0"/>
            </w:pPr>
            <w:r>
              <w:t>Qualcomm</w:t>
            </w:r>
          </w:p>
        </w:tc>
        <w:tc>
          <w:tcPr>
            <w:tcW w:w="1319" w:type="dxa"/>
          </w:tcPr>
          <w:p w14:paraId="57B345A5" w14:textId="77777777" w:rsidR="00242531" w:rsidRPr="006162F7" w:rsidRDefault="00242531" w:rsidP="00C87DE6">
            <w:pPr>
              <w:spacing w:after="0"/>
            </w:pPr>
          </w:p>
        </w:tc>
        <w:tc>
          <w:tcPr>
            <w:tcW w:w="6525" w:type="dxa"/>
          </w:tcPr>
          <w:p w14:paraId="5DA9059E" w14:textId="0DB89B1E" w:rsidR="005E18DE" w:rsidRPr="00FC121B" w:rsidRDefault="00FC121B" w:rsidP="00C87DE6">
            <w:pPr>
              <w:spacing w:after="0"/>
              <w:rPr>
                <w:rFonts w:eastAsia="Times New Roman"/>
                <w:bCs/>
                <w:iCs/>
                <w:noProof/>
              </w:rPr>
            </w:pPr>
            <w:r w:rsidRPr="00FC121B">
              <w:rPr>
                <w:rFonts w:eastAsia="Times New Roman"/>
                <w:bCs/>
                <w:i/>
                <w:noProof/>
              </w:rPr>
              <w:t>NavIC-GridModelParameter</w:t>
            </w:r>
            <w:r w:rsidRPr="00FC121B">
              <w:rPr>
                <w:rFonts w:eastAsia="Times New Roman"/>
                <w:bCs/>
                <w:iCs/>
                <w:noProof/>
              </w:rPr>
              <w:t xml:space="preserve"> </w:t>
            </w:r>
            <w:r w:rsidR="007B0E13" w:rsidRPr="007B0E13">
              <w:rPr>
                <w:rFonts w:eastAsia="Times New Roman"/>
                <w:bCs/>
                <w:iCs/>
                <w:noProof/>
              </w:rPr>
              <w:sym w:font="Wingdings" w:char="F0E0"/>
            </w:r>
            <w:r w:rsidR="007B0E13">
              <w:rPr>
                <w:rFonts w:eastAsia="Times New Roman"/>
                <w:bCs/>
                <w:iCs/>
                <w:noProof/>
              </w:rPr>
              <w:t xml:space="preserve"> </w:t>
            </w:r>
            <w:r w:rsidR="00182032" w:rsidRPr="007B0E13">
              <w:rPr>
                <w:rFonts w:eastAsia="Times New Roman"/>
                <w:bCs/>
                <w:i/>
                <w:noProof/>
              </w:rPr>
              <w:t>navic-RefITOW</w:t>
            </w:r>
            <w:r w:rsidR="00182032">
              <w:rPr>
                <w:rFonts w:eastAsia="Times New Roman"/>
                <w:bCs/>
                <w:iCs/>
                <w:noProof/>
              </w:rPr>
              <w:t xml:space="preserve">, </w:t>
            </w:r>
            <w:r w:rsidR="007B0E13" w:rsidRPr="007B0E13">
              <w:rPr>
                <w:rFonts w:eastAsia="Times New Roman"/>
                <w:bCs/>
                <w:i/>
                <w:noProof/>
              </w:rPr>
              <w:t>navic-RefTOI</w:t>
            </w:r>
          </w:p>
          <w:p w14:paraId="2B54F6E7" w14:textId="77777777" w:rsidR="00590C93" w:rsidRDefault="00440E7C" w:rsidP="00C87DE6">
            <w:pPr>
              <w:spacing w:after="0"/>
              <w:rPr>
                <w:rFonts w:eastAsia="Times New Roman"/>
                <w:bCs/>
                <w:iCs/>
                <w:noProof/>
              </w:rPr>
            </w:pPr>
            <w:r>
              <w:rPr>
                <w:rFonts w:eastAsia="Times New Roman"/>
                <w:bCs/>
                <w:iCs/>
                <w:noProof/>
              </w:rPr>
              <w:t>Why are th</w:t>
            </w:r>
            <w:r w:rsidR="0074594E">
              <w:rPr>
                <w:rFonts w:eastAsia="Times New Roman"/>
                <w:bCs/>
                <w:iCs/>
                <w:noProof/>
              </w:rPr>
              <w:t>e</w:t>
            </w:r>
            <w:r>
              <w:rPr>
                <w:rFonts w:eastAsia="Times New Roman"/>
                <w:bCs/>
                <w:iCs/>
                <w:noProof/>
              </w:rPr>
              <w:t xml:space="preserve">se two new fields needed? </w:t>
            </w:r>
            <w:r w:rsidR="00A77A66">
              <w:rPr>
                <w:rFonts w:eastAsia="Times New Roman"/>
                <w:bCs/>
                <w:iCs/>
                <w:noProof/>
              </w:rPr>
              <w:t xml:space="preserve">They provide the same information as </w:t>
            </w:r>
            <w:r w:rsidR="00590C93">
              <w:rPr>
                <w:rFonts w:eastAsia="Times New Roman"/>
                <w:bCs/>
                <w:iCs/>
                <w:noProof/>
              </w:rPr>
              <w:t xml:space="preserve">existing </w:t>
            </w:r>
            <w:r w:rsidR="00590C93" w:rsidRPr="00590C93">
              <w:rPr>
                <w:rFonts w:eastAsia="Times New Roman"/>
                <w:bCs/>
                <w:i/>
                <w:noProof/>
              </w:rPr>
              <w:t>navic-RefTOWC</w:t>
            </w:r>
            <w:r w:rsidR="00590C93">
              <w:rPr>
                <w:rFonts w:eastAsia="Times New Roman"/>
                <w:bCs/>
                <w:iCs/>
                <w:noProof/>
              </w:rPr>
              <w:t>.</w:t>
            </w:r>
          </w:p>
          <w:p w14:paraId="76C21C5D" w14:textId="7590C532" w:rsidR="00440E7C" w:rsidRDefault="00EA6A6C" w:rsidP="00C87DE6">
            <w:pPr>
              <w:spacing w:after="0"/>
              <w:rPr>
                <w:rFonts w:eastAsia="Times New Roman"/>
                <w:bCs/>
                <w:iCs/>
                <w:noProof/>
              </w:rPr>
            </w:pPr>
            <w:r>
              <w:rPr>
                <w:rFonts w:eastAsia="Times New Roman"/>
                <w:bCs/>
                <w:iCs/>
                <w:noProof/>
              </w:rPr>
              <w:t xml:space="preserve">The </w:t>
            </w:r>
            <w:r w:rsidRPr="0074594E">
              <w:rPr>
                <w:rFonts w:eastAsia="Times New Roman"/>
                <w:bCs/>
                <w:i/>
                <w:noProof/>
              </w:rPr>
              <w:t>NavIC-GridModelParameter</w:t>
            </w:r>
            <w:r>
              <w:rPr>
                <w:rFonts w:eastAsia="Times New Roman"/>
                <w:bCs/>
                <w:iCs/>
                <w:noProof/>
              </w:rPr>
              <w:t xml:space="preserve"> always provide the </w:t>
            </w:r>
            <w:r w:rsidR="001D17FE">
              <w:rPr>
                <w:rFonts w:eastAsia="Times New Roman"/>
                <w:bCs/>
                <w:iCs/>
                <w:noProof/>
              </w:rPr>
              <w:t>ionos</w:t>
            </w:r>
            <w:r w:rsidR="0074594E">
              <w:rPr>
                <w:rFonts w:eastAsia="Times New Roman"/>
                <w:bCs/>
                <w:iCs/>
                <w:noProof/>
              </w:rPr>
              <w:t>p</w:t>
            </w:r>
            <w:r w:rsidR="001D17FE">
              <w:rPr>
                <w:rFonts w:eastAsia="Times New Roman"/>
                <w:bCs/>
                <w:iCs/>
                <w:noProof/>
              </w:rPr>
              <w:t xml:space="preserve">heric delay for </w:t>
            </w:r>
            <w:r w:rsidR="001D17FE" w:rsidRPr="00273DC2">
              <w:rPr>
                <w:rFonts w:eastAsia="Times New Roman"/>
                <w:bCs/>
                <w:iCs/>
                <w:noProof/>
              </w:rPr>
              <w:t>L5 frequency</w:t>
            </w:r>
            <w:r w:rsidR="001D17FE">
              <w:rPr>
                <w:rFonts w:eastAsia="Times New Roman"/>
                <w:bCs/>
                <w:iCs/>
                <w:noProof/>
              </w:rPr>
              <w:t xml:space="preserve"> per section </w:t>
            </w:r>
            <w:r w:rsidR="00E75F07" w:rsidRPr="00E75F07">
              <w:rPr>
                <w:rFonts w:eastAsia="Times New Roman"/>
                <w:bCs/>
                <w:iCs/>
                <w:noProof/>
              </w:rPr>
              <w:t>6.2.2.3</w:t>
            </w:r>
            <w:r w:rsidR="001D17FE">
              <w:rPr>
                <w:rFonts w:eastAsia="Times New Roman"/>
                <w:bCs/>
                <w:iCs/>
                <w:noProof/>
              </w:rPr>
              <w:t>:</w:t>
            </w:r>
          </w:p>
          <w:p w14:paraId="5DF34751" w14:textId="0A4A42C7" w:rsidR="005D4B36" w:rsidRPr="005D4B36" w:rsidRDefault="00E75F07" w:rsidP="005D4B36">
            <w:pPr>
              <w:spacing w:after="0"/>
              <w:rPr>
                <w:rFonts w:eastAsia="Times New Roman"/>
                <w:bCs/>
                <w:iCs/>
                <w:noProof/>
              </w:rPr>
            </w:pPr>
            <w:r>
              <w:rPr>
                <w:rFonts w:eastAsia="Times New Roman"/>
                <w:bCs/>
                <w:iCs/>
                <w:noProof/>
              </w:rPr>
              <w:t>"</w:t>
            </w:r>
            <w:r w:rsidR="005D4B36" w:rsidRPr="005D4B36">
              <w:rPr>
                <w:rFonts w:eastAsia="Times New Roman"/>
                <w:bCs/>
                <w:iCs/>
                <w:noProof/>
              </w:rPr>
              <w:t>Message type 5 contains the ionosphere grid corrections for grid points over Indian region. Th</w:t>
            </w:r>
            <w:r w:rsidR="005D4B36">
              <w:rPr>
                <w:rFonts w:eastAsia="Times New Roman"/>
                <w:bCs/>
                <w:iCs/>
                <w:noProof/>
              </w:rPr>
              <w:t xml:space="preserve">e </w:t>
            </w:r>
            <w:r w:rsidR="005D4B36" w:rsidRPr="005D4B36">
              <w:rPr>
                <w:rFonts w:eastAsia="Times New Roman"/>
                <w:bCs/>
                <w:iCs/>
                <w:noProof/>
              </w:rPr>
              <w:t>ionospheric delay corrections are broadcasted as vertical delay estimates at specified</w:t>
            </w:r>
            <w:r w:rsidR="005D4B36">
              <w:rPr>
                <w:rFonts w:eastAsia="Times New Roman"/>
                <w:bCs/>
                <w:iCs/>
                <w:noProof/>
              </w:rPr>
              <w:t xml:space="preserve"> </w:t>
            </w:r>
            <w:r w:rsidR="005D4B36" w:rsidRPr="005D4B36">
              <w:rPr>
                <w:rFonts w:eastAsia="Times New Roman"/>
                <w:bCs/>
                <w:iCs/>
                <w:noProof/>
              </w:rPr>
              <w:t xml:space="preserve">Ionospheric Grid Points (IGPs), </w:t>
            </w:r>
            <w:r w:rsidR="005D4B36" w:rsidRPr="00420963">
              <w:rPr>
                <w:rFonts w:eastAsia="Times New Roman"/>
                <w:bCs/>
                <w:iCs/>
                <w:noProof/>
              </w:rPr>
              <w:t>applicable to a signal on L5 for the single frequency users</w:t>
            </w:r>
            <w:r w:rsidR="005D4B36" w:rsidRPr="005D4B36">
              <w:rPr>
                <w:rFonts w:eastAsia="Times New Roman"/>
                <w:bCs/>
                <w:iCs/>
                <w:noProof/>
              </w:rPr>
              <w:t xml:space="preserve"> over</w:t>
            </w:r>
          </w:p>
          <w:p w14:paraId="2DBC54EB" w14:textId="77777777" w:rsidR="00920B53" w:rsidRDefault="005D4B36" w:rsidP="00C87DE6">
            <w:pPr>
              <w:spacing w:after="0"/>
              <w:rPr>
                <w:rFonts w:eastAsia="Times New Roman"/>
                <w:bCs/>
                <w:iCs/>
                <w:noProof/>
              </w:rPr>
            </w:pPr>
            <w:r w:rsidRPr="005D4B36">
              <w:rPr>
                <w:rFonts w:eastAsia="Times New Roman"/>
                <w:bCs/>
                <w:iCs/>
                <w:noProof/>
              </w:rPr>
              <w:t>the Indian land mass.</w:t>
            </w:r>
            <w:r>
              <w:rPr>
                <w:rFonts w:eastAsia="Times New Roman"/>
                <w:bCs/>
                <w:iCs/>
                <w:noProof/>
              </w:rPr>
              <w:t>"</w:t>
            </w:r>
          </w:p>
          <w:p w14:paraId="18DC04F0" w14:textId="77777777" w:rsidR="00626AB1" w:rsidRDefault="00626AB1" w:rsidP="00C87DE6">
            <w:pPr>
              <w:spacing w:after="0"/>
            </w:pPr>
            <w:r>
              <w:rPr>
                <w:rFonts w:eastAsia="Times New Roman"/>
                <w:bCs/>
                <w:iCs/>
                <w:noProof/>
              </w:rPr>
              <w:t>Therefore, "</w:t>
            </w:r>
            <w:r w:rsidRPr="00626AB1">
              <w:rPr>
                <w:rFonts w:eastAsia="Times New Roman"/>
                <w:bCs/>
                <w:iCs/>
                <w:noProof/>
              </w:rPr>
              <w:t>This field is applicable for NavIC L1 receiver.</w:t>
            </w:r>
            <w:r>
              <w:rPr>
                <w:rFonts w:eastAsia="Times New Roman"/>
                <w:bCs/>
                <w:iCs/>
                <w:noProof/>
              </w:rPr>
              <w:t>" is confusing/missleading</w:t>
            </w:r>
            <w:r w:rsidR="008C56BB">
              <w:rPr>
                <w:rFonts w:eastAsia="Times New Roman"/>
                <w:bCs/>
                <w:iCs/>
                <w:noProof/>
              </w:rPr>
              <w:t xml:space="preserve"> and the existing time stamp </w:t>
            </w:r>
            <w:r w:rsidR="008C56BB" w:rsidRPr="001D5F10">
              <w:t>TOWC</w:t>
            </w:r>
            <w:r w:rsidR="008C56BB">
              <w:t xml:space="preserve"> seems enough.</w:t>
            </w:r>
          </w:p>
          <w:p w14:paraId="6D980F41" w14:textId="77777777" w:rsidR="00D76375" w:rsidRDefault="00D76375" w:rsidP="00C87DE6">
            <w:pPr>
              <w:spacing w:after="0"/>
              <w:rPr>
                <w:rFonts w:eastAsia="Times New Roman"/>
                <w:bCs/>
                <w:iCs/>
                <w:noProof/>
              </w:rPr>
            </w:pPr>
            <w:r>
              <w:lastRenderedPageBreak/>
              <w:t xml:space="preserve">The </w:t>
            </w:r>
            <w:r w:rsidRPr="007B0E13">
              <w:rPr>
                <w:rFonts w:eastAsia="Times New Roman"/>
                <w:bCs/>
                <w:i/>
                <w:noProof/>
              </w:rPr>
              <w:t>navic-RefITOW</w:t>
            </w:r>
            <w:r>
              <w:rPr>
                <w:rFonts w:eastAsia="Times New Roman"/>
                <w:bCs/>
                <w:iCs/>
                <w:noProof/>
              </w:rPr>
              <w:t xml:space="preserve">, </w:t>
            </w:r>
            <w:r w:rsidRPr="007B0E13">
              <w:rPr>
                <w:rFonts w:eastAsia="Times New Roman"/>
                <w:bCs/>
                <w:i/>
                <w:noProof/>
              </w:rPr>
              <w:t>navic-RefTOI</w:t>
            </w:r>
            <w:r>
              <w:rPr>
                <w:rFonts w:eastAsia="Times New Roman"/>
                <w:bCs/>
                <w:i/>
                <w:noProof/>
              </w:rPr>
              <w:t xml:space="preserve"> </w:t>
            </w:r>
            <w:r>
              <w:rPr>
                <w:rFonts w:eastAsia="Times New Roman"/>
                <w:bCs/>
                <w:iCs/>
                <w:noProof/>
              </w:rPr>
              <w:t xml:space="preserve">are equivalent to the existing </w:t>
            </w:r>
            <w:r w:rsidR="008D6A3F" w:rsidRPr="008D6A3F">
              <w:rPr>
                <w:rFonts w:eastAsia="Times New Roman"/>
                <w:bCs/>
                <w:i/>
                <w:noProof/>
              </w:rPr>
              <w:t>navic-RefTOWC</w:t>
            </w:r>
            <w:r w:rsidR="008D6A3F">
              <w:rPr>
                <w:rFonts w:eastAsia="Times New Roman"/>
                <w:bCs/>
                <w:iCs/>
                <w:noProof/>
              </w:rPr>
              <w:t>, so it would be rather confusing</w:t>
            </w:r>
            <w:r w:rsidR="002E72D3">
              <w:rPr>
                <w:rFonts w:eastAsia="Times New Roman"/>
                <w:bCs/>
                <w:iCs/>
                <w:noProof/>
              </w:rPr>
              <w:t>/unclear</w:t>
            </w:r>
            <w:r w:rsidR="008D6A3F">
              <w:rPr>
                <w:rFonts w:eastAsia="Times New Roman"/>
                <w:bCs/>
                <w:iCs/>
                <w:noProof/>
              </w:rPr>
              <w:t xml:space="preserve"> if both are present.</w:t>
            </w:r>
            <w:r w:rsidR="00D02A14">
              <w:rPr>
                <w:rFonts w:eastAsia="Times New Roman"/>
                <w:bCs/>
                <w:iCs/>
                <w:noProof/>
              </w:rPr>
              <w:t xml:space="preserve"> </w:t>
            </w:r>
          </w:p>
          <w:p w14:paraId="48D787B3" w14:textId="11957E35" w:rsidR="00234E7C" w:rsidRDefault="00234E7C" w:rsidP="00C87DE6">
            <w:pPr>
              <w:spacing w:after="0"/>
              <w:rPr>
                <w:rFonts w:eastAsia="Times New Roman"/>
                <w:bCs/>
                <w:iCs/>
                <w:noProof/>
              </w:rPr>
            </w:pPr>
            <w:r>
              <w:rPr>
                <w:rFonts w:eastAsia="Times New Roman"/>
                <w:bCs/>
                <w:iCs/>
                <w:noProof/>
              </w:rPr>
              <w:t>If the rece</w:t>
            </w:r>
            <w:r w:rsidR="005E475E">
              <w:rPr>
                <w:rFonts w:eastAsia="Times New Roman"/>
                <w:bCs/>
                <w:iCs/>
                <w:noProof/>
              </w:rPr>
              <w:t>i</w:t>
            </w:r>
            <w:r>
              <w:rPr>
                <w:rFonts w:eastAsia="Times New Roman"/>
                <w:bCs/>
                <w:iCs/>
                <w:noProof/>
              </w:rPr>
              <w:t xml:space="preserve">ver is operating on L1, the calculated </w:t>
            </w:r>
            <w:r w:rsidRPr="00234E7C">
              <w:rPr>
                <w:rFonts w:eastAsia="Times New Roman"/>
                <w:bCs/>
                <w:iCs/>
                <w:noProof/>
              </w:rPr>
              <w:t>ionospheric correction</w:t>
            </w:r>
            <w:r>
              <w:rPr>
                <w:rFonts w:eastAsia="Times New Roman"/>
                <w:bCs/>
                <w:iCs/>
                <w:noProof/>
              </w:rPr>
              <w:t xml:space="preserve"> </w:t>
            </w:r>
            <w:r w:rsidR="008A7F6A">
              <w:rPr>
                <w:rFonts w:eastAsia="Times New Roman"/>
                <w:bCs/>
                <w:iCs/>
                <w:noProof/>
              </w:rPr>
              <w:t>must be</w:t>
            </w:r>
            <w:r>
              <w:rPr>
                <w:rFonts w:eastAsia="Times New Roman"/>
                <w:bCs/>
                <w:iCs/>
                <w:noProof/>
              </w:rPr>
              <w:t xml:space="preserve"> multiplied </w:t>
            </w:r>
            <w:r w:rsidR="00B718D3">
              <w:rPr>
                <w:rFonts w:eastAsia="Times New Roman"/>
                <w:bCs/>
                <w:iCs/>
                <w:noProof/>
              </w:rPr>
              <w:t>by the frequency ratio (see Annex D of ICD), but this does not affect the assistance data.</w:t>
            </w:r>
          </w:p>
          <w:p w14:paraId="63FDFD16" w14:textId="77777777" w:rsidR="0017053B" w:rsidRDefault="0017053B" w:rsidP="00C87DE6">
            <w:pPr>
              <w:spacing w:after="0"/>
              <w:rPr>
                <w:rFonts w:eastAsia="Times New Roman"/>
                <w:bCs/>
                <w:iCs/>
                <w:noProof/>
              </w:rPr>
            </w:pPr>
          </w:p>
          <w:p w14:paraId="1383C095" w14:textId="4EDE91C1" w:rsidR="0084004B" w:rsidRPr="00D76375" w:rsidRDefault="0017053B" w:rsidP="0084004B">
            <w:pPr>
              <w:spacing w:after="0"/>
              <w:rPr>
                <w:rFonts w:eastAsia="Times New Roman"/>
                <w:bCs/>
                <w:iCs/>
                <w:noProof/>
              </w:rPr>
            </w:pPr>
            <w:r>
              <w:rPr>
                <w:rFonts w:eastAsia="Times New Roman"/>
                <w:bCs/>
                <w:iCs/>
                <w:noProof/>
              </w:rPr>
              <w:t>The same is al</w:t>
            </w:r>
            <w:r w:rsidR="004633C6">
              <w:rPr>
                <w:rFonts w:eastAsia="Times New Roman"/>
                <w:bCs/>
                <w:iCs/>
                <w:noProof/>
              </w:rPr>
              <w:t>s</w:t>
            </w:r>
            <w:r>
              <w:rPr>
                <w:rFonts w:eastAsia="Times New Roman"/>
                <w:bCs/>
                <w:iCs/>
                <w:noProof/>
              </w:rPr>
              <w:t>o the case for the Klobuchar</w:t>
            </w:r>
            <w:r w:rsidR="005B2D7A">
              <w:rPr>
                <w:rFonts w:eastAsia="Times New Roman"/>
                <w:bCs/>
                <w:iCs/>
                <w:noProof/>
              </w:rPr>
              <w:t>/N</w:t>
            </w:r>
            <w:r w:rsidR="00804013">
              <w:rPr>
                <w:rFonts w:eastAsia="Times New Roman"/>
                <w:bCs/>
                <w:iCs/>
                <w:noProof/>
              </w:rPr>
              <w:t>eQuick</w:t>
            </w:r>
            <w:r>
              <w:rPr>
                <w:rFonts w:eastAsia="Times New Roman"/>
                <w:bCs/>
                <w:iCs/>
                <w:noProof/>
              </w:rPr>
              <w:t xml:space="preserve"> param</w:t>
            </w:r>
            <w:r w:rsidR="00DB4651">
              <w:rPr>
                <w:rFonts w:eastAsia="Times New Roman"/>
                <w:bCs/>
                <w:iCs/>
                <w:noProof/>
              </w:rPr>
              <w:t>e</w:t>
            </w:r>
            <w:r>
              <w:rPr>
                <w:rFonts w:eastAsia="Times New Roman"/>
                <w:bCs/>
                <w:iCs/>
                <w:noProof/>
              </w:rPr>
              <w:t>ter. Even for L1</w:t>
            </w:r>
            <w:r w:rsidR="00447280">
              <w:rPr>
                <w:rFonts w:eastAsia="Times New Roman"/>
                <w:bCs/>
                <w:iCs/>
                <w:noProof/>
              </w:rPr>
              <w:t xml:space="preserve"> navigation message, the parameter are for the</w:t>
            </w:r>
            <w:r w:rsidR="00CE24FE">
              <w:rPr>
                <w:rFonts w:eastAsia="Times New Roman"/>
                <w:bCs/>
                <w:iCs/>
                <w:noProof/>
              </w:rPr>
              <w:t xml:space="preserve"> iono delay on </w:t>
            </w:r>
            <w:r w:rsidR="00447280">
              <w:rPr>
                <w:rFonts w:eastAsia="Times New Roman"/>
                <w:bCs/>
                <w:iCs/>
                <w:noProof/>
              </w:rPr>
              <w:t>L5 frequency and the receiver perfoms the frequency scaling</w:t>
            </w:r>
            <w:r w:rsidR="00CE24FE">
              <w:rPr>
                <w:rFonts w:eastAsia="Times New Roman"/>
                <w:bCs/>
                <w:iCs/>
                <w:noProof/>
              </w:rPr>
              <w:t>, per Annex H</w:t>
            </w:r>
            <w:r w:rsidR="005B2D7A">
              <w:rPr>
                <w:rFonts w:eastAsia="Times New Roman"/>
                <w:bCs/>
                <w:iCs/>
                <w:noProof/>
              </w:rPr>
              <w:t xml:space="preserve"> an</w:t>
            </w:r>
            <w:r w:rsidR="00DD740C">
              <w:rPr>
                <w:rFonts w:eastAsia="Times New Roman"/>
                <w:bCs/>
                <w:iCs/>
                <w:noProof/>
              </w:rPr>
              <w:t>d</w:t>
            </w:r>
            <w:r w:rsidR="005B2D7A">
              <w:rPr>
                <w:rFonts w:eastAsia="Times New Roman"/>
                <w:bCs/>
                <w:iCs/>
                <w:noProof/>
              </w:rPr>
              <w:t xml:space="preserve"> I</w:t>
            </w:r>
            <w:r w:rsidR="00CE24FE">
              <w:rPr>
                <w:rFonts w:eastAsia="Times New Roman"/>
                <w:bCs/>
                <w:iCs/>
                <w:noProof/>
              </w:rPr>
              <w:t xml:space="preserve"> of the ICD</w:t>
            </w:r>
            <w:r w:rsidR="00172405">
              <w:rPr>
                <w:rFonts w:eastAsia="Times New Roman"/>
                <w:bCs/>
                <w:iCs/>
                <w:noProof/>
              </w:rPr>
              <w:t xml:space="preserve">. </w:t>
            </w:r>
            <w:r w:rsidR="0084004B">
              <w:rPr>
                <w:rFonts w:eastAsia="Times New Roman"/>
                <w:bCs/>
                <w:iCs/>
                <w:noProof/>
              </w:rPr>
              <w:t>(Ionospheric delay is fr</w:t>
            </w:r>
            <w:r w:rsidR="006C0DBD">
              <w:rPr>
                <w:rFonts w:eastAsia="Times New Roman"/>
                <w:bCs/>
                <w:iCs/>
                <w:noProof/>
              </w:rPr>
              <w:t>e</w:t>
            </w:r>
            <w:r w:rsidR="0084004B">
              <w:rPr>
                <w:rFonts w:eastAsia="Times New Roman"/>
                <w:bCs/>
                <w:iCs/>
                <w:noProof/>
              </w:rPr>
              <w:t>quency dependent</w:t>
            </w:r>
            <w:r w:rsidR="00797CA4">
              <w:rPr>
                <w:rFonts w:eastAsia="Times New Roman"/>
                <w:bCs/>
                <w:iCs/>
                <w:noProof/>
              </w:rPr>
              <w:t xml:space="preserve">, and therefore, the model parameter need to be clear for which frequency they apply. Except for NavIC, it's always L1. For NavIC </w:t>
            </w:r>
            <w:r w:rsidR="00B078C6">
              <w:rPr>
                <w:rFonts w:eastAsia="Times New Roman"/>
                <w:bCs/>
                <w:iCs/>
                <w:noProof/>
              </w:rPr>
              <w:t xml:space="preserve">it </w:t>
            </w:r>
            <w:r w:rsidR="007F6D2E">
              <w:rPr>
                <w:rFonts w:eastAsia="Times New Roman"/>
                <w:bCs/>
                <w:iCs/>
                <w:noProof/>
              </w:rPr>
              <w:t>seems</w:t>
            </w:r>
            <w:r w:rsidR="00797CA4">
              <w:rPr>
                <w:rFonts w:eastAsia="Times New Roman"/>
                <w:bCs/>
                <w:iCs/>
                <w:noProof/>
              </w:rPr>
              <w:t xml:space="preserve"> </w:t>
            </w:r>
            <w:r w:rsidR="00B078C6">
              <w:rPr>
                <w:rFonts w:eastAsia="Times New Roman"/>
                <w:bCs/>
                <w:iCs/>
                <w:noProof/>
              </w:rPr>
              <w:t>t</w:t>
            </w:r>
            <w:r w:rsidR="00BC6AE6">
              <w:rPr>
                <w:rFonts w:eastAsia="Times New Roman"/>
                <w:bCs/>
                <w:iCs/>
                <w:noProof/>
              </w:rPr>
              <w:t>he</w:t>
            </w:r>
            <w:r w:rsidR="00B078C6">
              <w:rPr>
                <w:rFonts w:eastAsia="Times New Roman"/>
                <w:bCs/>
                <w:iCs/>
                <w:noProof/>
              </w:rPr>
              <w:t xml:space="preserve">y are </w:t>
            </w:r>
            <w:r w:rsidR="00797CA4">
              <w:rPr>
                <w:rFonts w:eastAsia="Times New Roman"/>
                <w:bCs/>
                <w:iCs/>
                <w:noProof/>
              </w:rPr>
              <w:t xml:space="preserve">always </w:t>
            </w:r>
            <w:r w:rsidR="00B078C6">
              <w:rPr>
                <w:rFonts w:eastAsia="Times New Roman"/>
                <w:bCs/>
                <w:iCs/>
                <w:noProof/>
              </w:rPr>
              <w:t xml:space="preserve">for </w:t>
            </w:r>
            <w:r w:rsidR="00797CA4">
              <w:rPr>
                <w:rFonts w:eastAsia="Times New Roman"/>
                <w:bCs/>
                <w:iCs/>
                <w:noProof/>
              </w:rPr>
              <w:t>L5.</w:t>
            </w:r>
            <w:r w:rsidR="00227BFB">
              <w:rPr>
                <w:rFonts w:eastAsia="Times New Roman"/>
                <w:bCs/>
                <w:iCs/>
                <w:noProof/>
              </w:rPr>
              <w:t xml:space="preserve"> Therefore, no cha</w:t>
            </w:r>
            <w:r w:rsidR="005944EF">
              <w:rPr>
                <w:rFonts w:eastAsia="Times New Roman"/>
                <w:bCs/>
                <w:iCs/>
                <w:noProof/>
              </w:rPr>
              <w:t>n</w:t>
            </w:r>
            <w:r w:rsidR="00227BFB">
              <w:rPr>
                <w:rFonts w:eastAsia="Times New Roman"/>
                <w:bCs/>
                <w:iCs/>
                <w:noProof/>
              </w:rPr>
              <w:t xml:space="preserve">ges </w:t>
            </w:r>
            <w:r w:rsidR="00126ED1">
              <w:rPr>
                <w:rFonts w:eastAsia="Times New Roman"/>
                <w:bCs/>
                <w:iCs/>
                <w:noProof/>
              </w:rPr>
              <w:t>shoul</w:t>
            </w:r>
            <w:r w:rsidR="00292F08">
              <w:rPr>
                <w:rFonts w:eastAsia="Times New Roman"/>
                <w:bCs/>
                <w:iCs/>
                <w:noProof/>
              </w:rPr>
              <w:t>d</w:t>
            </w:r>
            <w:r w:rsidR="00126ED1">
              <w:rPr>
                <w:rFonts w:eastAsia="Times New Roman"/>
                <w:bCs/>
                <w:iCs/>
                <w:noProof/>
              </w:rPr>
              <w:t xml:space="preserve"> be</w:t>
            </w:r>
            <w:r w:rsidR="00227BFB">
              <w:rPr>
                <w:rFonts w:eastAsia="Times New Roman"/>
                <w:bCs/>
                <w:iCs/>
                <w:noProof/>
              </w:rPr>
              <w:t xml:space="preserve"> needed here.</w:t>
            </w:r>
            <w:r w:rsidR="0084004B">
              <w:rPr>
                <w:rFonts w:eastAsia="Times New Roman"/>
                <w:bCs/>
                <w:iCs/>
                <w:noProof/>
              </w:rPr>
              <w:t>)</w:t>
            </w:r>
          </w:p>
        </w:tc>
      </w:tr>
      <w:tr w:rsidR="00F319C6" w14:paraId="12B6668D" w14:textId="77777777" w:rsidTr="007D778D">
        <w:tc>
          <w:tcPr>
            <w:tcW w:w="1511" w:type="dxa"/>
          </w:tcPr>
          <w:p w14:paraId="028F8DD3" w14:textId="07521B89" w:rsidR="00F319C6" w:rsidRDefault="00F319C6" w:rsidP="00C87DE6">
            <w:pPr>
              <w:spacing w:after="0"/>
            </w:pPr>
            <w:r>
              <w:lastRenderedPageBreak/>
              <w:t>Nokia</w:t>
            </w:r>
          </w:p>
        </w:tc>
        <w:tc>
          <w:tcPr>
            <w:tcW w:w="1319" w:type="dxa"/>
          </w:tcPr>
          <w:p w14:paraId="58408103" w14:textId="77777777" w:rsidR="00F319C6" w:rsidRPr="006162F7" w:rsidRDefault="00F319C6" w:rsidP="00C87DE6">
            <w:pPr>
              <w:spacing w:after="0"/>
            </w:pPr>
          </w:p>
        </w:tc>
        <w:tc>
          <w:tcPr>
            <w:tcW w:w="6525" w:type="dxa"/>
          </w:tcPr>
          <w:p w14:paraId="685209DC" w14:textId="77777777" w:rsidR="00F319C6" w:rsidRDefault="00F319C6" w:rsidP="00F319C6">
            <w:pPr>
              <w:spacing w:after="0"/>
            </w:pPr>
            <w:proofErr w:type="spellStart"/>
            <w:r w:rsidRPr="009E1A92">
              <w:rPr>
                <w:i/>
                <w:iCs/>
              </w:rPr>
              <w:t>KlobucharModelParamater</w:t>
            </w:r>
            <w:proofErr w:type="spellEnd"/>
            <w:r w:rsidRPr="009E1A92">
              <w:t xml:space="preserve"> field descriptions</w:t>
            </w:r>
            <w:r>
              <w:t xml:space="preserve"> </w:t>
            </w:r>
            <w:r w:rsidRPr="009E1A92">
              <w:sym w:font="Wingdings" w:char="F0E0"/>
            </w:r>
            <w:r>
              <w:t xml:space="preserve"> </w:t>
            </w:r>
            <w:proofErr w:type="spellStart"/>
            <w:r w:rsidRPr="009E1A92">
              <w:rPr>
                <w:i/>
                <w:iCs/>
              </w:rPr>
              <w:t>dataID</w:t>
            </w:r>
            <w:proofErr w:type="spellEnd"/>
            <w:r>
              <w:t>:</w:t>
            </w:r>
          </w:p>
          <w:p w14:paraId="3DA2341F" w14:textId="408667E8" w:rsidR="00F319C6" w:rsidRPr="00FC121B" w:rsidRDefault="00F319C6" w:rsidP="00F319C6">
            <w:pPr>
              <w:spacing w:after="0"/>
              <w:rPr>
                <w:rFonts w:eastAsia="Times New Roman"/>
                <w:bCs/>
                <w:i/>
                <w:noProof/>
              </w:rPr>
            </w:pPr>
            <w:r>
              <w:t>Remove “or” from “[38] or [xx]”.</w:t>
            </w:r>
          </w:p>
        </w:tc>
      </w:tr>
      <w:tr w:rsidR="005521C4" w14:paraId="32B83000" w14:textId="77777777" w:rsidTr="007D778D">
        <w:tc>
          <w:tcPr>
            <w:tcW w:w="1511" w:type="dxa"/>
          </w:tcPr>
          <w:p w14:paraId="717197B4" w14:textId="5F69207B" w:rsidR="005521C4" w:rsidRDefault="005521C4" w:rsidP="00C87DE6">
            <w:pPr>
              <w:spacing w:after="0"/>
            </w:pPr>
            <w:r>
              <w:t>Nokia</w:t>
            </w:r>
          </w:p>
        </w:tc>
        <w:tc>
          <w:tcPr>
            <w:tcW w:w="1319" w:type="dxa"/>
          </w:tcPr>
          <w:p w14:paraId="2DD5C83B" w14:textId="77777777" w:rsidR="005521C4" w:rsidRPr="006162F7" w:rsidRDefault="005521C4" w:rsidP="00C87DE6">
            <w:pPr>
              <w:spacing w:after="0"/>
            </w:pPr>
          </w:p>
        </w:tc>
        <w:tc>
          <w:tcPr>
            <w:tcW w:w="6525" w:type="dxa"/>
          </w:tcPr>
          <w:p w14:paraId="005CB08C" w14:textId="20868066" w:rsidR="005521C4" w:rsidRDefault="005521C4" w:rsidP="005521C4">
            <w:pPr>
              <w:spacing w:after="0"/>
            </w:pPr>
            <w:r>
              <w:t>Field description for alfa2Ext-r19, alfa3Ext-r19, beta2Ext-r19, beta3Ext-r19</w:t>
            </w:r>
          </w:p>
          <w:p w14:paraId="7D6F5260" w14:textId="3165CADC" w:rsidR="005521C4" w:rsidRPr="005521C4" w:rsidRDefault="005521C4" w:rsidP="00F319C6">
            <w:pPr>
              <w:spacing w:after="0"/>
            </w:pPr>
            <w:r>
              <w:t xml:space="preserve">For these fields, the UE behaviour is specified if the UE is </w:t>
            </w:r>
            <w:proofErr w:type="spellStart"/>
            <w:r>
              <w:t>NavIC</w:t>
            </w:r>
            <w:proofErr w:type="spellEnd"/>
            <w:r>
              <w:t xml:space="preserve"> capable. What about for other GNSS? Should say something about the applicability or not of these extension fields for other GNSS?</w:t>
            </w:r>
          </w:p>
        </w:tc>
      </w:tr>
      <w:tr w:rsidR="00773735" w14:paraId="4C2C15F5" w14:textId="77777777" w:rsidTr="007D778D">
        <w:tc>
          <w:tcPr>
            <w:tcW w:w="1511" w:type="dxa"/>
          </w:tcPr>
          <w:p w14:paraId="5B49BFDE" w14:textId="2D486FAE" w:rsidR="00773735" w:rsidRDefault="00773735" w:rsidP="00C87DE6">
            <w:pPr>
              <w:spacing w:after="0"/>
            </w:pPr>
            <w:r>
              <w:t>Reliance Jio</w:t>
            </w:r>
          </w:p>
        </w:tc>
        <w:tc>
          <w:tcPr>
            <w:tcW w:w="1319" w:type="dxa"/>
          </w:tcPr>
          <w:p w14:paraId="37528396" w14:textId="77777777" w:rsidR="00773735" w:rsidRPr="006162F7" w:rsidRDefault="00773735" w:rsidP="00C87DE6">
            <w:pPr>
              <w:spacing w:after="0"/>
            </w:pPr>
          </w:p>
        </w:tc>
        <w:tc>
          <w:tcPr>
            <w:tcW w:w="6525" w:type="dxa"/>
          </w:tcPr>
          <w:p w14:paraId="0DB76E38" w14:textId="07661845" w:rsidR="008C3E4F" w:rsidRPr="00FC121B" w:rsidRDefault="005A0EE4" w:rsidP="008C3E4F">
            <w:pPr>
              <w:spacing w:after="0"/>
              <w:rPr>
                <w:rFonts w:eastAsia="Times New Roman"/>
                <w:bCs/>
                <w:iCs/>
                <w:noProof/>
              </w:rPr>
            </w:pPr>
            <w:r>
              <w:rPr>
                <w:rFonts w:eastAsia="Times New Roman"/>
                <w:bCs/>
                <w:i/>
                <w:noProof/>
              </w:rPr>
              <w:t xml:space="preserve">WRT </w:t>
            </w:r>
            <w:r w:rsidR="008C3E4F" w:rsidRPr="00FC121B">
              <w:rPr>
                <w:rFonts w:eastAsia="Times New Roman"/>
                <w:bCs/>
                <w:i/>
                <w:noProof/>
              </w:rPr>
              <w:t>NavIC-GridModelParameter</w:t>
            </w:r>
            <w:r w:rsidR="008C3E4F" w:rsidRPr="00FC121B">
              <w:rPr>
                <w:rFonts w:eastAsia="Times New Roman"/>
                <w:bCs/>
                <w:iCs/>
                <w:noProof/>
              </w:rPr>
              <w:t xml:space="preserve"> </w:t>
            </w:r>
            <w:r w:rsidR="008C3E4F" w:rsidRPr="007B0E13">
              <w:rPr>
                <w:rFonts w:eastAsia="Times New Roman"/>
                <w:bCs/>
                <w:iCs/>
                <w:noProof/>
              </w:rPr>
              <w:sym w:font="Wingdings" w:char="F0E0"/>
            </w:r>
            <w:r w:rsidR="008C3E4F">
              <w:rPr>
                <w:rFonts w:eastAsia="Times New Roman"/>
                <w:bCs/>
                <w:iCs/>
                <w:noProof/>
              </w:rPr>
              <w:t xml:space="preserve"> </w:t>
            </w:r>
            <w:r w:rsidR="008C3E4F" w:rsidRPr="007B0E13">
              <w:rPr>
                <w:rFonts w:eastAsia="Times New Roman"/>
                <w:bCs/>
                <w:i/>
                <w:noProof/>
              </w:rPr>
              <w:t>navic-RefITOW</w:t>
            </w:r>
            <w:r w:rsidR="008C3E4F">
              <w:rPr>
                <w:rFonts w:eastAsia="Times New Roman"/>
                <w:bCs/>
                <w:iCs/>
                <w:noProof/>
              </w:rPr>
              <w:t xml:space="preserve">, </w:t>
            </w:r>
            <w:r w:rsidR="008C3E4F" w:rsidRPr="007B0E13">
              <w:rPr>
                <w:rFonts w:eastAsia="Times New Roman"/>
                <w:bCs/>
                <w:i/>
                <w:noProof/>
              </w:rPr>
              <w:t>navic-RefTOI</w:t>
            </w:r>
          </w:p>
          <w:p w14:paraId="228D05EA" w14:textId="77777777" w:rsidR="00773735" w:rsidRDefault="00773735" w:rsidP="005521C4">
            <w:pPr>
              <w:spacing w:after="0"/>
            </w:pPr>
          </w:p>
          <w:p w14:paraId="1728B555" w14:textId="663E178C" w:rsidR="00ED09AF" w:rsidRPr="00ED09AF" w:rsidRDefault="00DF0072" w:rsidP="00ED09AF">
            <w:pPr>
              <w:spacing w:after="0"/>
              <w:rPr>
                <w:rFonts w:eastAsia="Times New Roman"/>
                <w:bCs/>
                <w:iCs/>
                <w:noProof/>
              </w:rPr>
            </w:pPr>
            <w:r>
              <w:rPr>
                <w:rFonts w:eastAsia="Times New Roman"/>
                <w:bCs/>
                <w:iCs/>
                <w:noProof/>
              </w:rPr>
              <w:t xml:space="preserve">The NavIC L5 &amp; NavIC L1 messages use </w:t>
            </w:r>
            <w:r w:rsidR="00536161">
              <w:rPr>
                <w:rFonts w:eastAsia="Times New Roman"/>
                <w:bCs/>
                <w:iCs/>
                <w:noProof/>
              </w:rPr>
              <w:t>different</w:t>
            </w:r>
            <w:r>
              <w:rPr>
                <w:rFonts w:eastAsia="Times New Roman"/>
                <w:bCs/>
                <w:iCs/>
                <w:noProof/>
              </w:rPr>
              <w:t xml:space="preserve"> timing representation.</w:t>
            </w:r>
            <w:r w:rsidR="00D44CD1">
              <w:rPr>
                <w:rFonts w:eastAsia="Times New Roman"/>
                <w:bCs/>
                <w:iCs/>
                <w:noProof/>
              </w:rPr>
              <w:t xml:space="preserve"> </w:t>
            </w:r>
            <w:r w:rsidR="00ED09AF" w:rsidRPr="00ED09AF">
              <w:rPr>
                <w:rFonts w:eastAsia="Times New Roman"/>
                <w:bCs/>
                <w:iCs/>
                <w:noProof/>
              </w:rPr>
              <w:t xml:space="preserve">TOWC parameter is not available in NavIC L1 message. </w:t>
            </w:r>
          </w:p>
          <w:p w14:paraId="738EE675" w14:textId="0097DB33" w:rsidR="001316BC" w:rsidRPr="001316BC" w:rsidRDefault="00C85539" w:rsidP="005521C4">
            <w:pPr>
              <w:spacing w:after="0"/>
              <w:rPr>
                <w:rFonts w:eastAsia="Times New Roman"/>
                <w:bCs/>
                <w:iCs/>
                <w:noProof/>
              </w:rPr>
            </w:pPr>
            <w:r>
              <w:rPr>
                <w:rFonts w:eastAsia="Times New Roman"/>
                <w:bCs/>
                <w:iCs/>
                <w:noProof/>
              </w:rPr>
              <w:t>The</w:t>
            </w:r>
            <w:r w:rsidR="003B55E9">
              <w:rPr>
                <w:rFonts w:eastAsia="Times New Roman"/>
                <w:bCs/>
                <w:iCs/>
                <w:noProof/>
              </w:rPr>
              <w:t xml:space="preserve"> NavIC</w:t>
            </w:r>
            <w:r>
              <w:rPr>
                <w:rFonts w:eastAsia="Times New Roman"/>
                <w:bCs/>
                <w:iCs/>
                <w:noProof/>
              </w:rPr>
              <w:t xml:space="preserve"> L1 message </w:t>
            </w:r>
            <w:r w:rsidR="00FA5113">
              <w:rPr>
                <w:rFonts w:eastAsia="Times New Roman"/>
                <w:bCs/>
                <w:iCs/>
                <w:noProof/>
              </w:rPr>
              <w:t xml:space="preserve">uses </w:t>
            </w:r>
            <w:r w:rsidR="00FA5113" w:rsidRPr="00ED09AF">
              <w:rPr>
                <w:rFonts w:eastAsia="Times New Roman"/>
                <w:bCs/>
                <w:iCs/>
                <w:noProof/>
              </w:rPr>
              <w:t>navic-RefITOW, navic-RefTOI</w:t>
            </w:r>
            <w:r w:rsidR="00FA5113">
              <w:rPr>
                <w:rFonts w:eastAsia="Times New Roman"/>
                <w:bCs/>
                <w:iCs/>
                <w:noProof/>
              </w:rPr>
              <w:t xml:space="preserve"> parameters to convey the </w:t>
            </w:r>
            <w:r w:rsidR="0085624A">
              <w:rPr>
                <w:rFonts w:eastAsia="Times New Roman"/>
                <w:bCs/>
                <w:iCs/>
                <w:noProof/>
              </w:rPr>
              <w:t xml:space="preserve">respective </w:t>
            </w:r>
            <w:r w:rsidR="00FA5113">
              <w:rPr>
                <w:rFonts w:eastAsia="Times New Roman"/>
                <w:bCs/>
                <w:iCs/>
                <w:noProof/>
              </w:rPr>
              <w:t>ti</w:t>
            </w:r>
            <w:r w:rsidR="0085624A">
              <w:rPr>
                <w:rFonts w:eastAsia="Times New Roman"/>
                <w:bCs/>
                <w:iCs/>
                <w:noProof/>
              </w:rPr>
              <w:t>mestamp.</w:t>
            </w:r>
            <w:r w:rsidR="00ED09AF" w:rsidRPr="00ED09AF">
              <w:rPr>
                <w:rFonts w:eastAsia="Times New Roman"/>
                <w:bCs/>
                <w:iCs/>
                <w:noProof/>
              </w:rPr>
              <w:t xml:space="preserve"> </w:t>
            </w:r>
            <w:r w:rsidR="0085624A">
              <w:rPr>
                <w:rFonts w:eastAsia="Times New Roman"/>
                <w:bCs/>
                <w:iCs/>
                <w:noProof/>
              </w:rPr>
              <w:t>Hence</w:t>
            </w:r>
            <w:r w:rsidR="00D64FA5">
              <w:rPr>
                <w:rFonts w:eastAsia="Times New Roman"/>
                <w:bCs/>
                <w:iCs/>
                <w:noProof/>
              </w:rPr>
              <w:t>, its essential to provision these two parameters in case the GridModelParamaters are received as part of NavIC L1 message</w:t>
            </w:r>
            <w:r w:rsidR="003F3FB4">
              <w:rPr>
                <w:rFonts w:eastAsia="Times New Roman"/>
                <w:bCs/>
                <w:iCs/>
                <w:noProof/>
              </w:rPr>
              <w:t xml:space="preserve"> to provide relevant timestamp</w:t>
            </w:r>
            <w:r w:rsidR="00ED09AF" w:rsidRPr="00ED09AF">
              <w:rPr>
                <w:rFonts w:eastAsia="Times New Roman"/>
                <w:bCs/>
                <w:iCs/>
                <w:noProof/>
              </w:rPr>
              <w:t>.</w:t>
            </w:r>
            <w:r w:rsidR="00924CFC">
              <w:rPr>
                <w:rFonts w:eastAsia="Times New Roman"/>
                <w:bCs/>
                <w:iCs/>
                <w:noProof/>
              </w:rPr>
              <w:t xml:space="preserve"> </w:t>
            </w:r>
          </w:p>
        </w:tc>
      </w:tr>
      <w:tr w:rsidR="001316BC" w14:paraId="677488A8" w14:textId="77777777" w:rsidTr="007D778D">
        <w:tc>
          <w:tcPr>
            <w:tcW w:w="1511" w:type="dxa"/>
          </w:tcPr>
          <w:p w14:paraId="51042EEB" w14:textId="27D73A67" w:rsidR="001316BC" w:rsidRDefault="001316BC" w:rsidP="00C87DE6">
            <w:pPr>
              <w:spacing w:after="0"/>
            </w:pPr>
            <w:r>
              <w:t>Reliance Jio</w:t>
            </w:r>
          </w:p>
        </w:tc>
        <w:tc>
          <w:tcPr>
            <w:tcW w:w="1319" w:type="dxa"/>
          </w:tcPr>
          <w:p w14:paraId="2888C018" w14:textId="77777777" w:rsidR="001316BC" w:rsidRPr="006162F7" w:rsidRDefault="001316BC" w:rsidP="00C87DE6">
            <w:pPr>
              <w:spacing w:after="0"/>
            </w:pPr>
          </w:p>
        </w:tc>
        <w:tc>
          <w:tcPr>
            <w:tcW w:w="6525" w:type="dxa"/>
          </w:tcPr>
          <w:p w14:paraId="58B12366" w14:textId="3C7C4F9F" w:rsidR="001316BC" w:rsidRDefault="000B2321" w:rsidP="008C3E4F">
            <w:pPr>
              <w:spacing w:after="0"/>
              <w:rPr>
                <w:i/>
                <w:iCs/>
              </w:rPr>
            </w:pPr>
            <w:r>
              <w:rPr>
                <w:rFonts w:eastAsia="Times New Roman"/>
                <w:bCs/>
                <w:iCs/>
                <w:noProof/>
              </w:rPr>
              <w:t xml:space="preserve">WRT </w:t>
            </w:r>
            <w:r w:rsidRPr="00F752AB">
              <w:rPr>
                <w:i/>
                <w:iCs/>
              </w:rPr>
              <w:t>GNSS-</w:t>
            </w:r>
            <w:proofErr w:type="spellStart"/>
            <w:r w:rsidRPr="00F752AB">
              <w:rPr>
                <w:i/>
                <w:iCs/>
              </w:rPr>
              <w:t>IonosphericModel</w:t>
            </w:r>
            <w:proofErr w:type="spellEnd"/>
            <w:r>
              <w:rPr>
                <w:i/>
                <w:iCs/>
              </w:rPr>
              <w:t>:</w:t>
            </w:r>
          </w:p>
          <w:p w14:paraId="1C097D07" w14:textId="77777777" w:rsidR="000B2321" w:rsidRPr="000B2321" w:rsidRDefault="000B2321" w:rsidP="008C3E4F">
            <w:pPr>
              <w:spacing w:after="0"/>
              <w:rPr>
                <w:rFonts w:eastAsia="Times New Roman"/>
                <w:bCs/>
                <w:iCs/>
                <w:noProof/>
              </w:rPr>
            </w:pPr>
          </w:p>
          <w:p w14:paraId="1EA7E61C" w14:textId="6629E9AC" w:rsidR="004F3407" w:rsidRDefault="004F3407" w:rsidP="004F3407">
            <w:pPr>
              <w:spacing w:after="0"/>
            </w:pPr>
            <w:r>
              <w:t xml:space="preserve">Reference to L1 ICD [xx] </w:t>
            </w:r>
            <w:r w:rsidR="000B2321">
              <w:t>shall</w:t>
            </w:r>
            <w:r w:rsidR="00C05732">
              <w:t xml:space="preserve"> be </w:t>
            </w:r>
            <w:r>
              <w:t>added to IE introduction text in Phase 2 Draft CR.</w:t>
            </w:r>
          </w:p>
          <w:p w14:paraId="152D1EDB" w14:textId="77777777" w:rsidR="004F3407" w:rsidRDefault="004F3407" w:rsidP="004F3407">
            <w:pPr>
              <w:spacing w:after="0"/>
            </w:pPr>
          </w:p>
          <w:p w14:paraId="7F05761F" w14:textId="628F65B2" w:rsidR="004F3407" w:rsidRDefault="004F3407" w:rsidP="004F3407">
            <w:pPr>
              <w:spacing w:after="0"/>
            </w:pPr>
            <w:r>
              <w:t xml:space="preserve">In our understanding a reference to </w:t>
            </w:r>
            <w:proofErr w:type="spellStart"/>
            <w:r>
              <w:t>NavIC</w:t>
            </w:r>
            <w:proofErr w:type="spellEnd"/>
            <w:r>
              <w:t xml:space="preserve"> </w:t>
            </w:r>
            <w:r w:rsidR="0074054D">
              <w:t>L1</w:t>
            </w:r>
            <w:r>
              <w:t xml:space="preserve"> ICD </w:t>
            </w:r>
            <w:r w:rsidR="0025028C">
              <w:t>specifies</w:t>
            </w:r>
            <w:r>
              <w:t xml:space="preserve"> that Ionospheric model parameters received in </w:t>
            </w:r>
            <w:proofErr w:type="spellStart"/>
            <w:r>
              <w:t>NavIC</w:t>
            </w:r>
            <w:proofErr w:type="spellEnd"/>
            <w:r>
              <w:t xml:space="preserve"> </w:t>
            </w:r>
            <w:r w:rsidR="0025028C">
              <w:t xml:space="preserve">L1 </w:t>
            </w:r>
            <w:r>
              <w:t xml:space="preserve">messages correspond to L5 frequency. </w:t>
            </w:r>
            <w:r w:rsidR="0025028C">
              <w:t>Hence, i</w:t>
            </w:r>
            <w:r>
              <w:t>t may not be explicitly stated in the stage 3 specification.</w:t>
            </w:r>
          </w:p>
          <w:p w14:paraId="0F9176CE" w14:textId="77777777" w:rsidR="004F3407" w:rsidRDefault="004F3407" w:rsidP="004F3407">
            <w:pPr>
              <w:spacing w:after="0"/>
            </w:pPr>
          </w:p>
          <w:p w14:paraId="5A8773E8" w14:textId="77777777" w:rsidR="004F3407" w:rsidRDefault="004F3407" w:rsidP="004F3407">
            <w:pPr>
              <w:spacing w:after="0"/>
            </w:pPr>
            <w:r>
              <w:t>- This approach is consistent with Ionospheric model IE descriptions applicable to other GNSS where parameters are applicable for L1 frequency.</w:t>
            </w:r>
          </w:p>
          <w:p w14:paraId="19767888" w14:textId="77777777" w:rsidR="004F3407" w:rsidRDefault="004F3407" w:rsidP="004F3407">
            <w:pPr>
              <w:spacing w:after="0"/>
            </w:pPr>
            <w:r>
              <w:t>- This approach would also allow the use of same Ionospheric model IE by non-</w:t>
            </w:r>
            <w:proofErr w:type="spellStart"/>
            <w:r>
              <w:t>NavIC</w:t>
            </w:r>
            <w:proofErr w:type="spellEnd"/>
            <w:r>
              <w:t xml:space="preserve"> systems in future.</w:t>
            </w:r>
          </w:p>
          <w:p w14:paraId="70FAA66F" w14:textId="77777777" w:rsidR="004F3407" w:rsidRDefault="004F3407" w:rsidP="004F3407">
            <w:pPr>
              <w:spacing w:after="0"/>
            </w:pPr>
          </w:p>
          <w:p w14:paraId="213E2094" w14:textId="424B367C" w:rsidR="004F3407" w:rsidRDefault="004F3407" w:rsidP="004F3407">
            <w:pPr>
              <w:spacing w:after="0"/>
              <w:rPr>
                <w:rFonts w:eastAsia="Times New Roman"/>
                <w:bCs/>
                <w:i/>
                <w:noProof/>
              </w:rPr>
            </w:pPr>
            <w:r>
              <w:t>However, in case IMs are of a strong opinion that such detail is essential to be captured in stage 3 specification</w:t>
            </w:r>
            <w:r w:rsidR="00AB7537">
              <w:t>, we are open to explicitly specify that these “parameters provide the ionospheric delay on the L5 frequency”</w:t>
            </w:r>
          </w:p>
        </w:tc>
      </w:tr>
      <w:tr w:rsidR="00F005B2" w14:paraId="758514D1" w14:textId="77777777" w:rsidTr="007D778D">
        <w:tc>
          <w:tcPr>
            <w:tcW w:w="1511" w:type="dxa"/>
          </w:tcPr>
          <w:p w14:paraId="4C994953" w14:textId="06B7D17B" w:rsidR="00F005B2" w:rsidRDefault="00F85FE2" w:rsidP="00C87DE6">
            <w:pPr>
              <w:spacing w:after="0"/>
            </w:pPr>
            <w:r>
              <w:t>Reliance Jio</w:t>
            </w:r>
          </w:p>
        </w:tc>
        <w:tc>
          <w:tcPr>
            <w:tcW w:w="1319" w:type="dxa"/>
          </w:tcPr>
          <w:p w14:paraId="2F9ECD45" w14:textId="77777777" w:rsidR="00F005B2" w:rsidRPr="006162F7" w:rsidRDefault="00F005B2" w:rsidP="00C87DE6">
            <w:pPr>
              <w:spacing w:after="0"/>
            </w:pPr>
          </w:p>
        </w:tc>
        <w:tc>
          <w:tcPr>
            <w:tcW w:w="6525" w:type="dxa"/>
          </w:tcPr>
          <w:p w14:paraId="0DE185C2" w14:textId="22BA30D1" w:rsidR="00820677" w:rsidRDefault="00F85FE2" w:rsidP="00820677">
            <w:pPr>
              <w:spacing w:after="0"/>
            </w:pPr>
            <w:r>
              <w:rPr>
                <w:rFonts w:eastAsia="Times New Roman"/>
                <w:bCs/>
                <w:iCs/>
                <w:noProof/>
              </w:rPr>
              <w:t xml:space="preserve">We agree with the </w:t>
            </w:r>
            <w:r w:rsidR="004330D0">
              <w:rPr>
                <w:rFonts w:eastAsia="Times New Roman"/>
                <w:bCs/>
                <w:iCs/>
                <w:noProof/>
              </w:rPr>
              <w:t xml:space="preserve">inputs towards </w:t>
            </w:r>
            <w:proofErr w:type="spellStart"/>
            <w:r w:rsidR="009269E7" w:rsidRPr="00F14A5B">
              <w:rPr>
                <w:i/>
                <w:iCs/>
              </w:rPr>
              <w:t>GNSS-</w:t>
            </w:r>
            <w:proofErr w:type="gramStart"/>
            <w:r w:rsidR="009269E7" w:rsidRPr="00F14A5B">
              <w:rPr>
                <w:i/>
                <w:iCs/>
              </w:rPr>
              <w:t>IonosphericModel</w:t>
            </w:r>
            <w:r w:rsidR="009269E7">
              <w:rPr>
                <w:i/>
                <w:iCs/>
              </w:rPr>
              <w:t>:</w:t>
            </w:r>
            <w:r w:rsidR="009269E7" w:rsidRPr="006D507F">
              <w:t>field</w:t>
            </w:r>
            <w:proofErr w:type="spellEnd"/>
            <w:proofErr w:type="gramEnd"/>
            <w:r w:rsidR="009269E7">
              <w:rPr>
                <w:i/>
                <w:iCs/>
              </w:rPr>
              <w:t xml:space="preserve"> </w:t>
            </w:r>
            <w:r w:rsidR="009269E7" w:rsidRPr="006D507F">
              <w:t>description</w:t>
            </w:r>
            <w:r w:rsidR="009269E7">
              <w:rPr>
                <w:i/>
                <w:iCs/>
              </w:rPr>
              <w:t xml:space="preserve">, </w:t>
            </w:r>
            <w:proofErr w:type="spellStart"/>
            <w:r w:rsidR="006D507F" w:rsidRPr="009E1A92">
              <w:rPr>
                <w:i/>
                <w:iCs/>
              </w:rPr>
              <w:t>KlobucharModelParamater</w:t>
            </w:r>
            <w:proofErr w:type="spellEnd"/>
            <w:r w:rsidR="006D507F" w:rsidRPr="009E1A92">
              <w:t xml:space="preserve"> field descriptions</w:t>
            </w:r>
            <w:r w:rsidR="006D507F">
              <w:t xml:space="preserve"> </w:t>
            </w:r>
            <w:r w:rsidR="006D507F" w:rsidRPr="009E1A92">
              <w:sym w:font="Wingdings" w:char="F0E0"/>
            </w:r>
            <w:r w:rsidR="006D507F">
              <w:t xml:space="preserve"> </w:t>
            </w:r>
            <w:proofErr w:type="spellStart"/>
            <w:r w:rsidR="006D507F" w:rsidRPr="009E1A92">
              <w:rPr>
                <w:i/>
                <w:iCs/>
              </w:rPr>
              <w:t>dataID</w:t>
            </w:r>
            <w:proofErr w:type="spellEnd"/>
            <w:r w:rsidR="006D507F">
              <w:rPr>
                <w:i/>
                <w:iCs/>
              </w:rPr>
              <w:t xml:space="preserve">, </w:t>
            </w:r>
            <w:r w:rsidR="00B56B18" w:rsidRPr="002A3A69">
              <w:t>NeQuickModel2ParameterElement-r19</w:t>
            </w:r>
            <w:r w:rsidR="00B56B18">
              <w:t xml:space="preserve">: region parameters, </w:t>
            </w:r>
            <w:r w:rsidR="00820677" w:rsidRPr="00CD35FD">
              <w:rPr>
                <w:i/>
                <w:iCs/>
              </w:rPr>
              <w:t>NavIC-ClockModel2</w:t>
            </w:r>
            <w:r w:rsidR="00820677" w:rsidRPr="00CD35FD">
              <w:t xml:space="preserve"> field descriptions</w:t>
            </w:r>
            <w:r w:rsidR="00820677">
              <w:t xml:space="preserve">, </w:t>
            </w:r>
            <w:r w:rsidR="004B6DF1" w:rsidRPr="005E7A73">
              <w:rPr>
                <w:i/>
                <w:iCs/>
              </w:rPr>
              <w:t>NavModel-NavIC-KeplerianSet2</w:t>
            </w:r>
            <w:r w:rsidR="004B6DF1" w:rsidRPr="005E7A73">
              <w:t xml:space="preserve"> field descriptions</w:t>
            </w:r>
            <w:r w:rsidR="004B6DF1">
              <w:t xml:space="preserve">, </w:t>
            </w:r>
            <w:r w:rsidR="00692E29" w:rsidRPr="00E51CD3">
              <w:rPr>
                <w:i/>
                <w:iCs/>
              </w:rPr>
              <w:t>AlmanacNavIC-AlmanacSet2</w:t>
            </w:r>
            <w:r w:rsidR="00692E29" w:rsidRPr="00E51CD3">
              <w:t xml:space="preserve"> field descriptions</w:t>
            </w:r>
            <w:r w:rsidR="00692E29">
              <w:t xml:space="preserve">, </w:t>
            </w:r>
            <w:r w:rsidR="005405DC" w:rsidRPr="00BC4E1B">
              <w:rPr>
                <w:rFonts w:eastAsia="Times New Roman"/>
                <w:bCs/>
                <w:i/>
                <w:noProof/>
              </w:rPr>
              <w:t xml:space="preserve">UTC-ModelSet2 </w:t>
            </w:r>
            <w:r w:rsidR="005405DC" w:rsidRPr="00BC4E1B">
              <w:rPr>
                <w:rFonts w:eastAsia="Times New Roman"/>
                <w:bCs/>
                <w:iCs/>
                <w:noProof/>
              </w:rPr>
              <w:t>field descriptions</w:t>
            </w:r>
            <w:r w:rsidR="005405DC">
              <w:rPr>
                <w:rFonts w:eastAsia="Times New Roman"/>
                <w:bCs/>
                <w:iCs/>
                <w:noProof/>
              </w:rPr>
              <w:t xml:space="preserve">, </w:t>
            </w:r>
            <w:proofErr w:type="spellStart"/>
            <w:r w:rsidR="0091656F" w:rsidRPr="009E1A92">
              <w:rPr>
                <w:i/>
                <w:iCs/>
              </w:rPr>
              <w:t>KlobucharModelParamater</w:t>
            </w:r>
            <w:proofErr w:type="spellEnd"/>
            <w:r w:rsidR="0091656F" w:rsidRPr="009E1A92">
              <w:t xml:space="preserve"> field descriptions</w:t>
            </w:r>
            <w:r w:rsidR="0091656F">
              <w:t xml:space="preserve">, </w:t>
            </w:r>
            <w:r w:rsidR="00C13735">
              <w:t>Field description for alfa2Ext-r19, alfa3Ext-r19, beta2Ext-r19, beta3Ext-r19</w:t>
            </w:r>
            <w:r w:rsidR="00F74339">
              <w:t>.</w:t>
            </w:r>
          </w:p>
          <w:p w14:paraId="0EC50795" w14:textId="77777777" w:rsidR="00F74339" w:rsidRDefault="00F74339" w:rsidP="00820677">
            <w:pPr>
              <w:spacing w:after="0"/>
            </w:pPr>
          </w:p>
          <w:p w14:paraId="7194382D" w14:textId="2D6794A6" w:rsidR="00F74339" w:rsidRDefault="00F74339" w:rsidP="00820677">
            <w:pPr>
              <w:spacing w:after="0"/>
            </w:pPr>
            <w:r>
              <w:t>The respective updates shall be incorporated in Phase 2 Draft CR</w:t>
            </w:r>
          </w:p>
          <w:p w14:paraId="7A359AEB" w14:textId="18BCC3A4" w:rsidR="00F005B2" w:rsidRDefault="00F005B2" w:rsidP="008C3E4F">
            <w:pPr>
              <w:spacing w:after="0"/>
              <w:rPr>
                <w:rFonts w:eastAsia="Times New Roman"/>
                <w:bCs/>
                <w:iCs/>
                <w:noProof/>
              </w:rPr>
            </w:pPr>
          </w:p>
        </w:tc>
      </w:tr>
    </w:tbl>
    <w:p w14:paraId="452AC4BF" w14:textId="2D75DA0E" w:rsidR="003E1A0D" w:rsidRDefault="003E1A0D" w:rsidP="00406208">
      <w:pPr>
        <w:rPr>
          <w:lang w:val="en-US" w:eastAsia="zh-CN"/>
        </w:rPr>
      </w:pPr>
    </w:p>
    <w:p w14:paraId="628A8DCC" w14:textId="726C675C" w:rsidR="00B55781" w:rsidRDefault="00B55781" w:rsidP="00B55781">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2 Discussion</w:t>
      </w:r>
    </w:p>
    <w:p w14:paraId="507FFCF8" w14:textId="05ED371A" w:rsidR="00851804" w:rsidRPr="00A0227D" w:rsidRDefault="00FA6D4A" w:rsidP="00A0227D">
      <w:pPr>
        <w:rPr>
          <w:lang w:val="en-US" w:eastAsia="zh-CN"/>
        </w:rPr>
      </w:pPr>
      <w:r>
        <w:rPr>
          <w:lang w:eastAsia="zh-CN"/>
        </w:rPr>
        <w:t>T</w:t>
      </w:r>
      <w:r w:rsidR="00851804">
        <w:rPr>
          <w:lang w:eastAsia="zh-CN"/>
        </w:rPr>
        <w:t xml:space="preserve">he open </w:t>
      </w:r>
      <w:r w:rsidR="00D65EF3">
        <w:rPr>
          <w:lang w:eastAsia="zh-CN"/>
        </w:rPr>
        <w:t>items</w:t>
      </w:r>
      <w:r w:rsidR="00851804">
        <w:rPr>
          <w:lang w:eastAsia="zh-CN"/>
        </w:rPr>
        <w:t xml:space="preserve"> from Phase 1</w:t>
      </w:r>
      <w:r w:rsidR="00D65EF3">
        <w:rPr>
          <w:lang w:eastAsia="zh-CN"/>
        </w:rPr>
        <w:t xml:space="preserve"> discussion have been summarized below</w:t>
      </w:r>
      <w:r w:rsidR="00915019">
        <w:rPr>
          <w:lang w:eastAsia="zh-CN"/>
        </w:rPr>
        <w:t>:</w:t>
      </w:r>
    </w:p>
    <w:tbl>
      <w:tblPr>
        <w:tblStyle w:val="TableGrid"/>
        <w:tblW w:w="9351" w:type="dxa"/>
        <w:tblLook w:val="04A0" w:firstRow="1" w:lastRow="0" w:firstColumn="1" w:lastColumn="0" w:noHBand="0" w:noVBand="1"/>
      </w:tblPr>
      <w:tblGrid>
        <w:gridCol w:w="1511"/>
        <w:gridCol w:w="7840"/>
      </w:tblGrid>
      <w:tr w:rsidR="009F0429" w:rsidRPr="00D76375" w14:paraId="6851787D" w14:textId="77777777" w:rsidTr="00724D04">
        <w:tc>
          <w:tcPr>
            <w:tcW w:w="1511" w:type="dxa"/>
          </w:tcPr>
          <w:p w14:paraId="1FA7A949" w14:textId="77777777" w:rsidR="009F0429" w:rsidRDefault="009F0429" w:rsidP="00C60737">
            <w:pPr>
              <w:spacing w:after="0"/>
            </w:pPr>
            <w:r>
              <w:t>Qualcomm</w:t>
            </w:r>
          </w:p>
        </w:tc>
        <w:tc>
          <w:tcPr>
            <w:tcW w:w="7840" w:type="dxa"/>
          </w:tcPr>
          <w:p w14:paraId="2E1C138B" w14:textId="77777777" w:rsidR="009F0429" w:rsidRPr="00FC121B" w:rsidRDefault="009F0429" w:rsidP="00C60737">
            <w:pPr>
              <w:spacing w:after="0"/>
              <w:rPr>
                <w:rFonts w:eastAsia="Times New Roman"/>
                <w:bCs/>
                <w:iCs/>
                <w:noProof/>
              </w:rPr>
            </w:pPr>
            <w:r w:rsidRPr="00FC121B">
              <w:rPr>
                <w:rFonts w:eastAsia="Times New Roman"/>
                <w:bCs/>
                <w:i/>
                <w:noProof/>
              </w:rPr>
              <w:t>NavIC-GridModelParameter</w:t>
            </w:r>
            <w:r w:rsidRPr="00FC121B">
              <w:rPr>
                <w:rFonts w:eastAsia="Times New Roman"/>
                <w:bCs/>
                <w:iCs/>
                <w:noProof/>
              </w:rPr>
              <w:t xml:space="preserve"> </w:t>
            </w:r>
            <w:r w:rsidRPr="007B0E13">
              <w:rPr>
                <w:rFonts w:eastAsia="Times New Roman"/>
                <w:bCs/>
                <w:iCs/>
                <w:noProof/>
              </w:rPr>
              <w:sym w:font="Wingdings" w:char="F0E0"/>
            </w:r>
            <w:r>
              <w:rPr>
                <w:rFonts w:eastAsia="Times New Roman"/>
                <w:bCs/>
                <w:iCs/>
                <w:noProof/>
              </w:rPr>
              <w:t xml:space="preserve"> </w:t>
            </w:r>
            <w:r w:rsidRPr="007B0E13">
              <w:rPr>
                <w:rFonts w:eastAsia="Times New Roman"/>
                <w:bCs/>
                <w:i/>
                <w:noProof/>
              </w:rPr>
              <w:t>navic-RefITOW</w:t>
            </w:r>
            <w:r>
              <w:rPr>
                <w:rFonts w:eastAsia="Times New Roman"/>
                <w:bCs/>
                <w:iCs/>
                <w:noProof/>
              </w:rPr>
              <w:t xml:space="preserve">, </w:t>
            </w:r>
            <w:r w:rsidRPr="007B0E13">
              <w:rPr>
                <w:rFonts w:eastAsia="Times New Roman"/>
                <w:bCs/>
                <w:i/>
                <w:noProof/>
              </w:rPr>
              <w:t>navic-RefTOI</w:t>
            </w:r>
          </w:p>
          <w:p w14:paraId="062688E7" w14:textId="77777777" w:rsidR="009F0429" w:rsidRDefault="009F0429" w:rsidP="00C60737">
            <w:pPr>
              <w:spacing w:after="0"/>
              <w:rPr>
                <w:rFonts w:eastAsia="Times New Roman"/>
                <w:bCs/>
                <w:iCs/>
                <w:noProof/>
              </w:rPr>
            </w:pPr>
            <w:r>
              <w:rPr>
                <w:rFonts w:eastAsia="Times New Roman"/>
                <w:bCs/>
                <w:iCs/>
                <w:noProof/>
              </w:rPr>
              <w:t xml:space="preserve">Why are these two new fields needed? They provide the same information as existing </w:t>
            </w:r>
            <w:r w:rsidRPr="00590C93">
              <w:rPr>
                <w:rFonts w:eastAsia="Times New Roman"/>
                <w:bCs/>
                <w:i/>
                <w:noProof/>
              </w:rPr>
              <w:t>navic-RefTOWC</w:t>
            </w:r>
            <w:r>
              <w:rPr>
                <w:rFonts w:eastAsia="Times New Roman"/>
                <w:bCs/>
                <w:iCs/>
                <w:noProof/>
              </w:rPr>
              <w:t>.</w:t>
            </w:r>
          </w:p>
          <w:p w14:paraId="0F5EAB63" w14:textId="77777777" w:rsidR="009F0429" w:rsidRDefault="009F0429" w:rsidP="00C60737">
            <w:pPr>
              <w:spacing w:after="0"/>
              <w:rPr>
                <w:rFonts w:eastAsia="Times New Roman"/>
                <w:bCs/>
                <w:iCs/>
                <w:noProof/>
              </w:rPr>
            </w:pPr>
            <w:r>
              <w:rPr>
                <w:rFonts w:eastAsia="Times New Roman"/>
                <w:bCs/>
                <w:iCs/>
                <w:noProof/>
              </w:rPr>
              <w:t xml:space="preserve">The </w:t>
            </w:r>
            <w:r w:rsidRPr="0074594E">
              <w:rPr>
                <w:rFonts w:eastAsia="Times New Roman"/>
                <w:bCs/>
                <w:i/>
                <w:noProof/>
              </w:rPr>
              <w:t>NavIC-GridModelParameter</w:t>
            </w:r>
            <w:r>
              <w:rPr>
                <w:rFonts w:eastAsia="Times New Roman"/>
                <w:bCs/>
                <w:iCs/>
                <w:noProof/>
              </w:rPr>
              <w:t xml:space="preserve"> always provide the ionospheric delay for </w:t>
            </w:r>
            <w:r w:rsidRPr="00273DC2">
              <w:rPr>
                <w:rFonts w:eastAsia="Times New Roman"/>
                <w:bCs/>
                <w:iCs/>
                <w:noProof/>
              </w:rPr>
              <w:t>L5 frequency</w:t>
            </w:r>
            <w:r>
              <w:rPr>
                <w:rFonts w:eastAsia="Times New Roman"/>
                <w:bCs/>
                <w:iCs/>
                <w:noProof/>
              </w:rPr>
              <w:t xml:space="preserve"> per section </w:t>
            </w:r>
            <w:r w:rsidRPr="00E75F07">
              <w:rPr>
                <w:rFonts w:eastAsia="Times New Roman"/>
                <w:bCs/>
                <w:iCs/>
                <w:noProof/>
              </w:rPr>
              <w:t>6.2.2.3</w:t>
            </w:r>
            <w:r>
              <w:rPr>
                <w:rFonts w:eastAsia="Times New Roman"/>
                <w:bCs/>
                <w:iCs/>
                <w:noProof/>
              </w:rPr>
              <w:t>:</w:t>
            </w:r>
          </w:p>
          <w:p w14:paraId="3DE1A18C" w14:textId="77777777" w:rsidR="009F0429" w:rsidRPr="005D4B36" w:rsidRDefault="009F0429" w:rsidP="00C60737">
            <w:pPr>
              <w:spacing w:after="0"/>
              <w:rPr>
                <w:rFonts w:eastAsia="Times New Roman"/>
                <w:bCs/>
                <w:iCs/>
                <w:noProof/>
              </w:rPr>
            </w:pPr>
            <w:r>
              <w:rPr>
                <w:rFonts w:eastAsia="Times New Roman"/>
                <w:bCs/>
                <w:iCs/>
                <w:noProof/>
              </w:rPr>
              <w:t>"</w:t>
            </w:r>
            <w:r w:rsidRPr="005D4B36">
              <w:rPr>
                <w:rFonts w:eastAsia="Times New Roman"/>
                <w:bCs/>
                <w:iCs/>
                <w:noProof/>
              </w:rPr>
              <w:t>Message type 5 contains the ionosphere grid corrections for grid points over Indian region. Th</w:t>
            </w:r>
            <w:r>
              <w:rPr>
                <w:rFonts w:eastAsia="Times New Roman"/>
                <w:bCs/>
                <w:iCs/>
                <w:noProof/>
              </w:rPr>
              <w:t xml:space="preserve">e </w:t>
            </w:r>
            <w:r w:rsidRPr="005D4B36">
              <w:rPr>
                <w:rFonts w:eastAsia="Times New Roman"/>
                <w:bCs/>
                <w:iCs/>
                <w:noProof/>
              </w:rPr>
              <w:t>ionospheric delay corrections are broadcasted as vertical delay estimates at specified</w:t>
            </w:r>
            <w:r>
              <w:rPr>
                <w:rFonts w:eastAsia="Times New Roman"/>
                <w:bCs/>
                <w:iCs/>
                <w:noProof/>
              </w:rPr>
              <w:t xml:space="preserve"> </w:t>
            </w:r>
            <w:r w:rsidRPr="005D4B36">
              <w:rPr>
                <w:rFonts w:eastAsia="Times New Roman"/>
                <w:bCs/>
                <w:iCs/>
                <w:noProof/>
              </w:rPr>
              <w:t xml:space="preserve">Ionospheric Grid Points (IGPs), </w:t>
            </w:r>
            <w:r w:rsidRPr="00420963">
              <w:rPr>
                <w:rFonts w:eastAsia="Times New Roman"/>
                <w:bCs/>
                <w:iCs/>
                <w:noProof/>
              </w:rPr>
              <w:t>applicable to a signal on L5 for the single frequency users</w:t>
            </w:r>
            <w:r w:rsidRPr="005D4B36">
              <w:rPr>
                <w:rFonts w:eastAsia="Times New Roman"/>
                <w:bCs/>
                <w:iCs/>
                <w:noProof/>
              </w:rPr>
              <w:t xml:space="preserve"> over</w:t>
            </w:r>
          </w:p>
          <w:p w14:paraId="13FF54A0" w14:textId="77777777" w:rsidR="009F0429" w:rsidRDefault="009F0429" w:rsidP="00C60737">
            <w:pPr>
              <w:spacing w:after="0"/>
              <w:rPr>
                <w:rFonts w:eastAsia="Times New Roman"/>
                <w:bCs/>
                <w:iCs/>
                <w:noProof/>
              </w:rPr>
            </w:pPr>
            <w:r w:rsidRPr="005D4B36">
              <w:rPr>
                <w:rFonts w:eastAsia="Times New Roman"/>
                <w:bCs/>
                <w:iCs/>
                <w:noProof/>
              </w:rPr>
              <w:t>the Indian land mass.</w:t>
            </w:r>
            <w:r>
              <w:rPr>
                <w:rFonts w:eastAsia="Times New Roman"/>
                <w:bCs/>
                <w:iCs/>
                <w:noProof/>
              </w:rPr>
              <w:t>"</w:t>
            </w:r>
          </w:p>
          <w:p w14:paraId="455E2CA8" w14:textId="77777777" w:rsidR="009F0429" w:rsidRDefault="009F0429" w:rsidP="00C60737">
            <w:pPr>
              <w:spacing w:after="0"/>
            </w:pPr>
            <w:r>
              <w:rPr>
                <w:rFonts w:eastAsia="Times New Roman"/>
                <w:bCs/>
                <w:iCs/>
                <w:noProof/>
              </w:rPr>
              <w:t>Therefore, "</w:t>
            </w:r>
            <w:r w:rsidRPr="00626AB1">
              <w:rPr>
                <w:rFonts w:eastAsia="Times New Roman"/>
                <w:bCs/>
                <w:iCs/>
                <w:noProof/>
              </w:rPr>
              <w:t>This field is applicable for NavIC L1 receiver.</w:t>
            </w:r>
            <w:r>
              <w:rPr>
                <w:rFonts w:eastAsia="Times New Roman"/>
                <w:bCs/>
                <w:iCs/>
                <w:noProof/>
              </w:rPr>
              <w:t xml:space="preserve">" is confusing/missleading and the existing time stamp </w:t>
            </w:r>
            <w:r w:rsidRPr="001D5F10">
              <w:t>TOWC</w:t>
            </w:r>
            <w:r>
              <w:t xml:space="preserve"> seems enough.</w:t>
            </w:r>
          </w:p>
          <w:p w14:paraId="48E3FB27" w14:textId="77777777" w:rsidR="009F0429" w:rsidRDefault="009F0429" w:rsidP="00C60737">
            <w:pPr>
              <w:spacing w:after="0"/>
              <w:rPr>
                <w:rFonts w:eastAsia="Times New Roman"/>
                <w:bCs/>
                <w:iCs/>
                <w:noProof/>
              </w:rPr>
            </w:pPr>
            <w:r>
              <w:t xml:space="preserve">The </w:t>
            </w:r>
            <w:r w:rsidRPr="007B0E13">
              <w:rPr>
                <w:rFonts w:eastAsia="Times New Roman"/>
                <w:bCs/>
                <w:i/>
                <w:noProof/>
              </w:rPr>
              <w:t>navic-RefITOW</w:t>
            </w:r>
            <w:r>
              <w:rPr>
                <w:rFonts w:eastAsia="Times New Roman"/>
                <w:bCs/>
                <w:iCs/>
                <w:noProof/>
              </w:rPr>
              <w:t xml:space="preserve">, </w:t>
            </w:r>
            <w:r w:rsidRPr="007B0E13">
              <w:rPr>
                <w:rFonts w:eastAsia="Times New Roman"/>
                <w:bCs/>
                <w:i/>
                <w:noProof/>
              </w:rPr>
              <w:t>navic-RefTOI</w:t>
            </w:r>
            <w:r>
              <w:rPr>
                <w:rFonts w:eastAsia="Times New Roman"/>
                <w:bCs/>
                <w:i/>
                <w:noProof/>
              </w:rPr>
              <w:t xml:space="preserve"> </w:t>
            </w:r>
            <w:r>
              <w:rPr>
                <w:rFonts w:eastAsia="Times New Roman"/>
                <w:bCs/>
                <w:iCs/>
                <w:noProof/>
              </w:rPr>
              <w:t xml:space="preserve">are equivalent to the existing </w:t>
            </w:r>
            <w:r w:rsidRPr="008D6A3F">
              <w:rPr>
                <w:rFonts w:eastAsia="Times New Roman"/>
                <w:bCs/>
                <w:i/>
                <w:noProof/>
              </w:rPr>
              <w:t>navic-RefTOWC</w:t>
            </w:r>
            <w:r>
              <w:rPr>
                <w:rFonts w:eastAsia="Times New Roman"/>
                <w:bCs/>
                <w:iCs/>
                <w:noProof/>
              </w:rPr>
              <w:t xml:space="preserve">, so it would be rather confusing/unclear if both are present. </w:t>
            </w:r>
          </w:p>
          <w:p w14:paraId="6D26E400" w14:textId="77777777" w:rsidR="009F0429" w:rsidRDefault="009F0429" w:rsidP="00C60737">
            <w:pPr>
              <w:spacing w:after="0"/>
              <w:rPr>
                <w:rFonts w:eastAsia="Times New Roman"/>
                <w:bCs/>
                <w:iCs/>
                <w:noProof/>
              </w:rPr>
            </w:pPr>
            <w:r>
              <w:rPr>
                <w:rFonts w:eastAsia="Times New Roman"/>
                <w:bCs/>
                <w:iCs/>
                <w:noProof/>
              </w:rPr>
              <w:t xml:space="preserve">If the receiver is operating on L1, the calculated </w:t>
            </w:r>
            <w:r w:rsidRPr="00234E7C">
              <w:rPr>
                <w:rFonts w:eastAsia="Times New Roman"/>
                <w:bCs/>
                <w:iCs/>
                <w:noProof/>
              </w:rPr>
              <w:t>ionospheric correction</w:t>
            </w:r>
            <w:r>
              <w:rPr>
                <w:rFonts w:eastAsia="Times New Roman"/>
                <w:bCs/>
                <w:iCs/>
                <w:noProof/>
              </w:rPr>
              <w:t xml:space="preserve"> must be multiplied by the frequency ratio (see Annex D of ICD), but this does not affect the assistance data.</w:t>
            </w:r>
          </w:p>
          <w:p w14:paraId="0805D63B" w14:textId="77777777" w:rsidR="009F0429" w:rsidRDefault="009F0429" w:rsidP="00C60737">
            <w:pPr>
              <w:spacing w:after="0"/>
              <w:rPr>
                <w:rFonts w:eastAsia="Times New Roman"/>
                <w:bCs/>
                <w:iCs/>
                <w:noProof/>
              </w:rPr>
            </w:pPr>
          </w:p>
          <w:p w14:paraId="62F83D38" w14:textId="77777777" w:rsidR="009F0429" w:rsidRPr="00D76375" w:rsidRDefault="009F0429" w:rsidP="00C60737">
            <w:pPr>
              <w:spacing w:after="0"/>
              <w:rPr>
                <w:rFonts w:eastAsia="Times New Roman"/>
                <w:bCs/>
                <w:iCs/>
                <w:noProof/>
              </w:rPr>
            </w:pPr>
            <w:r>
              <w:rPr>
                <w:rFonts w:eastAsia="Times New Roman"/>
                <w:bCs/>
                <w:iCs/>
                <w:noProof/>
              </w:rPr>
              <w:t>The same is also the case for the Klobuchar/NeQuick parameter. Even for L1 navigation message, the parameter are for the iono delay on L5 frequency and the receiver perfoms the frequency scaling, per Annex H and I of the ICD. (Ionospheric delay is frequency dependent, and therefore, the model parameter need to be clear for which frequency they apply. Except for NavIC, it's always L1. For NavIC it seems they are always for L5. Therefore, no changes should be needed here.)</w:t>
            </w:r>
          </w:p>
        </w:tc>
      </w:tr>
      <w:tr w:rsidR="009F0429" w:rsidRPr="00D76375" w14:paraId="4EFCA62C" w14:textId="77777777" w:rsidTr="00724D04">
        <w:tc>
          <w:tcPr>
            <w:tcW w:w="1511" w:type="dxa"/>
          </w:tcPr>
          <w:p w14:paraId="48045DB0" w14:textId="591A35A3" w:rsidR="009F0429" w:rsidRDefault="009F0429" w:rsidP="00F321D5">
            <w:pPr>
              <w:spacing w:after="0"/>
            </w:pPr>
            <w:r>
              <w:t>Reliance Jio</w:t>
            </w:r>
          </w:p>
        </w:tc>
        <w:tc>
          <w:tcPr>
            <w:tcW w:w="7840" w:type="dxa"/>
          </w:tcPr>
          <w:p w14:paraId="5D88A38D" w14:textId="77777777" w:rsidR="009F0429" w:rsidRPr="00FC121B" w:rsidRDefault="009F0429" w:rsidP="00F321D5">
            <w:pPr>
              <w:spacing w:after="0"/>
              <w:rPr>
                <w:rFonts w:eastAsia="Times New Roman"/>
                <w:bCs/>
                <w:iCs/>
                <w:noProof/>
              </w:rPr>
            </w:pPr>
            <w:r>
              <w:rPr>
                <w:rFonts w:eastAsia="Times New Roman"/>
                <w:bCs/>
                <w:i/>
                <w:noProof/>
              </w:rPr>
              <w:t xml:space="preserve">WRT </w:t>
            </w:r>
            <w:r w:rsidRPr="00FC121B">
              <w:rPr>
                <w:rFonts w:eastAsia="Times New Roman"/>
                <w:bCs/>
                <w:i/>
                <w:noProof/>
              </w:rPr>
              <w:t>NavIC-GridModelParameter</w:t>
            </w:r>
            <w:r w:rsidRPr="00FC121B">
              <w:rPr>
                <w:rFonts w:eastAsia="Times New Roman"/>
                <w:bCs/>
                <w:iCs/>
                <w:noProof/>
              </w:rPr>
              <w:t xml:space="preserve"> </w:t>
            </w:r>
            <w:r w:rsidRPr="007B0E13">
              <w:rPr>
                <w:rFonts w:eastAsia="Times New Roman"/>
                <w:bCs/>
                <w:iCs/>
                <w:noProof/>
              </w:rPr>
              <w:sym w:font="Wingdings" w:char="F0E0"/>
            </w:r>
            <w:r>
              <w:rPr>
                <w:rFonts w:eastAsia="Times New Roman"/>
                <w:bCs/>
                <w:iCs/>
                <w:noProof/>
              </w:rPr>
              <w:t xml:space="preserve"> </w:t>
            </w:r>
            <w:r w:rsidRPr="007B0E13">
              <w:rPr>
                <w:rFonts w:eastAsia="Times New Roman"/>
                <w:bCs/>
                <w:i/>
                <w:noProof/>
              </w:rPr>
              <w:t>navic-RefITOW</w:t>
            </w:r>
            <w:r>
              <w:rPr>
                <w:rFonts w:eastAsia="Times New Roman"/>
                <w:bCs/>
                <w:iCs/>
                <w:noProof/>
              </w:rPr>
              <w:t xml:space="preserve">, </w:t>
            </w:r>
            <w:r w:rsidRPr="007B0E13">
              <w:rPr>
                <w:rFonts w:eastAsia="Times New Roman"/>
                <w:bCs/>
                <w:i/>
                <w:noProof/>
              </w:rPr>
              <w:t>navic-RefTOI</w:t>
            </w:r>
          </w:p>
          <w:p w14:paraId="5DF7434B" w14:textId="77777777" w:rsidR="009F0429" w:rsidRDefault="009F0429" w:rsidP="00F321D5">
            <w:pPr>
              <w:spacing w:after="0"/>
            </w:pPr>
          </w:p>
          <w:p w14:paraId="71DD83BD" w14:textId="77777777" w:rsidR="009F0429" w:rsidRPr="00ED09AF" w:rsidRDefault="009F0429" w:rsidP="00F321D5">
            <w:pPr>
              <w:spacing w:after="0"/>
              <w:rPr>
                <w:rFonts w:eastAsia="Times New Roman"/>
                <w:bCs/>
                <w:iCs/>
                <w:noProof/>
              </w:rPr>
            </w:pPr>
            <w:r>
              <w:rPr>
                <w:rFonts w:eastAsia="Times New Roman"/>
                <w:bCs/>
                <w:iCs/>
                <w:noProof/>
              </w:rPr>
              <w:t xml:space="preserve">The NavIC L5 &amp; NavIC L1 messages use different timing representation. </w:t>
            </w:r>
            <w:r w:rsidRPr="00ED09AF">
              <w:rPr>
                <w:rFonts w:eastAsia="Times New Roman"/>
                <w:bCs/>
                <w:iCs/>
                <w:noProof/>
              </w:rPr>
              <w:t xml:space="preserve">TOWC parameter is not available in NavIC L1 message. </w:t>
            </w:r>
          </w:p>
          <w:p w14:paraId="6F7DFA6A" w14:textId="5A13CE4A" w:rsidR="009F0429" w:rsidRPr="00FC121B" w:rsidRDefault="009F0429" w:rsidP="00F321D5">
            <w:pPr>
              <w:spacing w:after="0"/>
              <w:rPr>
                <w:rFonts w:eastAsia="Times New Roman"/>
                <w:bCs/>
                <w:i/>
                <w:noProof/>
              </w:rPr>
            </w:pPr>
            <w:r>
              <w:rPr>
                <w:rFonts w:eastAsia="Times New Roman"/>
                <w:bCs/>
                <w:iCs/>
                <w:noProof/>
              </w:rPr>
              <w:t xml:space="preserve">The NavIC L1 message uses </w:t>
            </w:r>
            <w:r w:rsidRPr="00ED09AF">
              <w:rPr>
                <w:rFonts w:eastAsia="Times New Roman"/>
                <w:bCs/>
                <w:iCs/>
                <w:noProof/>
              </w:rPr>
              <w:t>navic-RefITOW, navic-RefTOI</w:t>
            </w:r>
            <w:r>
              <w:rPr>
                <w:rFonts w:eastAsia="Times New Roman"/>
                <w:bCs/>
                <w:iCs/>
                <w:noProof/>
              </w:rPr>
              <w:t xml:space="preserve"> parameters to convey the respective timestamp.</w:t>
            </w:r>
            <w:r w:rsidRPr="00ED09AF">
              <w:rPr>
                <w:rFonts w:eastAsia="Times New Roman"/>
                <w:bCs/>
                <w:iCs/>
                <w:noProof/>
              </w:rPr>
              <w:t xml:space="preserve"> </w:t>
            </w:r>
            <w:r>
              <w:rPr>
                <w:rFonts w:eastAsia="Times New Roman"/>
                <w:bCs/>
                <w:iCs/>
                <w:noProof/>
              </w:rPr>
              <w:t>Hence, its essential to provision these two parameters in case the GridModelParamaters are received as part of NavIC L1 message to provide relevant timestamp</w:t>
            </w:r>
            <w:r w:rsidRPr="00ED09AF">
              <w:rPr>
                <w:rFonts w:eastAsia="Times New Roman"/>
                <w:bCs/>
                <w:iCs/>
                <w:noProof/>
              </w:rPr>
              <w:t>.</w:t>
            </w:r>
            <w:r>
              <w:rPr>
                <w:rFonts w:eastAsia="Times New Roman"/>
                <w:bCs/>
                <w:iCs/>
                <w:noProof/>
              </w:rPr>
              <w:t xml:space="preserve"> </w:t>
            </w:r>
          </w:p>
        </w:tc>
      </w:tr>
      <w:tr w:rsidR="009F0429" w14:paraId="0C1BF6FD" w14:textId="77777777" w:rsidTr="00724D04">
        <w:tc>
          <w:tcPr>
            <w:tcW w:w="1511" w:type="dxa"/>
          </w:tcPr>
          <w:p w14:paraId="734399F1" w14:textId="77777777" w:rsidR="009F0429" w:rsidRDefault="009F0429" w:rsidP="00C60737">
            <w:pPr>
              <w:spacing w:after="0"/>
            </w:pPr>
            <w:r>
              <w:t>Qualcomm</w:t>
            </w:r>
          </w:p>
        </w:tc>
        <w:tc>
          <w:tcPr>
            <w:tcW w:w="7840" w:type="dxa"/>
          </w:tcPr>
          <w:p w14:paraId="3A86E7C0" w14:textId="77777777" w:rsidR="009F0429" w:rsidRPr="0011399E" w:rsidRDefault="009F0429" w:rsidP="00C60737">
            <w:pPr>
              <w:spacing w:after="0"/>
              <w:rPr>
                <w:iCs/>
              </w:rPr>
            </w:pPr>
            <w:r>
              <w:t xml:space="preserve">Since the </w:t>
            </w:r>
            <w:r w:rsidRPr="00F752AB">
              <w:rPr>
                <w:i/>
                <w:iCs/>
              </w:rPr>
              <w:t>GNSS-</w:t>
            </w:r>
            <w:proofErr w:type="spellStart"/>
            <w:r w:rsidRPr="00F752AB">
              <w:rPr>
                <w:i/>
                <w:iCs/>
              </w:rPr>
              <w:t>IonosphericModel</w:t>
            </w:r>
            <w:proofErr w:type="spellEnd"/>
            <w:r>
              <w:t xml:space="preserve"> is common assistance data, it should be clarified (e.g., as IE introduction text) that the parameter </w:t>
            </w:r>
            <w:proofErr w:type="gramStart"/>
            <w:r>
              <w:t>are</w:t>
            </w:r>
            <w:proofErr w:type="gramEnd"/>
            <w:r>
              <w:t xml:space="preserve"> applied according to [xx] and provide the ionospheric delay on the L5 frequency (see Annex I of the ICD). This is essential to understand the corresponding </w:t>
            </w:r>
            <w:r w:rsidRPr="002A7142">
              <w:rPr>
                <w:i/>
                <w:snapToGrid w:val="0"/>
              </w:rPr>
              <w:t>GNSS-</w:t>
            </w:r>
            <w:proofErr w:type="spellStart"/>
            <w:r w:rsidRPr="002A7142">
              <w:rPr>
                <w:i/>
                <w:snapToGrid w:val="0"/>
              </w:rPr>
              <w:t>IonosphericModelReq</w:t>
            </w:r>
            <w:proofErr w:type="spellEnd"/>
            <w:r>
              <w:rPr>
                <w:i/>
                <w:snapToGrid w:val="0"/>
              </w:rPr>
              <w:t xml:space="preserve"> </w:t>
            </w:r>
            <w:r>
              <w:rPr>
                <w:iCs/>
                <w:snapToGrid w:val="0"/>
              </w:rPr>
              <w:t>at LMF correctly.</w:t>
            </w:r>
          </w:p>
          <w:p w14:paraId="6475892A" w14:textId="77777777" w:rsidR="009F0429" w:rsidRDefault="009F0429" w:rsidP="00C60737">
            <w:pPr>
              <w:spacing w:after="0"/>
            </w:pPr>
            <w:r>
              <w:t xml:space="preserve">In the field description table, some sentences have no period at the end. </w:t>
            </w:r>
          </w:p>
        </w:tc>
      </w:tr>
      <w:tr w:rsidR="009F0429" w14:paraId="07A94F6B" w14:textId="77777777" w:rsidTr="00724D04">
        <w:tc>
          <w:tcPr>
            <w:tcW w:w="1511" w:type="dxa"/>
          </w:tcPr>
          <w:p w14:paraId="4CF1C4E0" w14:textId="77777777" w:rsidR="009F0429" w:rsidRDefault="009F0429" w:rsidP="00C60737">
            <w:pPr>
              <w:spacing w:after="0"/>
            </w:pPr>
            <w:r>
              <w:t>Reliance Jio</w:t>
            </w:r>
          </w:p>
        </w:tc>
        <w:tc>
          <w:tcPr>
            <w:tcW w:w="7840" w:type="dxa"/>
          </w:tcPr>
          <w:p w14:paraId="0101E22D" w14:textId="77777777" w:rsidR="009F0429" w:rsidRDefault="009F0429" w:rsidP="00C60737">
            <w:pPr>
              <w:spacing w:after="0"/>
              <w:rPr>
                <w:i/>
                <w:iCs/>
              </w:rPr>
            </w:pPr>
            <w:r>
              <w:rPr>
                <w:rFonts w:eastAsia="Times New Roman"/>
                <w:bCs/>
                <w:iCs/>
                <w:noProof/>
              </w:rPr>
              <w:t xml:space="preserve">WRT </w:t>
            </w:r>
            <w:r w:rsidRPr="00F752AB">
              <w:rPr>
                <w:i/>
                <w:iCs/>
              </w:rPr>
              <w:t>GNSS-</w:t>
            </w:r>
            <w:proofErr w:type="spellStart"/>
            <w:r w:rsidRPr="00F752AB">
              <w:rPr>
                <w:i/>
                <w:iCs/>
              </w:rPr>
              <w:t>IonosphericModel</w:t>
            </w:r>
            <w:proofErr w:type="spellEnd"/>
            <w:r>
              <w:rPr>
                <w:i/>
                <w:iCs/>
              </w:rPr>
              <w:t>:</w:t>
            </w:r>
          </w:p>
          <w:p w14:paraId="404E8754" w14:textId="77777777" w:rsidR="009F0429" w:rsidRPr="000B2321" w:rsidRDefault="009F0429" w:rsidP="00C60737">
            <w:pPr>
              <w:spacing w:after="0"/>
              <w:rPr>
                <w:rFonts w:eastAsia="Times New Roman"/>
                <w:bCs/>
                <w:iCs/>
                <w:noProof/>
              </w:rPr>
            </w:pPr>
          </w:p>
          <w:p w14:paraId="1FAA7716" w14:textId="77777777" w:rsidR="009F0429" w:rsidRDefault="009F0429" w:rsidP="00C60737">
            <w:pPr>
              <w:spacing w:after="0"/>
            </w:pPr>
            <w:r>
              <w:t>Reference to L1 ICD [xx] shall be added to IE introduction text in Phase 2 Draft CR.</w:t>
            </w:r>
          </w:p>
          <w:p w14:paraId="69A75690" w14:textId="77777777" w:rsidR="009F0429" w:rsidRDefault="009F0429" w:rsidP="00C60737">
            <w:pPr>
              <w:spacing w:after="0"/>
            </w:pPr>
          </w:p>
          <w:p w14:paraId="53B0CEC4" w14:textId="77777777" w:rsidR="009F0429" w:rsidRDefault="009F0429" w:rsidP="00C60737">
            <w:pPr>
              <w:spacing w:after="0"/>
            </w:pPr>
            <w:r>
              <w:t xml:space="preserve">In our understanding a reference to </w:t>
            </w:r>
            <w:proofErr w:type="spellStart"/>
            <w:r>
              <w:t>NavIC</w:t>
            </w:r>
            <w:proofErr w:type="spellEnd"/>
            <w:r>
              <w:t xml:space="preserve"> L1 ICD specifies that Ionospheric model parameters received in </w:t>
            </w:r>
            <w:proofErr w:type="spellStart"/>
            <w:r>
              <w:t>NavIC</w:t>
            </w:r>
            <w:proofErr w:type="spellEnd"/>
            <w:r>
              <w:t xml:space="preserve"> L1 messages correspond to L5 frequency. Hence, it may not be explicitly stated in the stage 3 specification.</w:t>
            </w:r>
          </w:p>
          <w:p w14:paraId="40F92A17" w14:textId="77777777" w:rsidR="009F0429" w:rsidRDefault="009F0429" w:rsidP="00C60737">
            <w:pPr>
              <w:spacing w:after="0"/>
            </w:pPr>
          </w:p>
          <w:p w14:paraId="31D09BFC" w14:textId="77777777" w:rsidR="009F0429" w:rsidRDefault="009F0429" w:rsidP="00C60737">
            <w:pPr>
              <w:spacing w:after="0"/>
            </w:pPr>
            <w:r>
              <w:t>- This approach is consistent with Ionospheric model IE descriptions applicable to other GNSS where parameters are applicable for L1 frequency.</w:t>
            </w:r>
          </w:p>
          <w:p w14:paraId="2AFCCE0B" w14:textId="77777777" w:rsidR="009F0429" w:rsidRDefault="009F0429" w:rsidP="00C60737">
            <w:pPr>
              <w:spacing w:after="0"/>
            </w:pPr>
            <w:r>
              <w:t>- This approach would also allow the use of same Ionospheric model IE by non-</w:t>
            </w:r>
            <w:proofErr w:type="spellStart"/>
            <w:r>
              <w:t>NavIC</w:t>
            </w:r>
            <w:proofErr w:type="spellEnd"/>
            <w:r>
              <w:t xml:space="preserve"> systems in future.</w:t>
            </w:r>
          </w:p>
          <w:p w14:paraId="3F793804" w14:textId="77777777" w:rsidR="009F0429" w:rsidRDefault="009F0429" w:rsidP="00C60737">
            <w:pPr>
              <w:spacing w:after="0"/>
            </w:pPr>
          </w:p>
          <w:p w14:paraId="2866B7E3" w14:textId="77777777" w:rsidR="009F0429" w:rsidRDefault="009F0429" w:rsidP="00C60737">
            <w:pPr>
              <w:spacing w:after="0"/>
              <w:rPr>
                <w:rFonts w:eastAsia="Times New Roman"/>
                <w:bCs/>
                <w:i/>
                <w:noProof/>
              </w:rPr>
            </w:pPr>
            <w:r>
              <w:lastRenderedPageBreak/>
              <w:t>However, in case IMs are of a strong opinion that such detail is essential to be captured in stage 3 specification, we are open to explicitly specify that these “parameters provide the ionospheric delay on the L5 frequency”</w:t>
            </w:r>
          </w:p>
        </w:tc>
      </w:tr>
    </w:tbl>
    <w:p w14:paraId="12B15E39" w14:textId="77777777" w:rsidR="00B55781" w:rsidRDefault="00B55781" w:rsidP="00406208">
      <w:pPr>
        <w:rPr>
          <w:lang w:val="en-US" w:eastAsia="zh-CN"/>
        </w:rPr>
      </w:pPr>
    </w:p>
    <w:p w14:paraId="75757329" w14:textId="2DF10531" w:rsidR="00766ADC" w:rsidRDefault="00FA6D4A" w:rsidP="00FA6D4A">
      <w:pPr>
        <w:rPr>
          <w:lang w:eastAsia="zh-CN"/>
        </w:rPr>
      </w:pPr>
      <w:r>
        <w:rPr>
          <w:lang w:eastAsia="zh-CN"/>
        </w:rPr>
        <w:t xml:space="preserve">Companies are invited to provide their inputs </w:t>
      </w:r>
      <w:proofErr w:type="spellStart"/>
      <w:r>
        <w:rPr>
          <w:lang w:eastAsia="zh-CN"/>
        </w:rPr>
        <w:t>wrt</w:t>
      </w:r>
      <w:proofErr w:type="spellEnd"/>
      <w:r>
        <w:rPr>
          <w:lang w:eastAsia="zh-CN"/>
        </w:rPr>
        <w:t xml:space="preserve"> the changes proposed in </w:t>
      </w:r>
      <w:r w:rsidRPr="008A4C39">
        <w:rPr>
          <w:i/>
          <w:iCs/>
          <w:lang w:eastAsia="zh-CN"/>
        </w:rPr>
        <w:t>Phase2_Draft_R2-25xxxxx_NavIC_L1_stage3_CR</w:t>
      </w:r>
      <w:r>
        <w:rPr>
          <w:lang w:eastAsia="zh-CN"/>
        </w:rPr>
        <w:t xml:space="preserve"> under 6.5.2.2 GNSS Assistance data Elements &amp; </w:t>
      </w:r>
      <w:r w:rsidR="00766ADC">
        <w:rPr>
          <w:lang w:eastAsia="zh-CN"/>
        </w:rPr>
        <w:t>above</w:t>
      </w:r>
      <w:r>
        <w:rPr>
          <w:lang w:eastAsia="zh-CN"/>
        </w:rPr>
        <w:t xml:space="preserve"> open items from Phase 1</w:t>
      </w:r>
      <w:r w:rsidR="009C2659">
        <w:rPr>
          <w:lang w:eastAsia="zh-CN"/>
        </w:rPr>
        <w:t xml:space="preserve"> discussion</w:t>
      </w:r>
      <w:r w:rsidR="00766ADC">
        <w:rPr>
          <w:lang w:eastAsia="zh-CN"/>
        </w:rPr>
        <w:t>.</w:t>
      </w:r>
    </w:p>
    <w:tbl>
      <w:tblPr>
        <w:tblStyle w:val="TableGrid"/>
        <w:tblW w:w="9351" w:type="dxa"/>
        <w:tblLook w:val="04A0" w:firstRow="1" w:lastRow="0" w:firstColumn="1" w:lastColumn="0" w:noHBand="0" w:noVBand="1"/>
      </w:tblPr>
      <w:tblGrid>
        <w:gridCol w:w="1511"/>
        <w:gridCol w:w="7840"/>
      </w:tblGrid>
      <w:tr w:rsidR="00FB2523" w:rsidRPr="006162F7" w14:paraId="0A39E658" w14:textId="77777777" w:rsidTr="00C60737">
        <w:tc>
          <w:tcPr>
            <w:tcW w:w="1511" w:type="dxa"/>
          </w:tcPr>
          <w:p w14:paraId="0961AFE6" w14:textId="77777777" w:rsidR="00FB2523" w:rsidRPr="006162F7" w:rsidRDefault="00FB2523" w:rsidP="00C60737">
            <w:pPr>
              <w:spacing w:after="0"/>
              <w:jc w:val="both"/>
              <w:rPr>
                <w:b/>
                <w:bCs/>
              </w:rPr>
            </w:pPr>
            <w:r w:rsidRPr="006162F7">
              <w:rPr>
                <w:b/>
                <w:bCs/>
              </w:rPr>
              <w:t>Company</w:t>
            </w:r>
          </w:p>
        </w:tc>
        <w:tc>
          <w:tcPr>
            <w:tcW w:w="7840" w:type="dxa"/>
          </w:tcPr>
          <w:p w14:paraId="03A5C9C3" w14:textId="77777777" w:rsidR="00FB2523" w:rsidRPr="006162F7" w:rsidRDefault="00FB2523" w:rsidP="00C60737">
            <w:pPr>
              <w:spacing w:after="0"/>
              <w:jc w:val="both"/>
              <w:rPr>
                <w:b/>
                <w:bCs/>
              </w:rPr>
            </w:pPr>
            <w:r w:rsidRPr="006162F7">
              <w:rPr>
                <w:b/>
                <w:bCs/>
              </w:rPr>
              <w:t>Remark</w:t>
            </w:r>
          </w:p>
        </w:tc>
      </w:tr>
      <w:tr w:rsidR="00FB2523" w14:paraId="5C6D5483" w14:textId="77777777" w:rsidTr="00C60737">
        <w:tc>
          <w:tcPr>
            <w:tcW w:w="1511" w:type="dxa"/>
          </w:tcPr>
          <w:p w14:paraId="6A46650B" w14:textId="77777777" w:rsidR="00FB2523" w:rsidRDefault="00FB2523" w:rsidP="00C60737">
            <w:pPr>
              <w:spacing w:after="0"/>
            </w:pPr>
          </w:p>
        </w:tc>
        <w:tc>
          <w:tcPr>
            <w:tcW w:w="7840" w:type="dxa"/>
          </w:tcPr>
          <w:p w14:paraId="299F397E" w14:textId="77777777" w:rsidR="00FB2523" w:rsidRDefault="00FB2523" w:rsidP="00C60737">
            <w:pPr>
              <w:spacing w:after="0"/>
            </w:pPr>
          </w:p>
        </w:tc>
      </w:tr>
      <w:tr w:rsidR="00FB2523" w14:paraId="7CE89AA0" w14:textId="77777777" w:rsidTr="00C60737">
        <w:tc>
          <w:tcPr>
            <w:tcW w:w="1511" w:type="dxa"/>
          </w:tcPr>
          <w:p w14:paraId="69501934" w14:textId="77777777" w:rsidR="00FB2523" w:rsidRDefault="00FB2523" w:rsidP="00C60737">
            <w:pPr>
              <w:spacing w:after="0"/>
            </w:pPr>
          </w:p>
        </w:tc>
        <w:tc>
          <w:tcPr>
            <w:tcW w:w="7840" w:type="dxa"/>
          </w:tcPr>
          <w:p w14:paraId="40E3C425" w14:textId="77777777" w:rsidR="00FB2523" w:rsidRDefault="00FB2523" w:rsidP="00C60737">
            <w:pPr>
              <w:spacing w:after="0"/>
            </w:pPr>
          </w:p>
        </w:tc>
      </w:tr>
    </w:tbl>
    <w:p w14:paraId="5EA782B4" w14:textId="77777777" w:rsidR="00B55781" w:rsidRDefault="00B55781" w:rsidP="00406208">
      <w:pPr>
        <w:rPr>
          <w:lang w:val="en-US" w:eastAsia="zh-CN"/>
        </w:rPr>
      </w:pPr>
    </w:p>
    <w:p w14:paraId="42F21786" w14:textId="599327C4" w:rsidR="00885CBC" w:rsidRDefault="00885CBC">
      <w:pPr>
        <w:spacing w:after="0"/>
        <w:rPr>
          <w:lang w:val="en-US" w:eastAsia="zh-CN"/>
        </w:rPr>
      </w:pPr>
      <w:r>
        <w:rPr>
          <w:lang w:val="en-US" w:eastAsia="zh-CN"/>
        </w:rPr>
        <w:br w:type="page"/>
      </w:r>
    </w:p>
    <w:p w14:paraId="121E38B0" w14:textId="21A41AA3" w:rsidR="006C6192" w:rsidRDefault="009D2F0B"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lastRenderedPageBreak/>
        <w:t>GNSS Assistance Data Request Elements</w:t>
      </w:r>
    </w:p>
    <w:p w14:paraId="3D6EFBF8" w14:textId="4966E2A9" w:rsidR="00124D74" w:rsidRDefault="002621CC" w:rsidP="00124D74">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w:t>
      </w:r>
      <w:r w:rsidR="00124D74">
        <w:rPr>
          <w:rFonts w:ascii="Arial" w:eastAsia="Arial" w:hAnsi="Arial"/>
          <w:sz w:val="32"/>
          <w:lang w:val="en-US" w:eastAsia="zh-CN"/>
        </w:rPr>
        <w:t>Phase 1 Discussion: CLOSED</w:t>
      </w:r>
    </w:p>
    <w:p w14:paraId="15A71AB5" w14:textId="41F2D47B" w:rsidR="0076709C" w:rsidRPr="007A0DFD" w:rsidRDefault="007A0DFD" w:rsidP="007A0DFD">
      <w:pPr>
        <w:rPr>
          <w:lang w:val="en-US" w:eastAsia="zh-CN"/>
        </w:rPr>
      </w:pPr>
      <w:r>
        <w:rPr>
          <w:lang w:eastAsia="zh-CN"/>
        </w:rPr>
        <w:t xml:space="preserve">Companies are invited to provide their inputs </w:t>
      </w:r>
      <w:proofErr w:type="spellStart"/>
      <w:r>
        <w:rPr>
          <w:lang w:eastAsia="zh-CN"/>
        </w:rPr>
        <w:t>wrt</w:t>
      </w:r>
      <w:proofErr w:type="spellEnd"/>
      <w:r>
        <w:rPr>
          <w:lang w:eastAsia="zh-CN"/>
        </w:rPr>
        <w:t xml:space="preserve"> the changes proposed in R2-2409726 under 6.5.2.</w:t>
      </w:r>
      <w:r w:rsidR="00806889">
        <w:rPr>
          <w:lang w:eastAsia="zh-CN"/>
        </w:rPr>
        <w:t>4</w:t>
      </w:r>
      <w:r>
        <w:rPr>
          <w:lang w:eastAsia="zh-CN"/>
        </w:rPr>
        <w:t xml:space="preserve"> GNSS Assistance </w:t>
      </w:r>
      <w:r w:rsidR="00C57885">
        <w:rPr>
          <w:lang w:eastAsia="zh-CN"/>
        </w:rPr>
        <w:t>D</w:t>
      </w:r>
      <w:r>
        <w:rPr>
          <w:lang w:eastAsia="zh-CN"/>
        </w:rPr>
        <w:t xml:space="preserve">ata </w:t>
      </w:r>
      <w:r w:rsidR="00C57885">
        <w:rPr>
          <w:lang w:eastAsia="zh-CN"/>
        </w:rPr>
        <w:t xml:space="preserve">Request </w:t>
      </w:r>
      <w:r>
        <w:rPr>
          <w:lang w:eastAsia="zh-CN"/>
        </w:rPr>
        <w:t xml:space="preserve">Elements </w:t>
      </w:r>
    </w:p>
    <w:tbl>
      <w:tblPr>
        <w:tblStyle w:val="TableGrid"/>
        <w:tblW w:w="9355" w:type="dxa"/>
        <w:tblLook w:val="04A0" w:firstRow="1" w:lastRow="0" w:firstColumn="1" w:lastColumn="0" w:noHBand="0" w:noVBand="1"/>
      </w:tblPr>
      <w:tblGrid>
        <w:gridCol w:w="1506"/>
        <w:gridCol w:w="1527"/>
        <w:gridCol w:w="6322"/>
      </w:tblGrid>
      <w:tr w:rsidR="0076709C" w14:paraId="6955508B" w14:textId="77777777" w:rsidTr="00E22EB7">
        <w:tc>
          <w:tcPr>
            <w:tcW w:w="1506" w:type="dxa"/>
          </w:tcPr>
          <w:p w14:paraId="46B85291" w14:textId="77777777" w:rsidR="0076709C" w:rsidRPr="006162F7" w:rsidRDefault="0076709C" w:rsidP="00C87DE6">
            <w:pPr>
              <w:spacing w:after="0"/>
              <w:jc w:val="both"/>
              <w:rPr>
                <w:b/>
                <w:bCs/>
              </w:rPr>
            </w:pPr>
            <w:r w:rsidRPr="006162F7">
              <w:rPr>
                <w:b/>
                <w:bCs/>
              </w:rPr>
              <w:t>Company</w:t>
            </w:r>
          </w:p>
        </w:tc>
        <w:tc>
          <w:tcPr>
            <w:tcW w:w="1527" w:type="dxa"/>
          </w:tcPr>
          <w:p w14:paraId="629A17BC" w14:textId="5A354E8D" w:rsidR="0076709C" w:rsidRPr="006162F7" w:rsidRDefault="0076709C" w:rsidP="007D778D">
            <w:pPr>
              <w:spacing w:after="0"/>
              <w:jc w:val="both"/>
              <w:rPr>
                <w:b/>
                <w:bCs/>
              </w:rPr>
            </w:pPr>
            <w:r w:rsidRPr="00E16062">
              <w:rPr>
                <w:b/>
                <w:bCs/>
              </w:rPr>
              <w:t>Agree/Disagree</w:t>
            </w:r>
          </w:p>
        </w:tc>
        <w:tc>
          <w:tcPr>
            <w:tcW w:w="6322" w:type="dxa"/>
          </w:tcPr>
          <w:p w14:paraId="4C8D71D8" w14:textId="77777777" w:rsidR="0076709C" w:rsidRPr="006162F7" w:rsidRDefault="0076709C" w:rsidP="00C87DE6">
            <w:pPr>
              <w:spacing w:after="0"/>
              <w:jc w:val="both"/>
              <w:rPr>
                <w:b/>
                <w:bCs/>
              </w:rPr>
            </w:pPr>
            <w:r w:rsidRPr="006162F7">
              <w:rPr>
                <w:b/>
                <w:bCs/>
              </w:rPr>
              <w:t>Remark</w:t>
            </w:r>
          </w:p>
        </w:tc>
      </w:tr>
      <w:tr w:rsidR="0076709C" w14:paraId="0972DE8C" w14:textId="77777777" w:rsidTr="00E22EB7">
        <w:tc>
          <w:tcPr>
            <w:tcW w:w="1506" w:type="dxa"/>
          </w:tcPr>
          <w:p w14:paraId="08FFE5FA" w14:textId="0EA6113D" w:rsidR="0076709C" w:rsidRDefault="00BB78FB" w:rsidP="00C87DE6">
            <w:pPr>
              <w:spacing w:after="0"/>
            </w:pPr>
            <w:r>
              <w:t>Qualcomm</w:t>
            </w:r>
          </w:p>
        </w:tc>
        <w:tc>
          <w:tcPr>
            <w:tcW w:w="1527" w:type="dxa"/>
          </w:tcPr>
          <w:p w14:paraId="5C265680" w14:textId="77777777" w:rsidR="0076709C" w:rsidRDefault="0076709C" w:rsidP="00C87DE6">
            <w:pPr>
              <w:spacing w:after="0"/>
            </w:pPr>
          </w:p>
        </w:tc>
        <w:tc>
          <w:tcPr>
            <w:tcW w:w="6322" w:type="dxa"/>
          </w:tcPr>
          <w:p w14:paraId="4C31CA8C" w14:textId="67FF99E9" w:rsidR="0076709C" w:rsidRDefault="004D3335" w:rsidP="00C87DE6">
            <w:pPr>
              <w:spacing w:after="0"/>
            </w:pPr>
            <w:r w:rsidRPr="004D3335">
              <w:t>GNSS-</w:t>
            </w:r>
            <w:proofErr w:type="spellStart"/>
            <w:r w:rsidRPr="004D3335">
              <w:t>AlmanacReq</w:t>
            </w:r>
            <w:proofErr w:type="spellEnd"/>
            <w:r w:rsidR="00BB78FB">
              <w:t xml:space="preserve"> </w:t>
            </w:r>
            <w:r w:rsidR="00BB78FB" w:rsidRPr="00BB78FB">
              <w:sym w:font="Wingdings" w:char="F0E0"/>
            </w:r>
            <w:r w:rsidR="00BB78FB">
              <w:t xml:space="preserve"> </w:t>
            </w:r>
            <w:r w:rsidR="00BB78FB" w:rsidRPr="00BB78FB">
              <w:t>modelID-Ext-r19</w:t>
            </w:r>
            <w:r w:rsidR="00BB78FB">
              <w:t>:</w:t>
            </w:r>
          </w:p>
          <w:p w14:paraId="45D14C8F" w14:textId="251ADD8B" w:rsidR="004D3335" w:rsidRDefault="00BB78FB" w:rsidP="00C87DE6">
            <w:pPr>
              <w:spacing w:after="0"/>
            </w:pPr>
            <w:r>
              <w:t>This is an UL message; no Need Code is needed.</w:t>
            </w:r>
          </w:p>
        </w:tc>
      </w:tr>
      <w:tr w:rsidR="00E22EB7" w14:paraId="0F0BA8C9" w14:textId="77777777" w:rsidTr="00E22EB7">
        <w:tc>
          <w:tcPr>
            <w:tcW w:w="1506" w:type="dxa"/>
          </w:tcPr>
          <w:p w14:paraId="16D0571C" w14:textId="719AE3EF" w:rsidR="00E22EB7" w:rsidRDefault="00E22EB7" w:rsidP="00E22EB7">
            <w:pPr>
              <w:spacing w:after="0"/>
            </w:pPr>
            <w:r>
              <w:t>Reliance Jio</w:t>
            </w:r>
          </w:p>
        </w:tc>
        <w:tc>
          <w:tcPr>
            <w:tcW w:w="1527" w:type="dxa"/>
          </w:tcPr>
          <w:p w14:paraId="51AA9421" w14:textId="77777777" w:rsidR="00E22EB7" w:rsidRDefault="00E22EB7" w:rsidP="00E22EB7">
            <w:pPr>
              <w:spacing w:after="0"/>
            </w:pPr>
          </w:p>
        </w:tc>
        <w:tc>
          <w:tcPr>
            <w:tcW w:w="6322" w:type="dxa"/>
          </w:tcPr>
          <w:p w14:paraId="1801905B" w14:textId="6F0F8137" w:rsidR="00E22EB7" w:rsidRDefault="00E22EB7" w:rsidP="00E22EB7">
            <w:pPr>
              <w:spacing w:after="0"/>
            </w:pPr>
            <w:r>
              <w:t>Agree with QC input. Change to be incorporated in Phase 2 Draft CR</w:t>
            </w:r>
          </w:p>
        </w:tc>
      </w:tr>
      <w:tr w:rsidR="00E22EB7" w14:paraId="4D51A09D" w14:textId="77777777" w:rsidTr="00E22EB7">
        <w:tc>
          <w:tcPr>
            <w:tcW w:w="1506" w:type="dxa"/>
          </w:tcPr>
          <w:p w14:paraId="4D56E390" w14:textId="77777777" w:rsidR="00E22EB7" w:rsidRDefault="00E22EB7" w:rsidP="00E22EB7">
            <w:pPr>
              <w:spacing w:after="0"/>
            </w:pPr>
          </w:p>
        </w:tc>
        <w:tc>
          <w:tcPr>
            <w:tcW w:w="1527" w:type="dxa"/>
          </w:tcPr>
          <w:p w14:paraId="1964DC2A" w14:textId="77777777" w:rsidR="00E22EB7" w:rsidRPr="006162F7" w:rsidRDefault="00E22EB7" w:rsidP="00E22EB7">
            <w:pPr>
              <w:spacing w:after="0"/>
            </w:pPr>
          </w:p>
        </w:tc>
        <w:tc>
          <w:tcPr>
            <w:tcW w:w="6322" w:type="dxa"/>
          </w:tcPr>
          <w:p w14:paraId="4D5EEA5C" w14:textId="77777777" w:rsidR="00E22EB7" w:rsidRPr="006162F7" w:rsidRDefault="00E22EB7" w:rsidP="00E22EB7">
            <w:pPr>
              <w:spacing w:after="0"/>
            </w:pPr>
          </w:p>
        </w:tc>
      </w:tr>
      <w:tr w:rsidR="00E22EB7" w14:paraId="10660686" w14:textId="77777777" w:rsidTr="00E22EB7">
        <w:tc>
          <w:tcPr>
            <w:tcW w:w="1506" w:type="dxa"/>
          </w:tcPr>
          <w:p w14:paraId="4F8B9507" w14:textId="77777777" w:rsidR="00E22EB7" w:rsidRDefault="00E22EB7" w:rsidP="00E22EB7">
            <w:pPr>
              <w:spacing w:after="0"/>
            </w:pPr>
          </w:p>
        </w:tc>
        <w:tc>
          <w:tcPr>
            <w:tcW w:w="1527" w:type="dxa"/>
          </w:tcPr>
          <w:p w14:paraId="38E12042" w14:textId="77777777" w:rsidR="00E22EB7" w:rsidRPr="006162F7" w:rsidRDefault="00E22EB7" w:rsidP="00E22EB7">
            <w:pPr>
              <w:spacing w:after="0"/>
            </w:pPr>
          </w:p>
        </w:tc>
        <w:tc>
          <w:tcPr>
            <w:tcW w:w="6322" w:type="dxa"/>
          </w:tcPr>
          <w:p w14:paraId="2F9F6157" w14:textId="77777777" w:rsidR="00E22EB7" w:rsidRPr="006162F7" w:rsidRDefault="00E22EB7" w:rsidP="00E22EB7">
            <w:pPr>
              <w:spacing w:after="0"/>
            </w:pPr>
          </w:p>
        </w:tc>
      </w:tr>
    </w:tbl>
    <w:p w14:paraId="714EC364" w14:textId="290F0948" w:rsidR="009D2F0B" w:rsidRDefault="009D2F0B"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GNSS </w:t>
      </w:r>
      <w:r w:rsidR="00613481">
        <w:rPr>
          <w:rFonts w:ascii="Arial" w:eastAsia="Arial" w:hAnsi="Arial"/>
          <w:sz w:val="32"/>
          <w:lang w:val="en-US" w:eastAsia="zh-CN"/>
        </w:rPr>
        <w:t>C</w:t>
      </w:r>
      <w:r>
        <w:rPr>
          <w:rFonts w:ascii="Arial" w:eastAsia="Arial" w:hAnsi="Arial"/>
          <w:sz w:val="32"/>
          <w:lang w:val="en-US" w:eastAsia="zh-CN"/>
        </w:rPr>
        <w:t>apability Information Elements</w:t>
      </w:r>
    </w:p>
    <w:p w14:paraId="3454F6AD" w14:textId="5929715A" w:rsidR="002621CC" w:rsidRDefault="002621CC" w:rsidP="002621CC">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1 Discussion: CLOSED</w:t>
      </w:r>
    </w:p>
    <w:p w14:paraId="3A76ACFE" w14:textId="25F297E2" w:rsidR="006517EB" w:rsidRDefault="007A0DFD" w:rsidP="00406208">
      <w:pPr>
        <w:rPr>
          <w:lang w:val="en-US" w:eastAsia="zh-CN"/>
        </w:rPr>
      </w:pPr>
      <w:r>
        <w:rPr>
          <w:lang w:eastAsia="zh-CN"/>
        </w:rPr>
        <w:t xml:space="preserve">Companies are invited to provide their inputs </w:t>
      </w:r>
      <w:proofErr w:type="spellStart"/>
      <w:r>
        <w:rPr>
          <w:lang w:eastAsia="zh-CN"/>
        </w:rPr>
        <w:t>wrt</w:t>
      </w:r>
      <w:proofErr w:type="spellEnd"/>
      <w:r>
        <w:rPr>
          <w:lang w:eastAsia="zh-CN"/>
        </w:rPr>
        <w:t xml:space="preserve"> the changes proposed in R2-2409726 under 6.5.2.</w:t>
      </w:r>
      <w:r w:rsidR="00C57885">
        <w:rPr>
          <w:lang w:eastAsia="zh-CN"/>
        </w:rPr>
        <w:t>10</w:t>
      </w:r>
      <w:r>
        <w:rPr>
          <w:lang w:eastAsia="zh-CN"/>
        </w:rPr>
        <w:t xml:space="preserve"> GNSS </w:t>
      </w:r>
      <w:r w:rsidR="009A3C37">
        <w:rPr>
          <w:lang w:eastAsia="zh-CN"/>
        </w:rPr>
        <w:t>C</w:t>
      </w:r>
      <w:r w:rsidR="00C57885">
        <w:rPr>
          <w:lang w:eastAsia="zh-CN"/>
        </w:rPr>
        <w:t>apability Information</w:t>
      </w:r>
      <w:r>
        <w:rPr>
          <w:lang w:eastAsia="zh-CN"/>
        </w:rPr>
        <w:t xml:space="preserve"> Elements </w:t>
      </w:r>
    </w:p>
    <w:tbl>
      <w:tblPr>
        <w:tblStyle w:val="TableGrid"/>
        <w:tblW w:w="9355" w:type="dxa"/>
        <w:tblLook w:val="04A0" w:firstRow="1" w:lastRow="0" w:firstColumn="1" w:lastColumn="0" w:noHBand="0" w:noVBand="1"/>
      </w:tblPr>
      <w:tblGrid>
        <w:gridCol w:w="1505"/>
        <w:gridCol w:w="1527"/>
        <w:gridCol w:w="6323"/>
      </w:tblGrid>
      <w:tr w:rsidR="00E16062" w14:paraId="280EDE55" w14:textId="77777777" w:rsidTr="007F1376">
        <w:tc>
          <w:tcPr>
            <w:tcW w:w="1505" w:type="dxa"/>
          </w:tcPr>
          <w:p w14:paraId="75D75301" w14:textId="77777777" w:rsidR="00E16062" w:rsidRPr="006162F7" w:rsidRDefault="00E16062" w:rsidP="0076709C">
            <w:pPr>
              <w:spacing w:after="0"/>
              <w:jc w:val="both"/>
              <w:rPr>
                <w:b/>
                <w:bCs/>
              </w:rPr>
            </w:pPr>
            <w:r w:rsidRPr="006162F7">
              <w:rPr>
                <w:b/>
                <w:bCs/>
              </w:rPr>
              <w:t>Company</w:t>
            </w:r>
          </w:p>
        </w:tc>
        <w:tc>
          <w:tcPr>
            <w:tcW w:w="1527" w:type="dxa"/>
          </w:tcPr>
          <w:p w14:paraId="6098392F" w14:textId="3E6A68B9" w:rsidR="00E16062" w:rsidRPr="006162F7" w:rsidRDefault="0076709C" w:rsidP="007D778D">
            <w:pPr>
              <w:spacing w:after="0"/>
              <w:jc w:val="both"/>
              <w:rPr>
                <w:b/>
                <w:bCs/>
              </w:rPr>
            </w:pPr>
            <w:r w:rsidRPr="00E16062">
              <w:rPr>
                <w:b/>
                <w:bCs/>
              </w:rPr>
              <w:t>Agree/Disagree</w:t>
            </w:r>
          </w:p>
        </w:tc>
        <w:tc>
          <w:tcPr>
            <w:tcW w:w="6323" w:type="dxa"/>
          </w:tcPr>
          <w:p w14:paraId="4AD6A899" w14:textId="77777777" w:rsidR="00E16062" w:rsidRPr="006162F7" w:rsidRDefault="00E16062" w:rsidP="0076709C">
            <w:pPr>
              <w:spacing w:after="0"/>
              <w:jc w:val="both"/>
              <w:rPr>
                <w:b/>
                <w:bCs/>
              </w:rPr>
            </w:pPr>
            <w:r w:rsidRPr="006162F7">
              <w:rPr>
                <w:b/>
                <w:bCs/>
              </w:rPr>
              <w:t>Remark</w:t>
            </w:r>
          </w:p>
        </w:tc>
      </w:tr>
      <w:tr w:rsidR="00E16062" w14:paraId="3467844D" w14:textId="77777777" w:rsidTr="007F1376">
        <w:tc>
          <w:tcPr>
            <w:tcW w:w="1505" w:type="dxa"/>
          </w:tcPr>
          <w:p w14:paraId="5D743A2B" w14:textId="1E4CFD23" w:rsidR="00E16062" w:rsidRDefault="00477847" w:rsidP="0076709C">
            <w:pPr>
              <w:spacing w:after="0"/>
            </w:pPr>
            <w:r>
              <w:t>Qualcomm</w:t>
            </w:r>
          </w:p>
        </w:tc>
        <w:tc>
          <w:tcPr>
            <w:tcW w:w="1527" w:type="dxa"/>
          </w:tcPr>
          <w:p w14:paraId="4EE874E9" w14:textId="77777777" w:rsidR="00E16062" w:rsidRDefault="00E16062" w:rsidP="0076709C">
            <w:pPr>
              <w:spacing w:after="0"/>
            </w:pPr>
          </w:p>
        </w:tc>
        <w:tc>
          <w:tcPr>
            <w:tcW w:w="6323" w:type="dxa"/>
          </w:tcPr>
          <w:p w14:paraId="38039ABD" w14:textId="77777777" w:rsidR="00E16062" w:rsidRDefault="00477847" w:rsidP="0076709C">
            <w:pPr>
              <w:spacing w:after="0"/>
              <w:rPr>
                <w:i/>
                <w:snapToGrid w:val="0"/>
              </w:rPr>
            </w:pPr>
            <w:r w:rsidRPr="002A7142">
              <w:rPr>
                <w:i/>
                <w:snapToGrid w:val="0"/>
              </w:rPr>
              <w:t>GNSS-</w:t>
            </w:r>
            <w:proofErr w:type="spellStart"/>
            <w:r w:rsidRPr="002A7142">
              <w:rPr>
                <w:i/>
                <w:snapToGrid w:val="0"/>
              </w:rPr>
              <w:t>NavigationModelSupport</w:t>
            </w:r>
            <w:proofErr w:type="spellEnd"/>
            <w:r>
              <w:rPr>
                <w:i/>
                <w:snapToGrid w:val="0"/>
              </w:rPr>
              <w:t>:</w:t>
            </w:r>
          </w:p>
          <w:p w14:paraId="3AC70647" w14:textId="77777777" w:rsidR="00477847" w:rsidRDefault="00477847" w:rsidP="00477847">
            <w:pPr>
              <w:pStyle w:val="TAL"/>
              <w:rPr>
                <w:ins w:id="1" w:author="Vinay Shrivastava, Reliance Jio" w:date="2024-10-23T11:37:00Z" w16du:dateUtc="2024-10-23T06:07:00Z"/>
              </w:rPr>
            </w:pPr>
            <w:r w:rsidRPr="002A7142">
              <w:t xml:space="preserve">If the target device supports </w:t>
            </w:r>
            <w:proofErr w:type="spellStart"/>
            <w:r w:rsidRPr="002A7142">
              <w:t>NavIC</w:t>
            </w:r>
            <w:proofErr w:type="spellEnd"/>
            <w:ins w:id="2" w:author="Vinay Shrivastava, Reliance Jio" w:date="2024-10-23T11:37:00Z" w16du:dateUtc="2024-10-23T06:07:00Z">
              <w:r>
                <w:t xml:space="preserve"> L5</w:t>
              </w:r>
            </w:ins>
            <w:r w:rsidRPr="002A7142">
              <w:t xml:space="preserve"> 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clockModel</w:t>
            </w:r>
            <w:proofErr w:type="spellEnd"/>
            <w:r w:rsidRPr="002A7142">
              <w:t xml:space="preserve"> Model-8.</w:t>
            </w:r>
          </w:p>
          <w:p w14:paraId="004893CF" w14:textId="77777777" w:rsidR="00477847" w:rsidRPr="002A7142" w:rsidRDefault="00477847" w:rsidP="00477847">
            <w:pPr>
              <w:pStyle w:val="TAL"/>
            </w:pPr>
            <w:ins w:id="3" w:author="Vinay Shrivastava, Reliance Jio" w:date="2024-10-23T11:37:00Z" w16du:dateUtc="2024-10-23T06:07:00Z">
              <w:r w:rsidRPr="002A7142">
                <w:t xml:space="preserve">If the target device supports </w:t>
              </w:r>
              <w:proofErr w:type="spellStart"/>
              <w:r w:rsidRPr="002A7142">
                <w:t>NavIC</w:t>
              </w:r>
              <w:proofErr w:type="spellEnd"/>
              <w:r w:rsidRPr="002A7142">
                <w:t xml:space="preserve"> </w:t>
              </w:r>
              <w:r>
                <w:t xml:space="preserve">L1 </w:t>
              </w:r>
              <w:r w:rsidRPr="002A7142">
                <w:t xml:space="preserve">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clockModel</w:t>
              </w:r>
              <w:proofErr w:type="spellEnd"/>
              <w:r w:rsidRPr="002A7142">
                <w:t xml:space="preserve"> Model-</w:t>
              </w:r>
              <w:r>
                <w:t>9</w:t>
              </w:r>
              <w:r w:rsidRPr="002A7142">
                <w:t>.</w:t>
              </w:r>
            </w:ins>
          </w:p>
          <w:p w14:paraId="0CA78773" w14:textId="77777777" w:rsidR="00477847" w:rsidRDefault="00477847" w:rsidP="0076709C">
            <w:pPr>
              <w:spacing w:after="0"/>
              <w:rPr>
                <w:iCs/>
              </w:rPr>
            </w:pPr>
          </w:p>
          <w:p w14:paraId="644E22D8" w14:textId="77777777" w:rsidR="003A2FD1" w:rsidRDefault="003A2FD1" w:rsidP="003A2FD1">
            <w:pPr>
              <w:pStyle w:val="TAL"/>
              <w:rPr>
                <w:ins w:id="4" w:author="Vinay Shrivastava, Reliance Jio" w:date="2024-10-23T12:08:00Z" w16du:dateUtc="2024-10-23T06:38:00Z"/>
              </w:rPr>
            </w:pPr>
            <w:r w:rsidRPr="002A7142">
              <w:t xml:space="preserve">If the target device supports </w:t>
            </w:r>
            <w:proofErr w:type="spellStart"/>
            <w:r w:rsidRPr="002A7142">
              <w:t>NavIC</w:t>
            </w:r>
            <w:proofErr w:type="spellEnd"/>
            <w:r w:rsidRPr="002A7142">
              <w:t xml:space="preserve"> </w:t>
            </w:r>
            <w:ins w:id="5" w:author="Vinay Shrivastava, Reliance Jio" w:date="2024-10-23T12:09:00Z" w16du:dateUtc="2024-10-23T06:39:00Z">
              <w:r>
                <w:t xml:space="preserve">L5 </w:t>
              </w:r>
            </w:ins>
            <w:r w:rsidRPr="002A7142">
              <w:t xml:space="preserve">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orbitModel</w:t>
            </w:r>
            <w:proofErr w:type="spellEnd"/>
            <w:r w:rsidRPr="002A7142">
              <w:t xml:space="preserve"> Model-8.</w:t>
            </w:r>
          </w:p>
          <w:p w14:paraId="249B9F92" w14:textId="77777777" w:rsidR="003A2FD1" w:rsidRPr="002A7142" w:rsidRDefault="003A2FD1" w:rsidP="003A2FD1">
            <w:pPr>
              <w:pStyle w:val="TAL"/>
            </w:pPr>
            <w:ins w:id="6" w:author="Vinay Shrivastava, Reliance Jio" w:date="2024-10-23T12:08:00Z" w16du:dateUtc="2024-10-23T06:38:00Z">
              <w:r w:rsidRPr="002A7142">
                <w:t xml:space="preserve">If the target device supports </w:t>
              </w:r>
              <w:proofErr w:type="spellStart"/>
              <w:r w:rsidRPr="002A7142">
                <w:t>NavIC</w:t>
              </w:r>
              <w:proofErr w:type="spellEnd"/>
              <w:r w:rsidRPr="002A7142">
                <w:t xml:space="preserve"> </w:t>
              </w:r>
            </w:ins>
            <w:ins w:id="7" w:author="Vinay Shrivastava, Reliance Jio" w:date="2024-10-23T12:09:00Z" w16du:dateUtc="2024-10-23T06:39:00Z">
              <w:r>
                <w:t xml:space="preserve">L1 </w:t>
              </w:r>
            </w:ins>
            <w:ins w:id="8" w:author="Vinay Shrivastava, Reliance Jio" w:date="2024-10-23T12:08:00Z" w16du:dateUtc="2024-10-23T06:38:00Z">
              <w:r w:rsidRPr="002A7142">
                <w:t xml:space="preserve">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orbitModel</w:t>
              </w:r>
              <w:proofErr w:type="spellEnd"/>
              <w:r w:rsidRPr="002A7142">
                <w:t xml:space="preserve"> Model-</w:t>
              </w:r>
            </w:ins>
            <w:ins w:id="9" w:author="Vinay Shrivastava, Reliance Jio" w:date="2024-10-23T12:09:00Z" w16du:dateUtc="2024-10-23T06:39:00Z">
              <w:r>
                <w:t>9</w:t>
              </w:r>
            </w:ins>
            <w:ins w:id="10" w:author="Vinay Shrivastava, Reliance Jio" w:date="2024-10-23T12:08:00Z" w16du:dateUtc="2024-10-23T06:38:00Z">
              <w:r w:rsidRPr="002A7142">
                <w:t>.</w:t>
              </w:r>
            </w:ins>
          </w:p>
          <w:p w14:paraId="11F27ACC" w14:textId="77777777" w:rsidR="003A2FD1" w:rsidRDefault="003A2FD1" w:rsidP="0076709C">
            <w:pPr>
              <w:spacing w:after="0"/>
              <w:rPr>
                <w:iCs/>
              </w:rPr>
            </w:pPr>
          </w:p>
          <w:p w14:paraId="46DA010F" w14:textId="0E76AACC" w:rsidR="003A2FD1" w:rsidRPr="00477847" w:rsidRDefault="003A2FD1" w:rsidP="0076709C">
            <w:pPr>
              <w:spacing w:after="0"/>
              <w:rPr>
                <w:iCs/>
              </w:rPr>
            </w:pPr>
            <w:r>
              <w:rPr>
                <w:iCs/>
              </w:rPr>
              <w:t xml:space="preserve">These </w:t>
            </w:r>
            <w:r w:rsidR="00D22C8A">
              <w:rPr>
                <w:iCs/>
              </w:rPr>
              <w:t xml:space="preserve">changes </w:t>
            </w:r>
            <w:r w:rsidR="00B82D44">
              <w:rPr>
                <w:iCs/>
              </w:rPr>
              <w:t xml:space="preserve">introduce unnecessary new requirements and </w:t>
            </w:r>
            <w:r w:rsidR="00D22C8A">
              <w:rPr>
                <w:iCs/>
              </w:rPr>
              <w:t>should</w:t>
            </w:r>
            <w:r>
              <w:rPr>
                <w:iCs/>
              </w:rPr>
              <w:t xml:space="preserve"> be removed. </w:t>
            </w:r>
            <w:proofErr w:type="spellStart"/>
            <w:r>
              <w:rPr>
                <w:iCs/>
              </w:rPr>
              <w:t>NavIC</w:t>
            </w:r>
            <w:proofErr w:type="spellEnd"/>
            <w:r>
              <w:rPr>
                <w:iCs/>
              </w:rPr>
              <w:t xml:space="preserve"> L1 </w:t>
            </w:r>
            <w:r w:rsidR="00D74B7D">
              <w:rPr>
                <w:iCs/>
              </w:rPr>
              <w:t>and L5 are not different GNSSs</w:t>
            </w:r>
            <w:r w:rsidR="00B82D44">
              <w:rPr>
                <w:iCs/>
              </w:rPr>
              <w:t xml:space="preserve"> – the GNSS is still </w:t>
            </w:r>
            <w:proofErr w:type="spellStart"/>
            <w:r w:rsidR="00B82D44">
              <w:rPr>
                <w:iCs/>
              </w:rPr>
              <w:t>NavIC</w:t>
            </w:r>
            <w:proofErr w:type="spellEnd"/>
            <w:r w:rsidR="00D74B7D">
              <w:rPr>
                <w:iCs/>
              </w:rPr>
              <w:t xml:space="preserve">. To support </w:t>
            </w:r>
            <w:proofErr w:type="spellStart"/>
            <w:r w:rsidR="00D74B7D">
              <w:rPr>
                <w:iCs/>
              </w:rPr>
              <w:t>NavIC</w:t>
            </w:r>
            <w:proofErr w:type="spellEnd"/>
            <w:r w:rsidR="00D74B7D">
              <w:rPr>
                <w:iCs/>
              </w:rPr>
              <w:t xml:space="preserve"> L1, the device does not </w:t>
            </w:r>
            <w:r w:rsidR="00B82D44">
              <w:rPr>
                <w:iCs/>
              </w:rPr>
              <w:t xml:space="preserve">necessarily </w:t>
            </w:r>
            <w:r w:rsidR="00D74B7D">
              <w:rPr>
                <w:iCs/>
              </w:rPr>
              <w:t xml:space="preserve">need to support </w:t>
            </w:r>
            <w:r w:rsidR="00DD4E1B">
              <w:rPr>
                <w:iCs/>
              </w:rPr>
              <w:t xml:space="preserve">Model-9. The same is the case for all other GNSSs, like GPS, QZSS, BDS, etc. </w:t>
            </w:r>
            <w:r w:rsidR="00D22C8A">
              <w:rPr>
                <w:iCs/>
              </w:rPr>
              <w:t xml:space="preserve">The "mandatory" models are </w:t>
            </w:r>
            <w:r w:rsidR="00DB0B1B">
              <w:rPr>
                <w:iCs/>
              </w:rPr>
              <w:t>selected based on the "legacy models" (which all receivers support</w:t>
            </w:r>
            <w:r w:rsidR="002059C7">
              <w:rPr>
                <w:iCs/>
              </w:rPr>
              <w:t xml:space="preserve"> anyhow</w:t>
            </w:r>
            <w:r w:rsidR="00DB0B1B">
              <w:rPr>
                <w:iCs/>
              </w:rPr>
              <w:t xml:space="preserve">) </w:t>
            </w:r>
            <w:r w:rsidR="002059C7">
              <w:rPr>
                <w:iCs/>
              </w:rPr>
              <w:t>which</w:t>
            </w:r>
            <w:r w:rsidR="00DB0B1B">
              <w:rPr>
                <w:iCs/>
              </w:rPr>
              <w:t xml:space="preserve"> can </w:t>
            </w:r>
            <w:r w:rsidR="002059C7">
              <w:rPr>
                <w:iCs/>
              </w:rPr>
              <w:t xml:space="preserve">also </w:t>
            </w:r>
            <w:r w:rsidR="00DB0B1B">
              <w:rPr>
                <w:iCs/>
              </w:rPr>
              <w:t xml:space="preserve">be used for any signal of </w:t>
            </w:r>
            <w:r w:rsidR="00383505">
              <w:rPr>
                <w:iCs/>
              </w:rPr>
              <w:t xml:space="preserve">the same </w:t>
            </w:r>
            <w:r w:rsidR="00DB0B1B">
              <w:rPr>
                <w:iCs/>
              </w:rPr>
              <w:t>GNSS.</w:t>
            </w:r>
            <w:r w:rsidR="002059C7">
              <w:rPr>
                <w:iCs/>
              </w:rPr>
              <w:t xml:space="preserve"> </w:t>
            </w:r>
            <w:r w:rsidR="00771D37">
              <w:rPr>
                <w:iCs/>
              </w:rPr>
              <w:t>This change mixes "GNSS" and "GNSS signals".</w:t>
            </w:r>
            <w:r w:rsidR="00DB0B1B">
              <w:rPr>
                <w:iCs/>
              </w:rPr>
              <w:t xml:space="preserve"> </w:t>
            </w:r>
            <w:r w:rsidR="00196A34">
              <w:rPr>
                <w:iCs/>
              </w:rPr>
              <w:t>L1/L5 models are just slightly different parametrization of the orbit</w:t>
            </w:r>
            <w:r w:rsidR="00125C65">
              <w:rPr>
                <w:iCs/>
              </w:rPr>
              <w:t>/clock</w:t>
            </w:r>
            <w:r w:rsidR="00196A34">
              <w:rPr>
                <w:iCs/>
              </w:rPr>
              <w:t>, but no matter which parametrization is being used by the receiver, the result is the same: satellite position and clock offset.</w:t>
            </w:r>
          </w:p>
        </w:tc>
      </w:tr>
      <w:tr w:rsidR="007F1376" w14:paraId="3F21101E" w14:textId="77777777" w:rsidTr="007F1376">
        <w:tc>
          <w:tcPr>
            <w:tcW w:w="1505" w:type="dxa"/>
          </w:tcPr>
          <w:p w14:paraId="024B4E60" w14:textId="3A5F2439" w:rsidR="007F1376" w:rsidRDefault="007F1376" w:rsidP="007F1376">
            <w:pPr>
              <w:spacing w:after="0"/>
            </w:pPr>
            <w:r>
              <w:t>Reliance Jio</w:t>
            </w:r>
          </w:p>
        </w:tc>
        <w:tc>
          <w:tcPr>
            <w:tcW w:w="1527" w:type="dxa"/>
          </w:tcPr>
          <w:p w14:paraId="1E0A6888" w14:textId="77777777" w:rsidR="007F1376" w:rsidRDefault="007F1376" w:rsidP="007F1376">
            <w:pPr>
              <w:spacing w:after="0"/>
            </w:pPr>
          </w:p>
        </w:tc>
        <w:tc>
          <w:tcPr>
            <w:tcW w:w="6323" w:type="dxa"/>
          </w:tcPr>
          <w:p w14:paraId="1058F0F8" w14:textId="4D2EE580" w:rsidR="007F1376" w:rsidRDefault="007F1376" w:rsidP="007F1376">
            <w:pPr>
              <w:spacing w:after="0"/>
            </w:pPr>
            <w:r>
              <w:t>Agree with QC input. Change to be incorporated in Phase 2 Draft CR</w:t>
            </w:r>
          </w:p>
        </w:tc>
      </w:tr>
      <w:tr w:rsidR="007F1376" w14:paraId="03659B63" w14:textId="77777777" w:rsidTr="007F1376">
        <w:tc>
          <w:tcPr>
            <w:tcW w:w="1505" w:type="dxa"/>
          </w:tcPr>
          <w:p w14:paraId="72742750" w14:textId="77777777" w:rsidR="007F1376" w:rsidRDefault="007F1376" w:rsidP="007F1376">
            <w:pPr>
              <w:spacing w:after="0"/>
            </w:pPr>
          </w:p>
        </w:tc>
        <w:tc>
          <w:tcPr>
            <w:tcW w:w="1527" w:type="dxa"/>
          </w:tcPr>
          <w:p w14:paraId="6D150EC9" w14:textId="77777777" w:rsidR="007F1376" w:rsidRPr="006162F7" w:rsidRDefault="007F1376" w:rsidP="007F1376">
            <w:pPr>
              <w:spacing w:after="0"/>
            </w:pPr>
          </w:p>
        </w:tc>
        <w:tc>
          <w:tcPr>
            <w:tcW w:w="6323" w:type="dxa"/>
          </w:tcPr>
          <w:p w14:paraId="5BE5366B" w14:textId="77777777" w:rsidR="007F1376" w:rsidRPr="006162F7" w:rsidRDefault="007F1376" w:rsidP="007F1376">
            <w:pPr>
              <w:spacing w:after="0"/>
            </w:pPr>
          </w:p>
        </w:tc>
      </w:tr>
      <w:tr w:rsidR="007F1376" w14:paraId="7669FC84" w14:textId="77777777" w:rsidTr="007F1376">
        <w:tc>
          <w:tcPr>
            <w:tcW w:w="1505" w:type="dxa"/>
          </w:tcPr>
          <w:p w14:paraId="6C06E9BF" w14:textId="77777777" w:rsidR="007F1376" w:rsidRDefault="007F1376" w:rsidP="007F1376">
            <w:pPr>
              <w:spacing w:after="0"/>
            </w:pPr>
          </w:p>
        </w:tc>
        <w:tc>
          <w:tcPr>
            <w:tcW w:w="1527" w:type="dxa"/>
          </w:tcPr>
          <w:p w14:paraId="60423AD9" w14:textId="77777777" w:rsidR="007F1376" w:rsidRPr="006162F7" w:rsidRDefault="007F1376" w:rsidP="007F1376">
            <w:pPr>
              <w:spacing w:after="0"/>
            </w:pPr>
          </w:p>
        </w:tc>
        <w:tc>
          <w:tcPr>
            <w:tcW w:w="6323" w:type="dxa"/>
          </w:tcPr>
          <w:p w14:paraId="67D8776A" w14:textId="77777777" w:rsidR="007F1376" w:rsidRPr="006162F7" w:rsidRDefault="007F1376" w:rsidP="007F1376">
            <w:pPr>
              <w:spacing w:after="0"/>
            </w:pPr>
          </w:p>
        </w:tc>
      </w:tr>
    </w:tbl>
    <w:p w14:paraId="1866D428" w14:textId="77777777" w:rsidR="003E1A0D" w:rsidRDefault="003E1A0D" w:rsidP="00406208">
      <w:pPr>
        <w:rPr>
          <w:lang w:val="en-US" w:eastAsia="zh-CN"/>
        </w:rPr>
      </w:pPr>
    </w:p>
    <w:p w14:paraId="6FE04CEE" w14:textId="4633A7D0" w:rsidR="002F2F17" w:rsidRDefault="002F2F17"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Common GNSS Information Elements</w:t>
      </w:r>
    </w:p>
    <w:p w14:paraId="0B1245BD" w14:textId="3D7DD409" w:rsidR="002621CC" w:rsidRDefault="002621CC" w:rsidP="002621CC">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1 Discussion: CLOSED</w:t>
      </w:r>
    </w:p>
    <w:p w14:paraId="7443D346" w14:textId="59F5F5B7" w:rsidR="0076709C" w:rsidRDefault="007A0DFD" w:rsidP="00406208">
      <w:pPr>
        <w:rPr>
          <w:lang w:val="en-US" w:eastAsia="zh-CN"/>
        </w:rPr>
      </w:pPr>
      <w:r>
        <w:rPr>
          <w:lang w:eastAsia="zh-CN"/>
        </w:rPr>
        <w:t xml:space="preserve">Companies are invited to provide their inputs </w:t>
      </w:r>
      <w:proofErr w:type="spellStart"/>
      <w:r>
        <w:rPr>
          <w:lang w:eastAsia="zh-CN"/>
        </w:rPr>
        <w:t>wrt</w:t>
      </w:r>
      <w:proofErr w:type="spellEnd"/>
      <w:r>
        <w:rPr>
          <w:lang w:eastAsia="zh-CN"/>
        </w:rPr>
        <w:t xml:space="preserve"> the changes proposed in R2-2409726 under 6.5.2.</w:t>
      </w:r>
      <w:r w:rsidR="0004701D">
        <w:rPr>
          <w:lang w:eastAsia="zh-CN"/>
        </w:rPr>
        <w:t>13</w:t>
      </w:r>
      <w:r>
        <w:rPr>
          <w:lang w:eastAsia="zh-CN"/>
        </w:rPr>
        <w:t xml:space="preserve"> </w:t>
      </w:r>
      <w:r w:rsidR="0004701D">
        <w:rPr>
          <w:lang w:eastAsia="zh-CN"/>
        </w:rPr>
        <w:t xml:space="preserve">Common </w:t>
      </w:r>
      <w:r>
        <w:rPr>
          <w:lang w:eastAsia="zh-CN"/>
        </w:rPr>
        <w:t xml:space="preserve">GNSS </w:t>
      </w:r>
      <w:r w:rsidR="0004701D">
        <w:rPr>
          <w:lang w:eastAsia="zh-CN"/>
        </w:rPr>
        <w:t>Information</w:t>
      </w:r>
      <w:r>
        <w:rPr>
          <w:lang w:eastAsia="zh-CN"/>
        </w:rPr>
        <w:t xml:space="preserve"> Elements </w:t>
      </w:r>
    </w:p>
    <w:tbl>
      <w:tblPr>
        <w:tblStyle w:val="TableGrid"/>
        <w:tblW w:w="9355" w:type="dxa"/>
        <w:tblLook w:val="04A0" w:firstRow="1" w:lastRow="0" w:firstColumn="1" w:lastColumn="0" w:noHBand="0" w:noVBand="1"/>
      </w:tblPr>
      <w:tblGrid>
        <w:gridCol w:w="1496"/>
        <w:gridCol w:w="1527"/>
        <w:gridCol w:w="6332"/>
      </w:tblGrid>
      <w:tr w:rsidR="0076709C" w14:paraId="5B0EF31D" w14:textId="77777777" w:rsidTr="00E22EB7">
        <w:tc>
          <w:tcPr>
            <w:tcW w:w="1496" w:type="dxa"/>
          </w:tcPr>
          <w:p w14:paraId="690D2202" w14:textId="77777777" w:rsidR="0076709C" w:rsidRPr="006162F7" w:rsidRDefault="0076709C" w:rsidP="00C87DE6">
            <w:pPr>
              <w:spacing w:after="0"/>
              <w:jc w:val="both"/>
              <w:rPr>
                <w:b/>
                <w:bCs/>
              </w:rPr>
            </w:pPr>
            <w:r w:rsidRPr="006162F7">
              <w:rPr>
                <w:b/>
                <w:bCs/>
              </w:rPr>
              <w:t>Company</w:t>
            </w:r>
          </w:p>
        </w:tc>
        <w:tc>
          <w:tcPr>
            <w:tcW w:w="1527" w:type="dxa"/>
          </w:tcPr>
          <w:p w14:paraId="706F6FE5" w14:textId="161D997C" w:rsidR="0076709C" w:rsidRPr="006162F7" w:rsidRDefault="0076709C" w:rsidP="007D778D">
            <w:pPr>
              <w:spacing w:after="0"/>
              <w:jc w:val="both"/>
              <w:rPr>
                <w:b/>
                <w:bCs/>
              </w:rPr>
            </w:pPr>
            <w:r w:rsidRPr="00E16062">
              <w:rPr>
                <w:b/>
                <w:bCs/>
              </w:rPr>
              <w:t>Agree/Disagree</w:t>
            </w:r>
          </w:p>
        </w:tc>
        <w:tc>
          <w:tcPr>
            <w:tcW w:w="6332" w:type="dxa"/>
          </w:tcPr>
          <w:p w14:paraId="7E248BAA" w14:textId="77777777" w:rsidR="0076709C" w:rsidRPr="006162F7" w:rsidRDefault="0076709C" w:rsidP="00C87DE6">
            <w:pPr>
              <w:spacing w:after="0"/>
              <w:jc w:val="both"/>
              <w:rPr>
                <w:b/>
                <w:bCs/>
              </w:rPr>
            </w:pPr>
            <w:r w:rsidRPr="006162F7">
              <w:rPr>
                <w:b/>
                <w:bCs/>
              </w:rPr>
              <w:t>Remark</w:t>
            </w:r>
          </w:p>
        </w:tc>
      </w:tr>
      <w:tr w:rsidR="0076709C" w14:paraId="25C33AF5" w14:textId="77777777" w:rsidTr="00E22EB7">
        <w:tc>
          <w:tcPr>
            <w:tcW w:w="1496" w:type="dxa"/>
          </w:tcPr>
          <w:p w14:paraId="67919133" w14:textId="53448B7E" w:rsidR="0076709C" w:rsidRDefault="00CF086D" w:rsidP="00C87DE6">
            <w:pPr>
              <w:spacing w:after="0"/>
            </w:pPr>
            <w:r>
              <w:t>Qualcomm</w:t>
            </w:r>
          </w:p>
        </w:tc>
        <w:tc>
          <w:tcPr>
            <w:tcW w:w="1527" w:type="dxa"/>
          </w:tcPr>
          <w:p w14:paraId="567C406C" w14:textId="77777777" w:rsidR="0076709C" w:rsidRDefault="0076709C" w:rsidP="00C87DE6">
            <w:pPr>
              <w:spacing w:after="0"/>
            </w:pPr>
          </w:p>
        </w:tc>
        <w:tc>
          <w:tcPr>
            <w:tcW w:w="6332" w:type="dxa"/>
          </w:tcPr>
          <w:p w14:paraId="33DE9AA2" w14:textId="20A8964C" w:rsidR="0076709C" w:rsidRDefault="002E3F84" w:rsidP="00C87DE6">
            <w:pPr>
              <w:spacing w:after="0"/>
            </w:pPr>
            <w:r w:rsidRPr="002E3F84">
              <w:rPr>
                <w:i/>
                <w:iCs/>
              </w:rPr>
              <w:t>GNSS-</w:t>
            </w:r>
            <w:proofErr w:type="spellStart"/>
            <w:r w:rsidRPr="002E3F84">
              <w:rPr>
                <w:i/>
                <w:iCs/>
              </w:rPr>
              <w:t>SignalID</w:t>
            </w:r>
            <w:proofErr w:type="spellEnd"/>
            <w:r w:rsidR="00E33320">
              <w:rPr>
                <w:i/>
                <w:iCs/>
              </w:rPr>
              <w:t xml:space="preserve">, </w:t>
            </w:r>
            <w:r w:rsidR="00E33320" w:rsidRPr="00E33320">
              <w:rPr>
                <w:i/>
                <w:iCs/>
              </w:rPr>
              <w:t>GNSS-</w:t>
            </w:r>
            <w:proofErr w:type="spellStart"/>
            <w:r w:rsidR="00E33320" w:rsidRPr="00E33320">
              <w:rPr>
                <w:i/>
                <w:iCs/>
              </w:rPr>
              <w:t>SignalIDs</w:t>
            </w:r>
            <w:proofErr w:type="spellEnd"/>
            <w:r>
              <w:t>:</w:t>
            </w:r>
          </w:p>
          <w:p w14:paraId="5755F3D8" w14:textId="77777777" w:rsidR="00067627" w:rsidRDefault="00067627" w:rsidP="00067627">
            <w:pPr>
              <w:spacing w:after="0"/>
            </w:pPr>
            <w:r>
              <w:t>1</w:t>
            </w:r>
            <w:r>
              <w:tab/>
            </w:r>
            <w:proofErr w:type="spellStart"/>
            <w:r>
              <w:t>NavIC</w:t>
            </w:r>
            <w:proofErr w:type="spellEnd"/>
            <w:r>
              <w:t xml:space="preserve"> L1 SPS I</w:t>
            </w:r>
          </w:p>
          <w:p w14:paraId="17789903" w14:textId="77777777" w:rsidR="00067627" w:rsidRDefault="00067627" w:rsidP="00067627">
            <w:pPr>
              <w:spacing w:after="0"/>
            </w:pPr>
            <w:r>
              <w:t>2</w:t>
            </w:r>
            <w:r>
              <w:tab/>
            </w:r>
            <w:proofErr w:type="spellStart"/>
            <w:r>
              <w:t>NavIC</w:t>
            </w:r>
            <w:proofErr w:type="spellEnd"/>
            <w:r>
              <w:t xml:space="preserve"> L1 SPS Q</w:t>
            </w:r>
          </w:p>
          <w:p w14:paraId="2CF863AD" w14:textId="77777777" w:rsidR="002E3F84" w:rsidRDefault="00067627" w:rsidP="00067627">
            <w:pPr>
              <w:spacing w:after="0"/>
            </w:pPr>
            <w:r>
              <w:lastRenderedPageBreak/>
              <w:t>3</w:t>
            </w:r>
            <w:r>
              <w:tab/>
            </w:r>
            <w:proofErr w:type="spellStart"/>
            <w:r>
              <w:t>NavIC</w:t>
            </w:r>
            <w:proofErr w:type="spellEnd"/>
            <w:r>
              <w:t xml:space="preserve"> L1 SPS I+Q</w:t>
            </w:r>
          </w:p>
          <w:p w14:paraId="688E57E5" w14:textId="40FAB006" w:rsidR="00067627" w:rsidRDefault="00AC0719" w:rsidP="00067627">
            <w:pPr>
              <w:spacing w:after="0"/>
            </w:pPr>
            <w:r>
              <w:t xml:space="preserve">It is not clear what these components mean. </w:t>
            </w:r>
            <w:proofErr w:type="spellStart"/>
            <w:r>
              <w:t>NavIC</w:t>
            </w:r>
            <w:proofErr w:type="spellEnd"/>
            <w:r>
              <w:t xml:space="preserve"> L1 uses SBOC modulation</w:t>
            </w:r>
            <w:r w:rsidR="00C0787A">
              <w:t xml:space="preserve"> </w:t>
            </w:r>
            <w:r w:rsidR="00C66F74">
              <w:t xml:space="preserve">(not plain BPSK) </w:t>
            </w:r>
            <w:r w:rsidR="0027007C">
              <w:t xml:space="preserve">and contains a data and pilot signal (per section 3.3.2 of ICD). </w:t>
            </w:r>
          </w:p>
          <w:p w14:paraId="31EE2FC3" w14:textId="77777777" w:rsidR="0027007C" w:rsidRDefault="005C3332" w:rsidP="00067627">
            <w:pPr>
              <w:spacing w:after="0"/>
            </w:pPr>
            <w:r>
              <w:t xml:space="preserve">This seems </w:t>
            </w:r>
            <w:proofErr w:type="gramStart"/>
            <w:r>
              <w:t>similar to</w:t>
            </w:r>
            <w:proofErr w:type="gramEnd"/>
            <w:r>
              <w:t xml:space="preserve"> e.g., GPS L1C.</w:t>
            </w:r>
            <w:r w:rsidR="00C95B0E">
              <w:t xml:space="preserve"> Therefore, this should probably be:</w:t>
            </w:r>
          </w:p>
          <w:p w14:paraId="6EAF044B" w14:textId="63E593C3" w:rsidR="00681604" w:rsidRDefault="00681604" w:rsidP="00681604">
            <w:pPr>
              <w:spacing w:after="0"/>
            </w:pPr>
            <w:proofErr w:type="spellStart"/>
            <w:r>
              <w:t>NavIC</w:t>
            </w:r>
            <w:proofErr w:type="spellEnd"/>
            <w:r>
              <w:t xml:space="preserve"> L1 </w:t>
            </w:r>
            <w:r w:rsidR="002F51FA">
              <w:t>SPS</w:t>
            </w:r>
            <w:r>
              <w:t>(D)</w:t>
            </w:r>
          </w:p>
          <w:p w14:paraId="4B44974C" w14:textId="176DE5B8" w:rsidR="00681604" w:rsidRDefault="002F51FA" w:rsidP="00681604">
            <w:pPr>
              <w:spacing w:after="0"/>
            </w:pPr>
            <w:proofErr w:type="spellStart"/>
            <w:r>
              <w:t>NavIC</w:t>
            </w:r>
            <w:proofErr w:type="spellEnd"/>
            <w:r>
              <w:t xml:space="preserve"> L1 SPS</w:t>
            </w:r>
            <w:r w:rsidR="00681604">
              <w:t>(P)</w:t>
            </w:r>
          </w:p>
          <w:p w14:paraId="77C0427A" w14:textId="1A87E689" w:rsidR="00D66A7F" w:rsidRDefault="002F51FA" w:rsidP="00681604">
            <w:pPr>
              <w:spacing w:after="0"/>
            </w:pPr>
            <w:proofErr w:type="spellStart"/>
            <w:r>
              <w:t>NavIC</w:t>
            </w:r>
            <w:proofErr w:type="spellEnd"/>
            <w:r>
              <w:t xml:space="preserve"> L1 SPS</w:t>
            </w:r>
            <w:r w:rsidR="00681604">
              <w:t>(D+P)</w:t>
            </w:r>
          </w:p>
        </w:tc>
      </w:tr>
      <w:tr w:rsidR="00E22EB7" w14:paraId="1165303D" w14:textId="77777777" w:rsidTr="00E22EB7">
        <w:tc>
          <w:tcPr>
            <w:tcW w:w="1496" w:type="dxa"/>
          </w:tcPr>
          <w:p w14:paraId="4DB98D90" w14:textId="46B57A28" w:rsidR="00E22EB7" w:rsidRDefault="00E22EB7" w:rsidP="00E22EB7">
            <w:pPr>
              <w:spacing w:after="0"/>
            </w:pPr>
            <w:r>
              <w:lastRenderedPageBreak/>
              <w:t>Reliance Jio</w:t>
            </w:r>
          </w:p>
        </w:tc>
        <w:tc>
          <w:tcPr>
            <w:tcW w:w="1527" w:type="dxa"/>
          </w:tcPr>
          <w:p w14:paraId="6278AEDE" w14:textId="77777777" w:rsidR="00E22EB7" w:rsidRDefault="00E22EB7" w:rsidP="00E22EB7">
            <w:pPr>
              <w:spacing w:after="0"/>
            </w:pPr>
          </w:p>
        </w:tc>
        <w:tc>
          <w:tcPr>
            <w:tcW w:w="6332" w:type="dxa"/>
          </w:tcPr>
          <w:p w14:paraId="4AD96785" w14:textId="7B60861C" w:rsidR="00E22EB7" w:rsidRDefault="00E22EB7" w:rsidP="00E22EB7">
            <w:pPr>
              <w:spacing w:after="0"/>
            </w:pPr>
            <w:r>
              <w:t>Agree with QC input. Change to be incorporated in Phase 2 Draft CR</w:t>
            </w:r>
          </w:p>
        </w:tc>
      </w:tr>
      <w:tr w:rsidR="00E22EB7" w14:paraId="420D1AB4" w14:textId="77777777" w:rsidTr="00E22EB7">
        <w:tc>
          <w:tcPr>
            <w:tcW w:w="1496" w:type="dxa"/>
            <w:tcBorders>
              <w:bottom w:val="single" w:sz="4" w:space="0" w:color="auto"/>
            </w:tcBorders>
          </w:tcPr>
          <w:p w14:paraId="71F83C3E" w14:textId="77777777" w:rsidR="00E22EB7" w:rsidRDefault="00E22EB7" w:rsidP="00E22EB7">
            <w:pPr>
              <w:spacing w:after="0"/>
            </w:pPr>
          </w:p>
        </w:tc>
        <w:tc>
          <w:tcPr>
            <w:tcW w:w="1527" w:type="dxa"/>
            <w:tcBorders>
              <w:bottom w:val="single" w:sz="4" w:space="0" w:color="auto"/>
            </w:tcBorders>
          </w:tcPr>
          <w:p w14:paraId="5B2C1D8B" w14:textId="77777777" w:rsidR="00E22EB7" w:rsidRPr="006162F7" w:rsidRDefault="00E22EB7" w:rsidP="00E22EB7">
            <w:pPr>
              <w:spacing w:after="0"/>
            </w:pPr>
          </w:p>
        </w:tc>
        <w:tc>
          <w:tcPr>
            <w:tcW w:w="6332" w:type="dxa"/>
            <w:tcBorders>
              <w:bottom w:val="single" w:sz="4" w:space="0" w:color="auto"/>
            </w:tcBorders>
          </w:tcPr>
          <w:p w14:paraId="467643A0" w14:textId="77777777" w:rsidR="00E22EB7" w:rsidRPr="006162F7" w:rsidRDefault="00E22EB7" w:rsidP="00E22EB7">
            <w:pPr>
              <w:spacing w:after="0"/>
            </w:pPr>
          </w:p>
        </w:tc>
      </w:tr>
      <w:tr w:rsidR="00E22EB7" w14:paraId="3D673447" w14:textId="77777777" w:rsidTr="00E22EB7">
        <w:tc>
          <w:tcPr>
            <w:tcW w:w="1496" w:type="dxa"/>
          </w:tcPr>
          <w:p w14:paraId="0BC65378" w14:textId="77777777" w:rsidR="00E22EB7" w:rsidRDefault="00E22EB7" w:rsidP="00E22EB7">
            <w:pPr>
              <w:spacing w:after="0"/>
            </w:pPr>
          </w:p>
        </w:tc>
        <w:tc>
          <w:tcPr>
            <w:tcW w:w="1527" w:type="dxa"/>
          </w:tcPr>
          <w:p w14:paraId="527CE188" w14:textId="77777777" w:rsidR="00E22EB7" w:rsidRPr="006162F7" w:rsidRDefault="00E22EB7" w:rsidP="00E22EB7">
            <w:pPr>
              <w:spacing w:after="0"/>
            </w:pPr>
          </w:p>
        </w:tc>
        <w:tc>
          <w:tcPr>
            <w:tcW w:w="6332" w:type="dxa"/>
          </w:tcPr>
          <w:p w14:paraId="1BE50E6D" w14:textId="77777777" w:rsidR="00E22EB7" w:rsidRPr="006162F7" w:rsidRDefault="00E22EB7" w:rsidP="00E22EB7">
            <w:pPr>
              <w:spacing w:after="0"/>
            </w:pPr>
          </w:p>
        </w:tc>
      </w:tr>
    </w:tbl>
    <w:p w14:paraId="19D64240" w14:textId="77777777" w:rsidR="00403E55" w:rsidRDefault="00403E55" w:rsidP="00406208">
      <w:pPr>
        <w:rPr>
          <w:lang w:val="en-US" w:eastAsia="zh-CN"/>
        </w:rPr>
      </w:pPr>
    </w:p>
    <w:p w14:paraId="5E605DB0" w14:textId="30D868E6" w:rsidR="002F2F17" w:rsidRDefault="0023041E"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Other comments</w:t>
      </w:r>
    </w:p>
    <w:p w14:paraId="1F3C3769" w14:textId="18DDF9ED" w:rsidR="002621CC" w:rsidRDefault="002621CC" w:rsidP="002621CC">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1 Discussion: CLOSED</w:t>
      </w:r>
    </w:p>
    <w:p w14:paraId="59A12F3F" w14:textId="250FC9B2" w:rsidR="0076709C" w:rsidRPr="0076709C" w:rsidRDefault="00827CCD" w:rsidP="00406208">
      <w:pPr>
        <w:rPr>
          <w:lang w:val="en-US" w:eastAsia="zh-CN"/>
        </w:rPr>
      </w:pPr>
      <w:r>
        <w:rPr>
          <w:lang w:eastAsia="zh-CN"/>
        </w:rPr>
        <w:t xml:space="preserve">Companies are invited to provide their </w:t>
      </w:r>
      <w:r w:rsidR="00A77368">
        <w:rPr>
          <w:lang w:val="en-US" w:eastAsia="zh-CN"/>
        </w:rPr>
        <w:t xml:space="preserve">any </w:t>
      </w:r>
      <w:r w:rsidR="00A52B55">
        <w:rPr>
          <w:lang w:val="en-US" w:eastAsia="zh-CN"/>
        </w:rPr>
        <w:t xml:space="preserve">further </w:t>
      </w:r>
      <w:r w:rsidR="00A77368">
        <w:rPr>
          <w:lang w:val="en-US" w:eastAsia="zh-CN"/>
        </w:rPr>
        <w:t>inputs, comments, or suggestions</w:t>
      </w:r>
      <w:r w:rsidR="00A52B55">
        <w:rPr>
          <w:lang w:val="en-US" w:eastAsia="zh-CN"/>
        </w:rPr>
        <w:t xml:space="preserve"> other than those </w:t>
      </w:r>
      <w:r w:rsidR="00EB4C22">
        <w:rPr>
          <w:lang w:val="en-US" w:eastAsia="zh-CN"/>
        </w:rPr>
        <w:t xml:space="preserve">covered under previous </w:t>
      </w:r>
      <w:r w:rsidR="001C4275">
        <w:rPr>
          <w:lang w:val="en-US" w:eastAsia="zh-CN"/>
        </w:rPr>
        <w:t>sections</w:t>
      </w:r>
      <w:r w:rsidR="00A77368">
        <w:rPr>
          <w:lang w:val="en-US" w:eastAsia="zh-CN"/>
        </w:rPr>
        <w:t xml:space="preserve"> on the</w:t>
      </w:r>
      <w:r w:rsidR="00756AB8">
        <w:rPr>
          <w:lang w:val="en-US" w:eastAsia="zh-CN"/>
        </w:rPr>
        <w:t xml:space="preserve"> Stage 3 </w:t>
      </w:r>
      <w:r w:rsidR="00A52B55">
        <w:rPr>
          <w:lang w:val="en-US" w:eastAsia="zh-CN"/>
        </w:rPr>
        <w:t xml:space="preserve">CR for </w:t>
      </w:r>
      <w:r w:rsidR="00756AB8" w:rsidRPr="00756AB8">
        <w:rPr>
          <w:lang w:val="en-US" w:eastAsia="zh-CN"/>
        </w:rPr>
        <w:t xml:space="preserve">Introduction of </w:t>
      </w:r>
      <w:proofErr w:type="spellStart"/>
      <w:r w:rsidR="00756AB8" w:rsidRPr="00756AB8">
        <w:rPr>
          <w:lang w:val="en-US" w:eastAsia="zh-CN"/>
        </w:rPr>
        <w:t>NavIC</w:t>
      </w:r>
      <w:proofErr w:type="spellEnd"/>
      <w:r w:rsidR="00756AB8" w:rsidRPr="00756AB8">
        <w:rPr>
          <w:lang w:val="en-US" w:eastAsia="zh-CN"/>
        </w:rPr>
        <w:t xml:space="preserve"> L1 A-GNSS in LPP</w:t>
      </w:r>
    </w:p>
    <w:tbl>
      <w:tblPr>
        <w:tblStyle w:val="TableGrid"/>
        <w:tblW w:w="9351" w:type="dxa"/>
        <w:tblLook w:val="04A0" w:firstRow="1" w:lastRow="0" w:firstColumn="1" w:lastColumn="0" w:noHBand="0" w:noVBand="1"/>
      </w:tblPr>
      <w:tblGrid>
        <w:gridCol w:w="1511"/>
        <w:gridCol w:w="7840"/>
      </w:tblGrid>
      <w:tr w:rsidR="000A5EAA" w14:paraId="2494A98D" w14:textId="77777777" w:rsidTr="00F749FF">
        <w:tc>
          <w:tcPr>
            <w:tcW w:w="1511" w:type="dxa"/>
          </w:tcPr>
          <w:p w14:paraId="179E5DBB" w14:textId="77777777" w:rsidR="000A5EAA" w:rsidRPr="006162F7" w:rsidRDefault="000A5EAA" w:rsidP="00C87DE6">
            <w:pPr>
              <w:spacing w:after="0"/>
              <w:jc w:val="both"/>
              <w:rPr>
                <w:b/>
                <w:bCs/>
              </w:rPr>
            </w:pPr>
            <w:r w:rsidRPr="006162F7">
              <w:rPr>
                <w:b/>
                <w:bCs/>
              </w:rPr>
              <w:t>Company</w:t>
            </w:r>
          </w:p>
        </w:tc>
        <w:tc>
          <w:tcPr>
            <w:tcW w:w="7840" w:type="dxa"/>
          </w:tcPr>
          <w:p w14:paraId="7DCC603B" w14:textId="77777777" w:rsidR="000A5EAA" w:rsidRPr="006162F7" w:rsidRDefault="000A5EAA" w:rsidP="00C87DE6">
            <w:pPr>
              <w:spacing w:after="0"/>
              <w:jc w:val="both"/>
              <w:rPr>
                <w:b/>
                <w:bCs/>
              </w:rPr>
            </w:pPr>
            <w:r w:rsidRPr="006162F7">
              <w:rPr>
                <w:b/>
                <w:bCs/>
              </w:rPr>
              <w:t>Remark</w:t>
            </w:r>
          </w:p>
        </w:tc>
      </w:tr>
      <w:tr w:rsidR="000A5EAA" w14:paraId="06B4B659" w14:textId="77777777" w:rsidTr="00F749FF">
        <w:tc>
          <w:tcPr>
            <w:tcW w:w="1511" w:type="dxa"/>
          </w:tcPr>
          <w:p w14:paraId="76395246" w14:textId="64BA580E" w:rsidR="000A5EAA" w:rsidRDefault="00122C70" w:rsidP="00C87DE6">
            <w:pPr>
              <w:spacing w:after="0"/>
            </w:pPr>
            <w:r>
              <w:t>Qualcomm</w:t>
            </w:r>
          </w:p>
        </w:tc>
        <w:tc>
          <w:tcPr>
            <w:tcW w:w="7840" w:type="dxa"/>
          </w:tcPr>
          <w:p w14:paraId="2982AA3C" w14:textId="24B320C0" w:rsidR="000A5EAA" w:rsidRDefault="00122C70" w:rsidP="00C87DE6">
            <w:pPr>
              <w:spacing w:after="0"/>
            </w:pPr>
            <w:r>
              <w:t xml:space="preserve">CR </w:t>
            </w:r>
            <w:r w:rsidR="00611EA0" w:rsidRPr="00611EA0">
              <w:t xml:space="preserve">in R2-2409726 </w:t>
            </w:r>
            <w:r w:rsidR="00BA31BC">
              <w:t>does not use the latest spec</w:t>
            </w:r>
            <w:r w:rsidR="00DF63BE">
              <w:t xml:space="preserve"> version. </w:t>
            </w:r>
          </w:p>
          <w:p w14:paraId="50949271" w14:textId="77777777" w:rsidR="00DF63BE" w:rsidRDefault="00771DE8" w:rsidP="00C87DE6">
            <w:pPr>
              <w:spacing w:after="0"/>
            </w:pPr>
            <w:r>
              <w:t xml:space="preserve">Whole CR seems to </w:t>
            </w:r>
            <w:r w:rsidR="00B00A44">
              <w:t>use</w:t>
            </w:r>
            <w:r>
              <w:t xml:space="preserve"> Normal Style.</w:t>
            </w:r>
          </w:p>
          <w:p w14:paraId="32E4DCE7" w14:textId="77777777" w:rsidR="00E64C56" w:rsidRDefault="008A2A6A" w:rsidP="00C87DE6">
            <w:pPr>
              <w:spacing w:after="0"/>
            </w:pPr>
            <w:r>
              <w:t>Some f</w:t>
            </w:r>
            <w:r w:rsidR="00E64C56">
              <w:t>i</w:t>
            </w:r>
            <w:r>
              <w:t>e</w:t>
            </w:r>
            <w:r w:rsidR="00E64C56">
              <w:t xml:space="preserve">ld names in descriptions do not use Italic </w:t>
            </w:r>
            <w:r w:rsidR="00DF5AB6">
              <w:t>font style</w:t>
            </w:r>
            <w:r w:rsidR="002D41F3">
              <w:t xml:space="preserve"> (e.g., </w:t>
            </w:r>
            <w:r w:rsidR="002D41F3">
              <w:rPr>
                <w:rFonts w:eastAsia="Times New Roman"/>
                <w:bCs/>
                <w:iCs/>
                <w:noProof/>
                <w:lang w:val="fr-FR"/>
              </w:rPr>
              <w:t>alfa2Ext, etc.)</w:t>
            </w:r>
            <w:r w:rsidR="00DF5AB6">
              <w:t>.</w:t>
            </w:r>
          </w:p>
          <w:p w14:paraId="3E20ADB4" w14:textId="7BB3EEEB" w:rsidR="003511D5" w:rsidRDefault="00254990" w:rsidP="00C87DE6">
            <w:pPr>
              <w:spacing w:after="0"/>
            </w:pPr>
            <w:r>
              <w:t>ASN e</w:t>
            </w:r>
            <w:r w:rsidR="00A47706">
              <w:t>xtension suffix:</w:t>
            </w:r>
            <w:r>
              <w:t xml:space="preserve"> </w:t>
            </w:r>
            <w:r w:rsidR="003511D5">
              <w:t>It was clarified at last meeting, th</w:t>
            </w:r>
            <w:r w:rsidR="00E65EFD">
              <w:t>a</w:t>
            </w:r>
            <w:r w:rsidR="003511D5">
              <w:t>t SEQUENCE extensions should use the -r19 suffix (not</w:t>
            </w:r>
            <w:r w:rsidR="00E65EFD">
              <w:t xml:space="preserve"> </w:t>
            </w:r>
            <w:r w:rsidR="00A14377">
              <w:t>-</w:t>
            </w:r>
            <w:r w:rsidR="003511D5">
              <w:t>v19xy).</w:t>
            </w:r>
          </w:p>
        </w:tc>
      </w:tr>
      <w:tr w:rsidR="00E22EB7" w14:paraId="76D23AAD" w14:textId="77777777" w:rsidTr="00F749FF">
        <w:tc>
          <w:tcPr>
            <w:tcW w:w="1511" w:type="dxa"/>
          </w:tcPr>
          <w:p w14:paraId="5DC433A5" w14:textId="44C474EA" w:rsidR="00E22EB7" w:rsidRDefault="00E22EB7" w:rsidP="00E22EB7">
            <w:pPr>
              <w:spacing w:after="0"/>
            </w:pPr>
            <w:r>
              <w:t>Reliance Jio</w:t>
            </w:r>
          </w:p>
        </w:tc>
        <w:tc>
          <w:tcPr>
            <w:tcW w:w="7840" w:type="dxa"/>
          </w:tcPr>
          <w:p w14:paraId="1421FC21" w14:textId="471D4A37" w:rsidR="00E22EB7" w:rsidRDefault="00E22EB7" w:rsidP="00E22EB7">
            <w:pPr>
              <w:spacing w:after="0"/>
            </w:pPr>
            <w:r>
              <w:t>Agree with QC input. Change to be incorporated in Phase 2 Draft CR</w:t>
            </w:r>
          </w:p>
        </w:tc>
      </w:tr>
      <w:tr w:rsidR="000A5EAA" w14:paraId="63C655FF" w14:textId="77777777" w:rsidTr="00F749FF">
        <w:tc>
          <w:tcPr>
            <w:tcW w:w="1511" w:type="dxa"/>
          </w:tcPr>
          <w:p w14:paraId="7A2203FE" w14:textId="77777777" w:rsidR="000A5EAA" w:rsidRDefault="000A5EAA" w:rsidP="00C87DE6">
            <w:pPr>
              <w:spacing w:after="0"/>
            </w:pPr>
          </w:p>
        </w:tc>
        <w:tc>
          <w:tcPr>
            <w:tcW w:w="7840" w:type="dxa"/>
          </w:tcPr>
          <w:p w14:paraId="4DAF93CF" w14:textId="77777777" w:rsidR="000A5EAA" w:rsidRPr="006162F7" w:rsidRDefault="000A5EAA" w:rsidP="00C87DE6">
            <w:pPr>
              <w:spacing w:after="0"/>
            </w:pPr>
          </w:p>
        </w:tc>
      </w:tr>
      <w:tr w:rsidR="000A5EAA" w14:paraId="1574B476" w14:textId="77777777" w:rsidTr="00F749FF">
        <w:tc>
          <w:tcPr>
            <w:tcW w:w="1511" w:type="dxa"/>
          </w:tcPr>
          <w:p w14:paraId="4ADE03C2" w14:textId="77777777" w:rsidR="000A5EAA" w:rsidRDefault="000A5EAA" w:rsidP="00C87DE6">
            <w:pPr>
              <w:spacing w:after="0"/>
            </w:pPr>
          </w:p>
        </w:tc>
        <w:tc>
          <w:tcPr>
            <w:tcW w:w="7840" w:type="dxa"/>
          </w:tcPr>
          <w:p w14:paraId="208124FD" w14:textId="77777777" w:rsidR="000A5EAA" w:rsidRPr="006162F7" w:rsidRDefault="000A5EAA" w:rsidP="00C87DE6">
            <w:pPr>
              <w:spacing w:after="0"/>
            </w:pPr>
          </w:p>
        </w:tc>
      </w:tr>
    </w:tbl>
    <w:p w14:paraId="5C054B4C" w14:textId="77777777" w:rsidR="001E41F3" w:rsidRDefault="001E41F3">
      <w:pPr>
        <w:rPr>
          <w:noProof/>
        </w:rPr>
      </w:pPr>
    </w:p>
    <w:p w14:paraId="7403ACE1" w14:textId="61885C9B" w:rsidR="002621CC" w:rsidRDefault="002621CC" w:rsidP="002621CC">
      <w:pPr>
        <w:pStyle w:val="ListParagraph"/>
        <w:keepNext/>
        <w:keepLines/>
        <w:widowControl w:val="0"/>
        <w:numPr>
          <w:ilvl w:val="2"/>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   Phase 2 Discussion: </w:t>
      </w:r>
    </w:p>
    <w:p w14:paraId="502EFE19" w14:textId="6B2A6265" w:rsidR="00D20D02" w:rsidRDefault="002621CC" w:rsidP="002621CC">
      <w:pPr>
        <w:spacing w:after="0"/>
        <w:rPr>
          <w:lang w:val="en-US" w:eastAsia="zh-CN"/>
        </w:rPr>
      </w:pPr>
      <w:r>
        <w:rPr>
          <w:lang w:eastAsia="zh-CN"/>
        </w:rPr>
        <w:t xml:space="preserve">Companies are invited to provide their </w:t>
      </w:r>
      <w:r>
        <w:rPr>
          <w:lang w:val="en-US" w:eastAsia="zh-CN"/>
        </w:rPr>
        <w:t xml:space="preserve">any further inputs, comments, or suggestions other than those covered under previous sections on the </w:t>
      </w:r>
      <w:r w:rsidR="00D20D02" w:rsidRPr="006F43F4">
        <w:rPr>
          <w:lang w:eastAsia="zh-CN"/>
        </w:rPr>
        <w:t>Phase2_Draft_R2-25xxxxx_NavIC_L1_stage3_CR</w:t>
      </w:r>
    </w:p>
    <w:p w14:paraId="60DD3A90" w14:textId="77777777" w:rsidR="00D20D02" w:rsidRDefault="00D20D02" w:rsidP="002621CC">
      <w:pPr>
        <w:spacing w:after="0"/>
        <w:rPr>
          <w:lang w:val="en-US" w:eastAsia="zh-CN"/>
        </w:rPr>
      </w:pPr>
    </w:p>
    <w:tbl>
      <w:tblPr>
        <w:tblStyle w:val="TableGrid"/>
        <w:tblW w:w="9351" w:type="dxa"/>
        <w:tblLook w:val="04A0" w:firstRow="1" w:lastRow="0" w:firstColumn="1" w:lastColumn="0" w:noHBand="0" w:noVBand="1"/>
      </w:tblPr>
      <w:tblGrid>
        <w:gridCol w:w="1511"/>
        <w:gridCol w:w="7840"/>
      </w:tblGrid>
      <w:tr w:rsidR="00D20D02" w:rsidRPr="006162F7" w14:paraId="1A1AE2BE" w14:textId="77777777" w:rsidTr="00C60737">
        <w:tc>
          <w:tcPr>
            <w:tcW w:w="1511" w:type="dxa"/>
          </w:tcPr>
          <w:p w14:paraId="35D6ED9C" w14:textId="77777777" w:rsidR="00D20D02" w:rsidRPr="006162F7" w:rsidRDefault="00D20D02" w:rsidP="00C60737">
            <w:pPr>
              <w:spacing w:after="0"/>
              <w:jc w:val="both"/>
              <w:rPr>
                <w:b/>
                <w:bCs/>
              </w:rPr>
            </w:pPr>
            <w:r w:rsidRPr="006162F7">
              <w:rPr>
                <w:b/>
                <w:bCs/>
              </w:rPr>
              <w:t>Company</w:t>
            </w:r>
          </w:p>
        </w:tc>
        <w:tc>
          <w:tcPr>
            <w:tcW w:w="7840" w:type="dxa"/>
          </w:tcPr>
          <w:p w14:paraId="11663C10" w14:textId="77777777" w:rsidR="00D20D02" w:rsidRPr="006162F7" w:rsidRDefault="00D20D02" w:rsidP="00C60737">
            <w:pPr>
              <w:spacing w:after="0"/>
              <w:jc w:val="both"/>
              <w:rPr>
                <w:b/>
                <w:bCs/>
              </w:rPr>
            </w:pPr>
            <w:r w:rsidRPr="006162F7">
              <w:rPr>
                <w:b/>
                <w:bCs/>
              </w:rPr>
              <w:t>Remark</w:t>
            </w:r>
          </w:p>
        </w:tc>
      </w:tr>
      <w:tr w:rsidR="00D20D02" w14:paraId="51700738" w14:textId="77777777" w:rsidTr="00C60737">
        <w:tc>
          <w:tcPr>
            <w:tcW w:w="1511" w:type="dxa"/>
          </w:tcPr>
          <w:p w14:paraId="14795DF4" w14:textId="72CCE47F" w:rsidR="00D20D02" w:rsidRDefault="00D20D02" w:rsidP="00C60737">
            <w:pPr>
              <w:spacing w:after="0"/>
            </w:pPr>
          </w:p>
        </w:tc>
        <w:tc>
          <w:tcPr>
            <w:tcW w:w="7840" w:type="dxa"/>
          </w:tcPr>
          <w:p w14:paraId="4D5BAFB1" w14:textId="7FC99102" w:rsidR="00D20D02" w:rsidRDefault="00D20D02" w:rsidP="00C60737">
            <w:pPr>
              <w:spacing w:after="0"/>
            </w:pPr>
          </w:p>
        </w:tc>
      </w:tr>
      <w:tr w:rsidR="00D20D02" w14:paraId="6DE111A4" w14:textId="77777777" w:rsidTr="00C60737">
        <w:tc>
          <w:tcPr>
            <w:tcW w:w="1511" w:type="dxa"/>
          </w:tcPr>
          <w:p w14:paraId="51D1DB17" w14:textId="393411F5" w:rsidR="00D20D02" w:rsidRDefault="00D20D02" w:rsidP="00C60737">
            <w:pPr>
              <w:spacing w:after="0"/>
            </w:pPr>
          </w:p>
        </w:tc>
        <w:tc>
          <w:tcPr>
            <w:tcW w:w="7840" w:type="dxa"/>
          </w:tcPr>
          <w:p w14:paraId="7ACEE2D5" w14:textId="3966D632" w:rsidR="00D20D02" w:rsidRDefault="00D20D02" w:rsidP="00C60737">
            <w:pPr>
              <w:spacing w:after="0"/>
            </w:pPr>
          </w:p>
        </w:tc>
      </w:tr>
    </w:tbl>
    <w:p w14:paraId="2F60CCDB" w14:textId="6C428D2E" w:rsidR="00C442E9" w:rsidRDefault="00C442E9" w:rsidP="002621CC">
      <w:pPr>
        <w:spacing w:after="0"/>
        <w:rPr>
          <w:lang w:val="en-US"/>
        </w:rPr>
      </w:pPr>
      <w:r>
        <w:rPr>
          <w:lang w:val="en-US"/>
        </w:rPr>
        <w:br w:type="page"/>
      </w:r>
    </w:p>
    <w:p w14:paraId="30BC3593" w14:textId="77777777" w:rsidR="00AD2EFB" w:rsidRPr="00AD2EFB" w:rsidRDefault="00AD2EFB" w:rsidP="00AD2EFB">
      <w:pPr>
        <w:overflowPunct w:val="0"/>
        <w:autoSpaceDE w:val="0"/>
        <w:autoSpaceDN w:val="0"/>
        <w:adjustRightInd w:val="0"/>
        <w:spacing w:line="259" w:lineRule="auto"/>
        <w:jc w:val="both"/>
        <w:rPr>
          <w:lang w:val="en-US"/>
        </w:rPr>
      </w:pPr>
    </w:p>
    <w:p w14:paraId="2F9FC3BA" w14:textId="3AC78415" w:rsidR="00AD2EFB" w:rsidRPr="00085619" w:rsidRDefault="00AD2EFB" w:rsidP="00085619">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085619">
        <w:rPr>
          <w:rFonts w:ascii="Arial" w:eastAsia="Arial" w:hAnsi="Arial"/>
          <w:sz w:val="36"/>
          <w:lang w:eastAsia="zh-CN"/>
        </w:rPr>
        <w:t>Conclusion</w:t>
      </w:r>
    </w:p>
    <w:p w14:paraId="1F248C1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The discussion above can be summarized in the form of the following proposals:</w:t>
      </w:r>
    </w:p>
    <w:p w14:paraId="581E255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[TBF]</w:t>
      </w:r>
    </w:p>
    <w:p w14:paraId="178A76A9" w14:textId="4D32894B" w:rsidR="00C442E9" w:rsidRDefault="00C442E9">
      <w:pPr>
        <w:spacing w:after="0"/>
        <w:rPr>
          <w:lang w:eastAsia="zh-CN"/>
        </w:rPr>
      </w:pPr>
    </w:p>
    <w:sectPr w:rsidR="00C442E9" w:rsidSect="000B7FED">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3DCD" w14:textId="77777777" w:rsidR="00AC17F9" w:rsidRDefault="00AC17F9">
      <w:r>
        <w:separator/>
      </w:r>
    </w:p>
  </w:endnote>
  <w:endnote w:type="continuationSeparator" w:id="0">
    <w:p w14:paraId="5F095F5C" w14:textId="77777777" w:rsidR="00AC17F9" w:rsidRDefault="00AC17F9">
      <w:r>
        <w:continuationSeparator/>
      </w:r>
    </w:p>
  </w:endnote>
  <w:endnote w:type="continuationNotice" w:id="1">
    <w:p w14:paraId="51FBEF71" w14:textId="77777777" w:rsidR="00AC17F9" w:rsidRDefault="00AC1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D3F6" w14:textId="77777777" w:rsidR="00AC17F9" w:rsidRDefault="00AC17F9">
      <w:r>
        <w:separator/>
      </w:r>
    </w:p>
  </w:footnote>
  <w:footnote w:type="continuationSeparator" w:id="0">
    <w:p w14:paraId="1FB78467" w14:textId="77777777" w:rsidR="00AC17F9" w:rsidRDefault="00AC17F9">
      <w:r>
        <w:continuationSeparator/>
      </w:r>
    </w:p>
  </w:footnote>
  <w:footnote w:type="continuationNotice" w:id="1">
    <w:p w14:paraId="024E71BC" w14:textId="77777777" w:rsidR="00AC17F9" w:rsidRDefault="00AC17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0B7E16" w:rsidRDefault="000B7E1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725D1"/>
    <w:multiLevelType w:val="multilevel"/>
    <w:tmpl w:val="0A501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39077C80"/>
    <w:multiLevelType w:val="hybridMultilevel"/>
    <w:tmpl w:val="06C8973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91909">
    <w:abstractNumId w:val="2"/>
  </w:num>
  <w:num w:numId="2" w16cid:durableId="587807922">
    <w:abstractNumId w:val="1"/>
  </w:num>
  <w:num w:numId="3" w16cid:durableId="12418644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ay Shrivastava, Reliance Jio">
    <w15:presenceInfo w15:providerId="None" w15:userId="Vinay Shrivastava, Reliance J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07"/>
    <w:rsid w:val="000101E5"/>
    <w:rsid w:val="00010D73"/>
    <w:rsid w:val="00010FBE"/>
    <w:rsid w:val="00011485"/>
    <w:rsid w:val="000121BA"/>
    <w:rsid w:val="00017F0A"/>
    <w:rsid w:val="0002143C"/>
    <w:rsid w:val="00022E4A"/>
    <w:rsid w:val="0002394E"/>
    <w:rsid w:val="0002464B"/>
    <w:rsid w:val="00024CA0"/>
    <w:rsid w:val="0002544E"/>
    <w:rsid w:val="00025565"/>
    <w:rsid w:val="00031BD1"/>
    <w:rsid w:val="00031ED8"/>
    <w:rsid w:val="00032FCB"/>
    <w:rsid w:val="0003366B"/>
    <w:rsid w:val="0003413B"/>
    <w:rsid w:val="00034BE4"/>
    <w:rsid w:val="00035B13"/>
    <w:rsid w:val="000368BC"/>
    <w:rsid w:val="0003792D"/>
    <w:rsid w:val="00037AEF"/>
    <w:rsid w:val="000407AE"/>
    <w:rsid w:val="00043090"/>
    <w:rsid w:val="000434C6"/>
    <w:rsid w:val="000445DE"/>
    <w:rsid w:val="0004701D"/>
    <w:rsid w:val="00050226"/>
    <w:rsid w:val="00056165"/>
    <w:rsid w:val="00056597"/>
    <w:rsid w:val="000565CE"/>
    <w:rsid w:val="00057679"/>
    <w:rsid w:val="00057F5E"/>
    <w:rsid w:val="0006397A"/>
    <w:rsid w:val="00064E88"/>
    <w:rsid w:val="0006567C"/>
    <w:rsid w:val="00067627"/>
    <w:rsid w:val="00067841"/>
    <w:rsid w:val="00070E09"/>
    <w:rsid w:val="00070F80"/>
    <w:rsid w:val="00071621"/>
    <w:rsid w:val="0007199F"/>
    <w:rsid w:val="00073728"/>
    <w:rsid w:val="00076D00"/>
    <w:rsid w:val="00077703"/>
    <w:rsid w:val="00080628"/>
    <w:rsid w:val="000823AD"/>
    <w:rsid w:val="00082A43"/>
    <w:rsid w:val="00085619"/>
    <w:rsid w:val="00085925"/>
    <w:rsid w:val="00090714"/>
    <w:rsid w:val="00091704"/>
    <w:rsid w:val="00095FFA"/>
    <w:rsid w:val="00096101"/>
    <w:rsid w:val="00096D65"/>
    <w:rsid w:val="000A0659"/>
    <w:rsid w:val="000A1757"/>
    <w:rsid w:val="000A3415"/>
    <w:rsid w:val="000A3A28"/>
    <w:rsid w:val="000A5BB9"/>
    <w:rsid w:val="000A5EAA"/>
    <w:rsid w:val="000A6394"/>
    <w:rsid w:val="000B2321"/>
    <w:rsid w:val="000B5131"/>
    <w:rsid w:val="000B7E16"/>
    <w:rsid w:val="000B7FED"/>
    <w:rsid w:val="000C0040"/>
    <w:rsid w:val="000C038A"/>
    <w:rsid w:val="000C28B5"/>
    <w:rsid w:val="000C40BF"/>
    <w:rsid w:val="000C5858"/>
    <w:rsid w:val="000C637E"/>
    <w:rsid w:val="000C6598"/>
    <w:rsid w:val="000C75E6"/>
    <w:rsid w:val="000D41E1"/>
    <w:rsid w:val="000D44B3"/>
    <w:rsid w:val="000D5E54"/>
    <w:rsid w:val="000D732D"/>
    <w:rsid w:val="000E4626"/>
    <w:rsid w:val="000E5D6B"/>
    <w:rsid w:val="000F2EEA"/>
    <w:rsid w:val="000F4EB6"/>
    <w:rsid w:val="000F5551"/>
    <w:rsid w:val="000F6612"/>
    <w:rsid w:val="00101685"/>
    <w:rsid w:val="001022E8"/>
    <w:rsid w:val="00102B65"/>
    <w:rsid w:val="0010791B"/>
    <w:rsid w:val="00111F38"/>
    <w:rsid w:val="0011399E"/>
    <w:rsid w:val="00114A53"/>
    <w:rsid w:val="00116BD2"/>
    <w:rsid w:val="00122C70"/>
    <w:rsid w:val="00124451"/>
    <w:rsid w:val="00124647"/>
    <w:rsid w:val="00124D74"/>
    <w:rsid w:val="00125C65"/>
    <w:rsid w:val="00125DDB"/>
    <w:rsid w:val="00126ED1"/>
    <w:rsid w:val="0012790C"/>
    <w:rsid w:val="00130138"/>
    <w:rsid w:val="00130B83"/>
    <w:rsid w:val="001316BC"/>
    <w:rsid w:val="00133807"/>
    <w:rsid w:val="00142F91"/>
    <w:rsid w:val="001442FC"/>
    <w:rsid w:val="00145D43"/>
    <w:rsid w:val="001504A1"/>
    <w:rsid w:val="00151135"/>
    <w:rsid w:val="001529E5"/>
    <w:rsid w:val="00153C21"/>
    <w:rsid w:val="00154057"/>
    <w:rsid w:val="00156B34"/>
    <w:rsid w:val="00160972"/>
    <w:rsid w:val="00160D59"/>
    <w:rsid w:val="001624BA"/>
    <w:rsid w:val="00164998"/>
    <w:rsid w:val="0017053B"/>
    <w:rsid w:val="00172405"/>
    <w:rsid w:val="00172B7F"/>
    <w:rsid w:val="00174C71"/>
    <w:rsid w:val="00177BCD"/>
    <w:rsid w:val="00180366"/>
    <w:rsid w:val="00182032"/>
    <w:rsid w:val="001824EC"/>
    <w:rsid w:val="00186280"/>
    <w:rsid w:val="0018663A"/>
    <w:rsid w:val="001867B4"/>
    <w:rsid w:val="00192C46"/>
    <w:rsid w:val="00192D14"/>
    <w:rsid w:val="00196A34"/>
    <w:rsid w:val="001A08B3"/>
    <w:rsid w:val="001A3933"/>
    <w:rsid w:val="001A76FD"/>
    <w:rsid w:val="001A7B60"/>
    <w:rsid w:val="001B4DE9"/>
    <w:rsid w:val="001B52F0"/>
    <w:rsid w:val="001B753C"/>
    <w:rsid w:val="001B7A65"/>
    <w:rsid w:val="001C4275"/>
    <w:rsid w:val="001C7F0A"/>
    <w:rsid w:val="001D17FE"/>
    <w:rsid w:val="001D4FC3"/>
    <w:rsid w:val="001D5F10"/>
    <w:rsid w:val="001D6CF8"/>
    <w:rsid w:val="001E1C4D"/>
    <w:rsid w:val="001E1F41"/>
    <w:rsid w:val="001E2779"/>
    <w:rsid w:val="001E41F3"/>
    <w:rsid w:val="001E4B11"/>
    <w:rsid w:val="001F1C9B"/>
    <w:rsid w:val="001F2643"/>
    <w:rsid w:val="001F423D"/>
    <w:rsid w:val="001F4B2B"/>
    <w:rsid w:val="001F56AF"/>
    <w:rsid w:val="00201268"/>
    <w:rsid w:val="00204F84"/>
    <w:rsid w:val="0020599E"/>
    <w:rsid w:val="002059C7"/>
    <w:rsid w:val="00212871"/>
    <w:rsid w:val="00214887"/>
    <w:rsid w:val="00214ABD"/>
    <w:rsid w:val="002219D1"/>
    <w:rsid w:val="00221D42"/>
    <w:rsid w:val="00222FA5"/>
    <w:rsid w:val="00223109"/>
    <w:rsid w:val="00223CFA"/>
    <w:rsid w:val="00225B4C"/>
    <w:rsid w:val="00227BFB"/>
    <w:rsid w:val="0023010B"/>
    <w:rsid w:val="0023041E"/>
    <w:rsid w:val="002307FD"/>
    <w:rsid w:val="00234E7C"/>
    <w:rsid w:val="002409A7"/>
    <w:rsid w:val="0024238D"/>
    <w:rsid w:val="002424C3"/>
    <w:rsid w:val="00242531"/>
    <w:rsid w:val="00243966"/>
    <w:rsid w:val="00243993"/>
    <w:rsid w:val="002460A0"/>
    <w:rsid w:val="0025028C"/>
    <w:rsid w:val="00253750"/>
    <w:rsid w:val="00253E31"/>
    <w:rsid w:val="00253FB9"/>
    <w:rsid w:val="00254990"/>
    <w:rsid w:val="00254AF2"/>
    <w:rsid w:val="00255F32"/>
    <w:rsid w:val="0026004D"/>
    <w:rsid w:val="00260E32"/>
    <w:rsid w:val="002621CC"/>
    <w:rsid w:val="002640DD"/>
    <w:rsid w:val="00264963"/>
    <w:rsid w:val="00265615"/>
    <w:rsid w:val="00267915"/>
    <w:rsid w:val="0027007C"/>
    <w:rsid w:val="00271224"/>
    <w:rsid w:val="00273DC2"/>
    <w:rsid w:val="002740F9"/>
    <w:rsid w:val="00275D12"/>
    <w:rsid w:val="00277A61"/>
    <w:rsid w:val="00282925"/>
    <w:rsid w:val="00282FFD"/>
    <w:rsid w:val="00284FEB"/>
    <w:rsid w:val="002860C4"/>
    <w:rsid w:val="00286B8F"/>
    <w:rsid w:val="002871F8"/>
    <w:rsid w:val="0029019B"/>
    <w:rsid w:val="00291614"/>
    <w:rsid w:val="00292D58"/>
    <w:rsid w:val="00292F08"/>
    <w:rsid w:val="0029337A"/>
    <w:rsid w:val="00297B47"/>
    <w:rsid w:val="002A1AC8"/>
    <w:rsid w:val="002A2154"/>
    <w:rsid w:val="002A3A69"/>
    <w:rsid w:val="002A5E88"/>
    <w:rsid w:val="002B15C3"/>
    <w:rsid w:val="002B28AF"/>
    <w:rsid w:val="002B5741"/>
    <w:rsid w:val="002B68F5"/>
    <w:rsid w:val="002C24BC"/>
    <w:rsid w:val="002C62E1"/>
    <w:rsid w:val="002D41F3"/>
    <w:rsid w:val="002D5E5B"/>
    <w:rsid w:val="002E0B8A"/>
    <w:rsid w:val="002E2766"/>
    <w:rsid w:val="002E3F84"/>
    <w:rsid w:val="002E472E"/>
    <w:rsid w:val="002E57AD"/>
    <w:rsid w:val="002E72D3"/>
    <w:rsid w:val="002F14A2"/>
    <w:rsid w:val="002F2F17"/>
    <w:rsid w:val="002F3FA1"/>
    <w:rsid w:val="002F4773"/>
    <w:rsid w:val="002F51FA"/>
    <w:rsid w:val="00301FF2"/>
    <w:rsid w:val="003024B6"/>
    <w:rsid w:val="003047BF"/>
    <w:rsid w:val="00304B46"/>
    <w:rsid w:val="00305409"/>
    <w:rsid w:val="003078D7"/>
    <w:rsid w:val="00312631"/>
    <w:rsid w:val="00312DBC"/>
    <w:rsid w:val="00315CEC"/>
    <w:rsid w:val="0032475A"/>
    <w:rsid w:val="00325627"/>
    <w:rsid w:val="00330C94"/>
    <w:rsid w:val="00330F55"/>
    <w:rsid w:val="00332BDC"/>
    <w:rsid w:val="003340ED"/>
    <w:rsid w:val="003347C0"/>
    <w:rsid w:val="00336130"/>
    <w:rsid w:val="00336D15"/>
    <w:rsid w:val="003413E6"/>
    <w:rsid w:val="003469AE"/>
    <w:rsid w:val="00346C6C"/>
    <w:rsid w:val="00347865"/>
    <w:rsid w:val="003511D5"/>
    <w:rsid w:val="0035388C"/>
    <w:rsid w:val="00354CA8"/>
    <w:rsid w:val="00355F03"/>
    <w:rsid w:val="003609EF"/>
    <w:rsid w:val="00361055"/>
    <w:rsid w:val="003614F5"/>
    <w:rsid w:val="0036231A"/>
    <w:rsid w:val="00362889"/>
    <w:rsid w:val="00363F1D"/>
    <w:rsid w:val="00370008"/>
    <w:rsid w:val="00371CC4"/>
    <w:rsid w:val="00372E94"/>
    <w:rsid w:val="003731B6"/>
    <w:rsid w:val="00374DD4"/>
    <w:rsid w:val="003763B1"/>
    <w:rsid w:val="00381D51"/>
    <w:rsid w:val="00383505"/>
    <w:rsid w:val="00384249"/>
    <w:rsid w:val="00394568"/>
    <w:rsid w:val="0039699B"/>
    <w:rsid w:val="003A0079"/>
    <w:rsid w:val="003A02DB"/>
    <w:rsid w:val="003A1D45"/>
    <w:rsid w:val="003A2FD1"/>
    <w:rsid w:val="003A39B6"/>
    <w:rsid w:val="003A435E"/>
    <w:rsid w:val="003A7D43"/>
    <w:rsid w:val="003B03AD"/>
    <w:rsid w:val="003B1A63"/>
    <w:rsid w:val="003B1E6A"/>
    <w:rsid w:val="003B2C79"/>
    <w:rsid w:val="003B44CF"/>
    <w:rsid w:val="003B55E9"/>
    <w:rsid w:val="003B7007"/>
    <w:rsid w:val="003B7DDB"/>
    <w:rsid w:val="003C1D5C"/>
    <w:rsid w:val="003C378E"/>
    <w:rsid w:val="003C3E84"/>
    <w:rsid w:val="003C643A"/>
    <w:rsid w:val="003C67E4"/>
    <w:rsid w:val="003C76FF"/>
    <w:rsid w:val="003D1894"/>
    <w:rsid w:val="003D25F0"/>
    <w:rsid w:val="003D340F"/>
    <w:rsid w:val="003D3A12"/>
    <w:rsid w:val="003D4FE5"/>
    <w:rsid w:val="003E15B8"/>
    <w:rsid w:val="003E1A0D"/>
    <w:rsid w:val="003E1A36"/>
    <w:rsid w:val="003E1A6A"/>
    <w:rsid w:val="003E233C"/>
    <w:rsid w:val="003E6ED6"/>
    <w:rsid w:val="003F18B7"/>
    <w:rsid w:val="003F3595"/>
    <w:rsid w:val="003F3FB4"/>
    <w:rsid w:val="003F49D3"/>
    <w:rsid w:val="00403D34"/>
    <w:rsid w:val="00403E55"/>
    <w:rsid w:val="00406182"/>
    <w:rsid w:val="00406208"/>
    <w:rsid w:val="00406235"/>
    <w:rsid w:val="00406A21"/>
    <w:rsid w:val="00407EF7"/>
    <w:rsid w:val="00410371"/>
    <w:rsid w:val="00410978"/>
    <w:rsid w:val="00410C74"/>
    <w:rsid w:val="004141F4"/>
    <w:rsid w:val="004147DC"/>
    <w:rsid w:val="004166F3"/>
    <w:rsid w:val="00416BFA"/>
    <w:rsid w:val="00417528"/>
    <w:rsid w:val="00420963"/>
    <w:rsid w:val="004242F1"/>
    <w:rsid w:val="00425ACB"/>
    <w:rsid w:val="004330D0"/>
    <w:rsid w:val="00433112"/>
    <w:rsid w:val="004368F9"/>
    <w:rsid w:val="004371CA"/>
    <w:rsid w:val="00440E7C"/>
    <w:rsid w:val="00441B33"/>
    <w:rsid w:val="00442186"/>
    <w:rsid w:val="00442CE5"/>
    <w:rsid w:val="00443F80"/>
    <w:rsid w:val="004445E2"/>
    <w:rsid w:val="00444C09"/>
    <w:rsid w:val="00445EE1"/>
    <w:rsid w:val="004464A7"/>
    <w:rsid w:val="00447280"/>
    <w:rsid w:val="00450D09"/>
    <w:rsid w:val="00451B2C"/>
    <w:rsid w:val="00452963"/>
    <w:rsid w:val="00453337"/>
    <w:rsid w:val="0045599B"/>
    <w:rsid w:val="004564FE"/>
    <w:rsid w:val="00456623"/>
    <w:rsid w:val="00456C56"/>
    <w:rsid w:val="00456F1C"/>
    <w:rsid w:val="00457019"/>
    <w:rsid w:val="00462943"/>
    <w:rsid w:val="00462D09"/>
    <w:rsid w:val="004633C6"/>
    <w:rsid w:val="004639BB"/>
    <w:rsid w:val="00470183"/>
    <w:rsid w:val="00471F74"/>
    <w:rsid w:val="00472DB0"/>
    <w:rsid w:val="00475186"/>
    <w:rsid w:val="00475DBC"/>
    <w:rsid w:val="00477366"/>
    <w:rsid w:val="00477847"/>
    <w:rsid w:val="00480E06"/>
    <w:rsid w:val="004823F9"/>
    <w:rsid w:val="00485D7B"/>
    <w:rsid w:val="00487538"/>
    <w:rsid w:val="00487F0E"/>
    <w:rsid w:val="00487F12"/>
    <w:rsid w:val="004904CE"/>
    <w:rsid w:val="00492470"/>
    <w:rsid w:val="004926F1"/>
    <w:rsid w:val="00494189"/>
    <w:rsid w:val="004953BC"/>
    <w:rsid w:val="004962CA"/>
    <w:rsid w:val="004A089B"/>
    <w:rsid w:val="004A1D63"/>
    <w:rsid w:val="004A4B1D"/>
    <w:rsid w:val="004A4E2F"/>
    <w:rsid w:val="004A5663"/>
    <w:rsid w:val="004A58ED"/>
    <w:rsid w:val="004A7480"/>
    <w:rsid w:val="004B05FA"/>
    <w:rsid w:val="004B174E"/>
    <w:rsid w:val="004B367A"/>
    <w:rsid w:val="004B45BE"/>
    <w:rsid w:val="004B5309"/>
    <w:rsid w:val="004B6BC9"/>
    <w:rsid w:val="004B6DF1"/>
    <w:rsid w:val="004B75B7"/>
    <w:rsid w:val="004C0DEC"/>
    <w:rsid w:val="004C2AC8"/>
    <w:rsid w:val="004C3CEA"/>
    <w:rsid w:val="004D3335"/>
    <w:rsid w:val="004D4894"/>
    <w:rsid w:val="004D70C1"/>
    <w:rsid w:val="004D761D"/>
    <w:rsid w:val="004E0816"/>
    <w:rsid w:val="004E12B1"/>
    <w:rsid w:val="004E14BF"/>
    <w:rsid w:val="004E6FDB"/>
    <w:rsid w:val="004E7D8D"/>
    <w:rsid w:val="004F3407"/>
    <w:rsid w:val="004F4818"/>
    <w:rsid w:val="005021A8"/>
    <w:rsid w:val="00504ADE"/>
    <w:rsid w:val="005118A7"/>
    <w:rsid w:val="005120F9"/>
    <w:rsid w:val="00512ADF"/>
    <w:rsid w:val="005141D9"/>
    <w:rsid w:val="0051580D"/>
    <w:rsid w:val="00515E6E"/>
    <w:rsid w:val="005225F1"/>
    <w:rsid w:val="005226A3"/>
    <w:rsid w:val="00522F5D"/>
    <w:rsid w:val="00524390"/>
    <w:rsid w:val="005246BC"/>
    <w:rsid w:val="00524A4D"/>
    <w:rsid w:val="00525373"/>
    <w:rsid w:val="0052546A"/>
    <w:rsid w:val="005263CC"/>
    <w:rsid w:val="00527025"/>
    <w:rsid w:val="00527207"/>
    <w:rsid w:val="00527D1C"/>
    <w:rsid w:val="00536161"/>
    <w:rsid w:val="005405DC"/>
    <w:rsid w:val="00543D8F"/>
    <w:rsid w:val="00544146"/>
    <w:rsid w:val="005444BE"/>
    <w:rsid w:val="00547111"/>
    <w:rsid w:val="005521C4"/>
    <w:rsid w:val="005536EF"/>
    <w:rsid w:val="0055421B"/>
    <w:rsid w:val="00555DA6"/>
    <w:rsid w:val="0056330C"/>
    <w:rsid w:val="00566651"/>
    <w:rsid w:val="005677C8"/>
    <w:rsid w:val="00567927"/>
    <w:rsid w:val="00570942"/>
    <w:rsid w:val="00572D7E"/>
    <w:rsid w:val="00575AF3"/>
    <w:rsid w:val="00581DFD"/>
    <w:rsid w:val="00585818"/>
    <w:rsid w:val="00587D9E"/>
    <w:rsid w:val="00590B2C"/>
    <w:rsid w:val="00590C93"/>
    <w:rsid w:val="005918A3"/>
    <w:rsid w:val="00592D74"/>
    <w:rsid w:val="005944EF"/>
    <w:rsid w:val="00594C86"/>
    <w:rsid w:val="005955EB"/>
    <w:rsid w:val="005961FF"/>
    <w:rsid w:val="00596B85"/>
    <w:rsid w:val="00597832"/>
    <w:rsid w:val="005A0057"/>
    <w:rsid w:val="005A0EE4"/>
    <w:rsid w:val="005A122C"/>
    <w:rsid w:val="005A4BB2"/>
    <w:rsid w:val="005A4F03"/>
    <w:rsid w:val="005B2D7A"/>
    <w:rsid w:val="005B5A7C"/>
    <w:rsid w:val="005B62F7"/>
    <w:rsid w:val="005C0308"/>
    <w:rsid w:val="005C03E0"/>
    <w:rsid w:val="005C3016"/>
    <w:rsid w:val="005C3332"/>
    <w:rsid w:val="005C3DA5"/>
    <w:rsid w:val="005C638E"/>
    <w:rsid w:val="005D13C3"/>
    <w:rsid w:val="005D2C63"/>
    <w:rsid w:val="005D4B36"/>
    <w:rsid w:val="005D72E9"/>
    <w:rsid w:val="005E18DE"/>
    <w:rsid w:val="005E2C44"/>
    <w:rsid w:val="005E2E50"/>
    <w:rsid w:val="005E475E"/>
    <w:rsid w:val="005E5BE9"/>
    <w:rsid w:val="005E6C14"/>
    <w:rsid w:val="005E7A73"/>
    <w:rsid w:val="005F1D4C"/>
    <w:rsid w:val="005F1FC8"/>
    <w:rsid w:val="005F31B0"/>
    <w:rsid w:val="006024AE"/>
    <w:rsid w:val="00603F3C"/>
    <w:rsid w:val="00603F91"/>
    <w:rsid w:val="00604669"/>
    <w:rsid w:val="006079B6"/>
    <w:rsid w:val="00610B00"/>
    <w:rsid w:val="00611DD8"/>
    <w:rsid w:val="00611EA0"/>
    <w:rsid w:val="00613481"/>
    <w:rsid w:val="00614E35"/>
    <w:rsid w:val="00617804"/>
    <w:rsid w:val="00621188"/>
    <w:rsid w:val="0062173E"/>
    <w:rsid w:val="00621828"/>
    <w:rsid w:val="00623D52"/>
    <w:rsid w:val="006256A5"/>
    <w:rsid w:val="006257ED"/>
    <w:rsid w:val="00625CD5"/>
    <w:rsid w:val="006265E1"/>
    <w:rsid w:val="00626AB1"/>
    <w:rsid w:val="0063369F"/>
    <w:rsid w:val="00633BA6"/>
    <w:rsid w:val="006360AE"/>
    <w:rsid w:val="00640470"/>
    <w:rsid w:val="006412D7"/>
    <w:rsid w:val="00642068"/>
    <w:rsid w:val="00650794"/>
    <w:rsid w:val="0065117B"/>
    <w:rsid w:val="006517EB"/>
    <w:rsid w:val="00652FAF"/>
    <w:rsid w:val="00653DE4"/>
    <w:rsid w:val="0066074B"/>
    <w:rsid w:val="00661ADF"/>
    <w:rsid w:val="00664D3D"/>
    <w:rsid w:val="00664E4D"/>
    <w:rsid w:val="00665C47"/>
    <w:rsid w:val="00666062"/>
    <w:rsid w:val="00666202"/>
    <w:rsid w:val="0066734D"/>
    <w:rsid w:val="006673AE"/>
    <w:rsid w:val="00667E82"/>
    <w:rsid w:val="0067154C"/>
    <w:rsid w:val="0067274C"/>
    <w:rsid w:val="006731D9"/>
    <w:rsid w:val="00674AD5"/>
    <w:rsid w:val="00674C11"/>
    <w:rsid w:val="006751ED"/>
    <w:rsid w:val="00675CC2"/>
    <w:rsid w:val="00681604"/>
    <w:rsid w:val="00685C56"/>
    <w:rsid w:val="006907B6"/>
    <w:rsid w:val="00692E29"/>
    <w:rsid w:val="0069523B"/>
    <w:rsid w:val="006956ED"/>
    <w:rsid w:val="00695808"/>
    <w:rsid w:val="00697ECF"/>
    <w:rsid w:val="006A0E25"/>
    <w:rsid w:val="006A15F4"/>
    <w:rsid w:val="006A2E7B"/>
    <w:rsid w:val="006A3368"/>
    <w:rsid w:val="006A6501"/>
    <w:rsid w:val="006A6C49"/>
    <w:rsid w:val="006B39A2"/>
    <w:rsid w:val="006B411C"/>
    <w:rsid w:val="006B46FB"/>
    <w:rsid w:val="006B6E5A"/>
    <w:rsid w:val="006C0D3D"/>
    <w:rsid w:val="006C0DBD"/>
    <w:rsid w:val="006C3917"/>
    <w:rsid w:val="006C469C"/>
    <w:rsid w:val="006C6192"/>
    <w:rsid w:val="006C6A59"/>
    <w:rsid w:val="006C7FAE"/>
    <w:rsid w:val="006D3F8A"/>
    <w:rsid w:val="006D507F"/>
    <w:rsid w:val="006D5AA0"/>
    <w:rsid w:val="006D7008"/>
    <w:rsid w:val="006D7414"/>
    <w:rsid w:val="006E1C78"/>
    <w:rsid w:val="006E202B"/>
    <w:rsid w:val="006E21FB"/>
    <w:rsid w:val="006E24C7"/>
    <w:rsid w:val="006E3A0D"/>
    <w:rsid w:val="006E4275"/>
    <w:rsid w:val="006E4B02"/>
    <w:rsid w:val="006E5036"/>
    <w:rsid w:val="006E5222"/>
    <w:rsid w:val="006E577C"/>
    <w:rsid w:val="006F1397"/>
    <w:rsid w:val="006F1EAA"/>
    <w:rsid w:val="006F3572"/>
    <w:rsid w:val="006F41AA"/>
    <w:rsid w:val="006F43F4"/>
    <w:rsid w:val="006F51DA"/>
    <w:rsid w:val="006F75D7"/>
    <w:rsid w:val="00700C51"/>
    <w:rsid w:val="00706B45"/>
    <w:rsid w:val="0070713B"/>
    <w:rsid w:val="00710D04"/>
    <w:rsid w:val="00711437"/>
    <w:rsid w:val="00712631"/>
    <w:rsid w:val="00713250"/>
    <w:rsid w:val="00720343"/>
    <w:rsid w:val="00722A44"/>
    <w:rsid w:val="00724956"/>
    <w:rsid w:val="00724D04"/>
    <w:rsid w:val="00725CCC"/>
    <w:rsid w:val="0072624E"/>
    <w:rsid w:val="00726F55"/>
    <w:rsid w:val="00730049"/>
    <w:rsid w:val="00732045"/>
    <w:rsid w:val="007362D0"/>
    <w:rsid w:val="007374FB"/>
    <w:rsid w:val="0074054D"/>
    <w:rsid w:val="007414D1"/>
    <w:rsid w:val="00741A29"/>
    <w:rsid w:val="00741AD2"/>
    <w:rsid w:val="00741F7D"/>
    <w:rsid w:val="00744B1B"/>
    <w:rsid w:val="0074594E"/>
    <w:rsid w:val="00751383"/>
    <w:rsid w:val="00753CD0"/>
    <w:rsid w:val="00756AB8"/>
    <w:rsid w:val="007624B8"/>
    <w:rsid w:val="007634F1"/>
    <w:rsid w:val="0076683F"/>
    <w:rsid w:val="00766ADC"/>
    <w:rsid w:val="0076709C"/>
    <w:rsid w:val="00767FCB"/>
    <w:rsid w:val="007706AE"/>
    <w:rsid w:val="00771D37"/>
    <w:rsid w:val="00771DE8"/>
    <w:rsid w:val="00773735"/>
    <w:rsid w:val="00777C7C"/>
    <w:rsid w:val="0078271A"/>
    <w:rsid w:val="00785FB6"/>
    <w:rsid w:val="00787645"/>
    <w:rsid w:val="0078783F"/>
    <w:rsid w:val="007901F1"/>
    <w:rsid w:val="00792342"/>
    <w:rsid w:val="007976C8"/>
    <w:rsid w:val="007977A8"/>
    <w:rsid w:val="00797CA4"/>
    <w:rsid w:val="007A0707"/>
    <w:rsid w:val="007A0DFD"/>
    <w:rsid w:val="007A150C"/>
    <w:rsid w:val="007A2025"/>
    <w:rsid w:val="007A5858"/>
    <w:rsid w:val="007A7C8E"/>
    <w:rsid w:val="007B035A"/>
    <w:rsid w:val="007B0E13"/>
    <w:rsid w:val="007B512A"/>
    <w:rsid w:val="007C2097"/>
    <w:rsid w:val="007C2AC6"/>
    <w:rsid w:val="007C2AC8"/>
    <w:rsid w:val="007C5E4C"/>
    <w:rsid w:val="007D1B25"/>
    <w:rsid w:val="007D6450"/>
    <w:rsid w:val="007D6A07"/>
    <w:rsid w:val="007D778D"/>
    <w:rsid w:val="007E2B78"/>
    <w:rsid w:val="007E33A0"/>
    <w:rsid w:val="007E407F"/>
    <w:rsid w:val="007F1376"/>
    <w:rsid w:val="007F29B8"/>
    <w:rsid w:val="007F6D2E"/>
    <w:rsid w:val="007F7259"/>
    <w:rsid w:val="00804013"/>
    <w:rsid w:val="00804082"/>
    <w:rsid w:val="008040A8"/>
    <w:rsid w:val="008058BF"/>
    <w:rsid w:val="00806889"/>
    <w:rsid w:val="00807991"/>
    <w:rsid w:val="00815757"/>
    <w:rsid w:val="00815878"/>
    <w:rsid w:val="00820677"/>
    <w:rsid w:val="00820A52"/>
    <w:rsid w:val="00821EFE"/>
    <w:rsid w:val="00822166"/>
    <w:rsid w:val="008279FA"/>
    <w:rsid w:val="00827CCD"/>
    <w:rsid w:val="00830E06"/>
    <w:rsid w:val="008334CB"/>
    <w:rsid w:val="00835B5F"/>
    <w:rsid w:val="00835DDD"/>
    <w:rsid w:val="00837F0A"/>
    <w:rsid w:val="0084004B"/>
    <w:rsid w:val="00851804"/>
    <w:rsid w:val="0085578A"/>
    <w:rsid w:val="0085624A"/>
    <w:rsid w:val="00860576"/>
    <w:rsid w:val="00861C17"/>
    <w:rsid w:val="008626E7"/>
    <w:rsid w:val="00863532"/>
    <w:rsid w:val="00870EE7"/>
    <w:rsid w:val="008714A5"/>
    <w:rsid w:val="00871766"/>
    <w:rsid w:val="00871BCE"/>
    <w:rsid w:val="00871FD4"/>
    <w:rsid w:val="00873EA2"/>
    <w:rsid w:val="008831F5"/>
    <w:rsid w:val="00884FC5"/>
    <w:rsid w:val="00885CBC"/>
    <w:rsid w:val="008863B9"/>
    <w:rsid w:val="008902B7"/>
    <w:rsid w:val="008906B8"/>
    <w:rsid w:val="00896B95"/>
    <w:rsid w:val="00897738"/>
    <w:rsid w:val="008A120E"/>
    <w:rsid w:val="008A172C"/>
    <w:rsid w:val="008A19F6"/>
    <w:rsid w:val="008A2A6A"/>
    <w:rsid w:val="008A40C7"/>
    <w:rsid w:val="008A411C"/>
    <w:rsid w:val="008A45A6"/>
    <w:rsid w:val="008A4C39"/>
    <w:rsid w:val="008A4C76"/>
    <w:rsid w:val="008A58F0"/>
    <w:rsid w:val="008A7DA9"/>
    <w:rsid w:val="008A7F6A"/>
    <w:rsid w:val="008B05B0"/>
    <w:rsid w:val="008B2294"/>
    <w:rsid w:val="008B43A2"/>
    <w:rsid w:val="008B4866"/>
    <w:rsid w:val="008B6548"/>
    <w:rsid w:val="008C1B86"/>
    <w:rsid w:val="008C2024"/>
    <w:rsid w:val="008C37A3"/>
    <w:rsid w:val="008C3E4F"/>
    <w:rsid w:val="008C56BB"/>
    <w:rsid w:val="008D097C"/>
    <w:rsid w:val="008D3CCC"/>
    <w:rsid w:val="008D4896"/>
    <w:rsid w:val="008D4990"/>
    <w:rsid w:val="008D6A3F"/>
    <w:rsid w:val="008E2AAF"/>
    <w:rsid w:val="008E37CE"/>
    <w:rsid w:val="008E4EB9"/>
    <w:rsid w:val="008E6EEF"/>
    <w:rsid w:val="008E7746"/>
    <w:rsid w:val="008F31CA"/>
    <w:rsid w:val="008F3789"/>
    <w:rsid w:val="008F496F"/>
    <w:rsid w:val="008F524F"/>
    <w:rsid w:val="008F5259"/>
    <w:rsid w:val="008F5731"/>
    <w:rsid w:val="008F5C37"/>
    <w:rsid w:val="008F5F47"/>
    <w:rsid w:val="008F6662"/>
    <w:rsid w:val="008F686C"/>
    <w:rsid w:val="008F78E9"/>
    <w:rsid w:val="00900C15"/>
    <w:rsid w:val="00901181"/>
    <w:rsid w:val="00901911"/>
    <w:rsid w:val="00903A2A"/>
    <w:rsid w:val="0090475C"/>
    <w:rsid w:val="00906F2B"/>
    <w:rsid w:val="009107B6"/>
    <w:rsid w:val="00913011"/>
    <w:rsid w:val="009148DE"/>
    <w:rsid w:val="00915019"/>
    <w:rsid w:val="0091656F"/>
    <w:rsid w:val="00916DD9"/>
    <w:rsid w:val="00916E47"/>
    <w:rsid w:val="009171ED"/>
    <w:rsid w:val="00920B53"/>
    <w:rsid w:val="00921D44"/>
    <w:rsid w:val="009220E2"/>
    <w:rsid w:val="0092315B"/>
    <w:rsid w:val="00924227"/>
    <w:rsid w:val="00924CFC"/>
    <w:rsid w:val="009269E7"/>
    <w:rsid w:val="00927D76"/>
    <w:rsid w:val="009312DC"/>
    <w:rsid w:val="0093266B"/>
    <w:rsid w:val="00934AB8"/>
    <w:rsid w:val="00935750"/>
    <w:rsid w:val="0093646C"/>
    <w:rsid w:val="009405CC"/>
    <w:rsid w:val="00941E30"/>
    <w:rsid w:val="0094213E"/>
    <w:rsid w:val="0094604D"/>
    <w:rsid w:val="00946DFE"/>
    <w:rsid w:val="00950218"/>
    <w:rsid w:val="00951F90"/>
    <w:rsid w:val="009531B0"/>
    <w:rsid w:val="0095428E"/>
    <w:rsid w:val="00957127"/>
    <w:rsid w:val="0096234D"/>
    <w:rsid w:val="00963458"/>
    <w:rsid w:val="00963B9D"/>
    <w:rsid w:val="0096572B"/>
    <w:rsid w:val="00970134"/>
    <w:rsid w:val="00970BC0"/>
    <w:rsid w:val="009717EF"/>
    <w:rsid w:val="00972EBC"/>
    <w:rsid w:val="009741B3"/>
    <w:rsid w:val="00975737"/>
    <w:rsid w:val="00975BB7"/>
    <w:rsid w:val="009777D9"/>
    <w:rsid w:val="00977B4D"/>
    <w:rsid w:val="00983C6B"/>
    <w:rsid w:val="00991B88"/>
    <w:rsid w:val="00991FBF"/>
    <w:rsid w:val="0099361B"/>
    <w:rsid w:val="00994073"/>
    <w:rsid w:val="009970A3"/>
    <w:rsid w:val="009A006D"/>
    <w:rsid w:val="009A0342"/>
    <w:rsid w:val="009A3C37"/>
    <w:rsid w:val="009A5753"/>
    <w:rsid w:val="009A579D"/>
    <w:rsid w:val="009B2AF5"/>
    <w:rsid w:val="009B65DC"/>
    <w:rsid w:val="009C00D7"/>
    <w:rsid w:val="009C07DB"/>
    <w:rsid w:val="009C2659"/>
    <w:rsid w:val="009C3107"/>
    <w:rsid w:val="009C3547"/>
    <w:rsid w:val="009C4783"/>
    <w:rsid w:val="009D2F0B"/>
    <w:rsid w:val="009D4EAF"/>
    <w:rsid w:val="009D6089"/>
    <w:rsid w:val="009E0E0C"/>
    <w:rsid w:val="009E1A92"/>
    <w:rsid w:val="009E3297"/>
    <w:rsid w:val="009E5C7E"/>
    <w:rsid w:val="009F0429"/>
    <w:rsid w:val="009F1150"/>
    <w:rsid w:val="009F36EC"/>
    <w:rsid w:val="009F5C24"/>
    <w:rsid w:val="009F734F"/>
    <w:rsid w:val="00A0192F"/>
    <w:rsid w:val="00A01DFC"/>
    <w:rsid w:val="00A0217B"/>
    <w:rsid w:val="00A0227D"/>
    <w:rsid w:val="00A1000E"/>
    <w:rsid w:val="00A10DAF"/>
    <w:rsid w:val="00A113C9"/>
    <w:rsid w:val="00A113F2"/>
    <w:rsid w:val="00A14377"/>
    <w:rsid w:val="00A236B1"/>
    <w:rsid w:val="00A240ED"/>
    <w:rsid w:val="00A246B6"/>
    <w:rsid w:val="00A264F2"/>
    <w:rsid w:val="00A273CC"/>
    <w:rsid w:val="00A274E2"/>
    <w:rsid w:val="00A3053F"/>
    <w:rsid w:val="00A31804"/>
    <w:rsid w:val="00A33BAC"/>
    <w:rsid w:val="00A34397"/>
    <w:rsid w:val="00A3495E"/>
    <w:rsid w:val="00A34F3C"/>
    <w:rsid w:val="00A35FCA"/>
    <w:rsid w:val="00A442FD"/>
    <w:rsid w:val="00A45D6F"/>
    <w:rsid w:val="00A472F4"/>
    <w:rsid w:val="00A47441"/>
    <w:rsid w:val="00A47706"/>
    <w:rsid w:val="00A47E70"/>
    <w:rsid w:val="00A50CF0"/>
    <w:rsid w:val="00A50DA6"/>
    <w:rsid w:val="00A5285A"/>
    <w:rsid w:val="00A52B55"/>
    <w:rsid w:val="00A6156E"/>
    <w:rsid w:val="00A61A55"/>
    <w:rsid w:val="00A61DDB"/>
    <w:rsid w:val="00A6384C"/>
    <w:rsid w:val="00A64426"/>
    <w:rsid w:val="00A66050"/>
    <w:rsid w:val="00A66CAD"/>
    <w:rsid w:val="00A70917"/>
    <w:rsid w:val="00A723AD"/>
    <w:rsid w:val="00A728CF"/>
    <w:rsid w:val="00A752E7"/>
    <w:rsid w:val="00A7671C"/>
    <w:rsid w:val="00A76C55"/>
    <w:rsid w:val="00A77368"/>
    <w:rsid w:val="00A77A66"/>
    <w:rsid w:val="00A805F7"/>
    <w:rsid w:val="00A8158C"/>
    <w:rsid w:val="00A84282"/>
    <w:rsid w:val="00A91F2A"/>
    <w:rsid w:val="00A955C5"/>
    <w:rsid w:val="00A95EB0"/>
    <w:rsid w:val="00AA2CBC"/>
    <w:rsid w:val="00AA3B7D"/>
    <w:rsid w:val="00AA6947"/>
    <w:rsid w:val="00AA6EFF"/>
    <w:rsid w:val="00AB0DD9"/>
    <w:rsid w:val="00AB3812"/>
    <w:rsid w:val="00AB4179"/>
    <w:rsid w:val="00AB42C4"/>
    <w:rsid w:val="00AB6568"/>
    <w:rsid w:val="00AB7537"/>
    <w:rsid w:val="00AB7A62"/>
    <w:rsid w:val="00AC06C2"/>
    <w:rsid w:val="00AC0719"/>
    <w:rsid w:val="00AC17F9"/>
    <w:rsid w:val="00AC5820"/>
    <w:rsid w:val="00AC6254"/>
    <w:rsid w:val="00AD146C"/>
    <w:rsid w:val="00AD1CD8"/>
    <w:rsid w:val="00AD2EFB"/>
    <w:rsid w:val="00AD3328"/>
    <w:rsid w:val="00AD4182"/>
    <w:rsid w:val="00AD4530"/>
    <w:rsid w:val="00AD498A"/>
    <w:rsid w:val="00AD557F"/>
    <w:rsid w:val="00AD5810"/>
    <w:rsid w:val="00AD606D"/>
    <w:rsid w:val="00AE1A6F"/>
    <w:rsid w:val="00AE2DA6"/>
    <w:rsid w:val="00AF1C43"/>
    <w:rsid w:val="00AF23BC"/>
    <w:rsid w:val="00AF3498"/>
    <w:rsid w:val="00AF470D"/>
    <w:rsid w:val="00B006C0"/>
    <w:rsid w:val="00B009C8"/>
    <w:rsid w:val="00B00A44"/>
    <w:rsid w:val="00B078C6"/>
    <w:rsid w:val="00B101E0"/>
    <w:rsid w:val="00B1059B"/>
    <w:rsid w:val="00B13915"/>
    <w:rsid w:val="00B16553"/>
    <w:rsid w:val="00B16B21"/>
    <w:rsid w:val="00B236B9"/>
    <w:rsid w:val="00B258BB"/>
    <w:rsid w:val="00B314E1"/>
    <w:rsid w:val="00B323FE"/>
    <w:rsid w:val="00B33602"/>
    <w:rsid w:val="00B34CA7"/>
    <w:rsid w:val="00B37142"/>
    <w:rsid w:val="00B4197D"/>
    <w:rsid w:val="00B43113"/>
    <w:rsid w:val="00B43CC6"/>
    <w:rsid w:val="00B446E8"/>
    <w:rsid w:val="00B464B8"/>
    <w:rsid w:val="00B5045E"/>
    <w:rsid w:val="00B51175"/>
    <w:rsid w:val="00B542DC"/>
    <w:rsid w:val="00B55781"/>
    <w:rsid w:val="00B56023"/>
    <w:rsid w:val="00B56B18"/>
    <w:rsid w:val="00B6043D"/>
    <w:rsid w:val="00B61D79"/>
    <w:rsid w:val="00B67B97"/>
    <w:rsid w:val="00B715B2"/>
    <w:rsid w:val="00B718D3"/>
    <w:rsid w:val="00B73330"/>
    <w:rsid w:val="00B740E3"/>
    <w:rsid w:val="00B75A4A"/>
    <w:rsid w:val="00B75CEF"/>
    <w:rsid w:val="00B75DC8"/>
    <w:rsid w:val="00B75FA7"/>
    <w:rsid w:val="00B7690A"/>
    <w:rsid w:val="00B77A69"/>
    <w:rsid w:val="00B80E6C"/>
    <w:rsid w:val="00B829F7"/>
    <w:rsid w:val="00B82D44"/>
    <w:rsid w:val="00B90CD7"/>
    <w:rsid w:val="00B9250E"/>
    <w:rsid w:val="00B932D4"/>
    <w:rsid w:val="00B9632F"/>
    <w:rsid w:val="00B968C8"/>
    <w:rsid w:val="00B97E8B"/>
    <w:rsid w:val="00BA0E67"/>
    <w:rsid w:val="00BA1053"/>
    <w:rsid w:val="00BA1ADE"/>
    <w:rsid w:val="00BA2D99"/>
    <w:rsid w:val="00BA2ECF"/>
    <w:rsid w:val="00BA31BC"/>
    <w:rsid w:val="00BA3EC5"/>
    <w:rsid w:val="00BA51D9"/>
    <w:rsid w:val="00BB03CC"/>
    <w:rsid w:val="00BB04A4"/>
    <w:rsid w:val="00BB3E84"/>
    <w:rsid w:val="00BB5427"/>
    <w:rsid w:val="00BB5DFC"/>
    <w:rsid w:val="00BB5FE8"/>
    <w:rsid w:val="00BB65C0"/>
    <w:rsid w:val="00BB78FB"/>
    <w:rsid w:val="00BC12EE"/>
    <w:rsid w:val="00BC4E1B"/>
    <w:rsid w:val="00BC6AE6"/>
    <w:rsid w:val="00BC7460"/>
    <w:rsid w:val="00BD2707"/>
    <w:rsid w:val="00BD279D"/>
    <w:rsid w:val="00BD366D"/>
    <w:rsid w:val="00BD4BAB"/>
    <w:rsid w:val="00BD6BB8"/>
    <w:rsid w:val="00BE0E3A"/>
    <w:rsid w:val="00BE7A6C"/>
    <w:rsid w:val="00BE7C02"/>
    <w:rsid w:val="00BF35E5"/>
    <w:rsid w:val="00BF3768"/>
    <w:rsid w:val="00BF3F3F"/>
    <w:rsid w:val="00BF5554"/>
    <w:rsid w:val="00C01C1A"/>
    <w:rsid w:val="00C0313C"/>
    <w:rsid w:val="00C040C3"/>
    <w:rsid w:val="00C0560F"/>
    <w:rsid w:val="00C0561A"/>
    <w:rsid w:val="00C05732"/>
    <w:rsid w:val="00C05E67"/>
    <w:rsid w:val="00C0616E"/>
    <w:rsid w:val="00C0787A"/>
    <w:rsid w:val="00C10CEF"/>
    <w:rsid w:val="00C12602"/>
    <w:rsid w:val="00C13735"/>
    <w:rsid w:val="00C177B1"/>
    <w:rsid w:val="00C178A3"/>
    <w:rsid w:val="00C214F1"/>
    <w:rsid w:val="00C219D7"/>
    <w:rsid w:val="00C224E1"/>
    <w:rsid w:val="00C24F94"/>
    <w:rsid w:val="00C25AA4"/>
    <w:rsid w:val="00C262A8"/>
    <w:rsid w:val="00C264E5"/>
    <w:rsid w:val="00C27F42"/>
    <w:rsid w:val="00C319CC"/>
    <w:rsid w:val="00C32581"/>
    <w:rsid w:val="00C3733D"/>
    <w:rsid w:val="00C37563"/>
    <w:rsid w:val="00C3783F"/>
    <w:rsid w:val="00C408F4"/>
    <w:rsid w:val="00C442E9"/>
    <w:rsid w:val="00C45409"/>
    <w:rsid w:val="00C50426"/>
    <w:rsid w:val="00C534E5"/>
    <w:rsid w:val="00C53A15"/>
    <w:rsid w:val="00C54261"/>
    <w:rsid w:val="00C57885"/>
    <w:rsid w:val="00C60EEF"/>
    <w:rsid w:val="00C62D49"/>
    <w:rsid w:val="00C66266"/>
    <w:rsid w:val="00C66BA2"/>
    <w:rsid w:val="00C66F74"/>
    <w:rsid w:val="00C72CCE"/>
    <w:rsid w:val="00C744F9"/>
    <w:rsid w:val="00C75FCA"/>
    <w:rsid w:val="00C76732"/>
    <w:rsid w:val="00C82DAD"/>
    <w:rsid w:val="00C82FC2"/>
    <w:rsid w:val="00C85309"/>
    <w:rsid w:val="00C85539"/>
    <w:rsid w:val="00C862CA"/>
    <w:rsid w:val="00C870F6"/>
    <w:rsid w:val="00C90397"/>
    <w:rsid w:val="00C907B5"/>
    <w:rsid w:val="00C909F5"/>
    <w:rsid w:val="00C90AC1"/>
    <w:rsid w:val="00C90E6C"/>
    <w:rsid w:val="00C95985"/>
    <w:rsid w:val="00C95B0E"/>
    <w:rsid w:val="00CA4A4C"/>
    <w:rsid w:val="00CB0A98"/>
    <w:rsid w:val="00CB24DA"/>
    <w:rsid w:val="00CB290F"/>
    <w:rsid w:val="00CB3213"/>
    <w:rsid w:val="00CB3668"/>
    <w:rsid w:val="00CB7B6A"/>
    <w:rsid w:val="00CC0305"/>
    <w:rsid w:val="00CC1F04"/>
    <w:rsid w:val="00CC2649"/>
    <w:rsid w:val="00CC5026"/>
    <w:rsid w:val="00CC68D0"/>
    <w:rsid w:val="00CD230D"/>
    <w:rsid w:val="00CD35FD"/>
    <w:rsid w:val="00CD4004"/>
    <w:rsid w:val="00CD49CC"/>
    <w:rsid w:val="00CD51D1"/>
    <w:rsid w:val="00CD51D7"/>
    <w:rsid w:val="00CD6584"/>
    <w:rsid w:val="00CD6E0B"/>
    <w:rsid w:val="00CE0B53"/>
    <w:rsid w:val="00CE100E"/>
    <w:rsid w:val="00CE20FC"/>
    <w:rsid w:val="00CE24FE"/>
    <w:rsid w:val="00CE280E"/>
    <w:rsid w:val="00CE60B2"/>
    <w:rsid w:val="00CE706E"/>
    <w:rsid w:val="00CF086D"/>
    <w:rsid w:val="00CF1155"/>
    <w:rsid w:val="00CF49F2"/>
    <w:rsid w:val="00CF6315"/>
    <w:rsid w:val="00D02A14"/>
    <w:rsid w:val="00D03F9A"/>
    <w:rsid w:val="00D06227"/>
    <w:rsid w:val="00D06D51"/>
    <w:rsid w:val="00D11FB4"/>
    <w:rsid w:val="00D13C6F"/>
    <w:rsid w:val="00D15395"/>
    <w:rsid w:val="00D162C6"/>
    <w:rsid w:val="00D20D02"/>
    <w:rsid w:val="00D21C60"/>
    <w:rsid w:val="00D222AA"/>
    <w:rsid w:val="00D22C8A"/>
    <w:rsid w:val="00D23CEA"/>
    <w:rsid w:val="00D24991"/>
    <w:rsid w:val="00D251A9"/>
    <w:rsid w:val="00D26214"/>
    <w:rsid w:val="00D30238"/>
    <w:rsid w:val="00D30777"/>
    <w:rsid w:val="00D3489C"/>
    <w:rsid w:val="00D352E2"/>
    <w:rsid w:val="00D37D36"/>
    <w:rsid w:val="00D44CD1"/>
    <w:rsid w:val="00D46757"/>
    <w:rsid w:val="00D46D09"/>
    <w:rsid w:val="00D47AB9"/>
    <w:rsid w:val="00D50255"/>
    <w:rsid w:val="00D51BFB"/>
    <w:rsid w:val="00D51F6B"/>
    <w:rsid w:val="00D54B25"/>
    <w:rsid w:val="00D55359"/>
    <w:rsid w:val="00D5560F"/>
    <w:rsid w:val="00D61654"/>
    <w:rsid w:val="00D64512"/>
    <w:rsid w:val="00D647A7"/>
    <w:rsid w:val="00D64FA5"/>
    <w:rsid w:val="00D65EF3"/>
    <w:rsid w:val="00D66520"/>
    <w:rsid w:val="00D66754"/>
    <w:rsid w:val="00D66A7F"/>
    <w:rsid w:val="00D7153A"/>
    <w:rsid w:val="00D715EF"/>
    <w:rsid w:val="00D723C6"/>
    <w:rsid w:val="00D7386B"/>
    <w:rsid w:val="00D741A8"/>
    <w:rsid w:val="00D74B7D"/>
    <w:rsid w:val="00D7590E"/>
    <w:rsid w:val="00D76375"/>
    <w:rsid w:val="00D80AC6"/>
    <w:rsid w:val="00D82B0D"/>
    <w:rsid w:val="00D8336E"/>
    <w:rsid w:val="00D84778"/>
    <w:rsid w:val="00D84AE9"/>
    <w:rsid w:val="00D84FFF"/>
    <w:rsid w:val="00D851E4"/>
    <w:rsid w:val="00D856AD"/>
    <w:rsid w:val="00D900A3"/>
    <w:rsid w:val="00D9124E"/>
    <w:rsid w:val="00D91E52"/>
    <w:rsid w:val="00D92572"/>
    <w:rsid w:val="00D92A17"/>
    <w:rsid w:val="00D957CE"/>
    <w:rsid w:val="00D966E5"/>
    <w:rsid w:val="00DA17F3"/>
    <w:rsid w:val="00DA2C36"/>
    <w:rsid w:val="00DA3FF0"/>
    <w:rsid w:val="00DA5CA1"/>
    <w:rsid w:val="00DB02D8"/>
    <w:rsid w:val="00DB0B08"/>
    <w:rsid w:val="00DB0B1B"/>
    <w:rsid w:val="00DB4651"/>
    <w:rsid w:val="00DC0429"/>
    <w:rsid w:val="00DC2788"/>
    <w:rsid w:val="00DC28AA"/>
    <w:rsid w:val="00DC387E"/>
    <w:rsid w:val="00DC4045"/>
    <w:rsid w:val="00DC4ECC"/>
    <w:rsid w:val="00DC5E86"/>
    <w:rsid w:val="00DC66B9"/>
    <w:rsid w:val="00DD2139"/>
    <w:rsid w:val="00DD4AD4"/>
    <w:rsid w:val="00DD4E1B"/>
    <w:rsid w:val="00DD5007"/>
    <w:rsid w:val="00DD740C"/>
    <w:rsid w:val="00DE2C9D"/>
    <w:rsid w:val="00DE34CF"/>
    <w:rsid w:val="00DE3F69"/>
    <w:rsid w:val="00DE4D58"/>
    <w:rsid w:val="00DE58CA"/>
    <w:rsid w:val="00DF0072"/>
    <w:rsid w:val="00DF4A36"/>
    <w:rsid w:val="00DF5AB6"/>
    <w:rsid w:val="00DF63BE"/>
    <w:rsid w:val="00DF682E"/>
    <w:rsid w:val="00E05364"/>
    <w:rsid w:val="00E07BBE"/>
    <w:rsid w:val="00E10CF2"/>
    <w:rsid w:val="00E1199C"/>
    <w:rsid w:val="00E119A2"/>
    <w:rsid w:val="00E119D2"/>
    <w:rsid w:val="00E13F3D"/>
    <w:rsid w:val="00E14503"/>
    <w:rsid w:val="00E14F20"/>
    <w:rsid w:val="00E16062"/>
    <w:rsid w:val="00E160ED"/>
    <w:rsid w:val="00E17A5A"/>
    <w:rsid w:val="00E20CE0"/>
    <w:rsid w:val="00E22EB7"/>
    <w:rsid w:val="00E23978"/>
    <w:rsid w:val="00E26753"/>
    <w:rsid w:val="00E319E8"/>
    <w:rsid w:val="00E33320"/>
    <w:rsid w:val="00E33CAE"/>
    <w:rsid w:val="00E34898"/>
    <w:rsid w:val="00E355B2"/>
    <w:rsid w:val="00E35C29"/>
    <w:rsid w:val="00E36A9F"/>
    <w:rsid w:val="00E45CC1"/>
    <w:rsid w:val="00E4745F"/>
    <w:rsid w:val="00E50C9B"/>
    <w:rsid w:val="00E510CD"/>
    <w:rsid w:val="00E51CD3"/>
    <w:rsid w:val="00E61DB2"/>
    <w:rsid w:val="00E63AEC"/>
    <w:rsid w:val="00E64C56"/>
    <w:rsid w:val="00E65A94"/>
    <w:rsid w:val="00E65C86"/>
    <w:rsid w:val="00E65EFD"/>
    <w:rsid w:val="00E70AD7"/>
    <w:rsid w:val="00E71CF0"/>
    <w:rsid w:val="00E71D75"/>
    <w:rsid w:val="00E7390F"/>
    <w:rsid w:val="00E741AB"/>
    <w:rsid w:val="00E74D03"/>
    <w:rsid w:val="00E753DF"/>
    <w:rsid w:val="00E75F07"/>
    <w:rsid w:val="00E7702C"/>
    <w:rsid w:val="00E82A6C"/>
    <w:rsid w:val="00E832C8"/>
    <w:rsid w:val="00E85EAD"/>
    <w:rsid w:val="00E8795A"/>
    <w:rsid w:val="00E9092D"/>
    <w:rsid w:val="00E91094"/>
    <w:rsid w:val="00E93817"/>
    <w:rsid w:val="00E93EB5"/>
    <w:rsid w:val="00E942FB"/>
    <w:rsid w:val="00E94D9E"/>
    <w:rsid w:val="00E953E4"/>
    <w:rsid w:val="00E972FE"/>
    <w:rsid w:val="00E97F0D"/>
    <w:rsid w:val="00EA0014"/>
    <w:rsid w:val="00EA1069"/>
    <w:rsid w:val="00EA14EE"/>
    <w:rsid w:val="00EA2970"/>
    <w:rsid w:val="00EA49E5"/>
    <w:rsid w:val="00EA6A6C"/>
    <w:rsid w:val="00EA7166"/>
    <w:rsid w:val="00EB02CD"/>
    <w:rsid w:val="00EB05F7"/>
    <w:rsid w:val="00EB0700"/>
    <w:rsid w:val="00EB09B7"/>
    <w:rsid w:val="00EB26CE"/>
    <w:rsid w:val="00EB2950"/>
    <w:rsid w:val="00EB2CFD"/>
    <w:rsid w:val="00EB4C22"/>
    <w:rsid w:val="00EB5B76"/>
    <w:rsid w:val="00EC51A2"/>
    <w:rsid w:val="00EC53BA"/>
    <w:rsid w:val="00EC645D"/>
    <w:rsid w:val="00ED09AF"/>
    <w:rsid w:val="00ED1FF3"/>
    <w:rsid w:val="00ED3D52"/>
    <w:rsid w:val="00ED468B"/>
    <w:rsid w:val="00ED4D08"/>
    <w:rsid w:val="00ED546E"/>
    <w:rsid w:val="00ED6E63"/>
    <w:rsid w:val="00ED7509"/>
    <w:rsid w:val="00ED7BAF"/>
    <w:rsid w:val="00EE17B3"/>
    <w:rsid w:val="00EE25AF"/>
    <w:rsid w:val="00EE38F1"/>
    <w:rsid w:val="00EE435D"/>
    <w:rsid w:val="00EE462A"/>
    <w:rsid w:val="00EE582B"/>
    <w:rsid w:val="00EE5A0F"/>
    <w:rsid w:val="00EE7D7C"/>
    <w:rsid w:val="00EE7E02"/>
    <w:rsid w:val="00EF1B1E"/>
    <w:rsid w:val="00EF1FE6"/>
    <w:rsid w:val="00EF61CE"/>
    <w:rsid w:val="00F005B2"/>
    <w:rsid w:val="00F019FE"/>
    <w:rsid w:val="00F022CC"/>
    <w:rsid w:val="00F06578"/>
    <w:rsid w:val="00F06AD4"/>
    <w:rsid w:val="00F10402"/>
    <w:rsid w:val="00F120D7"/>
    <w:rsid w:val="00F132A2"/>
    <w:rsid w:val="00F13D12"/>
    <w:rsid w:val="00F14A5B"/>
    <w:rsid w:val="00F1521D"/>
    <w:rsid w:val="00F20A1D"/>
    <w:rsid w:val="00F25AB6"/>
    <w:rsid w:val="00F25D98"/>
    <w:rsid w:val="00F26AB8"/>
    <w:rsid w:val="00F26FAE"/>
    <w:rsid w:val="00F300FB"/>
    <w:rsid w:val="00F30658"/>
    <w:rsid w:val="00F319C6"/>
    <w:rsid w:val="00F321D5"/>
    <w:rsid w:val="00F32F50"/>
    <w:rsid w:val="00F370D2"/>
    <w:rsid w:val="00F405F2"/>
    <w:rsid w:val="00F42398"/>
    <w:rsid w:val="00F461F2"/>
    <w:rsid w:val="00F501E9"/>
    <w:rsid w:val="00F5279C"/>
    <w:rsid w:val="00F535BB"/>
    <w:rsid w:val="00F55FBF"/>
    <w:rsid w:val="00F56F85"/>
    <w:rsid w:val="00F61B23"/>
    <w:rsid w:val="00F65EB4"/>
    <w:rsid w:val="00F675C1"/>
    <w:rsid w:val="00F677A5"/>
    <w:rsid w:val="00F7009B"/>
    <w:rsid w:val="00F74339"/>
    <w:rsid w:val="00F749FF"/>
    <w:rsid w:val="00F752AB"/>
    <w:rsid w:val="00F76783"/>
    <w:rsid w:val="00F82C64"/>
    <w:rsid w:val="00F840D9"/>
    <w:rsid w:val="00F8462B"/>
    <w:rsid w:val="00F8521E"/>
    <w:rsid w:val="00F85B70"/>
    <w:rsid w:val="00F85FE2"/>
    <w:rsid w:val="00F90DB3"/>
    <w:rsid w:val="00F92E16"/>
    <w:rsid w:val="00F92E2C"/>
    <w:rsid w:val="00F97C54"/>
    <w:rsid w:val="00FA02B3"/>
    <w:rsid w:val="00FA5113"/>
    <w:rsid w:val="00FA6C88"/>
    <w:rsid w:val="00FA6D4A"/>
    <w:rsid w:val="00FA7D52"/>
    <w:rsid w:val="00FB0EE6"/>
    <w:rsid w:val="00FB2523"/>
    <w:rsid w:val="00FB28E1"/>
    <w:rsid w:val="00FB4EF7"/>
    <w:rsid w:val="00FB5D49"/>
    <w:rsid w:val="00FB6386"/>
    <w:rsid w:val="00FC0023"/>
    <w:rsid w:val="00FC05C0"/>
    <w:rsid w:val="00FC0ADF"/>
    <w:rsid w:val="00FC121B"/>
    <w:rsid w:val="00FC7BD1"/>
    <w:rsid w:val="00FD2064"/>
    <w:rsid w:val="00FD2D1B"/>
    <w:rsid w:val="00FD44A5"/>
    <w:rsid w:val="00FD45F5"/>
    <w:rsid w:val="00FD6C70"/>
    <w:rsid w:val="00FE4E5E"/>
    <w:rsid w:val="00FE5745"/>
    <w:rsid w:val="00FE77F9"/>
    <w:rsid w:val="00FF002B"/>
    <w:rsid w:val="00FF08FA"/>
    <w:rsid w:val="00FF0AAD"/>
    <w:rsid w:val="00FF1466"/>
    <w:rsid w:val="00FF211D"/>
    <w:rsid w:val="00FF5618"/>
    <w:rsid w:val="00FF69F7"/>
    <w:rsid w:val="00FF717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523"/>
    <w:pPr>
      <w:spacing w:after="180"/>
    </w:pPr>
    <w:rPr>
      <w:rFonts w:ascii="Times New Roman" w:hAnsi="Times New Roman"/>
      <w:lang w:val="en-GB" w:eastAsia="en-US"/>
    </w:rPr>
  </w:style>
  <w:style w:type="paragraph" w:styleId="Heading1">
    <w:name w:val="heading 1"/>
    <w:next w:val="Normal"/>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rsid w:val="000B7FED"/>
    <w:pPr>
      <w:pBdr>
        <w:top w:val="none" w:sz="0" w:space="0" w:color="auto"/>
      </w:pBdr>
      <w:spacing w:before="180"/>
      <w:outlineLvl w:val="1"/>
    </w:pPr>
    <w:rPr>
      <w:sz w:val="32"/>
    </w:rPr>
  </w:style>
  <w:style w:type="paragraph" w:styleId="Heading3">
    <w:name w:val="heading 3"/>
    <w:basedOn w:val="Heading2"/>
    <w:next w:val="Normal"/>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uiPriority w:val="9"/>
    <w:qFormat/>
    <w:rsid w:val="000B7FED"/>
    <w:pPr>
      <w:ind w:left="1701" w:hanging="1701"/>
      <w:outlineLvl w:val="4"/>
    </w:pPr>
    <w:rPr>
      <w:sz w:val="22"/>
    </w:rPr>
  </w:style>
  <w:style w:type="paragraph" w:styleId="Heading6">
    <w:name w:val="heading 6"/>
    <w:basedOn w:val="H6"/>
    <w:next w:val="Normal"/>
    <w:uiPriority w:val="9"/>
    <w:qFormat/>
    <w:rsid w:val="000B7FED"/>
    <w:pPr>
      <w:outlineLvl w:val="5"/>
    </w:pPr>
  </w:style>
  <w:style w:type="paragraph" w:styleId="Heading7">
    <w:name w:val="heading 7"/>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uiPriority w:val="99"/>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EXChar">
    <w:name w:val="EX Char"/>
    <w:link w:val="EX"/>
    <w:qFormat/>
    <w:locked/>
    <w:rsid w:val="00C90E6C"/>
    <w:rPr>
      <w:rFonts w:ascii="Times New Roman" w:hAnsi="Times New Roman"/>
      <w:lang w:val="en-GB" w:eastAsia="en-US"/>
    </w:rPr>
  </w:style>
  <w:style w:type="paragraph" w:styleId="Revision">
    <w:name w:val="Revision"/>
    <w:hidden/>
    <w:uiPriority w:val="99"/>
    <w:semiHidden/>
    <w:rsid w:val="002B15C3"/>
    <w:rPr>
      <w:rFonts w:ascii="Times New Roman" w:hAnsi="Times New Roman"/>
      <w:lang w:val="en-GB" w:eastAsia="en-US"/>
    </w:rPr>
  </w:style>
  <w:style w:type="character" w:styleId="PlaceholderText">
    <w:name w:val="Placeholder Text"/>
    <w:basedOn w:val="DefaultParagraphFont"/>
    <w:uiPriority w:val="99"/>
    <w:semiHidden/>
    <w:rsid w:val="00AF3498"/>
    <w:rPr>
      <w:color w:val="808080"/>
    </w:rPr>
  </w:style>
  <w:style w:type="paragraph" w:customStyle="1" w:styleId="EmailDiscussion">
    <w:name w:val="EmailDiscussion"/>
    <w:basedOn w:val="Normal"/>
    <w:next w:val="Normal"/>
    <w:qFormat/>
    <w:rsid w:val="006C6192"/>
    <w:pPr>
      <w:numPr>
        <w:numId w:val="1"/>
      </w:numPr>
      <w:spacing w:before="40" w:after="0"/>
    </w:pPr>
    <w:rPr>
      <w:rFonts w:ascii="Arial" w:eastAsia="MS Mincho" w:hAnsi="Arial"/>
      <w:b/>
      <w:szCs w:val="24"/>
      <w:lang w:eastAsia="en-GB"/>
    </w:rPr>
  </w:style>
  <w:style w:type="paragraph" w:styleId="ListParagraph">
    <w:name w:val="List Paragraph"/>
    <w:basedOn w:val="Normal"/>
    <w:uiPriority w:val="34"/>
    <w:qFormat/>
    <w:rsid w:val="00610B00"/>
    <w:pPr>
      <w:ind w:left="720"/>
      <w:contextualSpacing/>
    </w:pPr>
  </w:style>
  <w:style w:type="table" w:styleId="TableGrid">
    <w:name w:val="Table Grid"/>
    <w:basedOn w:val="TableNormal"/>
    <w:uiPriority w:val="39"/>
    <w:qFormat/>
    <w:rsid w:val="003E1A0D"/>
    <w:pPr>
      <w:spacing w:after="160" w:line="259" w:lineRule="auto"/>
    </w:pPr>
    <w:rPr>
      <w:rFonts w:ascii="Calibri" w:eastAsiaTheme="minorEastAsia"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829">
      <w:bodyDiv w:val="1"/>
      <w:marLeft w:val="0"/>
      <w:marRight w:val="0"/>
      <w:marTop w:val="0"/>
      <w:marBottom w:val="0"/>
      <w:divBdr>
        <w:top w:val="none" w:sz="0" w:space="0" w:color="auto"/>
        <w:left w:val="none" w:sz="0" w:space="0" w:color="auto"/>
        <w:bottom w:val="none" w:sz="0" w:space="0" w:color="auto"/>
        <w:right w:val="none" w:sz="0" w:space="0" w:color="auto"/>
      </w:divBdr>
    </w:div>
    <w:div w:id="175770113">
      <w:bodyDiv w:val="1"/>
      <w:marLeft w:val="0"/>
      <w:marRight w:val="0"/>
      <w:marTop w:val="0"/>
      <w:marBottom w:val="0"/>
      <w:divBdr>
        <w:top w:val="none" w:sz="0" w:space="0" w:color="auto"/>
        <w:left w:val="none" w:sz="0" w:space="0" w:color="auto"/>
        <w:bottom w:val="none" w:sz="0" w:space="0" w:color="auto"/>
        <w:right w:val="none" w:sz="0" w:space="0" w:color="auto"/>
      </w:divBdr>
    </w:div>
    <w:div w:id="275063941">
      <w:bodyDiv w:val="1"/>
      <w:marLeft w:val="0"/>
      <w:marRight w:val="0"/>
      <w:marTop w:val="0"/>
      <w:marBottom w:val="0"/>
      <w:divBdr>
        <w:top w:val="none" w:sz="0" w:space="0" w:color="auto"/>
        <w:left w:val="none" w:sz="0" w:space="0" w:color="auto"/>
        <w:bottom w:val="none" w:sz="0" w:space="0" w:color="auto"/>
        <w:right w:val="none" w:sz="0" w:space="0" w:color="auto"/>
      </w:divBdr>
    </w:div>
    <w:div w:id="351340756">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524443857">
      <w:bodyDiv w:val="1"/>
      <w:marLeft w:val="0"/>
      <w:marRight w:val="0"/>
      <w:marTop w:val="0"/>
      <w:marBottom w:val="0"/>
      <w:divBdr>
        <w:top w:val="none" w:sz="0" w:space="0" w:color="auto"/>
        <w:left w:val="none" w:sz="0" w:space="0" w:color="auto"/>
        <w:bottom w:val="none" w:sz="0" w:space="0" w:color="auto"/>
        <w:right w:val="none" w:sz="0" w:space="0" w:color="auto"/>
      </w:divBdr>
    </w:div>
    <w:div w:id="598370999">
      <w:bodyDiv w:val="1"/>
      <w:marLeft w:val="0"/>
      <w:marRight w:val="0"/>
      <w:marTop w:val="0"/>
      <w:marBottom w:val="0"/>
      <w:divBdr>
        <w:top w:val="none" w:sz="0" w:space="0" w:color="auto"/>
        <w:left w:val="none" w:sz="0" w:space="0" w:color="auto"/>
        <w:bottom w:val="none" w:sz="0" w:space="0" w:color="auto"/>
        <w:right w:val="none" w:sz="0" w:space="0" w:color="auto"/>
      </w:divBdr>
    </w:div>
    <w:div w:id="642269457">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64962117">
      <w:bodyDiv w:val="1"/>
      <w:marLeft w:val="0"/>
      <w:marRight w:val="0"/>
      <w:marTop w:val="0"/>
      <w:marBottom w:val="0"/>
      <w:divBdr>
        <w:top w:val="none" w:sz="0" w:space="0" w:color="auto"/>
        <w:left w:val="none" w:sz="0" w:space="0" w:color="auto"/>
        <w:bottom w:val="none" w:sz="0" w:space="0" w:color="auto"/>
        <w:right w:val="none" w:sz="0" w:space="0" w:color="auto"/>
      </w:divBdr>
    </w:div>
    <w:div w:id="856188944">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886330990">
      <w:bodyDiv w:val="1"/>
      <w:marLeft w:val="0"/>
      <w:marRight w:val="0"/>
      <w:marTop w:val="0"/>
      <w:marBottom w:val="0"/>
      <w:divBdr>
        <w:top w:val="none" w:sz="0" w:space="0" w:color="auto"/>
        <w:left w:val="none" w:sz="0" w:space="0" w:color="auto"/>
        <w:bottom w:val="none" w:sz="0" w:space="0" w:color="auto"/>
        <w:right w:val="none" w:sz="0" w:space="0" w:color="auto"/>
      </w:divBdr>
    </w:div>
    <w:div w:id="974527169">
      <w:bodyDiv w:val="1"/>
      <w:marLeft w:val="0"/>
      <w:marRight w:val="0"/>
      <w:marTop w:val="0"/>
      <w:marBottom w:val="0"/>
      <w:divBdr>
        <w:top w:val="none" w:sz="0" w:space="0" w:color="auto"/>
        <w:left w:val="none" w:sz="0" w:space="0" w:color="auto"/>
        <w:bottom w:val="none" w:sz="0" w:space="0" w:color="auto"/>
        <w:right w:val="none" w:sz="0" w:space="0" w:color="auto"/>
      </w:divBdr>
    </w:div>
    <w:div w:id="982007312">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40211257">
      <w:bodyDiv w:val="1"/>
      <w:marLeft w:val="0"/>
      <w:marRight w:val="0"/>
      <w:marTop w:val="0"/>
      <w:marBottom w:val="0"/>
      <w:divBdr>
        <w:top w:val="none" w:sz="0" w:space="0" w:color="auto"/>
        <w:left w:val="none" w:sz="0" w:space="0" w:color="auto"/>
        <w:bottom w:val="none" w:sz="0" w:space="0" w:color="auto"/>
        <w:right w:val="none" w:sz="0" w:space="0" w:color="auto"/>
      </w:divBdr>
    </w:div>
    <w:div w:id="1504005516">
      <w:bodyDiv w:val="1"/>
      <w:marLeft w:val="0"/>
      <w:marRight w:val="0"/>
      <w:marTop w:val="0"/>
      <w:marBottom w:val="0"/>
      <w:divBdr>
        <w:top w:val="none" w:sz="0" w:space="0" w:color="auto"/>
        <w:left w:val="none" w:sz="0" w:space="0" w:color="auto"/>
        <w:bottom w:val="none" w:sz="0" w:space="0" w:color="auto"/>
        <w:right w:val="none" w:sz="0" w:space="0" w:color="auto"/>
      </w:divBdr>
    </w:div>
    <w:div w:id="1520006701">
      <w:bodyDiv w:val="1"/>
      <w:marLeft w:val="0"/>
      <w:marRight w:val="0"/>
      <w:marTop w:val="0"/>
      <w:marBottom w:val="0"/>
      <w:divBdr>
        <w:top w:val="none" w:sz="0" w:space="0" w:color="auto"/>
        <w:left w:val="none" w:sz="0" w:space="0" w:color="auto"/>
        <w:bottom w:val="none" w:sz="0" w:space="0" w:color="auto"/>
        <w:right w:val="none" w:sz="0" w:space="0" w:color="auto"/>
      </w:divBdr>
    </w:div>
    <w:div w:id="1529565169">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638100354">
      <w:bodyDiv w:val="1"/>
      <w:marLeft w:val="0"/>
      <w:marRight w:val="0"/>
      <w:marTop w:val="0"/>
      <w:marBottom w:val="0"/>
      <w:divBdr>
        <w:top w:val="none" w:sz="0" w:space="0" w:color="auto"/>
        <w:left w:val="none" w:sz="0" w:space="0" w:color="auto"/>
        <w:bottom w:val="none" w:sz="0" w:space="0" w:color="auto"/>
        <w:right w:val="none" w:sz="0" w:space="0" w:color="auto"/>
      </w:divBdr>
    </w:div>
    <w:div w:id="1715498878">
      <w:bodyDiv w:val="1"/>
      <w:marLeft w:val="0"/>
      <w:marRight w:val="0"/>
      <w:marTop w:val="0"/>
      <w:marBottom w:val="0"/>
      <w:divBdr>
        <w:top w:val="none" w:sz="0" w:space="0" w:color="auto"/>
        <w:left w:val="none" w:sz="0" w:space="0" w:color="auto"/>
        <w:bottom w:val="none" w:sz="0" w:space="0" w:color="auto"/>
        <w:right w:val="none" w:sz="0" w:space="0" w:color="auto"/>
      </w:divBdr>
    </w:div>
    <w:div w:id="1715889453">
      <w:bodyDiv w:val="1"/>
      <w:marLeft w:val="0"/>
      <w:marRight w:val="0"/>
      <w:marTop w:val="0"/>
      <w:marBottom w:val="0"/>
      <w:divBdr>
        <w:top w:val="none" w:sz="0" w:space="0" w:color="auto"/>
        <w:left w:val="none" w:sz="0" w:space="0" w:color="auto"/>
        <w:bottom w:val="none" w:sz="0" w:space="0" w:color="auto"/>
        <w:right w:val="none" w:sz="0" w:space="0" w:color="auto"/>
      </w:divBdr>
    </w:div>
    <w:div w:id="1766802820">
      <w:bodyDiv w:val="1"/>
      <w:marLeft w:val="0"/>
      <w:marRight w:val="0"/>
      <w:marTop w:val="0"/>
      <w:marBottom w:val="0"/>
      <w:divBdr>
        <w:top w:val="none" w:sz="0" w:space="0" w:color="auto"/>
        <w:left w:val="none" w:sz="0" w:space="0" w:color="auto"/>
        <w:bottom w:val="none" w:sz="0" w:space="0" w:color="auto"/>
        <w:right w:val="none" w:sz="0" w:space="0" w:color="auto"/>
      </w:divBdr>
    </w:div>
    <w:div w:id="1849322461">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1865483969">
      <w:bodyDiv w:val="1"/>
      <w:marLeft w:val="0"/>
      <w:marRight w:val="0"/>
      <w:marTop w:val="0"/>
      <w:marBottom w:val="0"/>
      <w:divBdr>
        <w:top w:val="none" w:sz="0" w:space="0" w:color="auto"/>
        <w:left w:val="none" w:sz="0" w:space="0" w:color="auto"/>
        <w:bottom w:val="none" w:sz="0" w:space="0" w:color="auto"/>
        <w:right w:val="none" w:sz="0" w:space="0" w:color="auto"/>
      </w:divBdr>
    </w:div>
    <w:div w:id="2057849971">
      <w:bodyDiv w:val="1"/>
      <w:marLeft w:val="0"/>
      <w:marRight w:val="0"/>
      <w:marTop w:val="0"/>
      <w:marBottom w:val="0"/>
      <w:divBdr>
        <w:top w:val="none" w:sz="0" w:space="0" w:color="auto"/>
        <w:left w:val="none" w:sz="0" w:space="0" w:color="auto"/>
        <w:bottom w:val="none" w:sz="0" w:space="0" w:color="auto"/>
        <w:right w:val="none" w:sz="0" w:space="0" w:color="auto"/>
      </w:divBdr>
    </w:div>
    <w:div w:id="2103909523">
      <w:bodyDiv w:val="1"/>
      <w:marLeft w:val="0"/>
      <w:marRight w:val="0"/>
      <w:marTop w:val="0"/>
      <w:marBottom w:val="0"/>
      <w:divBdr>
        <w:top w:val="none" w:sz="0" w:space="0" w:color="auto"/>
        <w:left w:val="none" w:sz="0" w:space="0" w:color="auto"/>
        <w:bottom w:val="none" w:sz="0" w:space="0" w:color="auto"/>
        <w:right w:val="none" w:sz="0" w:space="0" w:color="auto"/>
      </w:divBdr>
    </w:div>
    <w:div w:id="21118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2454-B3EE-42E0-9CAB-D1E75E3008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34</TotalTime>
  <Pages>8</Pages>
  <Words>2093</Words>
  <Characters>12139</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Reliance Jio</cp:lastModifiedBy>
  <cp:revision>32</cp:revision>
  <cp:lastPrinted>1900-01-01T08:00:00Z</cp:lastPrinted>
  <dcterms:created xsi:type="dcterms:W3CDTF">2025-01-27T09:38:00Z</dcterms:created>
  <dcterms:modified xsi:type="dcterms:W3CDTF">2025-01-27T10:10:00Z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