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89702" w14:textId="77777777" w:rsidR="00BA47CD" w:rsidRDefault="00480789">
      <w:pPr>
        <w:widowControl w:val="0"/>
        <w:tabs>
          <w:tab w:val="left" w:pos="1701"/>
          <w:tab w:val="right" w:pos="9639"/>
        </w:tabs>
        <w:overflowPunct/>
        <w:autoSpaceDE/>
        <w:autoSpaceDN/>
        <w:adjustRightInd/>
        <w:spacing w:after="120"/>
        <w:jc w:val="both"/>
        <w:textAlignment w:val="auto"/>
        <w:rPr>
          <w:rFonts w:ascii="Arial" w:eastAsia="宋体" w:hAnsi="Arial"/>
          <w:b/>
          <w:kern w:val="2"/>
          <w:sz w:val="22"/>
          <w:szCs w:val="22"/>
          <w:lang w:val="en-US" w:eastAsia="zh-CN"/>
        </w:rPr>
      </w:pPr>
      <w:r>
        <w:rPr>
          <w:rFonts w:ascii="Arial" w:eastAsia="MS Mincho" w:hAnsi="Arial"/>
          <w:b/>
          <w:kern w:val="2"/>
          <w:sz w:val="22"/>
          <w:szCs w:val="22"/>
          <w:lang w:val="de-DE" w:eastAsia="zh-CN"/>
        </w:rPr>
        <w:t>3GPP TSG-RAN WG2 Meeting</w:t>
      </w:r>
      <w:r>
        <w:rPr>
          <w:rFonts w:ascii="Arial" w:eastAsia="MS Mincho" w:hAnsi="Arial" w:hint="eastAsia"/>
          <w:b/>
          <w:kern w:val="2"/>
          <w:sz w:val="22"/>
          <w:szCs w:val="22"/>
          <w:lang w:val="en-US" w:eastAsia="zh-CN"/>
        </w:rPr>
        <w:t xml:space="preserve"> </w:t>
      </w:r>
      <w:r>
        <w:rPr>
          <w:rFonts w:ascii="Arial" w:eastAsia="MS Mincho" w:hAnsi="Arial"/>
          <w:b/>
          <w:kern w:val="2"/>
          <w:sz w:val="22"/>
          <w:szCs w:val="22"/>
          <w:lang w:val="de-DE" w:eastAsia="zh-CN"/>
        </w:rPr>
        <w:t>#12</w:t>
      </w:r>
      <w:r>
        <w:rPr>
          <w:rFonts w:ascii="Arial" w:eastAsia="宋体" w:hAnsi="Arial" w:hint="eastAsia"/>
          <w:b/>
          <w:kern w:val="2"/>
          <w:sz w:val="22"/>
          <w:szCs w:val="22"/>
          <w:lang w:val="de-DE" w:eastAsia="zh-CN"/>
        </w:rPr>
        <w:t>8</w:t>
      </w:r>
      <w:r>
        <w:rPr>
          <w:rFonts w:ascii="Arial" w:eastAsia="MS Mincho" w:hAnsi="Arial"/>
          <w:b/>
          <w:kern w:val="2"/>
          <w:sz w:val="22"/>
          <w:szCs w:val="22"/>
          <w:lang w:val="de-DE" w:eastAsia="zh-CN"/>
        </w:rPr>
        <w:tab/>
      </w:r>
      <w:r>
        <w:rPr>
          <w:rFonts w:ascii="Arial" w:eastAsia="MS Mincho" w:hAnsi="Arial" w:hint="eastAsia"/>
          <w:b/>
          <w:i/>
          <w:iCs/>
          <w:color w:val="C00000"/>
          <w:kern w:val="2"/>
          <w:sz w:val="22"/>
          <w:szCs w:val="22"/>
          <w:lang w:val="en-US" w:eastAsia="zh-CN"/>
        </w:rPr>
        <w:t>DRAFT</w:t>
      </w:r>
      <w:r>
        <w:rPr>
          <w:rFonts w:ascii="Arial" w:eastAsia="MS Mincho" w:hAnsi="Arial" w:hint="eastAsia"/>
          <w:b/>
          <w:kern w:val="2"/>
          <w:sz w:val="22"/>
          <w:szCs w:val="22"/>
          <w:lang w:val="en-US" w:eastAsia="zh-CN"/>
        </w:rPr>
        <w:t>_R2-24xxxxx</w:t>
      </w:r>
    </w:p>
    <w:p w14:paraId="001615F3" w14:textId="77777777" w:rsidR="00BA47CD" w:rsidRDefault="00480789">
      <w:pPr>
        <w:tabs>
          <w:tab w:val="center" w:pos="4536"/>
          <w:tab w:val="right" w:pos="9072"/>
        </w:tabs>
        <w:overflowPunct/>
        <w:autoSpaceDE/>
        <w:autoSpaceDN/>
        <w:adjustRightInd/>
        <w:spacing w:after="0"/>
        <w:jc w:val="both"/>
        <w:textAlignment w:val="auto"/>
        <w:rPr>
          <w:rFonts w:ascii="Arial" w:eastAsia="MS Mincho" w:hAnsi="Arial"/>
          <w:b/>
          <w:kern w:val="2"/>
          <w:sz w:val="22"/>
          <w:szCs w:val="22"/>
          <w:lang w:val="de-DE" w:eastAsia="zh-CN"/>
        </w:rPr>
      </w:pPr>
      <w:r>
        <w:rPr>
          <w:rFonts w:ascii="Arial" w:eastAsia="宋体" w:hAnsi="Arial"/>
          <w:b/>
          <w:kern w:val="2"/>
          <w:sz w:val="22"/>
          <w:szCs w:val="22"/>
          <w:lang w:val="de-DE" w:eastAsia="zh-CN"/>
        </w:rPr>
        <w:t>Orlando, USA, Nov. 18th – 22nd, 2024</w:t>
      </w:r>
    </w:p>
    <w:p w14:paraId="6A54C62B" w14:textId="77777777" w:rsidR="00BA47CD"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de-DE" w:eastAsia="zh-CN"/>
          <w14:ligatures w14:val="standardContextual"/>
        </w:rPr>
      </w:pPr>
    </w:p>
    <w:p w14:paraId="514356FC"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Title:</w:t>
      </w:r>
      <w:r>
        <w:rPr>
          <w:rFonts w:ascii="Arial" w:eastAsia="DengXian" w:hAnsi="Arial" w:cs="Arial"/>
          <w:b/>
          <w:kern w:val="2"/>
          <w:sz w:val="22"/>
          <w:szCs w:val="22"/>
          <w:lang w:val="en-US" w:eastAsia="zh-CN"/>
          <w14:ligatures w14:val="standardContextual"/>
        </w:rPr>
        <w:tab/>
      </w:r>
      <w:r>
        <w:rPr>
          <w:rFonts w:ascii="Arial" w:eastAsia="DengXian" w:hAnsi="Arial" w:cs="Arial" w:hint="eastAsia"/>
          <w:bCs/>
          <w:kern w:val="2"/>
          <w:sz w:val="22"/>
          <w:szCs w:val="22"/>
          <w:lang w:val="en-US" w:eastAsia="zh-CN"/>
          <w14:ligatures w14:val="standardContextual"/>
        </w:rPr>
        <w:t xml:space="preserve">LS on Satellite IDs for store-and-forward operation </w:t>
      </w:r>
    </w:p>
    <w:p w14:paraId="1F6CD03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0" w:name="OLE_LINK58"/>
      <w:bookmarkStart w:id="1" w:name="OLE_LINK57"/>
      <w:r>
        <w:rPr>
          <w:rFonts w:ascii="Arial" w:eastAsia="DengXian" w:hAnsi="Arial" w:cs="Arial"/>
          <w:b/>
          <w:kern w:val="2"/>
          <w:sz w:val="22"/>
          <w:szCs w:val="22"/>
          <w:lang w:val="en-US" w:eastAsia="zh-CN"/>
          <w14:ligatures w14:val="standardContextual"/>
        </w:rPr>
        <w:t>Response to:</w:t>
      </w: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w:t>
      </w:r>
    </w:p>
    <w:p w14:paraId="2C7CE9E8"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2" w:name="OLE_LINK61"/>
      <w:bookmarkStart w:id="3" w:name="OLE_LINK60"/>
      <w:bookmarkStart w:id="4" w:name="OLE_LINK59"/>
      <w:bookmarkEnd w:id="0"/>
      <w:bookmarkEnd w:id="1"/>
      <w:r>
        <w:rPr>
          <w:rFonts w:ascii="Arial" w:eastAsia="DengXian" w:hAnsi="Arial" w:cs="Arial"/>
          <w:b/>
          <w:kern w:val="2"/>
          <w:sz w:val="22"/>
          <w:szCs w:val="22"/>
          <w:lang w:val="en-US" w:eastAsia="zh-CN"/>
          <w14:ligatures w14:val="standardContextual"/>
        </w:rPr>
        <w:t>Release:</w:t>
      </w:r>
      <w:r>
        <w:rPr>
          <w:rFonts w:ascii="Arial" w:eastAsia="DengXian" w:hAnsi="Arial" w:cs="Arial"/>
          <w:b/>
          <w:bCs/>
          <w:kern w:val="2"/>
          <w:sz w:val="22"/>
          <w:szCs w:val="22"/>
          <w:lang w:val="en-US" w:eastAsia="zh-CN"/>
          <w14:ligatures w14:val="standardContextual"/>
        </w:rPr>
        <w:tab/>
      </w:r>
      <w:r>
        <w:rPr>
          <w:rFonts w:ascii="Arial" w:eastAsia="DengXian" w:hAnsi="Arial" w:cs="Arial"/>
          <w:kern w:val="2"/>
          <w:sz w:val="22"/>
          <w:szCs w:val="22"/>
          <w:lang w:val="en-US" w:eastAsia="zh-CN"/>
          <w14:ligatures w14:val="standardContextual"/>
        </w:rPr>
        <w:t>Rel-1</w:t>
      </w:r>
      <w:r>
        <w:rPr>
          <w:rFonts w:ascii="Arial" w:eastAsia="DengXian" w:hAnsi="Arial" w:cs="Arial" w:hint="eastAsia"/>
          <w:kern w:val="2"/>
          <w:sz w:val="22"/>
          <w:szCs w:val="22"/>
          <w:lang w:val="en-US" w:eastAsia="zh-CN"/>
          <w14:ligatures w14:val="standardContextual"/>
        </w:rPr>
        <w:t>9</w:t>
      </w:r>
    </w:p>
    <w:bookmarkEnd w:id="2"/>
    <w:bookmarkEnd w:id="3"/>
    <w:bookmarkEnd w:id="4"/>
    <w:p w14:paraId="4F2642E5"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Work Item:</w:t>
      </w:r>
      <w:r>
        <w:rPr>
          <w:rFonts w:ascii="Arial" w:eastAsia="DengXian" w:hAnsi="Arial" w:cs="Arial"/>
          <w:b/>
          <w:bCs/>
          <w:kern w:val="2"/>
          <w:sz w:val="22"/>
          <w:szCs w:val="22"/>
          <w:lang w:val="en-US" w:eastAsia="zh-CN"/>
          <w14:ligatures w14:val="standardContextual"/>
        </w:rPr>
        <w:tab/>
      </w:r>
      <w:r>
        <w:rPr>
          <w:rFonts w:ascii="Arial" w:eastAsia="DengXian" w:hAnsi="Arial" w:cs="Arial"/>
          <w:kern w:val="2"/>
          <w:sz w:val="22"/>
          <w:szCs w:val="22"/>
          <w:lang w:val="en-US" w:eastAsia="zh-CN"/>
          <w14:ligatures w14:val="standardContextual"/>
        </w:rPr>
        <w:t>IoT_NTN_Ph3-Core</w:t>
      </w:r>
    </w:p>
    <w:p w14:paraId="09E12E53"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1EBAE58B"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Source:</w:t>
      </w:r>
      <w:r>
        <w:rPr>
          <w:rFonts w:ascii="Arial" w:eastAsia="DengXian" w:hAnsi="Arial" w:cs="Arial"/>
          <w:b/>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RAN2</w:t>
      </w:r>
    </w:p>
    <w:p w14:paraId="0304D29A"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To:</w:t>
      </w: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SA2</w:t>
      </w:r>
    </w:p>
    <w:p w14:paraId="6B100DE6"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5" w:name="OLE_LINK46"/>
      <w:bookmarkStart w:id="6" w:name="OLE_LINK45"/>
      <w:r>
        <w:rPr>
          <w:rFonts w:ascii="Arial" w:eastAsia="DengXian" w:hAnsi="Arial" w:cs="Arial"/>
          <w:b/>
          <w:kern w:val="2"/>
          <w:sz w:val="22"/>
          <w:szCs w:val="22"/>
          <w:lang w:val="en-US" w:eastAsia="zh-CN"/>
          <w14:ligatures w14:val="standardContextual"/>
        </w:rPr>
        <w:t>Cc:</w:t>
      </w: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w:t>
      </w:r>
    </w:p>
    <w:bookmarkEnd w:id="5"/>
    <w:bookmarkEnd w:id="6"/>
    <w:p w14:paraId="61F213FC"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p>
    <w:p w14:paraId="1EF59CD1"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Contact person:</w:t>
      </w: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 xml:space="preserve">Xiao </w:t>
      </w:r>
      <w:proofErr w:type="spellStart"/>
      <w:r>
        <w:rPr>
          <w:rFonts w:ascii="Arial" w:eastAsia="DengXian" w:hAnsi="Arial" w:cs="Arial" w:hint="eastAsia"/>
          <w:kern w:val="2"/>
          <w:sz w:val="22"/>
          <w:szCs w:val="22"/>
          <w:lang w:val="en-US" w:eastAsia="zh-CN"/>
          <w14:ligatures w14:val="standardContextual"/>
        </w:rPr>
        <w:t>XIAO</w:t>
      </w:r>
      <w:proofErr w:type="spellEnd"/>
    </w:p>
    <w:p w14:paraId="4F8DB17A"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xiaoxiao</w:t>
      </w:r>
      <w:r>
        <w:rPr>
          <w:rFonts w:ascii="Arial" w:eastAsia="DengXian" w:hAnsi="Arial" w:cs="Arial"/>
          <w:kern w:val="2"/>
          <w:sz w:val="22"/>
          <w:szCs w:val="22"/>
          <w:lang w:val="en-US" w:eastAsia="zh-CN"/>
          <w14:ligatures w14:val="standardContextual"/>
        </w:rPr>
        <w:t>@catt.cn</w:t>
      </w:r>
    </w:p>
    <w:p w14:paraId="09DE6DF7"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352D4BA3"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Send any reply LS to:</w:t>
      </w:r>
      <w:r>
        <w:rPr>
          <w:rFonts w:ascii="Arial" w:eastAsia="DengXian" w:hAnsi="Arial" w:cs="Arial"/>
          <w:b/>
          <w:kern w:val="2"/>
          <w:sz w:val="22"/>
          <w:szCs w:val="22"/>
          <w:lang w:val="en-US" w:eastAsia="zh-CN"/>
          <w14:ligatures w14:val="standardContextual"/>
        </w:rPr>
        <w:tab/>
        <w:t xml:space="preserve">3GPP Liaisons Coordinator, </w:t>
      </w:r>
      <w:hyperlink r:id="rId10" w:history="1">
        <w:r>
          <w:rPr>
            <w:rFonts w:ascii="Calibri" w:eastAsia="DengXian" w:hAnsi="Calibri" w:cs="Arial"/>
            <w:b/>
            <w:color w:val="0000FF"/>
            <w:kern w:val="2"/>
            <w:sz w:val="22"/>
            <w:szCs w:val="22"/>
            <w:u w:val="single"/>
            <w:lang w:val="en-US" w:eastAsia="zh-CN"/>
            <w14:ligatures w14:val="standardContextual"/>
          </w:rPr>
          <w:t>mailto:3GPPLiaison@etsi.org</w:t>
        </w:r>
      </w:hyperlink>
    </w:p>
    <w:p w14:paraId="25BB7AD1"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4"/>
          <w:lang w:val="en-US" w:eastAsia="zh-CN"/>
          <w14:ligatures w14:val="standardContextual"/>
        </w:rPr>
      </w:pPr>
    </w:p>
    <w:p w14:paraId="24636C2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r>
        <w:rPr>
          <w:rFonts w:ascii="Arial" w:eastAsia="DengXian" w:hAnsi="Arial" w:cs="Arial"/>
          <w:b/>
          <w:kern w:val="2"/>
          <w:sz w:val="22"/>
          <w:szCs w:val="24"/>
          <w:lang w:val="en-US" w:eastAsia="zh-CN"/>
          <w14:ligatures w14:val="standardContextual"/>
        </w:rPr>
        <w:t>Attachments:</w:t>
      </w:r>
      <w:r>
        <w:rPr>
          <w:rFonts w:ascii="Arial" w:eastAsia="DengXian" w:hAnsi="Arial" w:cs="Arial"/>
          <w:bCs/>
          <w:kern w:val="2"/>
          <w:sz w:val="22"/>
          <w:szCs w:val="24"/>
          <w:lang w:val="en-US" w:eastAsia="zh-CN"/>
          <w14:ligatures w14:val="standardContextual"/>
        </w:rPr>
        <w:tab/>
      </w:r>
      <w:r>
        <w:rPr>
          <w:rFonts w:ascii="Arial" w:eastAsia="DengXian" w:hAnsi="Arial" w:cs="Arial" w:hint="eastAsia"/>
          <w:bCs/>
          <w:kern w:val="2"/>
          <w:sz w:val="22"/>
          <w:szCs w:val="24"/>
          <w:lang w:val="en-US" w:eastAsia="zh-CN"/>
          <w14:ligatures w14:val="standardContextual"/>
        </w:rPr>
        <w:t>-</w:t>
      </w:r>
    </w:p>
    <w:p w14:paraId="15391845" w14:textId="77777777" w:rsidR="00BA47CD"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en-US" w:eastAsia="zh-CN"/>
          <w14:ligatures w14:val="standardContextual"/>
        </w:rPr>
      </w:pPr>
    </w:p>
    <w:p w14:paraId="4A64CB75"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1</w:t>
      </w:r>
      <w:r>
        <w:rPr>
          <w:rFonts w:ascii="Arial" w:eastAsia="宋体" w:hAnsi="Arial"/>
          <w:sz w:val="36"/>
          <w:szCs w:val="36"/>
          <w:lang w:eastAsia="en-GB"/>
        </w:rPr>
        <w:tab/>
        <w:t>Overall description</w:t>
      </w:r>
    </w:p>
    <w:p w14:paraId="17DE30C8" w14:textId="198561BA" w:rsidR="00BA47CD" w:rsidDel="004D6175" w:rsidRDefault="00480789">
      <w:pPr>
        <w:widowControl w:val="0"/>
        <w:overflowPunct/>
        <w:autoSpaceDE/>
        <w:autoSpaceDN/>
        <w:adjustRightInd/>
        <w:spacing w:after="120"/>
        <w:textAlignment w:val="auto"/>
        <w:rPr>
          <w:del w:id="7" w:author="CATT (Xiao)_v08" w:date="2024-11-28T10:03:00Z"/>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RAN2 discussed how an IoT NTN UE capable of store-and-forward operation uses the MME-configured satellite ID list in the access stratum</w:t>
      </w:r>
      <w:del w:id="8" w:author="CATT (Xiao)_v08" w:date="2024-11-28T10:02:00Z">
        <w:r w:rsidDel="004D6175">
          <w:rPr>
            <w:rFonts w:ascii="Arial" w:eastAsia="DengXian" w:hAnsi="Arial" w:cs="Arial" w:hint="eastAsia"/>
            <w:kern w:val="2"/>
            <w:lang w:val="en-US" w:eastAsia="zh-CN"/>
            <w14:ligatures w14:val="standardContextual"/>
          </w:rPr>
          <w:delText>, and</w:delText>
        </w:r>
      </w:del>
      <w:ins w:id="9" w:author="CATT (Xiao)_v08" w:date="2024-11-28T10:02:00Z">
        <w:r w:rsidR="004D6175">
          <w:rPr>
            <w:rFonts w:ascii="Arial" w:eastAsia="DengXian" w:hAnsi="Arial" w:cs="Arial" w:hint="eastAsia"/>
            <w:kern w:val="2"/>
            <w:lang w:val="en-US" w:eastAsia="zh-CN"/>
            <w14:ligatures w14:val="standardContextual"/>
          </w:rPr>
          <w:t>. RAN2</w:t>
        </w:r>
      </w:ins>
      <w:r w:rsidR="009D2289">
        <w:rPr>
          <w:rFonts w:ascii="Arial" w:eastAsia="DengXian" w:hAnsi="Arial" w:cs="Arial"/>
          <w:kern w:val="2"/>
          <w:lang w:val="en-US" w:eastAsia="zh-CN"/>
          <w14:ligatures w14:val="standardContextual"/>
        </w:rPr>
        <w:t xml:space="preserve"> </w:t>
      </w:r>
      <w:del w:id="10" w:author="CATT (Xiao)_v08" w:date="2024-11-28T10:28:00Z">
        <w:r w:rsidR="009D2289" w:rsidDel="0031768F">
          <w:rPr>
            <w:rFonts w:ascii="Arial" w:eastAsia="DengXian" w:hAnsi="Arial" w:cs="Arial"/>
            <w:kern w:val="2"/>
            <w:lang w:val="en-US" w:eastAsia="zh-CN"/>
            <w14:ligatures w14:val="standardContextual"/>
          </w:rPr>
          <w:delText>concluded</w:delText>
        </w:r>
        <w:r w:rsidDel="0031768F">
          <w:rPr>
            <w:rFonts w:ascii="Arial" w:eastAsia="DengXian" w:hAnsi="Arial" w:cs="Arial" w:hint="eastAsia"/>
            <w:kern w:val="2"/>
            <w:lang w:val="en-US" w:eastAsia="zh-CN"/>
            <w14:ligatures w14:val="standardContextual"/>
          </w:rPr>
          <w:delText xml:space="preserve"> </w:delText>
        </w:r>
      </w:del>
      <w:ins w:id="11" w:author="CATT (Xiao)_v08" w:date="2024-11-28T10:28:00Z">
        <w:r w:rsidR="0031768F">
          <w:rPr>
            <w:rFonts w:ascii="Arial" w:eastAsia="DengXian" w:hAnsi="Arial" w:cs="Arial" w:hint="eastAsia"/>
            <w:kern w:val="2"/>
            <w:lang w:val="en-US" w:eastAsia="zh-CN"/>
            <w14:ligatures w14:val="standardContextual"/>
          </w:rPr>
          <w:t xml:space="preserve">made </w:t>
        </w:r>
      </w:ins>
      <w:r>
        <w:rPr>
          <w:rFonts w:ascii="Arial" w:eastAsia="DengXian" w:hAnsi="Arial" w:cs="Arial" w:hint="eastAsia"/>
          <w:kern w:val="2"/>
          <w:lang w:val="en-US" w:eastAsia="zh-CN"/>
          <w14:ligatures w14:val="standardContextual"/>
        </w:rPr>
        <w:t xml:space="preserve">the </w:t>
      </w:r>
      <w:ins w:id="12" w:author="CATT (Xiao)_v08" w:date="2024-11-28T10:03:00Z">
        <w:r w:rsidR="004D6175">
          <w:rPr>
            <w:rFonts w:ascii="Arial" w:eastAsia="DengXian" w:hAnsi="Arial" w:cs="Arial" w:hint="eastAsia"/>
            <w:kern w:val="2"/>
            <w:lang w:val="en-US" w:eastAsia="zh-CN"/>
            <w14:ligatures w14:val="standardContextual"/>
          </w:rPr>
          <w:t xml:space="preserve">assumption that </w:t>
        </w:r>
      </w:ins>
      <w:del w:id="13" w:author="CATT (Xiao)_v08" w:date="2024-11-28T10:03:00Z">
        <w:r w:rsidDel="004D6175">
          <w:rPr>
            <w:rFonts w:ascii="Arial" w:eastAsia="DengXian" w:hAnsi="Arial" w:cs="Arial" w:hint="eastAsia"/>
            <w:kern w:val="2"/>
            <w:lang w:val="en-US" w:eastAsia="zh-CN"/>
            <w14:ligatures w14:val="standardContextual"/>
          </w:rPr>
          <w:delText>following understanding:</w:delText>
        </w:r>
      </w:del>
    </w:p>
    <w:p w14:paraId="42022400" w14:textId="03F3F2E6" w:rsidR="00BA47CD" w:rsidRDefault="00480789" w:rsidP="004D6175">
      <w:pPr>
        <w:widowControl w:val="0"/>
        <w:overflowPunct/>
        <w:autoSpaceDE/>
        <w:autoSpaceDN/>
        <w:adjustRightInd/>
        <w:spacing w:after="120"/>
        <w:textAlignment w:val="auto"/>
        <w:rPr>
          <w:rFonts w:ascii="Arial" w:eastAsia="DengXian" w:hAnsi="Arial" w:cs="Arial"/>
          <w:kern w:val="2"/>
          <w:lang w:val="en-US" w:eastAsia="zh-CN"/>
          <w14:ligatures w14:val="standardContextual"/>
        </w:rPr>
      </w:pPr>
      <w:del w:id="14" w:author="CATT (Xiao)_v08" w:date="2024-11-28T10:03:00Z">
        <w:r w:rsidDel="004D6175">
          <w:rPr>
            <w:rFonts w:ascii="Arial" w:eastAsia="DengXian" w:hAnsi="Arial" w:cs="Arial" w:hint="eastAsia"/>
            <w:kern w:val="2"/>
            <w:u w:val="single"/>
            <w:lang w:val="en-US" w:eastAsia="zh-CN"/>
            <w14:ligatures w14:val="standardContextual"/>
          </w:rPr>
          <w:delText>Understanding 1</w:delText>
        </w:r>
        <w:r w:rsidDel="004D6175">
          <w:rPr>
            <w:rFonts w:ascii="Arial" w:eastAsia="DengXian" w:hAnsi="Arial" w:cs="Arial" w:hint="eastAsia"/>
            <w:kern w:val="2"/>
            <w:lang w:val="en-US" w:eastAsia="zh-CN"/>
            <w14:ligatures w14:val="standardContextual"/>
          </w:rPr>
          <w:delText xml:space="preserve">: </w:delText>
        </w:r>
        <w:r w:rsidR="009D2289" w:rsidDel="004D6175">
          <w:rPr>
            <w:rFonts w:ascii="Arial" w:eastAsia="DengXian" w:hAnsi="Arial" w:cs="Arial"/>
            <w:kern w:val="2"/>
            <w:lang w:val="en-US" w:eastAsia="zh-CN"/>
            <w14:ligatures w14:val="standardContextual"/>
          </w:rPr>
          <w:delText>T</w:delText>
        </w:r>
      </w:del>
      <w:proofErr w:type="gramStart"/>
      <w:ins w:id="15" w:author="CATT (Xiao)_v08" w:date="2024-11-28T10:03:00Z">
        <w:r w:rsidR="004D6175">
          <w:rPr>
            <w:rFonts w:ascii="Arial" w:eastAsia="DengXian" w:hAnsi="Arial" w:cs="Arial" w:hint="eastAsia"/>
            <w:kern w:val="2"/>
            <w:lang w:val="en-US" w:eastAsia="zh-CN"/>
            <w14:ligatures w14:val="standardContextual"/>
          </w:rPr>
          <w:t>t</w:t>
        </w:r>
      </w:ins>
      <w:r>
        <w:rPr>
          <w:rFonts w:ascii="Arial" w:eastAsia="DengXian" w:hAnsi="Arial" w:cs="Arial" w:hint="eastAsia"/>
          <w:kern w:val="2"/>
          <w:lang w:val="en-US" w:eastAsia="zh-CN"/>
          <w14:ligatures w14:val="standardContextual"/>
        </w:rPr>
        <w:t>he</w:t>
      </w:r>
      <w:proofErr w:type="gramEnd"/>
      <w:r>
        <w:rPr>
          <w:rFonts w:ascii="Arial" w:eastAsia="DengXian" w:hAnsi="Arial" w:cs="Arial" w:hint="eastAsia"/>
          <w:kern w:val="2"/>
          <w:lang w:val="en-US" w:eastAsia="zh-CN"/>
          <w14:ligatures w14:val="standardContextual"/>
        </w:rPr>
        <w:t xml:space="preserve"> UE configured with a satellite ID list by MME is not prevented to camp on a satellite operating in normal IoT NTN mode (i.e. with feeder-link connection), and perform subsequent access and data/</w:t>
      </w:r>
      <w:proofErr w:type="spellStart"/>
      <w:r>
        <w:rPr>
          <w:rFonts w:ascii="Arial" w:eastAsia="DengXian" w:hAnsi="Arial" w:cs="Arial" w:hint="eastAsia"/>
          <w:kern w:val="2"/>
          <w:lang w:val="en-US" w:eastAsia="zh-CN"/>
          <w14:ligatures w14:val="standardContextual"/>
        </w:rPr>
        <w:t>signalling</w:t>
      </w:r>
      <w:proofErr w:type="spellEnd"/>
      <w:r>
        <w:rPr>
          <w:rFonts w:ascii="Arial" w:eastAsia="DengXian" w:hAnsi="Arial" w:cs="Arial" w:hint="eastAsia"/>
          <w:kern w:val="2"/>
          <w:lang w:val="en-US" w:eastAsia="zh-CN"/>
          <w14:ligatures w14:val="standardContextual"/>
        </w:rPr>
        <w:t xml:space="preserve"> communication with that satellite.</w:t>
      </w:r>
    </w:p>
    <w:p w14:paraId="1A812C17" w14:textId="065ED831" w:rsidR="00BA47CD" w:rsidRDefault="00480789">
      <w:pPr>
        <w:widowControl w:val="0"/>
        <w:overflowPunct/>
        <w:autoSpaceDE/>
        <w:autoSpaceDN/>
        <w:adjustRightInd/>
        <w:textAlignment w:val="auto"/>
        <w:rPr>
          <w:rFonts w:ascii="Arial" w:eastAsia="DengXian" w:hAnsi="Arial" w:cs="Arial"/>
          <w:kern w:val="2"/>
          <w:lang w:val="en-US" w:eastAsia="zh-CN"/>
          <w14:ligatures w14:val="standardContextual"/>
        </w:rPr>
      </w:pPr>
      <w:commentRangeStart w:id="16"/>
      <w:commentRangeStart w:id="17"/>
      <w:commentRangeStart w:id="18"/>
      <w:r>
        <w:rPr>
          <w:rFonts w:ascii="Arial" w:eastAsia="DengXian" w:hAnsi="Arial" w:cs="Arial" w:hint="eastAsia"/>
          <w:kern w:val="2"/>
          <w:lang w:val="en-US" w:eastAsia="zh-CN"/>
          <w14:ligatures w14:val="standardContextual"/>
        </w:rPr>
        <w:t xml:space="preserve">RAN2 would like </w:t>
      </w:r>
      <w:r w:rsidR="008063F0">
        <w:rPr>
          <w:rFonts w:ascii="Arial" w:eastAsia="DengXian" w:hAnsi="Arial" w:cs="Arial" w:hint="eastAsia"/>
          <w:kern w:val="2"/>
          <w:lang w:val="en-US" w:eastAsia="zh-CN"/>
          <w14:ligatures w14:val="standardContextual"/>
        </w:rPr>
        <w:t xml:space="preserve">to </w:t>
      </w:r>
      <w:r>
        <w:rPr>
          <w:rFonts w:ascii="Arial" w:eastAsia="DengXian" w:hAnsi="Arial" w:cs="Arial" w:hint="eastAsia"/>
          <w:kern w:val="2"/>
          <w:lang w:val="en-US" w:eastAsia="zh-CN"/>
          <w14:ligatures w14:val="standardContextual"/>
        </w:rPr>
        <w:t xml:space="preserve">request SA2 to provide feedback on whether </w:t>
      </w:r>
      <w:del w:id="19" w:author="CATT (Xiao)_v08" w:date="2024-11-28T10:04:00Z">
        <w:r w:rsidDel="00876D43">
          <w:rPr>
            <w:rFonts w:ascii="Arial" w:eastAsia="DengXian" w:hAnsi="Arial" w:cs="Arial" w:hint="eastAsia"/>
            <w:kern w:val="2"/>
            <w:lang w:val="en-US" w:eastAsia="zh-CN"/>
            <w14:ligatures w14:val="standardContextual"/>
          </w:rPr>
          <w:delText xml:space="preserve">above </w:delText>
        </w:r>
      </w:del>
      <w:ins w:id="20" w:author="CATT (Xiao)_v08" w:date="2024-11-28T10:04:00Z">
        <w:r w:rsidR="00876D43">
          <w:rPr>
            <w:rFonts w:ascii="Arial" w:eastAsia="DengXian" w:hAnsi="Arial" w:cs="Arial" w:hint="eastAsia"/>
            <w:kern w:val="2"/>
            <w:lang w:val="en-US" w:eastAsia="zh-CN"/>
            <w14:ligatures w14:val="standardContextual"/>
          </w:rPr>
          <w:t xml:space="preserve">the </w:t>
        </w:r>
      </w:ins>
      <w:ins w:id="21" w:author="CATT (Xiao)_v08" w:date="2024-11-28T10:05:00Z">
        <w:r w:rsidR="000667C9">
          <w:rPr>
            <w:rFonts w:ascii="Arial" w:eastAsia="DengXian" w:hAnsi="Arial" w:cs="Arial" w:hint="eastAsia"/>
            <w:kern w:val="2"/>
            <w:lang w:val="en-US" w:eastAsia="zh-CN"/>
            <w14:ligatures w14:val="standardContextual"/>
          </w:rPr>
          <w:t xml:space="preserve">following </w:t>
        </w:r>
      </w:ins>
      <w:ins w:id="22" w:author="CATT (Xiao)_v08" w:date="2024-11-28T10:04:00Z">
        <w:r w:rsidR="00876D43">
          <w:rPr>
            <w:rFonts w:ascii="Arial" w:eastAsia="DengXian" w:hAnsi="Arial" w:cs="Arial" w:hint="eastAsia"/>
            <w:kern w:val="2"/>
            <w:lang w:val="en-US" w:eastAsia="zh-CN"/>
            <w14:ligatures w14:val="standardContextual"/>
          </w:rPr>
          <w:t>RAN2 u</w:t>
        </w:r>
      </w:ins>
      <w:del w:id="23" w:author="CATT (Xiao)_v08" w:date="2024-11-28T10:04:00Z">
        <w:r w:rsidDel="00876D43">
          <w:rPr>
            <w:rFonts w:ascii="Arial" w:eastAsia="DengXian" w:hAnsi="Arial" w:cs="Arial" w:hint="eastAsia"/>
            <w:kern w:val="2"/>
            <w:lang w:val="en-US" w:eastAsia="zh-CN"/>
            <w14:ligatures w14:val="standardContextual"/>
          </w:rPr>
          <w:delText>U</w:delText>
        </w:r>
      </w:del>
      <w:r>
        <w:rPr>
          <w:rFonts w:ascii="Arial" w:eastAsia="DengXian" w:hAnsi="Arial" w:cs="Arial" w:hint="eastAsia"/>
          <w:kern w:val="2"/>
          <w:lang w:val="en-US" w:eastAsia="zh-CN"/>
          <w14:ligatures w14:val="standardContextual"/>
        </w:rPr>
        <w:t xml:space="preserve">nderstanding </w:t>
      </w:r>
      <w:del w:id="24" w:author="CATT (Xiao)_v08" w:date="2024-11-28T10:28:00Z">
        <w:r w:rsidDel="0031768F">
          <w:rPr>
            <w:rFonts w:ascii="Arial" w:eastAsia="DengXian" w:hAnsi="Arial" w:cs="Arial" w:hint="eastAsia"/>
            <w:kern w:val="2"/>
            <w:lang w:val="en-US" w:eastAsia="zh-CN"/>
            <w14:ligatures w14:val="standardContextual"/>
          </w:rPr>
          <w:delText>2</w:delText>
        </w:r>
        <w:commentRangeEnd w:id="16"/>
        <w:r w:rsidR="005221D5" w:rsidDel="0031768F">
          <w:rPr>
            <w:rStyle w:val="af7"/>
          </w:rPr>
          <w:commentReference w:id="16"/>
        </w:r>
        <w:commentRangeEnd w:id="17"/>
        <w:commentRangeEnd w:id="18"/>
        <w:r w:rsidR="009D2289" w:rsidDel="0031768F">
          <w:rPr>
            <w:rStyle w:val="af7"/>
          </w:rPr>
          <w:commentReference w:id="17"/>
        </w:r>
        <w:r w:rsidR="00A57ABA" w:rsidDel="0031768F">
          <w:rPr>
            <w:rStyle w:val="af7"/>
          </w:rPr>
          <w:commentReference w:id="18"/>
        </w:r>
      </w:del>
      <w:ins w:id="25" w:author="CATT (Xiao)_简化" w:date="2024-11-27T10:01:00Z">
        <w:del w:id="26" w:author="CATT (Xiao)_v08" w:date="2024-11-28T10:28:00Z">
          <w:r w:rsidR="003762D4" w:rsidDel="0031768F">
            <w:rPr>
              <w:rFonts w:ascii="Arial" w:eastAsia="DengXian" w:hAnsi="Arial" w:cs="Arial" w:hint="eastAsia"/>
              <w:kern w:val="2"/>
              <w:lang w:eastAsia="zh-CN"/>
              <w14:ligatures w14:val="standardContextual"/>
            </w:rPr>
            <w:delText xml:space="preserve"> </w:delText>
          </w:r>
        </w:del>
      </w:ins>
      <w:r w:rsidR="00A57ABA">
        <w:rPr>
          <w:rFonts w:ascii="Arial" w:eastAsia="DengXian" w:hAnsi="Arial" w:cs="Arial" w:hint="eastAsia"/>
          <w:kern w:val="2"/>
          <w:lang w:eastAsia="zh-CN"/>
          <w14:ligatures w14:val="standardContextual"/>
        </w:rPr>
        <w:t>can be confirmed</w:t>
      </w:r>
      <w:r>
        <w:rPr>
          <w:rFonts w:ascii="Arial" w:eastAsia="DengXian" w:hAnsi="Arial" w:cs="Arial" w:hint="eastAsia"/>
          <w:kern w:val="2"/>
          <w:lang w:val="en-US" w:eastAsia="zh-CN"/>
          <w14:ligatures w14:val="standardContextual"/>
        </w:rPr>
        <w:t xml:space="preserve">. </w:t>
      </w:r>
    </w:p>
    <w:p w14:paraId="60FEA5E7" w14:textId="2B21C05C" w:rsidR="00876D43" w:rsidRDefault="000667C9" w:rsidP="00876D43">
      <w:pPr>
        <w:widowControl w:val="0"/>
        <w:numPr>
          <w:ilvl w:val="0"/>
          <w:numId w:val="2"/>
        </w:numPr>
        <w:overflowPunct/>
        <w:autoSpaceDE/>
        <w:autoSpaceDN/>
        <w:adjustRightInd/>
        <w:textAlignment w:val="auto"/>
        <w:rPr>
          <w:rFonts w:ascii="Arial" w:eastAsia="DengXian" w:hAnsi="Arial" w:cs="Arial"/>
          <w:kern w:val="2"/>
          <w:lang w:val="en-US" w:eastAsia="zh-CN"/>
          <w14:ligatures w14:val="standardContextual"/>
        </w:rPr>
      </w:pPr>
      <w:ins w:id="27" w:author="CATT (Xiao)_v08" w:date="2024-11-28T10:05:00Z">
        <w:r>
          <w:rPr>
            <w:rFonts w:ascii="Arial" w:eastAsia="DengXian" w:hAnsi="Arial" w:cs="Arial" w:hint="eastAsia"/>
            <w:kern w:val="2"/>
            <w:u w:val="single"/>
            <w:lang w:val="en-US" w:eastAsia="zh-CN"/>
            <w14:ligatures w14:val="standardContextual"/>
          </w:rPr>
          <w:t>RAN2 u</w:t>
        </w:r>
      </w:ins>
      <w:del w:id="28" w:author="CATT (Xiao)_v08" w:date="2024-11-28T10:05:00Z">
        <w:r w:rsidR="00876D43" w:rsidDel="000667C9">
          <w:rPr>
            <w:rFonts w:ascii="Arial" w:eastAsia="DengXian" w:hAnsi="Arial" w:cs="Arial" w:hint="eastAsia"/>
            <w:kern w:val="2"/>
            <w:u w:val="single"/>
            <w:lang w:val="en-US" w:eastAsia="zh-CN"/>
            <w14:ligatures w14:val="standardContextual"/>
          </w:rPr>
          <w:delText>U</w:delText>
        </w:r>
      </w:del>
      <w:r w:rsidR="00876D43">
        <w:rPr>
          <w:rFonts w:ascii="Arial" w:eastAsia="DengXian" w:hAnsi="Arial" w:cs="Arial" w:hint="eastAsia"/>
          <w:kern w:val="2"/>
          <w:u w:val="single"/>
          <w:lang w:val="en-US" w:eastAsia="zh-CN"/>
          <w14:ligatures w14:val="standardContextual"/>
        </w:rPr>
        <w:t>nderstanding</w:t>
      </w:r>
      <w:del w:id="29" w:author="CATT (Xiao)_v08" w:date="2024-11-28T10:24:00Z">
        <w:r w:rsidR="00876D43" w:rsidDel="00C2007E">
          <w:rPr>
            <w:rFonts w:ascii="Arial" w:eastAsia="DengXian" w:hAnsi="Arial" w:cs="Arial" w:hint="eastAsia"/>
            <w:kern w:val="2"/>
            <w:u w:val="single"/>
            <w:lang w:val="en-US" w:eastAsia="zh-CN"/>
            <w14:ligatures w14:val="standardContextual"/>
          </w:rPr>
          <w:delText xml:space="preserve"> 2</w:delText>
        </w:r>
      </w:del>
      <w:r w:rsidR="00876D43">
        <w:rPr>
          <w:rFonts w:ascii="Arial" w:eastAsia="DengXian" w:hAnsi="Arial" w:cs="Arial" w:hint="eastAsia"/>
          <w:kern w:val="2"/>
          <w:lang w:val="en-US" w:eastAsia="zh-CN"/>
          <w14:ligatures w14:val="standardContextual"/>
        </w:rPr>
        <w:t xml:space="preserve">: </w:t>
      </w:r>
      <w:r w:rsidR="00876D43">
        <w:rPr>
          <w:rFonts w:ascii="Arial" w:eastAsia="DengXian" w:hAnsi="Arial" w:cs="Arial"/>
          <w:kern w:val="2"/>
          <w:lang w:val="en-US" w:eastAsia="zh-CN"/>
          <w14:ligatures w14:val="standardContextual"/>
        </w:rPr>
        <w:t>Th</w:t>
      </w:r>
      <w:r w:rsidR="00876D43">
        <w:rPr>
          <w:rFonts w:ascii="Arial" w:eastAsia="DengXian" w:hAnsi="Arial" w:cs="Arial" w:hint="eastAsia"/>
          <w:kern w:val="2"/>
          <w:lang w:val="en-US" w:eastAsia="zh-CN"/>
          <w14:ligatures w14:val="standardContextual"/>
        </w:rPr>
        <w:t>e UE configured with a satellite ID list by MME is not prevented to camp on, attempt to access to and communicate with a satellite which is not included in the MME-configured satellite list</w:t>
      </w:r>
      <w:r w:rsidR="00876D43">
        <w:rPr>
          <w:rFonts w:ascii="Arial" w:eastAsia="DengXian" w:hAnsi="Arial" w:cs="Arial"/>
          <w:kern w:val="2"/>
          <w:lang w:val="en-US" w:eastAsia="zh-CN"/>
          <w14:ligatures w14:val="standardContextual"/>
        </w:rPr>
        <w:t>.</w:t>
      </w:r>
    </w:p>
    <w:p w14:paraId="68853D8D" w14:textId="7D7FB7DE" w:rsidR="00BA47CD" w:rsidRDefault="00480789">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Also, RAN2 would like to respectfully ask </w:t>
      </w:r>
      <w:commentRangeStart w:id="30"/>
      <w:commentRangeStart w:id="31"/>
      <w:r w:rsidR="008063F0">
        <w:rPr>
          <w:rFonts w:ascii="Arial" w:eastAsia="DengXian" w:hAnsi="Arial" w:cs="Arial" w:hint="eastAsia"/>
          <w:kern w:val="2"/>
          <w:lang w:val="en-US" w:eastAsia="zh-CN"/>
          <w14:ligatures w14:val="standardContextual"/>
        </w:rPr>
        <w:t xml:space="preserve">the </w:t>
      </w:r>
      <w:r>
        <w:rPr>
          <w:rFonts w:ascii="Arial" w:eastAsia="DengXian" w:hAnsi="Arial" w:cs="Arial" w:hint="eastAsia"/>
          <w:kern w:val="2"/>
          <w:lang w:val="en-US" w:eastAsia="zh-CN"/>
          <w14:ligatures w14:val="standardContextual"/>
        </w:rPr>
        <w:t>question</w:t>
      </w:r>
      <w:commentRangeEnd w:id="30"/>
      <w:r w:rsidR="00CB66FD">
        <w:rPr>
          <w:rStyle w:val="af7"/>
        </w:rPr>
        <w:commentReference w:id="30"/>
      </w:r>
      <w:commentRangeEnd w:id="31"/>
      <w:r w:rsidR="00727A8C">
        <w:rPr>
          <w:rStyle w:val="af7"/>
        </w:rPr>
        <w:commentReference w:id="31"/>
      </w:r>
      <w:r>
        <w:rPr>
          <w:rFonts w:ascii="Arial" w:eastAsia="DengXian" w:hAnsi="Arial" w:cs="Arial" w:hint="eastAsia"/>
          <w:kern w:val="2"/>
          <w:lang w:val="en-US" w:eastAsia="zh-CN"/>
          <w14:ligatures w14:val="standardContextual"/>
        </w:rPr>
        <w:t xml:space="preserve"> </w:t>
      </w:r>
      <w:r w:rsidR="00727A8C">
        <w:rPr>
          <w:rFonts w:ascii="Arial" w:eastAsia="DengXian" w:hAnsi="Arial" w:cs="Arial" w:hint="eastAsia"/>
          <w:kern w:val="2"/>
          <w:lang w:val="en-US" w:eastAsia="zh-CN"/>
          <w14:ligatures w14:val="standardContextual"/>
        </w:rPr>
        <w:t xml:space="preserve">below </w:t>
      </w:r>
      <w:r>
        <w:rPr>
          <w:rFonts w:ascii="Arial" w:eastAsia="DengXian" w:hAnsi="Arial" w:cs="Arial" w:hint="eastAsia"/>
          <w:kern w:val="2"/>
          <w:lang w:val="en-US" w:eastAsia="zh-CN"/>
          <w14:ligatures w14:val="standardContextual"/>
        </w:rPr>
        <w:t>to SA2:</w:t>
      </w:r>
    </w:p>
    <w:p w14:paraId="5A974A33" w14:textId="4365403E" w:rsidR="00BA47CD" w:rsidRDefault="00480789">
      <w:pPr>
        <w:widowControl w:val="0"/>
        <w:overflowPunct/>
        <w:autoSpaceDE/>
        <w:autoSpaceDN/>
        <w:adjustRightInd/>
        <w:spacing w:after="120"/>
        <w:textAlignment w:val="auto"/>
        <w:rPr>
          <w:rFonts w:ascii="Arial" w:eastAsia="DengXian" w:hAnsi="Arial" w:cs="Arial"/>
          <w:kern w:val="2"/>
          <w:lang w:val="en-US" w:eastAsia="zh-CN"/>
          <w14:ligatures w14:val="standardContextual"/>
        </w:rPr>
      </w:pPr>
      <w:commentRangeStart w:id="32"/>
      <w:commentRangeStart w:id="33"/>
      <w:r>
        <w:rPr>
          <w:rFonts w:ascii="Arial" w:eastAsia="DengXian" w:hAnsi="Arial" w:cs="Arial" w:hint="eastAsia"/>
          <w:kern w:val="2"/>
          <w:u w:val="single"/>
          <w:lang w:val="en-US" w:eastAsia="zh-CN"/>
          <w14:ligatures w14:val="standardContextual"/>
        </w:rPr>
        <w:t>Question</w:t>
      </w:r>
      <w:r>
        <w:rPr>
          <w:rFonts w:ascii="Arial" w:eastAsia="DengXian" w:hAnsi="Arial" w:cs="Arial" w:hint="eastAsia"/>
          <w:kern w:val="2"/>
          <w:lang w:val="en-US" w:eastAsia="zh-CN"/>
          <w14:ligatures w14:val="standardContextual"/>
        </w:rPr>
        <w:t xml:space="preserve">: </w:t>
      </w:r>
      <w:commentRangeStart w:id="34"/>
      <w:commentRangeStart w:id="35"/>
      <w:r w:rsidR="00727A8C">
        <w:rPr>
          <w:rFonts w:ascii="Arial" w:eastAsia="DengXian" w:hAnsi="Arial" w:cs="Arial" w:hint="eastAsia"/>
          <w:kern w:val="2"/>
          <w:lang w:val="en-US" w:eastAsia="zh-CN"/>
          <w14:ligatures w14:val="standardContextual"/>
        </w:rPr>
        <w:t>I</w:t>
      </w:r>
      <w:r>
        <w:rPr>
          <w:rFonts w:ascii="Arial" w:eastAsia="DengXian" w:hAnsi="Arial" w:cs="Arial" w:hint="eastAsia"/>
          <w:kern w:val="2"/>
          <w:lang w:val="en-US" w:eastAsia="zh-CN"/>
          <w14:ligatures w14:val="standardContextual"/>
        </w:rPr>
        <w:t>f</w:t>
      </w:r>
      <w:commentRangeEnd w:id="34"/>
      <w:r w:rsidR="00CB66FD">
        <w:rPr>
          <w:rStyle w:val="af7"/>
        </w:rPr>
        <w:commentReference w:id="34"/>
      </w:r>
      <w:commentRangeEnd w:id="35"/>
      <w:r w:rsidR="00727A8C">
        <w:rPr>
          <w:rStyle w:val="af7"/>
        </w:rPr>
        <w:commentReference w:id="35"/>
      </w:r>
      <w:r>
        <w:rPr>
          <w:rFonts w:ascii="Arial" w:eastAsia="DengXian" w:hAnsi="Arial" w:cs="Arial" w:hint="eastAsia"/>
          <w:kern w:val="2"/>
          <w:lang w:val="en-US" w:eastAsia="zh-CN"/>
          <w14:ligatures w14:val="standardContextual"/>
        </w:rPr>
        <w:t xml:space="preserve"> a satellite is included in the satellite list </w:t>
      </w:r>
      <w:commentRangeStart w:id="36"/>
      <w:del w:id="37" w:author="CATT (Xiao)_v05" w:date="2024-11-27T22:07:00Z">
        <w:r w:rsidR="00CB66FD" w:rsidDel="00727A8C">
          <w:rPr>
            <w:rStyle w:val="af7"/>
          </w:rPr>
          <w:commentReference w:id="38"/>
        </w:r>
      </w:del>
      <w:commentRangeEnd w:id="36"/>
      <w:r w:rsidR="00727A8C">
        <w:rPr>
          <w:rStyle w:val="af7"/>
        </w:rPr>
        <w:commentReference w:id="36"/>
      </w:r>
      <w:proofErr w:type="spellStart"/>
      <w:r w:rsidR="00727A8C">
        <w:rPr>
          <w:rFonts w:ascii="Arial" w:eastAsia="DengXian" w:hAnsi="Arial" w:cs="Arial" w:hint="eastAsia"/>
          <w:kern w:val="2"/>
          <w:lang w:val="en-US" w:eastAsia="zh-CN"/>
          <w14:ligatures w14:val="standardContextual"/>
        </w:rPr>
        <w:t>signalled</w:t>
      </w:r>
      <w:proofErr w:type="spellEnd"/>
      <w:r w:rsidR="00727A8C">
        <w:rPr>
          <w:rFonts w:ascii="Arial" w:eastAsia="DengXian" w:hAnsi="Arial" w:cs="Arial" w:hint="eastAsia"/>
          <w:kern w:val="2"/>
          <w:lang w:val="en-US" w:eastAsia="zh-CN"/>
          <w14:ligatures w14:val="standardContextual"/>
        </w:rPr>
        <w:t xml:space="preserve"> </w:t>
      </w:r>
      <w:r>
        <w:rPr>
          <w:rFonts w:ascii="Arial" w:eastAsia="DengXian" w:hAnsi="Arial" w:cs="Arial" w:hint="eastAsia"/>
          <w:kern w:val="2"/>
          <w:lang w:val="en-US" w:eastAsia="zh-CN"/>
          <w14:ligatures w14:val="standardContextual"/>
        </w:rPr>
        <w:t xml:space="preserve">by the MME to a UE, </w:t>
      </w:r>
      <w:r w:rsidR="00727A8C">
        <w:rPr>
          <w:rFonts w:ascii="Arial" w:eastAsia="DengXian" w:hAnsi="Arial" w:cs="Arial" w:hint="eastAsia"/>
          <w:kern w:val="2"/>
          <w:lang w:val="en-US" w:eastAsia="zh-CN"/>
          <w14:ligatures w14:val="standardContextual"/>
        </w:rPr>
        <w:t>does it mean one of the below option</w:t>
      </w:r>
      <w:r w:rsidR="008968A9">
        <w:rPr>
          <w:rFonts w:ascii="Arial" w:eastAsia="DengXian" w:hAnsi="Arial" w:cs="Arial" w:hint="eastAsia"/>
          <w:kern w:val="2"/>
          <w:lang w:val="en-US" w:eastAsia="zh-CN"/>
          <w14:ligatures w14:val="standardContextual"/>
        </w:rPr>
        <w:t>s</w:t>
      </w:r>
      <w:r>
        <w:rPr>
          <w:rFonts w:ascii="Arial" w:eastAsia="DengXian" w:hAnsi="Arial" w:cs="Arial" w:hint="eastAsia"/>
          <w:kern w:val="2"/>
          <w:lang w:val="en-US" w:eastAsia="zh-CN"/>
          <w14:ligatures w14:val="standardContextual"/>
        </w:rPr>
        <w:t>:</w:t>
      </w:r>
    </w:p>
    <w:p w14:paraId="790669A8" w14:textId="75010881" w:rsidR="00BA47CD" w:rsidRDefault="00480789">
      <w:pPr>
        <w:widowControl w:val="0"/>
        <w:numPr>
          <w:ilvl w:val="0"/>
          <w:numId w:val="3"/>
        </w:numPr>
        <w:overflowPunct/>
        <w:autoSpaceDE/>
        <w:autoSpaceDN/>
        <w:adjustRightInd/>
        <w:spacing w:after="120"/>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the satellite has the UE context but does not necessarily </w:t>
      </w:r>
      <w:bookmarkStart w:id="39" w:name="_Hlk183607613"/>
      <w:r>
        <w:rPr>
          <w:rFonts w:ascii="Arial" w:eastAsia="DengXian" w:hAnsi="Arial" w:cs="Arial" w:hint="eastAsia"/>
          <w:kern w:val="2"/>
          <w:lang w:val="en-US" w:eastAsia="zh-CN"/>
          <w14:ligatures w14:val="standardContextual"/>
        </w:rPr>
        <w:t>support store-and-forward operation</w:t>
      </w:r>
      <w:bookmarkEnd w:id="39"/>
      <w:r>
        <w:rPr>
          <w:rFonts w:ascii="Arial" w:eastAsia="DengXian" w:hAnsi="Arial" w:cs="Arial" w:hint="eastAsia"/>
          <w:kern w:val="2"/>
          <w:lang w:val="en-US" w:eastAsia="zh-CN"/>
          <w14:ligatures w14:val="standardContextual"/>
        </w:rPr>
        <w:t>, or</w:t>
      </w:r>
    </w:p>
    <w:p w14:paraId="061037CA" w14:textId="78373827" w:rsidR="00BA47CD" w:rsidRDefault="00480789">
      <w:pPr>
        <w:widowControl w:val="0"/>
        <w:numPr>
          <w:ilvl w:val="0"/>
          <w:numId w:val="3"/>
        </w:numPr>
        <w:overflowPunct/>
        <w:autoSpaceDE/>
        <w:autoSpaceDN/>
        <w:adjustRightInd/>
        <w:textAlignment w:val="auto"/>
        <w:rPr>
          <w:ins w:id="40" w:author="Nokia" w:date="2024-11-27T22:04:00Z"/>
          <w:rFonts w:ascii="Arial" w:eastAsia="DengXian" w:hAnsi="Arial" w:cs="Arial"/>
          <w:kern w:val="2"/>
          <w:lang w:val="en-US" w:eastAsia="zh-CN"/>
          <w14:ligatures w14:val="standardContextual"/>
        </w:rPr>
      </w:pPr>
      <w:proofErr w:type="gramStart"/>
      <w:r>
        <w:rPr>
          <w:rFonts w:ascii="Arial" w:eastAsia="DengXian" w:hAnsi="Arial" w:cs="Arial" w:hint="eastAsia"/>
          <w:kern w:val="2"/>
          <w:lang w:val="en-US" w:eastAsia="zh-CN"/>
          <w14:ligatures w14:val="standardContextual"/>
        </w:rPr>
        <w:t>the</w:t>
      </w:r>
      <w:proofErr w:type="gramEnd"/>
      <w:r>
        <w:rPr>
          <w:rFonts w:ascii="Arial" w:eastAsia="DengXian" w:hAnsi="Arial" w:cs="Arial" w:hint="eastAsia"/>
          <w:kern w:val="2"/>
          <w:lang w:val="en-US" w:eastAsia="zh-CN"/>
          <w14:ligatures w14:val="standardContextual"/>
        </w:rPr>
        <w:t xml:space="preserve"> satellite has the UE context and must support </w:t>
      </w:r>
      <w:r w:rsidR="008C4CDE">
        <w:rPr>
          <w:rFonts w:ascii="Arial" w:eastAsia="DengXian" w:hAnsi="Arial" w:cs="Arial" w:hint="eastAsia"/>
          <w:kern w:val="2"/>
          <w:lang w:val="en-US" w:eastAsia="zh-CN"/>
          <w14:ligatures w14:val="standardContextual"/>
        </w:rPr>
        <w:t>store-and-forward</w:t>
      </w:r>
      <w:r>
        <w:rPr>
          <w:rFonts w:ascii="Arial" w:eastAsia="DengXian" w:hAnsi="Arial" w:cs="Arial" w:hint="eastAsia"/>
          <w:kern w:val="2"/>
          <w:lang w:val="en-US" w:eastAsia="zh-CN"/>
          <w14:ligatures w14:val="standardContextual"/>
        </w:rPr>
        <w:t xml:space="preserve"> mode (</w:t>
      </w:r>
      <w:commentRangeStart w:id="41"/>
      <w:commentRangeStart w:id="42"/>
      <w:r>
        <w:rPr>
          <w:rFonts w:ascii="Arial" w:eastAsia="DengXian" w:hAnsi="Arial" w:cs="Arial" w:hint="eastAsia"/>
          <w:kern w:val="2"/>
          <w:lang w:val="en-US" w:eastAsia="zh-CN"/>
          <w14:ligatures w14:val="standardContextual"/>
        </w:rPr>
        <w:t xml:space="preserve">but may be </w:t>
      </w:r>
      <w:del w:id="43" w:author="CATT (Xiao)_v05" w:date="2024-11-27T22:10:00Z">
        <w:r w:rsidDel="00727A8C">
          <w:rPr>
            <w:rFonts w:ascii="Arial" w:eastAsia="DengXian" w:hAnsi="Arial" w:cs="Arial" w:hint="eastAsia"/>
            <w:kern w:val="2"/>
            <w:lang w:val="en-US" w:eastAsia="zh-CN"/>
            <w14:ligatures w14:val="standardContextual"/>
          </w:rPr>
          <w:delText xml:space="preserve">currently </w:delText>
        </w:r>
      </w:del>
      <w:r>
        <w:rPr>
          <w:rFonts w:ascii="Arial" w:eastAsia="DengXian" w:hAnsi="Arial" w:cs="Arial" w:hint="eastAsia"/>
          <w:kern w:val="2"/>
          <w:lang w:val="en-US" w:eastAsia="zh-CN"/>
          <w14:ligatures w14:val="standardContextual"/>
        </w:rPr>
        <w:t xml:space="preserve">operating in normal </w:t>
      </w:r>
      <w:proofErr w:type="spellStart"/>
      <w:r>
        <w:rPr>
          <w:rFonts w:ascii="Arial" w:eastAsia="DengXian" w:hAnsi="Arial" w:cs="Arial" w:hint="eastAsia"/>
          <w:kern w:val="2"/>
          <w:lang w:val="en-US" w:eastAsia="zh-CN"/>
          <w14:ligatures w14:val="standardContextual"/>
        </w:rPr>
        <w:t>IoT</w:t>
      </w:r>
      <w:proofErr w:type="spellEnd"/>
      <w:r>
        <w:rPr>
          <w:rFonts w:ascii="Arial" w:eastAsia="DengXian" w:hAnsi="Arial" w:cs="Arial" w:hint="eastAsia"/>
          <w:kern w:val="2"/>
          <w:lang w:val="en-US" w:eastAsia="zh-CN"/>
          <w14:ligatures w14:val="standardContextual"/>
        </w:rPr>
        <w:t xml:space="preserve"> NTN mode or in store-and-forward mode</w:t>
      </w:r>
      <w:ins w:id="44" w:author="CATT (Xiao)_v05" w:date="2024-11-27T22:10:00Z">
        <w:r w:rsidR="00727A8C">
          <w:rPr>
            <w:rFonts w:ascii="Arial" w:eastAsia="DengXian" w:hAnsi="Arial" w:cs="Arial" w:hint="eastAsia"/>
            <w:kern w:val="2"/>
            <w:lang w:val="en-US" w:eastAsia="zh-CN"/>
            <w14:ligatures w14:val="standardContextual"/>
          </w:rPr>
          <w:t xml:space="preserve"> </w:t>
        </w:r>
        <w:r w:rsidR="00727A8C" w:rsidRPr="00727A8C">
          <w:rPr>
            <w:rFonts w:ascii="Arial" w:eastAsia="DengXian" w:hAnsi="Arial" w:cs="Arial" w:hint="eastAsia"/>
            <w:kern w:val="2"/>
            <w:highlight w:val="yellow"/>
            <w:lang w:val="en-US" w:eastAsia="zh-CN"/>
            <w14:ligatures w14:val="standardContextual"/>
          </w:rPr>
          <w:t xml:space="preserve">when </w:t>
        </w:r>
      </w:ins>
      <w:ins w:id="45" w:author="CATT (Xiao)_v05" w:date="2024-11-27T22:11:00Z">
        <w:r w:rsidR="00727A8C" w:rsidRPr="00727A8C">
          <w:rPr>
            <w:rFonts w:ascii="Arial" w:eastAsia="DengXian" w:hAnsi="Arial" w:cs="Arial" w:hint="eastAsia"/>
            <w:kern w:val="2"/>
            <w:highlight w:val="yellow"/>
            <w:lang w:val="en-US" w:eastAsia="zh-CN"/>
            <w14:ligatures w14:val="standardContextual"/>
          </w:rPr>
          <w:t>the satellite serves the area where the UE is located</w:t>
        </w:r>
      </w:ins>
      <w:r>
        <w:rPr>
          <w:rFonts w:ascii="Arial" w:eastAsia="DengXian" w:hAnsi="Arial" w:cs="Arial" w:hint="eastAsia"/>
          <w:kern w:val="2"/>
          <w:lang w:val="en-US" w:eastAsia="zh-CN"/>
          <w14:ligatures w14:val="standardContextual"/>
        </w:rPr>
        <w:t>)?</w:t>
      </w:r>
      <w:commentRangeEnd w:id="41"/>
      <w:r w:rsidR="003D4517">
        <w:rPr>
          <w:rStyle w:val="af7"/>
        </w:rPr>
        <w:commentReference w:id="41"/>
      </w:r>
      <w:commentRangeEnd w:id="32"/>
      <w:commentRangeEnd w:id="42"/>
      <w:r w:rsidR="00D532AB">
        <w:rPr>
          <w:rStyle w:val="af7"/>
        </w:rPr>
        <w:commentReference w:id="42"/>
      </w:r>
      <w:r w:rsidR="005D458B">
        <w:rPr>
          <w:rStyle w:val="af7"/>
        </w:rPr>
        <w:commentReference w:id="32"/>
      </w:r>
      <w:commentRangeEnd w:id="33"/>
      <w:r w:rsidR="00DF63F5">
        <w:rPr>
          <w:rStyle w:val="af7"/>
        </w:rPr>
        <w:commentReference w:id="33"/>
      </w:r>
    </w:p>
    <w:p w14:paraId="5E9B2A79" w14:textId="79721FCF" w:rsidR="005D458B" w:rsidRPr="00DF63F5" w:rsidRDefault="005D458B" w:rsidP="00DF63F5">
      <w:pPr>
        <w:widowControl w:val="0"/>
        <w:overflowPunct/>
        <w:autoSpaceDE/>
        <w:autoSpaceDN/>
        <w:adjustRightInd/>
        <w:textAlignment w:val="auto"/>
        <w:rPr>
          <w:rFonts w:ascii="Arial" w:eastAsia="DengXian" w:hAnsi="Arial" w:cs="Arial"/>
          <w:kern w:val="2"/>
          <w:lang w:val="en-US" w:eastAsia="zh-CN"/>
          <w14:ligatures w14:val="standardContextual"/>
        </w:rPr>
      </w:pPr>
      <w:commentRangeStart w:id="46"/>
      <w:commentRangeStart w:id="47"/>
      <w:ins w:id="48" w:author="Nokia" w:date="2024-11-27T22:06:00Z">
        <w:r w:rsidRPr="00DF63F5">
          <w:rPr>
            <w:rFonts w:ascii="Arial" w:eastAsia="DengXian" w:hAnsi="Arial" w:cs="Arial"/>
            <w:kern w:val="2"/>
            <w:lang w:val="en-US" w:eastAsia="zh-CN"/>
            <w14:ligatures w14:val="standardContextual"/>
          </w:rPr>
          <w:t xml:space="preserve"> </w:t>
        </w:r>
      </w:ins>
      <w:commentRangeEnd w:id="46"/>
      <w:r w:rsidR="005F3E81">
        <w:rPr>
          <w:rStyle w:val="af7"/>
        </w:rPr>
        <w:commentReference w:id="46"/>
      </w:r>
      <w:commentRangeEnd w:id="47"/>
      <w:r w:rsidR="0063580B">
        <w:rPr>
          <w:rStyle w:val="af7"/>
        </w:rPr>
        <w:commentReference w:id="47"/>
      </w:r>
    </w:p>
    <w:p w14:paraId="3738E745" w14:textId="5FBCF6D1" w:rsidR="00BA47CD" w:rsidRDefault="00727A8C">
      <w:pPr>
        <w:widowControl w:val="0"/>
        <w:overflowPunct/>
        <w:autoSpaceDE/>
        <w:autoSpaceDN/>
        <w:adjustRightInd/>
        <w:textAlignment w:val="auto"/>
        <w:rPr>
          <w:rFonts w:ascii="Arial" w:eastAsia="DengXian" w:hAnsi="Arial" w:cs="Arial"/>
          <w:kern w:val="2"/>
          <w:lang w:val="en-US" w:eastAsia="zh-CN"/>
          <w14:ligatures w14:val="standardContextual"/>
        </w:rPr>
      </w:pPr>
      <w:commentRangeStart w:id="49"/>
      <w:commentRangeStart w:id="50"/>
      <w:r>
        <w:rPr>
          <w:rFonts w:ascii="Arial" w:eastAsia="DengXian" w:hAnsi="Arial" w:cs="Arial" w:hint="eastAsia"/>
          <w:kern w:val="2"/>
          <w:lang w:val="en-US" w:eastAsia="zh-CN"/>
          <w14:ligatures w14:val="standardContextual"/>
        </w:rPr>
        <w:t xml:space="preserve">Other </w:t>
      </w:r>
      <w:del w:id="51" w:author="CATT (Xiao)_v08" w:date="2024-11-28T10:17:00Z">
        <w:r w:rsidDel="00DF63F5">
          <w:rPr>
            <w:rFonts w:ascii="Arial" w:eastAsia="DengXian" w:hAnsi="Arial" w:cs="Arial" w:hint="eastAsia"/>
            <w:kern w:val="2"/>
            <w:lang w:val="en-US" w:eastAsia="zh-CN"/>
            <w14:ligatures w14:val="standardContextual"/>
          </w:rPr>
          <w:delText xml:space="preserve">options </w:delText>
        </w:r>
      </w:del>
      <w:ins w:id="52" w:author="CATT (Xiao)_v08" w:date="2024-11-28T10:17:00Z">
        <w:r w:rsidR="00DF63F5">
          <w:rPr>
            <w:rFonts w:ascii="Arial" w:eastAsia="DengXian" w:hAnsi="Arial" w:cs="Arial" w:hint="eastAsia"/>
            <w:kern w:val="2"/>
            <w:lang w:val="en-US" w:eastAsia="zh-CN"/>
            <w14:ligatures w14:val="standardContextual"/>
          </w:rPr>
          <w:t xml:space="preserve">answers </w:t>
        </w:r>
      </w:ins>
      <w:r>
        <w:rPr>
          <w:rFonts w:ascii="Arial" w:eastAsia="DengXian" w:hAnsi="Arial" w:cs="Arial" w:hint="eastAsia"/>
          <w:kern w:val="2"/>
          <w:lang w:val="en-US" w:eastAsia="zh-CN"/>
          <w14:ligatures w14:val="standardContextual"/>
        </w:rPr>
        <w:t>are not precluded</w:t>
      </w:r>
      <w:r w:rsidR="00B768F1" w:rsidRPr="00B768F1">
        <w:rPr>
          <w:rFonts w:ascii="Arial" w:eastAsia="DengXian" w:hAnsi="Arial" w:cs="Arial" w:hint="eastAsia"/>
          <w:kern w:val="2"/>
          <w:lang w:val="en-US" w:eastAsia="zh-CN"/>
          <w14:ligatures w14:val="standardContextual"/>
        </w:rPr>
        <w:t xml:space="preserve"> </w:t>
      </w:r>
      <w:r w:rsidR="00B768F1">
        <w:rPr>
          <w:rFonts w:ascii="Arial" w:eastAsia="DengXian" w:hAnsi="Arial" w:cs="Arial" w:hint="eastAsia"/>
          <w:kern w:val="2"/>
          <w:lang w:val="en-US" w:eastAsia="zh-CN"/>
          <w14:ligatures w14:val="standardContextual"/>
        </w:rPr>
        <w:t>for the Question</w:t>
      </w:r>
      <w:r>
        <w:rPr>
          <w:rFonts w:ascii="Arial" w:eastAsia="DengXian" w:hAnsi="Arial" w:cs="Arial" w:hint="eastAsia"/>
          <w:kern w:val="2"/>
          <w:lang w:val="en-US" w:eastAsia="zh-CN"/>
          <w14:ligatures w14:val="standardContextual"/>
        </w:rPr>
        <w:t xml:space="preserve"> </w:t>
      </w:r>
      <w:r w:rsidR="00B768F1">
        <w:rPr>
          <w:rFonts w:ascii="Arial" w:eastAsia="DengXian" w:hAnsi="Arial" w:cs="Arial" w:hint="eastAsia"/>
          <w:kern w:val="2"/>
          <w:lang w:val="en-US" w:eastAsia="zh-CN"/>
          <w14:ligatures w14:val="standardContextual"/>
        </w:rPr>
        <w:t xml:space="preserve">above </w:t>
      </w:r>
      <w:r>
        <w:rPr>
          <w:rFonts w:ascii="Arial" w:eastAsia="DengXian" w:hAnsi="Arial" w:cs="Arial" w:hint="eastAsia"/>
          <w:kern w:val="2"/>
          <w:lang w:val="en-US" w:eastAsia="zh-CN"/>
          <w14:ligatures w14:val="standardContextual"/>
        </w:rPr>
        <w:t>(pending SA2</w:t>
      </w:r>
      <w:ins w:id="53" w:author="CATT (Xiao)_v08" w:date="2024-11-28T10:17:00Z">
        <w:r w:rsidR="00DF63F5">
          <w:rPr>
            <w:rFonts w:ascii="Arial" w:eastAsia="DengXian" w:hAnsi="Arial" w:cs="Arial" w:hint="eastAsia"/>
            <w:kern w:val="2"/>
            <w:lang w:val="en-US" w:eastAsia="zh-CN"/>
            <w14:ligatures w14:val="standardContextual"/>
          </w:rPr>
          <w:t>'s</w:t>
        </w:r>
      </w:ins>
      <w:r>
        <w:rPr>
          <w:rFonts w:ascii="Arial" w:eastAsia="DengXian" w:hAnsi="Arial" w:cs="Arial" w:hint="eastAsia"/>
          <w:kern w:val="2"/>
          <w:lang w:val="en-US" w:eastAsia="zh-CN"/>
          <w14:ligatures w14:val="standardContextual"/>
        </w:rPr>
        <w:t xml:space="preserve"> decision).</w:t>
      </w:r>
      <w:r w:rsidR="00480789">
        <w:rPr>
          <w:rFonts w:ascii="Arial" w:eastAsia="DengXian" w:hAnsi="Arial" w:cs="Arial" w:hint="eastAsia"/>
          <w:kern w:val="2"/>
          <w:lang w:val="en-US" w:eastAsia="zh-CN"/>
          <w14:ligatures w14:val="standardContextual"/>
        </w:rPr>
        <w:t xml:space="preserve">  </w:t>
      </w:r>
      <w:commentRangeEnd w:id="49"/>
      <w:r w:rsidR="00CB66FD">
        <w:rPr>
          <w:rStyle w:val="af7"/>
        </w:rPr>
        <w:commentReference w:id="49"/>
      </w:r>
      <w:commentRangeEnd w:id="50"/>
      <w:r>
        <w:rPr>
          <w:rStyle w:val="af7"/>
        </w:rPr>
        <w:commentReference w:id="50"/>
      </w:r>
    </w:p>
    <w:p w14:paraId="1D0D2653"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lastRenderedPageBreak/>
        <w:t>2</w:t>
      </w:r>
      <w:r>
        <w:rPr>
          <w:rFonts w:ascii="Arial" w:eastAsia="宋体" w:hAnsi="Arial"/>
          <w:sz w:val="36"/>
          <w:szCs w:val="36"/>
          <w:lang w:eastAsia="en-GB"/>
        </w:rPr>
        <w:tab/>
        <w:t>Actions</w:t>
      </w:r>
    </w:p>
    <w:p w14:paraId="1C83F2FB" w14:textId="77777777" w:rsidR="00BA47CD" w:rsidRDefault="00480789">
      <w:pPr>
        <w:widowControl w:val="0"/>
        <w:overflowPunct/>
        <w:autoSpaceDE/>
        <w:autoSpaceDN/>
        <w:adjustRightInd/>
        <w:spacing w:after="160" w:line="276" w:lineRule="auto"/>
        <w:ind w:left="1985" w:hanging="1985"/>
        <w:textAlignment w:val="auto"/>
        <w:rPr>
          <w:rFonts w:ascii="Arial" w:eastAsia="DengXian" w:hAnsi="Arial" w:cs="Arial"/>
          <w:b/>
          <w:kern w:val="2"/>
          <w:lang w:val="en-US" w:eastAsia="zh-CN"/>
          <w14:ligatures w14:val="standardContextual"/>
        </w:rPr>
      </w:pPr>
      <w:r>
        <w:rPr>
          <w:rFonts w:ascii="Arial" w:eastAsia="DengXian" w:hAnsi="Arial" w:cs="Arial"/>
          <w:b/>
          <w:kern w:val="2"/>
          <w:lang w:val="en-US" w:eastAsia="zh-CN"/>
          <w14:ligatures w14:val="standardContextual"/>
        </w:rPr>
        <w:t xml:space="preserve">To </w:t>
      </w:r>
      <w:r>
        <w:rPr>
          <w:rFonts w:ascii="Arial" w:eastAsia="DengXian" w:hAnsi="Arial" w:cs="Arial" w:hint="eastAsia"/>
          <w:b/>
          <w:kern w:val="2"/>
          <w:lang w:val="en-US" w:eastAsia="zh-CN"/>
          <w14:ligatures w14:val="standardContextual"/>
        </w:rPr>
        <w:t>SA2</w:t>
      </w:r>
    </w:p>
    <w:p w14:paraId="0D0D3CD6" w14:textId="1C7DE47B" w:rsidR="00BA47CD" w:rsidRDefault="00480789">
      <w:pPr>
        <w:widowControl w:val="0"/>
        <w:overflowPunct/>
        <w:autoSpaceDE/>
        <w:autoSpaceDN/>
        <w:adjustRightInd/>
        <w:spacing w:after="160" w:line="276" w:lineRule="auto"/>
        <w:ind w:left="993" w:hanging="993"/>
        <w:textAlignment w:val="auto"/>
        <w:rPr>
          <w:rFonts w:ascii="Arial" w:eastAsia="DengXian" w:hAnsi="Arial" w:cs="Arial"/>
          <w:kern w:val="2"/>
          <w:lang w:val="en-US" w:eastAsia="zh-CN"/>
          <w14:ligatures w14:val="standardContextual"/>
        </w:rPr>
      </w:pPr>
      <w:r>
        <w:rPr>
          <w:rFonts w:ascii="Arial" w:eastAsia="DengXian" w:hAnsi="Arial" w:cs="Arial"/>
          <w:b/>
          <w:kern w:val="2"/>
          <w:lang w:val="en-US" w:eastAsia="zh-CN"/>
          <w14:ligatures w14:val="standardContextual"/>
        </w:rPr>
        <w:t xml:space="preserve">ACTION: </w:t>
      </w:r>
      <w:r>
        <w:rPr>
          <w:rFonts w:ascii="Arial" w:eastAsia="DengXian" w:hAnsi="Arial" w:cs="Arial"/>
          <w:b/>
          <w:color w:val="0070C0"/>
          <w:kern w:val="2"/>
          <w:lang w:val="en-US" w:eastAsia="zh-CN"/>
          <w14:ligatures w14:val="standardContextual"/>
        </w:rPr>
        <w:tab/>
      </w:r>
      <w:commentRangeStart w:id="54"/>
      <w:commentRangeStart w:id="55"/>
      <w:commentRangeStart w:id="56"/>
      <w:commentRangeStart w:id="57"/>
      <w:commentRangeStart w:id="58"/>
      <w:r>
        <w:rPr>
          <w:rFonts w:ascii="Arial" w:eastAsia="DengXian" w:hAnsi="Arial" w:cs="Arial"/>
          <w:kern w:val="2"/>
          <w:lang w:val="en-US" w:eastAsia="zh-CN"/>
          <w14:ligatures w14:val="standardContextual"/>
        </w:rPr>
        <w:t>RAN</w:t>
      </w:r>
      <w:r>
        <w:rPr>
          <w:rFonts w:ascii="Arial" w:eastAsia="DengXian" w:hAnsi="Arial" w:cs="Arial" w:hint="eastAsia"/>
          <w:kern w:val="2"/>
          <w:lang w:val="en-US" w:eastAsia="zh-CN"/>
          <w14:ligatures w14:val="standardContextual"/>
        </w:rPr>
        <w:t>2</w:t>
      </w:r>
      <w:r>
        <w:rPr>
          <w:rFonts w:ascii="Arial" w:eastAsia="DengXian" w:hAnsi="Arial" w:cs="Arial"/>
          <w:kern w:val="2"/>
          <w:lang w:val="en-US" w:eastAsia="zh-CN"/>
          <w14:ligatures w14:val="standardContextual"/>
        </w:rPr>
        <w:t xml:space="preserve"> respectfully asks</w:t>
      </w:r>
      <w:r>
        <w:rPr>
          <w:rFonts w:ascii="Arial" w:eastAsia="DengXian" w:hAnsi="Arial" w:cs="Arial" w:hint="eastAsia"/>
          <w:kern w:val="2"/>
          <w:lang w:val="en-US" w:eastAsia="zh-CN"/>
          <w14:ligatures w14:val="standardContextual"/>
        </w:rPr>
        <w:t xml:space="preserve"> SA2 to provide feedback on whether above </w:t>
      </w:r>
      <w:ins w:id="59" w:author="CATT (Xiao)_v08" w:date="2024-11-28T10:25:00Z">
        <w:r w:rsidR="00C2007E">
          <w:rPr>
            <w:rFonts w:ascii="Arial" w:eastAsia="DengXian" w:hAnsi="Arial" w:cs="Arial" w:hint="eastAsia"/>
            <w:kern w:val="2"/>
            <w:lang w:val="en-US" w:eastAsia="zh-CN"/>
            <w14:ligatures w14:val="standardContextual"/>
          </w:rPr>
          <w:t xml:space="preserve">RAN2 </w:t>
        </w:r>
      </w:ins>
      <w:del w:id="60" w:author="CATT (Xiao)_v08" w:date="2024-11-28T10:25:00Z">
        <w:r w:rsidDel="00C2007E">
          <w:rPr>
            <w:rFonts w:ascii="Arial" w:eastAsia="DengXian" w:hAnsi="Arial" w:cs="Arial" w:hint="eastAsia"/>
            <w:kern w:val="2"/>
            <w:lang w:val="en-US" w:eastAsia="zh-CN"/>
            <w14:ligatures w14:val="standardContextual"/>
          </w:rPr>
          <w:delText>U</w:delText>
        </w:r>
      </w:del>
      <w:ins w:id="61" w:author="CATT (Xiao)_v08" w:date="2024-11-28T10:25:00Z">
        <w:r w:rsidR="00C2007E">
          <w:rPr>
            <w:rFonts w:ascii="Arial" w:eastAsia="DengXian" w:hAnsi="Arial" w:cs="Arial" w:hint="eastAsia"/>
            <w:kern w:val="2"/>
            <w:lang w:val="en-US" w:eastAsia="zh-CN"/>
            <w14:ligatures w14:val="standardContextual"/>
          </w:rPr>
          <w:t>u</w:t>
        </w:r>
      </w:ins>
      <w:r>
        <w:rPr>
          <w:rFonts w:ascii="Arial" w:eastAsia="DengXian" w:hAnsi="Arial" w:cs="Arial" w:hint="eastAsia"/>
          <w:kern w:val="2"/>
          <w:lang w:val="en-US" w:eastAsia="zh-CN"/>
          <w14:ligatures w14:val="standardContextual"/>
        </w:rPr>
        <w:t>nderstanding</w:t>
      </w:r>
      <w:del w:id="62" w:author="CATT (Xiao)_v08" w:date="2024-11-28T10:25:00Z">
        <w:r w:rsidDel="00C2007E">
          <w:rPr>
            <w:rFonts w:ascii="Arial" w:eastAsia="DengXian" w:hAnsi="Arial" w:cs="Arial" w:hint="eastAsia"/>
            <w:kern w:val="2"/>
            <w:lang w:val="en-US" w:eastAsia="zh-CN"/>
            <w14:ligatures w14:val="standardContextual"/>
          </w:rPr>
          <w:delText xml:space="preserve"> 2</w:delText>
        </w:r>
      </w:del>
      <w:r>
        <w:rPr>
          <w:rFonts w:ascii="Arial" w:eastAsia="DengXian" w:hAnsi="Arial" w:cs="Arial" w:hint="eastAsia"/>
          <w:kern w:val="2"/>
          <w:lang w:val="en-US" w:eastAsia="zh-CN"/>
          <w14:ligatures w14:val="standardContextual"/>
        </w:rPr>
        <w:t xml:space="preserve"> </w:t>
      </w:r>
      <w:commentRangeEnd w:id="54"/>
      <w:del w:id="63" w:author="CATT (Xiao)_v02" w:date="2024-11-27T10:23:00Z">
        <w:r w:rsidR="00663FE1" w:rsidDel="00A57ABA">
          <w:rPr>
            <w:rStyle w:val="af7"/>
          </w:rPr>
          <w:commentReference w:id="54"/>
        </w:r>
      </w:del>
      <w:commentRangeEnd w:id="55"/>
      <w:r w:rsidR="00FA7A86">
        <w:rPr>
          <w:rStyle w:val="af7"/>
        </w:rPr>
        <w:commentReference w:id="55"/>
      </w:r>
      <w:commentRangeEnd w:id="56"/>
      <w:r w:rsidR="005D458B">
        <w:rPr>
          <w:rStyle w:val="af7"/>
        </w:rPr>
        <w:commentReference w:id="56"/>
      </w:r>
      <w:commentRangeEnd w:id="57"/>
      <w:r w:rsidR="0055371E">
        <w:rPr>
          <w:rStyle w:val="af7"/>
        </w:rPr>
        <w:commentReference w:id="57"/>
      </w:r>
      <w:commentRangeEnd w:id="58"/>
      <w:r w:rsidR="008016B5">
        <w:rPr>
          <w:rStyle w:val="af7"/>
        </w:rPr>
        <w:commentReference w:id="58"/>
      </w:r>
      <w:r w:rsidR="00A57ABA">
        <w:rPr>
          <w:rFonts w:ascii="Arial" w:eastAsia="DengXian" w:hAnsi="Arial" w:cs="Arial" w:hint="eastAsia"/>
          <w:kern w:val="2"/>
          <w:lang w:val="en-US" w:eastAsia="zh-CN"/>
          <w14:ligatures w14:val="standardContextual"/>
        </w:rPr>
        <w:t>can be confirmed</w:t>
      </w:r>
      <w:r>
        <w:rPr>
          <w:rFonts w:ascii="Arial" w:eastAsia="DengXian" w:hAnsi="Arial" w:cs="Arial" w:hint="eastAsia"/>
          <w:kern w:val="2"/>
          <w:lang w:val="en-US" w:eastAsia="zh-CN"/>
          <w14:ligatures w14:val="standardContextual"/>
        </w:rPr>
        <w:t xml:space="preserve"> and provide </w:t>
      </w:r>
      <w:bookmarkStart w:id="64" w:name="_GoBack"/>
      <w:r w:rsidR="00642763">
        <w:rPr>
          <w:rFonts w:ascii="Arial" w:eastAsia="DengXian" w:hAnsi="Arial" w:cs="Arial" w:hint="eastAsia"/>
          <w:kern w:val="2"/>
          <w:lang w:val="en-US" w:eastAsia="zh-CN"/>
          <w14:ligatures w14:val="standardContextual"/>
        </w:rPr>
        <w:t xml:space="preserve">an </w:t>
      </w:r>
      <w:bookmarkEnd w:id="64"/>
      <w:r>
        <w:rPr>
          <w:rFonts w:ascii="Arial" w:eastAsia="DengXian" w:hAnsi="Arial" w:cs="Arial" w:hint="eastAsia"/>
          <w:kern w:val="2"/>
          <w:lang w:val="en-US" w:eastAsia="zh-CN"/>
          <w14:ligatures w14:val="standardContextual"/>
        </w:rPr>
        <w:t>answer to the Question above</w:t>
      </w:r>
      <w:r>
        <w:rPr>
          <w:rFonts w:ascii="Arial" w:eastAsia="DengXian" w:hAnsi="Arial" w:cs="Arial"/>
          <w:kern w:val="2"/>
          <w:lang w:val="en-US" w:eastAsia="zh-CN"/>
          <w14:ligatures w14:val="standardContextual"/>
        </w:rPr>
        <w:t>.</w:t>
      </w:r>
    </w:p>
    <w:p w14:paraId="4FE39351"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3</w:t>
      </w:r>
      <w:r>
        <w:rPr>
          <w:rFonts w:ascii="Arial" w:eastAsia="宋体" w:hAnsi="Arial"/>
          <w:sz w:val="36"/>
          <w:szCs w:val="36"/>
          <w:lang w:eastAsia="en-GB"/>
        </w:rPr>
        <w:tab/>
        <w:t xml:space="preserve">Dates of next </w:t>
      </w:r>
      <w:r>
        <w:rPr>
          <w:rFonts w:ascii="Arial" w:eastAsia="宋体" w:hAnsi="Arial" w:cs="Arial"/>
          <w:bCs/>
          <w:sz w:val="36"/>
          <w:szCs w:val="36"/>
          <w:lang w:eastAsia="en-GB"/>
        </w:rPr>
        <w:t xml:space="preserve">TSG </w:t>
      </w:r>
      <w:r>
        <w:rPr>
          <w:rFonts w:ascii="Arial" w:eastAsia="宋体" w:hAnsi="Arial" w:cs="Arial"/>
          <w:sz w:val="36"/>
          <w:szCs w:val="36"/>
          <w:lang w:eastAsia="zh-CN"/>
        </w:rPr>
        <w:t>RAN</w:t>
      </w:r>
      <w:r>
        <w:rPr>
          <w:rFonts w:ascii="Arial" w:eastAsia="宋体" w:hAnsi="Arial" w:cs="Arial"/>
          <w:bCs/>
          <w:sz w:val="36"/>
          <w:szCs w:val="36"/>
          <w:lang w:eastAsia="en-GB"/>
        </w:rPr>
        <w:t xml:space="preserve"> WG</w:t>
      </w:r>
      <w:r>
        <w:rPr>
          <w:rFonts w:ascii="Arial" w:eastAsia="宋体" w:hAnsi="Arial" w:cs="Arial" w:hint="eastAsia"/>
          <w:bCs/>
          <w:sz w:val="36"/>
          <w:szCs w:val="36"/>
          <w:lang w:val="en-US" w:eastAsia="zh-CN"/>
        </w:rPr>
        <w:t>2</w:t>
      </w:r>
      <w:r>
        <w:rPr>
          <w:rFonts w:ascii="Arial" w:eastAsia="宋体" w:hAnsi="Arial" w:cs="Arial"/>
          <w:bCs/>
          <w:sz w:val="36"/>
          <w:szCs w:val="36"/>
          <w:lang w:eastAsia="en-GB"/>
        </w:rPr>
        <w:t xml:space="preserve"> </w:t>
      </w:r>
      <w:r>
        <w:rPr>
          <w:rFonts w:ascii="Arial" w:eastAsia="宋体" w:hAnsi="Arial"/>
          <w:sz w:val="36"/>
          <w:szCs w:val="36"/>
          <w:lang w:eastAsia="en-GB"/>
        </w:rPr>
        <w:t>meetings</w:t>
      </w:r>
    </w:p>
    <w:p w14:paraId="68975F64" w14:textId="77777777" w:rsidR="00BA47CD" w:rsidRDefault="00480789">
      <w:pPr>
        <w:tabs>
          <w:tab w:val="left" w:pos="3544"/>
          <w:tab w:val="left" w:pos="3969"/>
          <w:tab w:val="left" w:pos="4395"/>
          <w:tab w:val="left" w:pos="7230"/>
        </w:tabs>
        <w:ind w:left="2268" w:hanging="2268"/>
        <w:textAlignment w:val="auto"/>
        <w:rPr>
          <w:rFonts w:ascii="Arial" w:hAnsi="Arial" w:cs="Arial"/>
          <w:bCs/>
          <w:lang w:eastAsia="zh-CN"/>
        </w:rPr>
      </w:pPr>
      <w:r>
        <w:rPr>
          <w:rFonts w:ascii="Arial" w:hAnsi="Arial" w:cs="Arial"/>
          <w:lang w:eastAsia="zh-CN"/>
        </w:rPr>
        <w:t>TSG RAN WG2 Meeting #12</w:t>
      </w:r>
      <w:r>
        <w:rPr>
          <w:rFonts w:ascii="Arial" w:eastAsia="DengXian" w:hAnsi="Arial" w:cs="Arial" w:hint="eastAsia"/>
          <w:lang w:eastAsia="zh-CN"/>
        </w:rPr>
        <w:t>9</w:t>
      </w:r>
      <w:r>
        <w:rPr>
          <w:rFonts w:ascii="Arial" w:hAnsi="Arial" w:cs="Arial"/>
          <w:lang w:eastAsia="zh-CN"/>
        </w:rPr>
        <w:tab/>
      </w:r>
      <w:r>
        <w:rPr>
          <w:rFonts w:ascii="Arial" w:eastAsia="DengXian" w:hAnsi="Arial" w:cs="Arial"/>
          <w:lang w:eastAsia="zh-CN"/>
        </w:rPr>
        <w:t>2025-02-17 - 2025-02-21</w:t>
      </w:r>
      <w:r>
        <w:rPr>
          <w:rFonts w:ascii="Arial" w:hAnsi="Arial" w:cs="Arial"/>
          <w:bCs/>
          <w:lang w:eastAsia="zh-CN"/>
        </w:rPr>
        <w:tab/>
      </w:r>
      <w:r>
        <w:rPr>
          <w:rFonts w:ascii="Arial" w:eastAsia="DengXian" w:hAnsi="Arial" w:cs="Arial" w:hint="eastAsia"/>
          <w:bCs/>
          <w:lang w:eastAsia="zh-CN"/>
        </w:rPr>
        <w:t>Athens</w:t>
      </w:r>
      <w:r>
        <w:rPr>
          <w:rFonts w:ascii="Arial" w:hAnsi="Arial" w:cs="Arial"/>
          <w:bCs/>
          <w:lang w:eastAsia="zh-CN"/>
        </w:rPr>
        <w:t xml:space="preserve">, </w:t>
      </w:r>
      <w:r>
        <w:rPr>
          <w:rFonts w:ascii="Arial" w:eastAsia="宋体" w:hAnsi="Arial" w:cs="Arial" w:hint="eastAsia"/>
          <w:bCs/>
          <w:lang w:eastAsia="zh-CN"/>
        </w:rPr>
        <w:t>GR</w:t>
      </w:r>
    </w:p>
    <w:p w14:paraId="12337EC9" w14:textId="77777777" w:rsidR="00BA47CD" w:rsidRDefault="00480789">
      <w:pPr>
        <w:tabs>
          <w:tab w:val="left" w:pos="3544"/>
          <w:tab w:val="left" w:pos="7230"/>
        </w:tabs>
        <w:ind w:left="2268" w:hanging="2268"/>
        <w:textAlignment w:val="auto"/>
        <w:rPr>
          <w:rFonts w:eastAsia="宋体"/>
          <w:lang w:val="en-US" w:eastAsia="zh-CN"/>
        </w:rPr>
      </w:pPr>
      <w:r>
        <w:rPr>
          <w:rFonts w:ascii="Arial" w:hAnsi="Arial" w:cs="Arial"/>
          <w:lang w:eastAsia="zh-CN"/>
        </w:rPr>
        <w:t>TSG RAN WG2 Meeting #12</w:t>
      </w:r>
      <w:r>
        <w:rPr>
          <w:rFonts w:ascii="Arial" w:eastAsia="DengXian" w:hAnsi="Arial" w:cs="Arial" w:hint="eastAsia"/>
          <w:lang w:eastAsia="zh-CN"/>
        </w:rPr>
        <w:t>9bis</w:t>
      </w:r>
      <w:r>
        <w:rPr>
          <w:rFonts w:ascii="Arial" w:hAnsi="Arial" w:cs="Arial"/>
          <w:lang w:eastAsia="zh-CN"/>
        </w:rPr>
        <w:tab/>
      </w:r>
      <w:r>
        <w:rPr>
          <w:rFonts w:ascii="Arial" w:eastAsia="DengXian" w:hAnsi="Arial" w:cs="Arial"/>
          <w:lang w:eastAsia="zh-CN"/>
        </w:rPr>
        <w:t>2025-0</w:t>
      </w:r>
      <w:r>
        <w:rPr>
          <w:rFonts w:ascii="Arial" w:eastAsia="DengXian" w:hAnsi="Arial" w:cs="Arial" w:hint="eastAsia"/>
          <w:lang w:eastAsia="zh-CN"/>
        </w:rPr>
        <w:t>4</w:t>
      </w:r>
      <w:r>
        <w:rPr>
          <w:rFonts w:ascii="Arial" w:eastAsia="DengXian" w:hAnsi="Arial" w:cs="Arial"/>
          <w:lang w:eastAsia="zh-CN"/>
        </w:rPr>
        <w:t>-</w:t>
      </w:r>
      <w:r>
        <w:rPr>
          <w:rFonts w:ascii="Arial" w:eastAsia="DengXian" w:hAnsi="Arial" w:cs="Arial" w:hint="eastAsia"/>
          <w:lang w:eastAsia="zh-CN"/>
        </w:rPr>
        <w:t>0</w:t>
      </w:r>
      <w:r>
        <w:rPr>
          <w:rFonts w:ascii="Arial" w:eastAsia="DengXian" w:hAnsi="Arial" w:cs="Arial"/>
          <w:lang w:eastAsia="zh-CN"/>
        </w:rPr>
        <w:t>7 - 2025-0</w:t>
      </w:r>
      <w:r>
        <w:rPr>
          <w:rFonts w:ascii="Arial" w:eastAsia="DengXian" w:hAnsi="Arial" w:cs="Arial" w:hint="eastAsia"/>
          <w:lang w:eastAsia="zh-CN"/>
        </w:rPr>
        <w:t>4</w:t>
      </w:r>
      <w:r>
        <w:rPr>
          <w:rFonts w:ascii="Arial" w:eastAsia="DengXian" w:hAnsi="Arial" w:cs="Arial"/>
          <w:lang w:eastAsia="zh-CN"/>
        </w:rPr>
        <w:t>-</w:t>
      </w:r>
      <w:r>
        <w:rPr>
          <w:rFonts w:ascii="Arial" w:eastAsia="DengXian" w:hAnsi="Arial" w:cs="Arial" w:hint="eastAsia"/>
          <w:lang w:eastAsia="zh-CN"/>
        </w:rPr>
        <w:t>1</w:t>
      </w:r>
      <w:r>
        <w:rPr>
          <w:rFonts w:ascii="Arial" w:eastAsia="DengXian" w:hAnsi="Arial" w:cs="Arial"/>
          <w:lang w:eastAsia="zh-CN"/>
        </w:rPr>
        <w:t xml:space="preserve">1 </w:t>
      </w:r>
      <w:r>
        <w:rPr>
          <w:rFonts w:ascii="Arial" w:eastAsia="DengXian" w:hAnsi="Arial" w:cs="Arial"/>
          <w:lang w:eastAsia="zh-CN"/>
        </w:rPr>
        <w:tab/>
      </w:r>
      <w:r>
        <w:rPr>
          <w:rFonts w:ascii="Arial" w:eastAsia="DengXian" w:hAnsi="Arial" w:cs="Arial" w:hint="eastAsia"/>
          <w:lang w:eastAsia="zh-CN"/>
        </w:rPr>
        <w:t>TBD</w:t>
      </w:r>
      <w:r>
        <w:rPr>
          <w:rFonts w:ascii="Arial" w:hAnsi="Arial" w:cs="Arial"/>
          <w:lang w:eastAsia="zh-CN"/>
        </w:rPr>
        <w:t xml:space="preserve">, </w:t>
      </w:r>
      <w:r>
        <w:rPr>
          <w:rFonts w:ascii="Arial" w:eastAsia="宋体" w:hAnsi="Arial" w:cs="Arial" w:hint="eastAsia"/>
          <w:lang w:eastAsia="zh-CN"/>
        </w:rPr>
        <w:t>CN</w:t>
      </w:r>
    </w:p>
    <w:sectPr w:rsidR="00BA47CD">
      <w:headerReference w:type="default" r:id="rId1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Google (Ming-Hung)" w:date="2024-11-26T16:10:00Z" w:initials="MH">
    <w:p w14:paraId="2522F3C0" w14:textId="5614B9E6" w:rsidR="005221D5" w:rsidRDefault="005221D5">
      <w:pPr>
        <w:pStyle w:val="a8"/>
      </w:pPr>
      <w:r>
        <w:t xml:space="preserve">From RAN2 perspective, these two understandings are absolutely </w:t>
      </w:r>
      <w:r w:rsidR="004414F0">
        <w:t>correct</w:t>
      </w:r>
      <w:r>
        <w:t xml:space="preserve"> and hence we suggest to use the following statement</w:t>
      </w:r>
      <w:r w:rsidR="004414F0">
        <w:t xml:space="preserve"> instead</w:t>
      </w:r>
      <w:r>
        <w:t>: “</w:t>
      </w:r>
      <w:r w:rsidRPr="00663FE1">
        <w:rPr>
          <w:rStyle w:val="af7"/>
          <w:b/>
        </w:rPr>
        <w:annotationRef/>
      </w:r>
      <w:r w:rsidR="00663FE1" w:rsidRPr="00663FE1">
        <w:rPr>
          <w:b/>
        </w:rPr>
        <w:t>RAN2 would appreciate it if SA2 could review the above understandings and provide any necessary feedback.</w:t>
      </w:r>
      <w:r>
        <w:t xml:space="preserve">” </w:t>
      </w:r>
    </w:p>
  </w:comment>
  <w:comment w:id="17" w:author="Nokia" w:date="2024-11-27T21:44:00Z" w:initials="Nokia-SS">
    <w:p w14:paraId="5ECCB3CF" w14:textId="77777777" w:rsidR="009D2289" w:rsidRDefault="009D2289" w:rsidP="009D2289">
      <w:pPr>
        <w:pStyle w:val="a8"/>
      </w:pPr>
      <w:r>
        <w:rPr>
          <w:rStyle w:val="af7"/>
        </w:rPr>
        <w:annotationRef/>
      </w:r>
      <w:r>
        <w:t>Agree that RAN2 can ask SA2 to review and provide feedback on the above understanding</w:t>
      </w:r>
    </w:p>
  </w:comment>
  <w:comment w:id="18" w:author="CATT (Xiao)_v02" w:date="2024-11-27T10:29:00Z" w:initials="CATT_Xiao">
    <w:p w14:paraId="63D5DDF2" w14:textId="6F16A132" w:rsidR="00A57ABA" w:rsidRDefault="00A57ABA">
      <w:pPr>
        <w:pStyle w:val="a8"/>
        <w:rPr>
          <w:rFonts w:eastAsia="宋体"/>
          <w:lang w:eastAsia="zh-CN"/>
        </w:rPr>
      </w:pPr>
      <w:r>
        <w:rPr>
          <w:rStyle w:val="af7"/>
        </w:rPr>
        <w:annotationRef/>
      </w:r>
    </w:p>
    <w:p w14:paraId="1A3A0324" w14:textId="23B8D5DF" w:rsidR="00A57ABA" w:rsidRDefault="00A57ABA">
      <w:pPr>
        <w:pStyle w:val="a8"/>
      </w:pPr>
      <w:r w:rsidRPr="00A57ABA">
        <w:rPr>
          <w:rFonts w:eastAsia="宋体" w:hint="eastAsia"/>
          <w:color w:val="0000FF"/>
          <w:lang w:eastAsia="zh-CN"/>
        </w:rPr>
        <w:t xml:space="preserve">[Xiao_v02] </w:t>
      </w:r>
      <w:r w:rsidR="003318F7">
        <w:rPr>
          <w:rFonts w:eastAsia="宋体" w:hint="eastAsia"/>
          <w:lang w:eastAsia="zh-CN"/>
        </w:rPr>
        <w:t>RAN2</w:t>
      </w:r>
      <w:r>
        <w:rPr>
          <w:rFonts w:eastAsia="宋体" w:hint="eastAsia"/>
          <w:lang w:eastAsia="zh-CN"/>
        </w:rPr>
        <w:t xml:space="preserve"> only agreed to ask </w:t>
      </w:r>
      <w:r w:rsidR="003318F7">
        <w:rPr>
          <w:rFonts w:eastAsia="宋体" w:hint="eastAsia"/>
          <w:lang w:eastAsia="zh-CN"/>
        </w:rPr>
        <w:t xml:space="preserve">for </w:t>
      </w:r>
      <w:r>
        <w:rPr>
          <w:rFonts w:eastAsia="宋体"/>
          <w:lang w:eastAsia="zh-CN"/>
        </w:rPr>
        <w:t>feedback</w:t>
      </w:r>
      <w:r>
        <w:rPr>
          <w:rFonts w:eastAsia="宋体" w:hint="eastAsia"/>
          <w:lang w:eastAsia="zh-CN"/>
        </w:rPr>
        <w:t xml:space="preserve"> </w:t>
      </w:r>
      <w:r w:rsidR="003318F7">
        <w:rPr>
          <w:rFonts w:eastAsia="宋体" w:hint="eastAsia"/>
          <w:lang w:eastAsia="zh-CN"/>
        </w:rPr>
        <w:t xml:space="preserve">on </w:t>
      </w:r>
      <w:r>
        <w:rPr>
          <w:rFonts w:eastAsia="宋体" w:hint="eastAsia"/>
          <w:lang w:eastAsia="zh-CN"/>
        </w:rPr>
        <w:t>Understanding 2, but not Understanding 1. For Understan</w:t>
      </w:r>
      <w:r w:rsidR="00FA7A86">
        <w:rPr>
          <w:rFonts w:eastAsia="宋体" w:hint="eastAsia"/>
          <w:lang w:eastAsia="zh-CN"/>
        </w:rPr>
        <w:t>ding 2, I know Google's comment</w:t>
      </w:r>
      <w:r>
        <w:rPr>
          <w:rFonts w:eastAsia="宋体" w:hint="eastAsia"/>
          <w:lang w:eastAsia="zh-CN"/>
        </w:rPr>
        <w:t xml:space="preserve"> online was no need for feedback. But I guess some companies still </w:t>
      </w:r>
      <w:r w:rsidR="00FA7A86">
        <w:rPr>
          <w:rFonts w:eastAsia="宋体" w:hint="eastAsia"/>
          <w:lang w:eastAsia="zh-CN"/>
        </w:rPr>
        <w:t xml:space="preserve">considered </w:t>
      </w:r>
      <w:r w:rsidR="00391FEF">
        <w:rPr>
          <w:rFonts w:eastAsia="宋体" w:hint="eastAsia"/>
          <w:lang w:eastAsia="zh-CN"/>
        </w:rPr>
        <w:t xml:space="preserve">that a </w:t>
      </w:r>
      <w:r>
        <w:rPr>
          <w:rFonts w:eastAsia="宋体" w:hint="eastAsia"/>
          <w:lang w:eastAsia="zh-CN"/>
        </w:rPr>
        <w:t>confirmation from SA2 is safer, which is the reason why we agree</w:t>
      </w:r>
      <w:r w:rsidR="00391FEF">
        <w:rPr>
          <w:rFonts w:eastAsia="宋体" w:hint="eastAsia"/>
          <w:lang w:eastAsia="zh-CN"/>
        </w:rPr>
        <w:t>d</w:t>
      </w:r>
      <w:r>
        <w:rPr>
          <w:rFonts w:eastAsia="宋体" w:hint="eastAsia"/>
          <w:lang w:eastAsia="zh-CN"/>
        </w:rPr>
        <w:t xml:space="preserve"> to ask SA2 for feedback. </w:t>
      </w:r>
      <w:r w:rsidR="00391FEF">
        <w:rPr>
          <w:rFonts w:eastAsia="宋体" w:hint="eastAsia"/>
          <w:lang w:eastAsia="zh-CN"/>
        </w:rPr>
        <w:t xml:space="preserve">To address </w:t>
      </w:r>
      <w:r w:rsidR="00F658B5">
        <w:rPr>
          <w:rFonts w:eastAsia="宋体" w:hint="eastAsia"/>
          <w:lang w:eastAsia="zh-CN"/>
        </w:rPr>
        <w:t xml:space="preserve">Google's </w:t>
      </w:r>
      <w:r w:rsidR="00391FEF">
        <w:rPr>
          <w:rFonts w:eastAsia="宋体" w:hint="eastAsia"/>
          <w:lang w:eastAsia="zh-CN"/>
        </w:rPr>
        <w:t>concern on "</w:t>
      </w:r>
      <w:r w:rsidR="00F658B5">
        <w:rPr>
          <w:rFonts w:eastAsia="宋体" w:hint="eastAsia"/>
          <w:lang w:eastAsia="zh-CN"/>
        </w:rPr>
        <w:t>no need to confirm</w:t>
      </w:r>
      <w:r w:rsidR="00391FEF">
        <w:rPr>
          <w:rFonts w:eastAsia="宋体" w:hint="eastAsia"/>
          <w:lang w:eastAsia="zh-CN"/>
        </w:rPr>
        <w:t xml:space="preserve"> </w:t>
      </w:r>
      <w:r w:rsidR="00F658B5">
        <w:rPr>
          <w:rFonts w:eastAsia="宋体" w:hint="eastAsia"/>
          <w:lang w:eastAsia="zh-CN"/>
        </w:rPr>
        <w:t>'</w:t>
      </w:r>
      <w:r w:rsidR="00391FEF">
        <w:rPr>
          <w:rFonts w:eastAsia="宋体" w:hint="eastAsia"/>
          <w:lang w:eastAsia="zh-CN"/>
        </w:rPr>
        <w:t>correctness</w:t>
      </w:r>
      <w:r w:rsidR="00F658B5">
        <w:rPr>
          <w:rFonts w:eastAsia="宋体" w:hint="eastAsia"/>
          <w:lang w:eastAsia="zh-CN"/>
        </w:rPr>
        <w:t>' itself</w:t>
      </w:r>
      <w:r w:rsidR="00391FEF">
        <w:rPr>
          <w:rFonts w:eastAsia="宋体" w:hint="eastAsia"/>
          <w:lang w:eastAsia="zh-CN"/>
        </w:rPr>
        <w:t xml:space="preserve">", </w:t>
      </w:r>
      <w:r>
        <w:rPr>
          <w:rFonts w:eastAsia="宋体" w:hint="eastAsia"/>
          <w:lang w:eastAsia="zh-CN"/>
        </w:rPr>
        <w:t>I changed the wording accordingly.</w:t>
      </w:r>
    </w:p>
  </w:comment>
  <w:comment w:id="30" w:author="Ericsson - Ignacio" w:date="2024-11-27T13:32:00Z" w:initials="E">
    <w:p w14:paraId="57B3E29E" w14:textId="10249F2F" w:rsidR="00CB66FD" w:rsidRDefault="00CB66FD">
      <w:pPr>
        <w:pStyle w:val="a8"/>
      </w:pPr>
      <w:r>
        <w:t xml:space="preserve">Suggestion: </w:t>
      </w:r>
      <w:r>
        <w:rPr>
          <w:rStyle w:val="af7"/>
        </w:rPr>
        <w:annotationRef/>
      </w:r>
      <w:r>
        <w:t>“the question below”</w:t>
      </w:r>
    </w:p>
  </w:comment>
  <w:comment w:id="31" w:author="CATT (Xiao)_v05" w:date="2024-11-27T22:06:00Z" w:initials="Xiaox">
    <w:p w14:paraId="38179EFD" w14:textId="77777777" w:rsidR="00727A8C" w:rsidRDefault="00727A8C" w:rsidP="00727A8C">
      <w:pPr>
        <w:pStyle w:val="a8"/>
      </w:pPr>
      <w:r>
        <w:rPr>
          <w:rStyle w:val="af7"/>
        </w:rPr>
        <w:annotationRef/>
      </w:r>
      <w:r>
        <w:rPr>
          <w:color w:val="0000FF"/>
          <w:lang w:val="en-US"/>
        </w:rPr>
        <w:t xml:space="preserve">[Xiao_v05] </w:t>
      </w:r>
      <w:r>
        <w:rPr>
          <w:lang w:val="en-US"/>
        </w:rPr>
        <w:t>OK. Revised.</w:t>
      </w:r>
    </w:p>
  </w:comment>
  <w:comment w:id="34" w:author="Ericsson - Ignacio" w:date="2024-11-27T13:50:00Z" w:initials="E">
    <w:p w14:paraId="15C478F6" w14:textId="0B850B13" w:rsidR="00CB66FD" w:rsidRDefault="00CB66FD">
      <w:pPr>
        <w:pStyle w:val="a8"/>
      </w:pPr>
      <w:r>
        <w:rPr>
          <w:rStyle w:val="af7"/>
        </w:rPr>
        <w:annotationRef/>
      </w:r>
      <w:r>
        <w:t>We suggest to have this part at the end of the sentence</w:t>
      </w:r>
    </w:p>
  </w:comment>
  <w:comment w:id="35" w:author="CATT (Xiao)_v05" w:date="2024-11-27T22:07:00Z" w:initials="Xiaox">
    <w:p w14:paraId="3AE0B1E6" w14:textId="77777777" w:rsidR="00727A8C" w:rsidRDefault="00727A8C" w:rsidP="00727A8C">
      <w:pPr>
        <w:pStyle w:val="a8"/>
      </w:pPr>
      <w:r>
        <w:rPr>
          <w:rStyle w:val="af7"/>
        </w:rPr>
        <w:annotationRef/>
      </w:r>
      <w:r>
        <w:rPr>
          <w:color w:val="0000FF"/>
        </w:rPr>
        <w:t xml:space="preserve">[Xiao_v05] </w:t>
      </w:r>
      <w:r>
        <w:t>OK. Changed</w:t>
      </w:r>
    </w:p>
  </w:comment>
  <w:comment w:id="38" w:author="Ericsson - Ignacio" w:date="2024-11-27T13:49:00Z" w:initials="E">
    <w:p w14:paraId="478976B3" w14:textId="46B4DB14" w:rsidR="00CB66FD" w:rsidRDefault="00CB66FD">
      <w:pPr>
        <w:pStyle w:val="a8"/>
      </w:pPr>
      <w:r>
        <w:t>“</w:t>
      </w:r>
      <w:r>
        <w:rPr>
          <w:rStyle w:val="af7"/>
        </w:rPr>
        <w:annotationRef/>
      </w:r>
      <w:r>
        <w:t>Sent” instead of configured?</w:t>
      </w:r>
    </w:p>
  </w:comment>
  <w:comment w:id="36" w:author="CATT (Xiao)_v05" w:date="2024-11-27T22:08:00Z" w:initials="Xiaox">
    <w:p w14:paraId="6600826A" w14:textId="77777777" w:rsidR="00727A8C" w:rsidRDefault="00727A8C" w:rsidP="00727A8C">
      <w:pPr>
        <w:pStyle w:val="a8"/>
      </w:pPr>
      <w:r>
        <w:rPr>
          <w:rStyle w:val="af7"/>
        </w:rPr>
        <w:annotationRef/>
      </w:r>
      <w:r>
        <w:rPr>
          <w:color w:val="0000FF"/>
        </w:rPr>
        <w:t>[Xiao_v05]</w:t>
      </w:r>
      <w:r>
        <w:t xml:space="preserve"> "Signalled" looks better, I hope.</w:t>
      </w:r>
    </w:p>
  </w:comment>
  <w:comment w:id="41" w:author="Nokia" w:date="2024-11-27T22:01:00Z" w:initials="Nokia-SS">
    <w:p w14:paraId="510AE847" w14:textId="77777777" w:rsidR="003D4517" w:rsidRDefault="003D4517" w:rsidP="003D4517">
      <w:pPr>
        <w:pStyle w:val="a8"/>
      </w:pPr>
      <w:r>
        <w:rPr>
          <w:rStyle w:val="af7"/>
        </w:rPr>
        <w:annotationRef/>
      </w:r>
      <w:r>
        <w:t>In our view the sentence in bracket is not essential.  Because the satellite operation in normal or SF depends on feeder link connectivity at different time and its transient state.</w:t>
      </w:r>
    </w:p>
  </w:comment>
  <w:comment w:id="42" w:author="CATT (Xiao)_v08" w:date="2024-11-28T10:19:00Z" w:initials="CATT_Xiao">
    <w:p w14:paraId="60045DF1" w14:textId="343A857D" w:rsidR="00D532AB" w:rsidRPr="00D532AB" w:rsidRDefault="00D532AB">
      <w:pPr>
        <w:pStyle w:val="a8"/>
        <w:rPr>
          <w:rFonts w:eastAsia="宋体"/>
          <w:lang w:eastAsia="zh-CN"/>
        </w:rPr>
      </w:pPr>
      <w:r>
        <w:rPr>
          <w:rStyle w:val="af7"/>
        </w:rPr>
        <w:annotationRef/>
      </w:r>
      <w:r w:rsidRPr="00D532AB">
        <w:rPr>
          <w:rFonts w:eastAsia="宋体" w:hint="eastAsia"/>
          <w:color w:val="0000FF"/>
          <w:lang w:eastAsia="zh-CN"/>
        </w:rPr>
        <w:t>[Xiao_v08]</w:t>
      </w:r>
      <w:r>
        <w:rPr>
          <w:rFonts w:eastAsia="宋体" w:hint="eastAsia"/>
          <w:lang w:eastAsia="zh-CN"/>
        </w:rPr>
        <w:t xml:space="preserve"> </w:t>
      </w:r>
      <w:r w:rsidR="00445C8E">
        <w:rPr>
          <w:rFonts w:eastAsia="宋体" w:hint="eastAsia"/>
          <w:lang w:eastAsia="zh-CN"/>
        </w:rPr>
        <w:t xml:space="preserve">I think this makes sense from UE perspective, as what we care about here is how a UE uses the satellite ID list. </w:t>
      </w:r>
      <w:r>
        <w:rPr>
          <w:rFonts w:eastAsia="宋体" w:hint="eastAsia"/>
          <w:lang w:eastAsia="zh-CN"/>
        </w:rPr>
        <w:t xml:space="preserve">I intend to keep it, unless there is </w:t>
      </w:r>
      <w:r w:rsidR="00445C8E">
        <w:rPr>
          <w:rFonts w:eastAsia="宋体" w:hint="eastAsia"/>
          <w:lang w:eastAsia="zh-CN"/>
        </w:rPr>
        <w:t>still big concern.</w:t>
      </w:r>
    </w:p>
  </w:comment>
  <w:comment w:id="32" w:author="Nokia" w:date="2024-11-27T22:07:00Z" w:initials="Nokia-SS">
    <w:p w14:paraId="4A41E474" w14:textId="77777777" w:rsidR="005D458B" w:rsidRDefault="005D458B" w:rsidP="005D458B">
      <w:pPr>
        <w:pStyle w:val="a8"/>
      </w:pPr>
      <w:r>
        <w:rPr>
          <w:rStyle w:val="af7"/>
        </w:rPr>
        <w:annotationRef/>
      </w:r>
      <w:r>
        <w:t>The question can be simplified assuming the common part is “UE has context”</w:t>
      </w:r>
      <w:proofErr w:type="gramStart"/>
      <w:r>
        <w:t>..</w:t>
      </w:r>
      <w:proofErr w:type="gramEnd"/>
      <w:r>
        <w:t xml:space="preserve"> Please check alternative.</w:t>
      </w:r>
    </w:p>
  </w:comment>
  <w:comment w:id="33" w:author="CATT (Xiao)_v08" w:date="2024-11-28T10:23:00Z" w:initials="CATT_Xiao">
    <w:p w14:paraId="6F7525D7" w14:textId="23D6414A" w:rsidR="00DF63F5" w:rsidRPr="00DF63F5" w:rsidRDefault="00DF63F5">
      <w:pPr>
        <w:pStyle w:val="a8"/>
        <w:rPr>
          <w:rFonts w:eastAsia="宋体"/>
          <w:lang w:eastAsia="zh-CN"/>
        </w:rPr>
      </w:pPr>
      <w:r>
        <w:rPr>
          <w:rStyle w:val="af7"/>
        </w:rPr>
        <w:annotationRef/>
      </w:r>
      <w:r w:rsidRPr="00D532AB">
        <w:rPr>
          <w:rFonts w:eastAsia="宋体" w:hint="eastAsia"/>
          <w:color w:val="0000FF"/>
          <w:lang w:eastAsia="zh-CN"/>
        </w:rPr>
        <w:t>[Xiao_v08]</w:t>
      </w:r>
      <w:r w:rsidR="003D00F4">
        <w:rPr>
          <w:rFonts w:eastAsia="宋体" w:hint="eastAsia"/>
          <w:lang w:eastAsia="zh-CN"/>
        </w:rPr>
        <w:t xml:space="preserve"> I basically agree </w:t>
      </w:r>
      <w:proofErr w:type="spellStart"/>
      <w:r w:rsidR="00445C8E">
        <w:rPr>
          <w:rFonts w:eastAsia="宋体" w:hint="eastAsia"/>
          <w:lang w:eastAsia="zh-CN"/>
        </w:rPr>
        <w:t>als</w:t>
      </w:r>
      <w:proofErr w:type="spellEnd"/>
      <w:r w:rsidR="00445C8E">
        <w:rPr>
          <w:rFonts w:eastAsia="宋体" w:hint="eastAsia"/>
          <w:lang w:eastAsia="zh-CN"/>
        </w:rPr>
        <w:t xml:space="preserve"> with </w:t>
      </w:r>
      <w:r w:rsidR="003D00F4">
        <w:rPr>
          <w:rFonts w:eastAsia="宋体" w:hint="eastAsia"/>
          <w:lang w:eastAsia="zh-CN"/>
        </w:rPr>
        <w:t>about this</w:t>
      </w:r>
      <w:r w:rsidR="00445C8E">
        <w:rPr>
          <w:rFonts w:eastAsia="宋体" w:hint="eastAsia"/>
          <w:lang w:eastAsia="zh-CN"/>
        </w:rPr>
        <w:t xml:space="preserve"> UE</w:t>
      </w:r>
      <w:r w:rsidR="003D00F4">
        <w:rPr>
          <w:rFonts w:eastAsia="宋体" w:hint="eastAsia"/>
          <w:lang w:eastAsia="zh-CN"/>
        </w:rPr>
        <w:t xml:space="preserve"> context aspect. </w:t>
      </w:r>
      <w:r w:rsidR="00445C8E">
        <w:rPr>
          <w:rFonts w:eastAsia="宋体" w:hint="eastAsia"/>
          <w:lang w:eastAsia="zh-CN"/>
        </w:rPr>
        <w:t xml:space="preserve">However, we didn't really reach </w:t>
      </w:r>
      <w:r w:rsidR="003D00F4">
        <w:rPr>
          <w:rFonts w:eastAsia="宋体" w:hint="eastAsia"/>
          <w:lang w:eastAsia="zh-CN"/>
        </w:rPr>
        <w:t>a f</w:t>
      </w:r>
      <w:r w:rsidR="00445C8E">
        <w:rPr>
          <w:rFonts w:eastAsia="宋体" w:hint="eastAsia"/>
          <w:lang w:eastAsia="zh-CN"/>
        </w:rPr>
        <w:t xml:space="preserve">ormal RAN2 agreement on this yet. As we are asking the question to SA2 anyway, let's just ask SA2 to answer and confirm this, as per the agreed LS content.  </w:t>
      </w:r>
    </w:p>
  </w:comment>
  <w:comment w:id="46" w:author="Bharat-QC-2" w:date="2024-11-27T12:11:00Z" w:initials="BS">
    <w:p w14:paraId="540182C3" w14:textId="77777777" w:rsidR="00A10FE6" w:rsidRDefault="005F3E81" w:rsidP="00A10FE6">
      <w:pPr>
        <w:pStyle w:val="a8"/>
      </w:pPr>
      <w:r>
        <w:rPr>
          <w:rStyle w:val="af7"/>
        </w:rPr>
        <w:annotationRef/>
      </w:r>
      <w:r w:rsidR="00A10FE6">
        <w:t>Probably LS could be simplified by asking two questions together. List the understanding 1 as RAN2 agreement. And say RAN2 would like to get SA2 feedback on the following questions.</w:t>
      </w:r>
    </w:p>
    <w:p w14:paraId="59025AFD" w14:textId="77777777" w:rsidR="00A10FE6" w:rsidRDefault="00A10FE6" w:rsidP="00A10FE6">
      <w:pPr>
        <w:pStyle w:val="a8"/>
        <w:numPr>
          <w:ilvl w:val="0"/>
          <w:numId w:val="6"/>
        </w:numPr>
      </w:pPr>
      <w:r>
        <w:t>Is this correct understanding that UE configured with a satellite ID list by MME is not prevented to camp on, attempt to access to and communicate with a satellite which is not included in the MME-configured satellite list.</w:t>
      </w:r>
    </w:p>
    <w:p w14:paraId="00758FD3" w14:textId="77777777" w:rsidR="00A10FE6" w:rsidRDefault="00A10FE6" w:rsidP="00A10FE6">
      <w:pPr>
        <w:pStyle w:val="a8"/>
        <w:numPr>
          <w:ilvl w:val="0"/>
          <w:numId w:val="6"/>
        </w:numPr>
      </w:pPr>
      <w:r>
        <w:t>if a satellite is included in the satellite list sent by the MME to a UE, whether it means the satellite must support store and forward solution and have stored UE’s context information.</w:t>
      </w:r>
    </w:p>
  </w:comment>
  <w:comment w:id="47" w:author="CATT (Xiao)_v08" w:date="2024-11-28T10:43:00Z" w:initials="CATT_Xiao">
    <w:p w14:paraId="097CCB9E" w14:textId="310E6B95" w:rsidR="0063580B" w:rsidRDefault="0063580B">
      <w:pPr>
        <w:pStyle w:val="a8"/>
      </w:pPr>
      <w:r>
        <w:rPr>
          <w:rStyle w:val="af7"/>
        </w:rPr>
        <w:annotationRef/>
      </w:r>
      <w:r w:rsidR="00DE5BF9" w:rsidRPr="00DE5BF9">
        <w:rPr>
          <w:rFonts w:eastAsia="宋体" w:hint="eastAsia"/>
          <w:color w:val="0000FF"/>
          <w:lang w:eastAsia="zh-CN"/>
        </w:rPr>
        <w:t xml:space="preserve">[Xiao_v08] </w:t>
      </w:r>
      <w:r w:rsidR="00DE5BF9">
        <w:rPr>
          <w:rFonts w:eastAsia="宋体" w:hint="eastAsia"/>
          <w:lang w:eastAsia="zh-CN"/>
        </w:rPr>
        <w:t>Adopted Qualcomm's suggestion: turn the first one into a RAN2 "assumption", and ask for confirmation only to the 2</w:t>
      </w:r>
      <w:r w:rsidR="00DE5BF9" w:rsidRPr="00DA1491">
        <w:rPr>
          <w:rFonts w:eastAsia="宋体" w:hint="eastAsia"/>
          <w:vertAlign w:val="superscript"/>
          <w:lang w:eastAsia="zh-CN"/>
        </w:rPr>
        <w:t>nd</w:t>
      </w:r>
      <w:r w:rsidR="00DE5BF9">
        <w:rPr>
          <w:rFonts w:eastAsia="宋体" w:hint="eastAsia"/>
          <w:lang w:eastAsia="zh-CN"/>
        </w:rPr>
        <w:t xml:space="preserve"> RAN2 "understanding".</w:t>
      </w:r>
      <w:r w:rsidR="002D5B73">
        <w:rPr>
          <w:rFonts w:eastAsia="宋体" w:hint="eastAsia"/>
          <w:lang w:eastAsia="zh-CN"/>
        </w:rPr>
        <w:t xml:space="preserve"> </w:t>
      </w:r>
    </w:p>
  </w:comment>
  <w:comment w:id="49" w:author="Ericsson - Ignacio" w:date="2024-11-27T13:50:00Z" w:initials="E">
    <w:p w14:paraId="555C95A9" w14:textId="4D9A389B" w:rsidR="00CB66FD" w:rsidRDefault="00CB66FD">
      <w:pPr>
        <w:pStyle w:val="a8"/>
      </w:pPr>
      <w:r>
        <w:rPr>
          <w:rStyle w:val="af7"/>
        </w:rPr>
        <w:annotationRef/>
      </w:r>
      <w:r>
        <w:t>We prefer not to have the note. We could just reformulate in the following way, which implies that SA2 does not necessarily need to decide between only those two options.</w:t>
      </w:r>
      <w:r>
        <w:br/>
      </w:r>
      <w:r>
        <w:br/>
        <w:t>“if a satellite is included in the satellite list sent by the MME to a UE, RAN2 would like to respectfully ask SA2 to clarify whether it means one of these options:”</w:t>
      </w:r>
    </w:p>
  </w:comment>
  <w:comment w:id="50" w:author="CATT (Xiao)_v05" w:date="2024-11-27T22:10:00Z" w:initials="Xiaox">
    <w:p w14:paraId="29A617A3" w14:textId="77777777" w:rsidR="00D059CF" w:rsidRDefault="00727A8C" w:rsidP="00D059CF">
      <w:pPr>
        <w:pStyle w:val="a8"/>
      </w:pPr>
      <w:r>
        <w:rPr>
          <w:rStyle w:val="af7"/>
        </w:rPr>
        <w:annotationRef/>
      </w:r>
      <w:r w:rsidR="00D059CF">
        <w:rPr>
          <w:color w:val="0000FF"/>
        </w:rPr>
        <w:t xml:space="preserve">[Xiao_v05] </w:t>
      </w:r>
      <w:r w:rsidR="00D059CF">
        <w:t>But to me the proposed way sounds like just selecting one between the listed options… So what about simply saying “Other options are not precluded” (since anyway it is the intention to let SA2 decide by themselves)?</w:t>
      </w:r>
    </w:p>
  </w:comment>
  <w:comment w:id="54" w:author="Google (Ming-Hung)" w:date="2024-11-26T16:28:00Z" w:initials="MH">
    <w:p w14:paraId="242A306B" w14:textId="4609C578" w:rsidR="00663FE1" w:rsidRDefault="00663FE1">
      <w:pPr>
        <w:pStyle w:val="a8"/>
      </w:pPr>
      <w:r>
        <w:rPr>
          <w:rStyle w:val="af7"/>
        </w:rPr>
        <w:annotationRef/>
      </w:r>
      <w:r>
        <w:t>Same comment as above, we suggest to replace the ACTION with: “</w:t>
      </w:r>
      <w:r w:rsidRPr="00663FE1">
        <w:rPr>
          <w:b/>
        </w:rPr>
        <w:t>RAN2 respectfully asks SA2 to provide any necessary feedback on Understanding 1 and Understanding 2 and provide answer to the Question above.</w:t>
      </w:r>
      <w:r>
        <w:t>”</w:t>
      </w:r>
    </w:p>
  </w:comment>
  <w:comment w:id="55" w:author="CATT (Xiao)_v02" w:date="2024-11-27T10:24:00Z" w:initials="CATT_Xiao">
    <w:p w14:paraId="09CD420B" w14:textId="77777777" w:rsidR="00FA7A86" w:rsidRDefault="00FA7A86">
      <w:pPr>
        <w:pStyle w:val="a8"/>
        <w:rPr>
          <w:rFonts w:eastAsia="宋体"/>
          <w:color w:val="0000FF"/>
          <w:lang w:eastAsia="zh-CN"/>
        </w:rPr>
      </w:pPr>
      <w:r>
        <w:rPr>
          <w:rStyle w:val="af7"/>
        </w:rPr>
        <w:annotationRef/>
      </w:r>
    </w:p>
    <w:p w14:paraId="39D15CAF" w14:textId="40022DFB" w:rsidR="00FA7A86" w:rsidRDefault="00FA7A86">
      <w:pPr>
        <w:pStyle w:val="a8"/>
      </w:pPr>
      <w:r w:rsidRPr="00A57ABA">
        <w:rPr>
          <w:rFonts w:eastAsia="宋体" w:hint="eastAsia"/>
          <w:color w:val="0000FF"/>
          <w:lang w:eastAsia="zh-CN"/>
        </w:rPr>
        <w:t xml:space="preserve">[Xiao_v02] </w:t>
      </w:r>
      <w:r>
        <w:rPr>
          <w:rFonts w:eastAsia="宋体" w:hint="eastAsia"/>
          <w:lang w:eastAsia="zh-CN"/>
        </w:rPr>
        <w:t>Same reply.</w:t>
      </w:r>
    </w:p>
  </w:comment>
  <w:comment w:id="56" w:author="Nokia" w:date="2024-11-27T22:07:00Z" w:initials="Nokia-SS">
    <w:p w14:paraId="466E22AC" w14:textId="77777777" w:rsidR="005D458B" w:rsidRDefault="005D458B" w:rsidP="005D458B">
      <w:pPr>
        <w:pStyle w:val="a8"/>
      </w:pPr>
      <w:r>
        <w:rPr>
          <w:rStyle w:val="af7"/>
        </w:rPr>
        <w:annotationRef/>
      </w:r>
      <w:r>
        <w:t>We still prefer provide both understanding and ask SA2 to review.  OR keep only one understanding and ask for confirmation</w:t>
      </w:r>
    </w:p>
  </w:comment>
  <w:comment w:id="57" w:author="Bharat-QC-2" w:date="2024-11-27T12:03:00Z" w:initials="BS">
    <w:p w14:paraId="7B55E5FB" w14:textId="77777777" w:rsidR="00526C44" w:rsidRDefault="0055371E" w:rsidP="00526C44">
      <w:pPr>
        <w:pStyle w:val="a8"/>
      </w:pPr>
      <w:r>
        <w:rPr>
          <w:rStyle w:val="af7"/>
        </w:rPr>
        <w:annotationRef/>
      </w:r>
      <w:r w:rsidR="00526C44">
        <w:t>Probably keep only one understanding. The first understanding should be listed as RAN2 assumption and say RAN2 would like to check whether following understanding is correct.</w:t>
      </w:r>
    </w:p>
  </w:comment>
  <w:comment w:id="58" w:author="CATT (Xiao)_v08" w:date="2024-11-28T10:27:00Z" w:initials="CATT_Xiao">
    <w:p w14:paraId="63277CCF" w14:textId="77777777" w:rsidR="008016B5" w:rsidRDefault="008016B5">
      <w:pPr>
        <w:pStyle w:val="a8"/>
        <w:rPr>
          <w:rFonts w:eastAsia="宋体"/>
          <w:lang w:eastAsia="zh-CN"/>
        </w:rPr>
      </w:pPr>
      <w:r>
        <w:rPr>
          <w:rStyle w:val="af7"/>
        </w:rPr>
        <w:annotationRef/>
      </w:r>
    </w:p>
    <w:p w14:paraId="5108E648" w14:textId="61949DDD" w:rsidR="008016B5" w:rsidRPr="008016B5" w:rsidRDefault="008016B5">
      <w:pPr>
        <w:pStyle w:val="a8"/>
        <w:rPr>
          <w:rFonts w:eastAsia="宋体"/>
          <w:lang w:eastAsia="zh-CN"/>
        </w:rPr>
      </w:pPr>
      <w:r w:rsidRPr="00DA1491">
        <w:rPr>
          <w:rFonts w:eastAsia="宋体" w:hint="eastAsia"/>
          <w:color w:val="0000FF"/>
          <w:lang w:eastAsia="zh-CN"/>
        </w:rPr>
        <w:t>[Xiao_v08]</w:t>
      </w:r>
      <w:r>
        <w:rPr>
          <w:rFonts w:eastAsia="宋体" w:hint="eastAsia"/>
          <w:lang w:eastAsia="zh-CN"/>
        </w:rPr>
        <w:t xml:space="preserve"> Adopted Qualcomm's suggestion: t</w:t>
      </w:r>
      <w:r w:rsidR="00DA1491">
        <w:rPr>
          <w:rFonts w:eastAsia="宋体" w:hint="eastAsia"/>
          <w:lang w:eastAsia="zh-CN"/>
        </w:rPr>
        <w:t xml:space="preserve">urn the first one into a </w:t>
      </w:r>
      <w:r>
        <w:rPr>
          <w:rFonts w:eastAsia="宋体" w:hint="eastAsia"/>
          <w:lang w:eastAsia="zh-CN"/>
        </w:rPr>
        <w:t xml:space="preserve">RAN2 </w:t>
      </w:r>
      <w:r w:rsidR="00DA1491">
        <w:rPr>
          <w:rFonts w:eastAsia="宋体" w:hint="eastAsia"/>
          <w:lang w:eastAsia="zh-CN"/>
        </w:rPr>
        <w:t>"</w:t>
      </w:r>
      <w:r>
        <w:rPr>
          <w:rFonts w:eastAsia="宋体" w:hint="eastAsia"/>
          <w:lang w:eastAsia="zh-CN"/>
        </w:rPr>
        <w:t xml:space="preserve">assumption", and ask </w:t>
      </w:r>
      <w:r w:rsidR="0031768F">
        <w:rPr>
          <w:rFonts w:eastAsia="宋体" w:hint="eastAsia"/>
          <w:lang w:eastAsia="zh-CN"/>
        </w:rPr>
        <w:t xml:space="preserve">for confirmation only </w:t>
      </w:r>
      <w:r w:rsidR="00DA1491">
        <w:rPr>
          <w:rFonts w:eastAsia="宋体" w:hint="eastAsia"/>
          <w:lang w:eastAsia="zh-CN"/>
        </w:rPr>
        <w:t xml:space="preserve">to </w:t>
      </w:r>
      <w:r>
        <w:rPr>
          <w:rFonts w:eastAsia="宋体" w:hint="eastAsia"/>
          <w:lang w:eastAsia="zh-CN"/>
        </w:rPr>
        <w:t xml:space="preserve">the </w:t>
      </w:r>
      <w:r w:rsidR="00DA1491">
        <w:rPr>
          <w:rFonts w:eastAsia="宋体" w:hint="eastAsia"/>
          <w:lang w:eastAsia="zh-CN"/>
        </w:rPr>
        <w:t>2</w:t>
      </w:r>
      <w:r w:rsidR="00DA1491" w:rsidRPr="00DA1491">
        <w:rPr>
          <w:rFonts w:eastAsia="宋体" w:hint="eastAsia"/>
          <w:vertAlign w:val="superscript"/>
          <w:lang w:eastAsia="zh-CN"/>
        </w:rPr>
        <w:t>nd</w:t>
      </w:r>
      <w:r w:rsidR="00DA1491">
        <w:rPr>
          <w:rFonts w:eastAsia="宋体" w:hint="eastAsia"/>
          <w:lang w:eastAsia="zh-CN"/>
        </w:rPr>
        <w:t xml:space="preserve"> RAN2 "understanding".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22F3C0" w15:done="0"/>
  <w15:commentEx w15:paraId="5ECCB3CF" w15:paraIdParent="2522F3C0" w15:done="0"/>
  <w15:commentEx w15:paraId="1A3A0324" w15:done="0"/>
  <w15:commentEx w15:paraId="57B3E29E" w15:done="0"/>
  <w15:commentEx w15:paraId="38179EFD" w15:paraIdParent="57B3E29E" w15:done="0"/>
  <w15:commentEx w15:paraId="15C478F6" w15:done="0"/>
  <w15:commentEx w15:paraId="3AE0B1E6" w15:paraIdParent="15C478F6" w15:done="0"/>
  <w15:commentEx w15:paraId="478976B3" w15:done="0"/>
  <w15:commentEx w15:paraId="6600826A" w15:paraIdParent="478976B3" w15:done="0"/>
  <w15:commentEx w15:paraId="510AE847" w15:done="0"/>
  <w15:commentEx w15:paraId="4A41E474" w15:done="0"/>
  <w15:commentEx w15:paraId="00758FD3" w15:done="0"/>
  <w15:commentEx w15:paraId="555C95A9" w15:done="0"/>
  <w15:commentEx w15:paraId="29A617A3" w15:paraIdParent="555C95A9" w15:done="0"/>
  <w15:commentEx w15:paraId="242A306B" w15:done="0"/>
  <w15:commentEx w15:paraId="39D15CAF" w15:done="0"/>
  <w15:commentEx w15:paraId="466E22AC" w15:paraIdParent="39D15CAF" w15:done="0"/>
  <w15:commentEx w15:paraId="7B55E5FB" w15:paraIdParent="39D15C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04D283" w16cex:dateUtc="2024-11-27T16:14:00Z"/>
  <w16cex:commentExtensible w16cex:durableId="2AF19DF0" w16cex:dateUtc="2024-11-27T12:32:00Z"/>
  <w16cex:commentExtensible w16cex:durableId="6766CF8B" w16cex:dateUtc="2024-11-27T14:06:00Z"/>
  <w16cex:commentExtensible w16cex:durableId="2AF1A210" w16cex:dateUtc="2024-11-27T12:50:00Z"/>
  <w16cex:commentExtensible w16cex:durableId="5EB14885" w16cex:dateUtc="2024-11-27T14:07:00Z"/>
  <w16cex:commentExtensible w16cex:durableId="2AF1A1E8" w16cex:dateUtc="2024-11-27T12:49:00Z"/>
  <w16cex:commentExtensible w16cex:durableId="3B6C6343" w16cex:dateUtc="2024-11-27T14:08:00Z"/>
  <w16cex:commentExtensible w16cex:durableId="5FBB0FC0" w16cex:dateUtc="2024-11-27T16:31:00Z"/>
  <w16cex:commentExtensible w16cex:durableId="144CBB7F" w16cex:dateUtc="2024-11-27T16:37:00Z"/>
  <w16cex:commentExtensible w16cex:durableId="1E342DBA" w16cex:dateUtc="2024-11-27T20:11:00Z"/>
  <w16cex:commentExtensible w16cex:durableId="2AF1A232" w16cex:dateUtc="2024-11-27T12:50:00Z"/>
  <w16cex:commentExtensible w16cex:durableId="04B3732D" w16cex:dateUtc="2024-11-27T14:10:00Z"/>
  <w16cex:commentExtensible w16cex:durableId="5A6CADE7" w16cex:dateUtc="2024-11-27T16:37:00Z"/>
  <w16cex:commentExtensible w16cex:durableId="0B991634" w16cex:dateUtc="2024-11-27T2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22F3C0" w16cid:durableId="2AF19D80"/>
  <w16cid:commentId w16cid:paraId="5ECCB3CF" w16cid:durableId="2404D283"/>
  <w16cid:commentId w16cid:paraId="1A3A0324" w16cid:durableId="2AF19D81"/>
  <w16cid:commentId w16cid:paraId="57B3E29E" w16cid:durableId="2AF19DF0"/>
  <w16cid:commentId w16cid:paraId="38179EFD" w16cid:durableId="6766CF8B"/>
  <w16cid:commentId w16cid:paraId="15C478F6" w16cid:durableId="2AF1A210"/>
  <w16cid:commentId w16cid:paraId="3AE0B1E6" w16cid:durableId="5EB14885"/>
  <w16cid:commentId w16cid:paraId="478976B3" w16cid:durableId="2AF1A1E8"/>
  <w16cid:commentId w16cid:paraId="6600826A" w16cid:durableId="3B6C6343"/>
  <w16cid:commentId w16cid:paraId="510AE847" w16cid:durableId="5FBB0FC0"/>
  <w16cid:commentId w16cid:paraId="4A41E474" w16cid:durableId="144CBB7F"/>
  <w16cid:commentId w16cid:paraId="00758FD3" w16cid:durableId="1E342DBA"/>
  <w16cid:commentId w16cid:paraId="555C95A9" w16cid:durableId="2AF1A232"/>
  <w16cid:commentId w16cid:paraId="29A617A3" w16cid:durableId="04B3732D"/>
  <w16cid:commentId w16cid:paraId="242A306B" w16cid:durableId="2AF19D82"/>
  <w16cid:commentId w16cid:paraId="39D15CAF" w16cid:durableId="2AF19D83"/>
  <w16cid:commentId w16cid:paraId="466E22AC" w16cid:durableId="5A6CADE7"/>
  <w16cid:commentId w16cid:paraId="7B55E5FB" w16cid:durableId="0B9916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DF6F1" w14:textId="77777777" w:rsidR="00301D2B" w:rsidRDefault="00301D2B">
      <w:pPr>
        <w:spacing w:after="0"/>
      </w:pPr>
      <w:r>
        <w:separator/>
      </w:r>
    </w:p>
  </w:endnote>
  <w:endnote w:type="continuationSeparator" w:id="0">
    <w:p w14:paraId="5A4DD44D" w14:textId="77777777" w:rsidR="00301D2B" w:rsidRDefault="00301D2B">
      <w:pPr>
        <w:spacing w:after="0"/>
      </w:pPr>
      <w:r>
        <w:continuationSeparator/>
      </w:r>
    </w:p>
  </w:endnote>
  <w:endnote w:type="continuationNotice" w:id="1">
    <w:p w14:paraId="1C9B2E3E" w14:textId="77777777" w:rsidR="00301D2B" w:rsidRDefault="00301D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A55D6" w14:textId="77777777" w:rsidR="00301D2B" w:rsidRDefault="00301D2B">
      <w:pPr>
        <w:spacing w:after="0"/>
      </w:pPr>
      <w:r>
        <w:separator/>
      </w:r>
    </w:p>
  </w:footnote>
  <w:footnote w:type="continuationSeparator" w:id="0">
    <w:p w14:paraId="6C3DCFC4" w14:textId="77777777" w:rsidR="00301D2B" w:rsidRDefault="00301D2B">
      <w:pPr>
        <w:spacing w:after="0"/>
      </w:pPr>
      <w:r>
        <w:continuationSeparator/>
      </w:r>
    </w:p>
  </w:footnote>
  <w:footnote w:type="continuationNotice" w:id="1">
    <w:p w14:paraId="5099CCB0" w14:textId="77777777" w:rsidR="00301D2B" w:rsidRDefault="00301D2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6ADD2" w14:textId="77777777" w:rsidR="00BA47CD" w:rsidRDefault="00480789">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A2517"/>
    <w:multiLevelType w:val="singleLevel"/>
    <w:tmpl w:val="E4CA2517"/>
    <w:lvl w:ilvl="0">
      <w:start w:val="1"/>
      <w:numFmt w:val="decimal"/>
      <w:lvlText w:val="%1."/>
      <w:lvlJc w:val="left"/>
      <w:pPr>
        <w:ind w:left="425" w:hanging="425"/>
      </w:pPr>
      <w:rPr>
        <w:rFonts w:hint="default"/>
      </w:rPr>
    </w:lvl>
  </w:abstractNum>
  <w:abstractNum w:abstractNumId="1">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nsid w:val="28AE4FEF"/>
    <w:multiLevelType w:val="hybridMultilevel"/>
    <w:tmpl w:val="7DF463B4"/>
    <w:lvl w:ilvl="0" w:tplc="53B6C9A2">
      <w:start w:val="1"/>
      <w:numFmt w:val="decimal"/>
      <w:lvlText w:val="%1."/>
      <w:lvlJc w:val="left"/>
      <w:pPr>
        <w:ind w:left="1020" w:hanging="360"/>
      </w:pPr>
    </w:lvl>
    <w:lvl w:ilvl="1" w:tplc="C04CDF4C">
      <w:start w:val="1"/>
      <w:numFmt w:val="decimal"/>
      <w:lvlText w:val="%2."/>
      <w:lvlJc w:val="left"/>
      <w:pPr>
        <w:ind w:left="1020" w:hanging="360"/>
      </w:pPr>
    </w:lvl>
    <w:lvl w:ilvl="2" w:tplc="EC806F28">
      <w:start w:val="1"/>
      <w:numFmt w:val="decimal"/>
      <w:lvlText w:val="%3."/>
      <w:lvlJc w:val="left"/>
      <w:pPr>
        <w:ind w:left="1020" w:hanging="360"/>
      </w:pPr>
    </w:lvl>
    <w:lvl w:ilvl="3" w:tplc="CB38DC9C">
      <w:start w:val="1"/>
      <w:numFmt w:val="decimal"/>
      <w:lvlText w:val="%4."/>
      <w:lvlJc w:val="left"/>
      <w:pPr>
        <w:ind w:left="1020" w:hanging="360"/>
      </w:pPr>
    </w:lvl>
    <w:lvl w:ilvl="4" w:tplc="D55E2B68">
      <w:start w:val="1"/>
      <w:numFmt w:val="decimal"/>
      <w:lvlText w:val="%5."/>
      <w:lvlJc w:val="left"/>
      <w:pPr>
        <w:ind w:left="1020" w:hanging="360"/>
      </w:pPr>
    </w:lvl>
    <w:lvl w:ilvl="5" w:tplc="821A9FD0">
      <w:start w:val="1"/>
      <w:numFmt w:val="decimal"/>
      <w:lvlText w:val="%6."/>
      <w:lvlJc w:val="left"/>
      <w:pPr>
        <w:ind w:left="1020" w:hanging="360"/>
      </w:pPr>
    </w:lvl>
    <w:lvl w:ilvl="6" w:tplc="7D9430B0">
      <w:start w:val="1"/>
      <w:numFmt w:val="decimal"/>
      <w:lvlText w:val="%7."/>
      <w:lvlJc w:val="left"/>
      <w:pPr>
        <w:ind w:left="1020" w:hanging="360"/>
      </w:pPr>
    </w:lvl>
    <w:lvl w:ilvl="7" w:tplc="27C4EB68">
      <w:start w:val="1"/>
      <w:numFmt w:val="decimal"/>
      <w:lvlText w:val="%8."/>
      <w:lvlJc w:val="left"/>
      <w:pPr>
        <w:ind w:left="1020" w:hanging="360"/>
      </w:pPr>
    </w:lvl>
    <w:lvl w:ilvl="8" w:tplc="BC5CC070">
      <w:start w:val="1"/>
      <w:numFmt w:val="decimal"/>
      <w:lvlText w:val="%9."/>
      <w:lvlJc w:val="left"/>
      <w:pPr>
        <w:ind w:left="1020" w:hanging="360"/>
      </w:pPr>
    </w:lvl>
  </w:abstractNum>
  <w:abstractNum w:abstractNumId="3">
    <w:nsid w:val="3B270898"/>
    <w:multiLevelType w:val="hybridMultilevel"/>
    <w:tmpl w:val="B928ABB0"/>
    <w:lvl w:ilvl="0" w:tplc="15D840AC">
      <w:start w:val="1"/>
      <w:numFmt w:val="decimal"/>
      <w:lvlText w:val="%1."/>
      <w:lvlJc w:val="left"/>
      <w:pPr>
        <w:ind w:left="1020" w:hanging="360"/>
      </w:pPr>
    </w:lvl>
    <w:lvl w:ilvl="1" w:tplc="971EC4B2">
      <w:start w:val="1"/>
      <w:numFmt w:val="decimal"/>
      <w:lvlText w:val="%2."/>
      <w:lvlJc w:val="left"/>
      <w:pPr>
        <w:ind w:left="1020" w:hanging="360"/>
      </w:pPr>
    </w:lvl>
    <w:lvl w:ilvl="2" w:tplc="6114A09A">
      <w:start w:val="1"/>
      <w:numFmt w:val="decimal"/>
      <w:lvlText w:val="%3."/>
      <w:lvlJc w:val="left"/>
      <w:pPr>
        <w:ind w:left="1020" w:hanging="360"/>
      </w:pPr>
    </w:lvl>
    <w:lvl w:ilvl="3" w:tplc="B914E888">
      <w:start w:val="1"/>
      <w:numFmt w:val="decimal"/>
      <w:lvlText w:val="%4."/>
      <w:lvlJc w:val="left"/>
      <w:pPr>
        <w:ind w:left="1020" w:hanging="360"/>
      </w:pPr>
    </w:lvl>
    <w:lvl w:ilvl="4" w:tplc="5120B842">
      <w:start w:val="1"/>
      <w:numFmt w:val="decimal"/>
      <w:lvlText w:val="%5."/>
      <w:lvlJc w:val="left"/>
      <w:pPr>
        <w:ind w:left="1020" w:hanging="360"/>
      </w:pPr>
    </w:lvl>
    <w:lvl w:ilvl="5" w:tplc="601EC0B0">
      <w:start w:val="1"/>
      <w:numFmt w:val="decimal"/>
      <w:lvlText w:val="%6."/>
      <w:lvlJc w:val="left"/>
      <w:pPr>
        <w:ind w:left="1020" w:hanging="360"/>
      </w:pPr>
    </w:lvl>
    <w:lvl w:ilvl="6" w:tplc="AB44E04E">
      <w:start w:val="1"/>
      <w:numFmt w:val="decimal"/>
      <w:lvlText w:val="%7."/>
      <w:lvlJc w:val="left"/>
      <w:pPr>
        <w:ind w:left="1020" w:hanging="360"/>
      </w:pPr>
    </w:lvl>
    <w:lvl w:ilvl="7" w:tplc="BECE65C2">
      <w:start w:val="1"/>
      <w:numFmt w:val="decimal"/>
      <w:lvlText w:val="%8."/>
      <w:lvlJc w:val="left"/>
      <w:pPr>
        <w:ind w:left="1020" w:hanging="360"/>
      </w:pPr>
    </w:lvl>
    <w:lvl w:ilvl="8" w:tplc="51721AA4">
      <w:start w:val="1"/>
      <w:numFmt w:val="decimal"/>
      <w:lvlText w:val="%9."/>
      <w:lvlJc w:val="left"/>
      <w:pPr>
        <w:ind w:left="1020" w:hanging="360"/>
      </w:pPr>
    </w:lvl>
  </w:abstractNum>
  <w:abstractNum w:abstractNumId="4">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nsid w:val="74872217"/>
    <w:multiLevelType w:val="hybridMultilevel"/>
    <w:tmpl w:val="58227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w15:presenceInfo w15:providerId="None" w15:userId="Nokia"/>
  </w15:person>
  <w15:person w15:author="CATT (Xiao)_v05">
    <w15:presenceInfo w15:providerId="None" w15:userId="CATT (Xiao)_v05"/>
  </w15:person>
  <w15:person w15:author="Google (Ming-Hung)">
    <w15:presenceInfo w15:providerId="None" w15:userId="Google (Ming-Hung)"/>
  </w15:person>
  <w15:person w15:author="Ericsson - Ignacio">
    <w15:presenceInfo w15:providerId="None" w15:userId="Ericsson - Ignacio"/>
  </w15:person>
  <w15:person w15:author="Bharat-QC-2">
    <w15:presenceInfo w15:providerId="None" w15:userId="Bharat-Q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ZjFkNTY5ZmRmMDM4NzQ0ODkxYjc4OGZlOThjZTEifQ=="/>
  </w:docVars>
  <w:rsids>
    <w:rsidRoot w:val="00022E4A"/>
    <w:rsid w:val="00005B8F"/>
    <w:rsid w:val="0001522E"/>
    <w:rsid w:val="00016A68"/>
    <w:rsid w:val="00022E4A"/>
    <w:rsid w:val="000243DE"/>
    <w:rsid w:val="000247D8"/>
    <w:rsid w:val="0002579A"/>
    <w:rsid w:val="00035745"/>
    <w:rsid w:val="000451D3"/>
    <w:rsid w:val="00047445"/>
    <w:rsid w:val="00047882"/>
    <w:rsid w:val="0005100B"/>
    <w:rsid w:val="000524E5"/>
    <w:rsid w:val="00054ECD"/>
    <w:rsid w:val="0006479F"/>
    <w:rsid w:val="000667C9"/>
    <w:rsid w:val="00070E09"/>
    <w:rsid w:val="00075B99"/>
    <w:rsid w:val="0008098B"/>
    <w:rsid w:val="00080BBC"/>
    <w:rsid w:val="00081A80"/>
    <w:rsid w:val="00090765"/>
    <w:rsid w:val="000A6394"/>
    <w:rsid w:val="000B7FED"/>
    <w:rsid w:val="000C038A"/>
    <w:rsid w:val="000C57EF"/>
    <w:rsid w:val="000C6598"/>
    <w:rsid w:val="000D44B3"/>
    <w:rsid w:val="000D79C8"/>
    <w:rsid w:val="000D7F79"/>
    <w:rsid w:val="000E5039"/>
    <w:rsid w:val="000F0577"/>
    <w:rsid w:val="000F1E16"/>
    <w:rsid w:val="000F255C"/>
    <w:rsid w:val="000F7DCA"/>
    <w:rsid w:val="00101E45"/>
    <w:rsid w:val="00105254"/>
    <w:rsid w:val="00107E7A"/>
    <w:rsid w:val="00117FBB"/>
    <w:rsid w:val="00141F0F"/>
    <w:rsid w:val="00145D43"/>
    <w:rsid w:val="00153F03"/>
    <w:rsid w:val="001566F0"/>
    <w:rsid w:val="00166B55"/>
    <w:rsid w:val="00167A77"/>
    <w:rsid w:val="00176C51"/>
    <w:rsid w:val="00187EB0"/>
    <w:rsid w:val="00190039"/>
    <w:rsid w:val="00192C46"/>
    <w:rsid w:val="00196678"/>
    <w:rsid w:val="001A08B3"/>
    <w:rsid w:val="001A0A76"/>
    <w:rsid w:val="001A476B"/>
    <w:rsid w:val="001A5255"/>
    <w:rsid w:val="001A6AD0"/>
    <w:rsid w:val="001A7B60"/>
    <w:rsid w:val="001B24AB"/>
    <w:rsid w:val="001B52F0"/>
    <w:rsid w:val="001B5B6C"/>
    <w:rsid w:val="001B717C"/>
    <w:rsid w:val="001B7A65"/>
    <w:rsid w:val="001C0A9C"/>
    <w:rsid w:val="001D3600"/>
    <w:rsid w:val="001D5922"/>
    <w:rsid w:val="001E41F3"/>
    <w:rsid w:val="001E492E"/>
    <w:rsid w:val="001E4FC6"/>
    <w:rsid w:val="001E7E93"/>
    <w:rsid w:val="001F0825"/>
    <w:rsid w:val="001F133E"/>
    <w:rsid w:val="00202076"/>
    <w:rsid w:val="00213128"/>
    <w:rsid w:val="00232267"/>
    <w:rsid w:val="00236F00"/>
    <w:rsid w:val="0024006D"/>
    <w:rsid w:val="00240F3E"/>
    <w:rsid w:val="00251419"/>
    <w:rsid w:val="002560FF"/>
    <w:rsid w:val="002574DA"/>
    <w:rsid w:val="00257B3B"/>
    <w:rsid w:val="0026004D"/>
    <w:rsid w:val="002611F1"/>
    <w:rsid w:val="0026349D"/>
    <w:rsid w:val="002640DD"/>
    <w:rsid w:val="00272703"/>
    <w:rsid w:val="00275D12"/>
    <w:rsid w:val="002763E6"/>
    <w:rsid w:val="00276E34"/>
    <w:rsid w:val="00284FEB"/>
    <w:rsid w:val="002860C4"/>
    <w:rsid w:val="00287E4A"/>
    <w:rsid w:val="00295442"/>
    <w:rsid w:val="00296786"/>
    <w:rsid w:val="002B3CAA"/>
    <w:rsid w:val="002B4824"/>
    <w:rsid w:val="002B5741"/>
    <w:rsid w:val="002C0F1C"/>
    <w:rsid w:val="002C77E5"/>
    <w:rsid w:val="002D2D32"/>
    <w:rsid w:val="002D57CE"/>
    <w:rsid w:val="002D5B73"/>
    <w:rsid w:val="002E0299"/>
    <w:rsid w:val="002E35BC"/>
    <w:rsid w:val="002E3F09"/>
    <w:rsid w:val="002E472E"/>
    <w:rsid w:val="002E7A60"/>
    <w:rsid w:val="002F78E0"/>
    <w:rsid w:val="00301D2B"/>
    <w:rsid w:val="00305409"/>
    <w:rsid w:val="003113B2"/>
    <w:rsid w:val="00313784"/>
    <w:rsid w:val="00313B8F"/>
    <w:rsid w:val="0031768F"/>
    <w:rsid w:val="00326C1F"/>
    <w:rsid w:val="00327464"/>
    <w:rsid w:val="00327A55"/>
    <w:rsid w:val="003318F7"/>
    <w:rsid w:val="00337656"/>
    <w:rsid w:val="00341ACC"/>
    <w:rsid w:val="00350B67"/>
    <w:rsid w:val="0035534B"/>
    <w:rsid w:val="00357360"/>
    <w:rsid w:val="003609EF"/>
    <w:rsid w:val="003622B9"/>
    <w:rsid w:val="0036231A"/>
    <w:rsid w:val="00374DD4"/>
    <w:rsid w:val="003762D4"/>
    <w:rsid w:val="003812A6"/>
    <w:rsid w:val="00382623"/>
    <w:rsid w:val="00391FEF"/>
    <w:rsid w:val="00392FEC"/>
    <w:rsid w:val="003932AC"/>
    <w:rsid w:val="003941F1"/>
    <w:rsid w:val="003B598D"/>
    <w:rsid w:val="003C530D"/>
    <w:rsid w:val="003D00F4"/>
    <w:rsid w:val="003D3B4C"/>
    <w:rsid w:val="003D4517"/>
    <w:rsid w:val="003E1A36"/>
    <w:rsid w:val="003E6F01"/>
    <w:rsid w:val="003F32C5"/>
    <w:rsid w:val="003F5115"/>
    <w:rsid w:val="003F5185"/>
    <w:rsid w:val="003F5DA9"/>
    <w:rsid w:val="003F6E37"/>
    <w:rsid w:val="003F6FB6"/>
    <w:rsid w:val="0040118B"/>
    <w:rsid w:val="00410371"/>
    <w:rsid w:val="0042123F"/>
    <w:rsid w:val="004236BA"/>
    <w:rsid w:val="00423C50"/>
    <w:rsid w:val="004242F1"/>
    <w:rsid w:val="004270F9"/>
    <w:rsid w:val="004363EF"/>
    <w:rsid w:val="00441077"/>
    <w:rsid w:val="004414F0"/>
    <w:rsid w:val="0044514A"/>
    <w:rsid w:val="00445C8E"/>
    <w:rsid w:val="00446F99"/>
    <w:rsid w:val="00447A12"/>
    <w:rsid w:val="00447BCF"/>
    <w:rsid w:val="004518BE"/>
    <w:rsid w:val="004525A4"/>
    <w:rsid w:val="00454EDA"/>
    <w:rsid w:val="0045558E"/>
    <w:rsid w:val="00460997"/>
    <w:rsid w:val="00465EBC"/>
    <w:rsid w:val="00466C8A"/>
    <w:rsid w:val="00470E8A"/>
    <w:rsid w:val="00472D55"/>
    <w:rsid w:val="00480789"/>
    <w:rsid w:val="00487195"/>
    <w:rsid w:val="004943E2"/>
    <w:rsid w:val="004A30D4"/>
    <w:rsid w:val="004A5894"/>
    <w:rsid w:val="004B04DC"/>
    <w:rsid w:val="004B345F"/>
    <w:rsid w:val="004B75B7"/>
    <w:rsid w:val="004D544B"/>
    <w:rsid w:val="004D6175"/>
    <w:rsid w:val="004E0CD0"/>
    <w:rsid w:val="004E331C"/>
    <w:rsid w:val="004E7EB7"/>
    <w:rsid w:val="004F6203"/>
    <w:rsid w:val="004F71AA"/>
    <w:rsid w:val="005028B0"/>
    <w:rsid w:val="00504484"/>
    <w:rsid w:val="00506D44"/>
    <w:rsid w:val="00507388"/>
    <w:rsid w:val="005104CB"/>
    <w:rsid w:val="00512958"/>
    <w:rsid w:val="0051340D"/>
    <w:rsid w:val="005141D9"/>
    <w:rsid w:val="0051580D"/>
    <w:rsid w:val="005221D5"/>
    <w:rsid w:val="0052633D"/>
    <w:rsid w:val="00526C44"/>
    <w:rsid w:val="005307EA"/>
    <w:rsid w:val="005354AB"/>
    <w:rsid w:val="00535B0C"/>
    <w:rsid w:val="005406ED"/>
    <w:rsid w:val="00547111"/>
    <w:rsid w:val="00551165"/>
    <w:rsid w:val="0055371E"/>
    <w:rsid w:val="00556F13"/>
    <w:rsid w:val="00563943"/>
    <w:rsid w:val="00570605"/>
    <w:rsid w:val="0057210C"/>
    <w:rsid w:val="00576BCA"/>
    <w:rsid w:val="00587620"/>
    <w:rsid w:val="005923B0"/>
    <w:rsid w:val="00592B5A"/>
    <w:rsid w:val="00592D74"/>
    <w:rsid w:val="005A6AEE"/>
    <w:rsid w:val="005B0F6E"/>
    <w:rsid w:val="005B4F17"/>
    <w:rsid w:val="005C71A4"/>
    <w:rsid w:val="005D458B"/>
    <w:rsid w:val="005E2C44"/>
    <w:rsid w:val="005F3E81"/>
    <w:rsid w:val="005F4134"/>
    <w:rsid w:val="005F7648"/>
    <w:rsid w:val="00605811"/>
    <w:rsid w:val="00620549"/>
    <w:rsid w:val="00621188"/>
    <w:rsid w:val="00623A82"/>
    <w:rsid w:val="00623C24"/>
    <w:rsid w:val="006257ED"/>
    <w:rsid w:val="0063580B"/>
    <w:rsid w:val="006419A9"/>
    <w:rsid w:val="00642763"/>
    <w:rsid w:val="006441CA"/>
    <w:rsid w:val="00645CC3"/>
    <w:rsid w:val="00651D67"/>
    <w:rsid w:val="00652768"/>
    <w:rsid w:val="00653DE4"/>
    <w:rsid w:val="00663FE1"/>
    <w:rsid w:val="00665C47"/>
    <w:rsid w:val="00676E9B"/>
    <w:rsid w:val="00684934"/>
    <w:rsid w:val="00684EFB"/>
    <w:rsid w:val="00686DCE"/>
    <w:rsid w:val="00686F5B"/>
    <w:rsid w:val="00691AC6"/>
    <w:rsid w:val="0069202B"/>
    <w:rsid w:val="00695808"/>
    <w:rsid w:val="0069780B"/>
    <w:rsid w:val="006A1C49"/>
    <w:rsid w:val="006B46FB"/>
    <w:rsid w:val="006B53B7"/>
    <w:rsid w:val="006B7729"/>
    <w:rsid w:val="006C058C"/>
    <w:rsid w:val="006C593F"/>
    <w:rsid w:val="006C5FFA"/>
    <w:rsid w:val="006C63E0"/>
    <w:rsid w:val="006D2488"/>
    <w:rsid w:val="006E21FB"/>
    <w:rsid w:val="006E64E0"/>
    <w:rsid w:val="006E6872"/>
    <w:rsid w:val="006E730E"/>
    <w:rsid w:val="006F228D"/>
    <w:rsid w:val="006F5793"/>
    <w:rsid w:val="00702380"/>
    <w:rsid w:val="00702CAB"/>
    <w:rsid w:val="00711EDF"/>
    <w:rsid w:val="00715D3C"/>
    <w:rsid w:val="00727162"/>
    <w:rsid w:val="00727A8C"/>
    <w:rsid w:val="00732F8A"/>
    <w:rsid w:val="00733896"/>
    <w:rsid w:val="00734754"/>
    <w:rsid w:val="00741463"/>
    <w:rsid w:val="007433E6"/>
    <w:rsid w:val="0074602A"/>
    <w:rsid w:val="007508BD"/>
    <w:rsid w:val="007541A2"/>
    <w:rsid w:val="007604AC"/>
    <w:rsid w:val="007665FD"/>
    <w:rsid w:val="007715BF"/>
    <w:rsid w:val="00781389"/>
    <w:rsid w:val="00785022"/>
    <w:rsid w:val="00787D00"/>
    <w:rsid w:val="00791999"/>
    <w:rsid w:val="00792342"/>
    <w:rsid w:val="00792A79"/>
    <w:rsid w:val="00795F58"/>
    <w:rsid w:val="00796827"/>
    <w:rsid w:val="00796E18"/>
    <w:rsid w:val="007977A8"/>
    <w:rsid w:val="007B17DE"/>
    <w:rsid w:val="007B512A"/>
    <w:rsid w:val="007B51E1"/>
    <w:rsid w:val="007B5538"/>
    <w:rsid w:val="007C2097"/>
    <w:rsid w:val="007C303F"/>
    <w:rsid w:val="007C7DC3"/>
    <w:rsid w:val="007D0AA5"/>
    <w:rsid w:val="007D6A07"/>
    <w:rsid w:val="007E4067"/>
    <w:rsid w:val="007E4562"/>
    <w:rsid w:val="007F0966"/>
    <w:rsid w:val="007F0EFE"/>
    <w:rsid w:val="007F6E85"/>
    <w:rsid w:val="007F7040"/>
    <w:rsid w:val="007F7259"/>
    <w:rsid w:val="007F7A5C"/>
    <w:rsid w:val="007F7F49"/>
    <w:rsid w:val="008016B5"/>
    <w:rsid w:val="008040A8"/>
    <w:rsid w:val="00805061"/>
    <w:rsid w:val="008063F0"/>
    <w:rsid w:val="008279FA"/>
    <w:rsid w:val="00832000"/>
    <w:rsid w:val="00833E6B"/>
    <w:rsid w:val="0084015C"/>
    <w:rsid w:val="00840D94"/>
    <w:rsid w:val="0084584C"/>
    <w:rsid w:val="0084693C"/>
    <w:rsid w:val="0085006F"/>
    <w:rsid w:val="00857775"/>
    <w:rsid w:val="008621CF"/>
    <w:rsid w:val="008626E7"/>
    <w:rsid w:val="0086287B"/>
    <w:rsid w:val="00863853"/>
    <w:rsid w:val="008676CE"/>
    <w:rsid w:val="00870265"/>
    <w:rsid w:val="00870CD3"/>
    <w:rsid w:val="00870EE7"/>
    <w:rsid w:val="00871A9D"/>
    <w:rsid w:val="00876D43"/>
    <w:rsid w:val="00880C6E"/>
    <w:rsid w:val="0088217E"/>
    <w:rsid w:val="008833A1"/>
    <w:rsid w:val="008863B9"/>
    <w:rsid w:val="00887496"/>
    <w:rsid w:val="00891F99"/>
    <w:rsid w:val="008968A9"/>
    <w:rsid w:val="0089707B"/>
    <w:rsid w:val="008A1F34"/>
    <w:rsid w:val="008A3B97"/>
    <w:rsid w:val="008A45A6"/>
    <w:rsid w:val="008A52F7"/>
    <w:rsid w:val="008A53B6"/>
    <w:rsid w:val="008B467C"/>
    <w:rsid w:val="008C2D1E"/>
    <w:rsid w:val="008C3CCA"/>
    <w:rsid w:val="008C4CDE"/>
    <w:rsid w:val="008C520A"/>
    <w:rsid w:val="008C6CF3"/>
    <w:rsid w:val="008C7A18"/>
    <w:rsid w:val="008D392E"/>
    <w:rsid w:val="008D3CCC"/>
    <w:rsid w:val="008D55DD"/>
    <w:rsid w:val="008D5F3E"/>
    <w:rsid w:val="008D6E6B"/>
    <w:rsid w:val="008D757D"/>
    <w:rsid w:val="008E24D7"/>
    <w:rsid w:val="008E6E1B"/>
    <w:rsid w:val="008F1ECB"/>
    <w:rsid w:val="008F3789"/>
    <w:rsid w:val="008F686C"/>
    <w:rsid w:val="008F7A54"/>
    <w:rsid w:val="009029DB"/>
    <w:rsid w:val="00904DD8"/>
    <w:rsid w:val="009148DE"/>
    <w:rsid w:val="00915657"/>
    <w:rsid w:val="00916F88"/>
    <w:rsid w:val="009206F1"/>
    <w:rsid w:val="0092379B"/>
    <w:rsid w:val="0092428C"/>
    <w:rsid w:val="00924C50"/>
    <w:rsid w:val="00925E1F"/>
    <w:rsid w:val="00941E30"/>
    <w:rsid w:val="00951A4F"/>
    <w:rsid w:val="009531B0"/>
    <w:rsid w:val="0095499A"/>
    <w:rsid w:val="00954AEF"/>
    <w:rsid w:val="00955138"/>
    <w:rsid w:val="009650AB"/>
    <w:rsid w:val="00971E9F"/>
    <w:rsid w:val="009741B3"/>
    <w:rsid w:val="00975D88"/>
    <w:rsid w:val="009777D9"/>
    <w:rsid w:val="00991B88"/>
    <w:rsid w:val="009A049D"/>
    <w:rsid w:val="009A5753"/>
    <w:rsid w:val="009A579D"/>
    <w:rsid w:val="009B73C5"/>
    <w:rsid w:val="009C46B8"/>
    <w:rsid w:val="009C6B88"/>
    <w:rsid w:val="009D0237"/>
    <w:rsid w:val="009D2289"/>
    <w:rsid w:val="009D7842"/>
    <w:rsid w:val="009E3297"/>
    <w:rsid w:val="009E632B"/>
    <w:rsid w:val="009E64F6"/>
    <w:rsid w:val="009F0A5B"/>
    <w:rsid w:val="009F734F"/>
    <w:rsid w:val="009F7585"/>
    <w:rsid w:val="00A05776"/>
    <w:rsid w:val="00A106FB"/>
    <w:rsid w:val="00A10FE6"/>
    <w:rsid w:val="00A12951"/>
    <w:rsid w:val="00A14280"/>
    <w:rsid w:val="00A15FB5"/>
    <w:rsid w:val="00A246B6"/>
    <w:rsid w:val="00A3687E"/>
    <w:rsid w:val="00A47E70"/>
    <w:rsid w:val="00A50CF0"/>
    <w:rsid w:val="00A52F89"/>
    <w:rsid w:val="00A57ABA"/>
    <w:rsid w:val="00A7671C"/>
    <w:rsid w:val="00A82B43"/>
    <w:rsid w:val="00A91340"/>
    <w:rsid w:val="00AA25C5"/>
    <w:rsid w:val="00AA2CBC"/>
    <w:rsid w:val="00AA41AD"/>
    <w:rsid w:val="00AB674D"/>
    <w:rsid w:val="00AC0A57"/>
    <w:rsid w:val="00AC2468"/>
    <w:rsid w:val="00AC281C"/>
    <w:rsid w:val="00AC5820"/>
    <w:rsid w:val="00AD1CD8"/>
    <w:rsid w:val="00AF02A3"/>
    <w:rsid w:val="00AF2870"/>
    <w:rsid w:val="00AF73AD"/>
    <w:rsid w:val="00B035AB"/>
    <w:rsid w:val="00B258BB"/>
    <w:rsid w:val="00B2718A"/>
    <w:rsid w:val="00B308F1"/>
    <w:rsid w:val="00B3580A"/>
    <w:rsid w:val="00B4303E"/>
    <w:rsid w:val="00B5186C"/>
    <w:rsid w:val="00B56A38"/>
    <w:rsid w:val="00B66978"/>
    <w:rsid w:val="00B67B97"/>
    <w:rsid w:val="00B70DA0"/>
    <w:rsid w:val="00B768F1"/>
    <w:rsid w:val="00B80ED1"/>
    <w:rsid w:val="00B8146A"/>
    <w:rsid w:val="00B855E4"/>
    <w:rsid w:val="00B93BE8"/>
    <w:rsid w:val="00B968C8"/>
    <w:rsid w:val="00BA1B51"/>
    <w:rsid w:val="00BA3EC5"/>
    <w:rsid w:val="00BA47CD"/>
    <w:rsid w:val="00BA51D9"/>
    <w:rsid w:val="00BB45E8"/>
    <w:rsid w:val="00BB4A71"/>
    <w:rsid w:val="00BB5DFC"/>
    <w:rsid w:val="00BC0D02"/>
    <w:rsid w:val="00BC2C60"/>
    <w:rsid w:val="00BC67E8"/>
    <w:rsid w:val="00BD0353"/>
    <w:rsid w:val="00BD279D"/>
    <w:rsid w:val="00BD3FBD"/>
    <w:rsid w:val="00BD5D02"/>
    <w:rsid w:val="00BD6BB8"/>
    <w:rsid w:val="00BE46CA"/>
    <w:rsid w:val="00BF4387"/>
    <w:rsid w:val="00C00AB2"/>
    <w:rsid w:val="00C0447F"/>
    <w:rsid w:val="00C2007E"/>
    <w:rsid w:val="00C2060C"/>
    <w:rsid w:val="00C25385"/>
    <w:rsid w:val="00C301F6"/>
    <w:rsid w:val="00C538A5"/>
    <w:rsid w:val="00C62FCA"/>
    <w:rsid w:val="00C66BA2"/>
    <w:rsid w:val="00C66C73"/>
    <w:rsid w:val="00C870F6"/>
    <w:rsid w:val="00C907B5"/>
    <w:rsid w:val="00C95985"/>
    <w:rsid w:val="00CA1680"/>
    <w:rsid w:val="00CA1E6F"/>
    <w:rsid w:val="00CB0684"/>
    <w:rsid w:val="00CB30DA"/>
    <w:rsid w:val="00CB66FD"/>
    <w:rsid w:val="00CB780A"/>
    <w:rsid w:val="00CC1472"/>
    <w:rsid w:val="00CC3310"/>
    <w:rsid w:val="00CC5026"/>
    <w:rsid w:val="00CC68D0"/>
    <w:rsid w:val="00CD41C3"/>
    <w:rsid w:val="00CD4E9A"/>
    <w:rsid w:val="00CD74CB"/>
    <w:rsid w:val="00CE2B77"/>
    <w:rsid w:val="00CE5D5A"/>
    <w:rsid w:val="00CF4CBA"/>
    <w:rsid w:val="00D00305"/>
    <w:rsid w:val="00D03F9A"/>
    <w:rsid w:val="00D059CF"/>
    <w:rsid w:val="00D06D51"/>
    <w:rsid w:val="00D12AD8"/>
    <w:rsid w:val="00D12B5B"/>
    <w:rsid w:val="00D21DAF"/>
    <w:rsid w:val="00D24991"/>
    <w:rsid w:val="00D2577A"/>
    <w:rsid w:val="00D27593"/>
    <w:rsid w:val="00D36952"/>
    <w:rsid w:val="00D4271E"/>
    <w:rsid w:val="00D45314"/>
    <w:rsid w:val="00D456F0"/>
    <w:rsid w:val="00D464A8"/>
    <w:rsid w:val="00D464B6"/>
    <w:rsid w:val="00D46E69"/>
    <w:rsid w:val="00D50255"/>
    <w:rsid w:val="00D532AB"/>
    <w:rsid w:val="00D568F1"/>
    <w:rsid w:val="00D57301"/>
    <w:rsid w:val="00D6282F"/>
    <w:rsid w:val="00D640A3"/>
    <w:rsid w:val="00D66520"/>
    <w:rsid w:val="00D72834"/>
    <w:rsid w:val="00D84AE9"/>
    <w:rsid w:val="00D867C6"/>
    <w:rsid w:val="00D90423"/>
    <w:rsid w:val="00D9124E"/>
    <w:rsid w:val="00D91D43"/>
    <w:rsid w:val="00DA1491"/>
    <w:rsid w:val="00DA3143"/>
    <w:rsid w:val="00DB4F57"/>
    <w:rsid w:val="00DB5E00"/>
    <w:rsid w:val="00DB5E1B"/>
    <w:rsid w:val="00DB5F61"/>
    <w:rsid w:val="00DC07D4"/>
    <w:rsid w:val="00DC2A70"/>
    <w:rsid w:val="00DD4C6F"/>
    <w:rsid w:val="00DD614E"/>
    <w:rsid w:val="00DD6635"/>
    <w:rsid w:val="00DE34CF"/>
    <w:rsid w:val="00DE5BF9"/>
    <w:rsid w:val="00DF40AE"/>
    <w:rsid w:val="00DF634D"/>
    <w:rsid w:val="00DF63F5"/>
    <w:rsid w:val="00DF670A"/>
    <w:rsid w:val="00E02F2D"/>
    <w:rsid w:val="00E13F3D"/>
    <w:rsid w:val="00E302F5"/>
    <w:rsid w:val="00E34898"/>
    <w:rsid w:val="00E52B41"/>
    <w:rsid w:val="00E536C3"/>
    <w:rsid w:val="00E61DA4"/>
    <w:rsid w:val="00E66C8B"/>
    <w:rsid w:val="00E7242B"/>
    <w:rsid w:val="00E731E7"/>
    <w:rsid w:val="00E76D7D"/>
    <w:rsid w:val="00E811F4"/>
    <w:rsid w:val="00E9491B"/>
    <w:rsid w:val="00EA5EE9"/>
    <w:rsid w:val="00EA7B29"/>
    <w:rsid w:val="00EB09B7"/>
    <w:rsid w:val="00EB1C24"/>
    <w:rsid w:val="00EB3584"/>
    <w:rsid w:val="00EB37EB"/>
    <w:rsid w:val="00EB72B5"/>
    <w:rsid w:val="00ED5C90"/>
    <w:rsid w:val="00EE7D7C"/>
    <w:rsid w:val="00EF409A"/>
    <w:rsid w:val="00F218BB"/>
    <w:rsid w:val="00F22F69"/>
    <w:rsid w:val="00F23DCC"/>
    <w:rsid w:val="00F240D3"/>
    <w:rsid w:val="00F25D98"/>
    <w:rsid w:val="00F300FB"/>
    <w:rsid w:val="00F31891"/>
    <w:rsid w:val="00F33405"/>
    <w:rsid w:val="00F370D2"/>
    <w:rsid w:val="00F404B1"/>
    <w:rsid w:val="00F447E8"/>
    <w:rsid w:val="00F46999"/>
    <w:rsid w:val="00F537F6"/>
    <w:rsid w:val="00F55EED"/>
    <w:rsid w:val="00F56341"/>
    <w:rsid w:val="00F578D6"/>
    <w:rsid w:val="00F658B5"/>
    <w:rsid w:val="00F74968"/>
    <w:rsid w:val="00F8742B"/>
    <w:rsid w:val="00F8774F"/>
    <w:rsid w:val="00F87E7C"/>
    <w:rsid w:val="00F92C9D"/>
    <w:rsid w:val="00F971A1"/>
    <w:rsid w:val="00FA06AC"/>
    <w:rsid w:val="00FA14A6"/>
    <w:rsid w:val="00FA630E"/>
    <w:rsid w:val="00FA760C"/>
    <w:rsid w:val="00FA7695"/>
    <w:rsid w:val="00FA7A86"/>
    <w:rsid w:val="00FB2469"/>
    <w:rsid w:val="00FB6386"/>
    <w:rsid w:val="00FB68E2"/>
    <w:rsid w:val="00FB6F05"/>
    <w:rsid w:val="00FC241C"/>
    <w:rsid w:val="00FE671E"/>
    <w:rsid w:val="00FF7E1B"/>
    <w:rsid w:val="01BA51E5"/>
    <w:rsid w:val="05A03771"/>
    <w:rsid w:val="084B5229"/>
    <w:rsid w:val="108011E9"/>
    <w:rsid w:val="11CD282D"/>
    <w:rsid w:val="1C1439A1"/>
    <w:rsid w:val="1CAF13BB"/>
    <w:rsid w:val="289447B6"/>
    <w:rsid w:val="2BD6464A"/>
    <w:rsid w:val="2C0D5C62"/>
    <w:rsid w:val="30D27ADB"/>
    <w:rsid w:val="4854599E"/>
    <w:rsid w:val="49080D78"/>
    <w:rsid w:val="4C1418F4"/>
    <w:rsid w:val="513A026E"/>
    <w:rsid w:val="56866800"/>
    <w:rsid w:val="5CA11AC7"/>
    <w:rsid w:val="5F817CA2"/>
    <w:rsid w:val="6AFA59F3"/>
    <w:rsid w:val="6DA031ED"/>
    <w:rsid w:val="6DE90F3C"/>
    <w:rsid w:val="6E292877"/>
    <w:rsid w:val="76C623B2"/>
    <w:rsid w:val="776D6B2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F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uiPriority w:val="39"/>
    <w:qFormat/>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caption"/>
    <w:basedOn w:val="a"/>
    <w:next w:val="a"/>
    <w:unhideWhenUsed/>
    <w:qFormat/>
    <w:rPr>
      <w:rFonts w:asciiTheme="majorHAnsi" w:eastAsia="黑体" w:hAnsiTheme="majorHAnsi" w:cstheme="majorBidi"/>
    </w:rPr>
  </w:style>
  <w:style w:type="paragraph" w:styleId="a7">
    <w:name w:val="Document Map"/>
    <w:basedOn w:val="a"/>
    <w:link w:val="Char"/>
    <w:uiPriority w:val="99"/>
    <w:qFormat/>
    <w:pPr>
      <w:shd w:val="clear" w:color="auto" w:fill="000080"/>
    </w:pPr>
    <w:rPr>
      <w:rFonts w:ascii="Tahoma" w:hAnsi="Tahoma" w:cs="Tahoma"/>
    </w:rPr>
  </w:style>
  <w:style w:type="paragraph" w:styleId="a8">
    <w:name w:val="annotation text"/>
    <w:basedOn w:val="a"/>
    <w:link w:val="Char0"/>
    <w:qFormat/>
  </w:style>
  <w:style w:type="paragraph" w:styleId="33">
    <w:name w:val="Body Text 3"/>
    <w:basedOn w:val="a"/>
    <w:link w:val="3Char0"/>
    <w:qFormat/>
    <w:pPr>
      <w:spacing w:after="120"/>
    </w:pPr>
    <w:rPr>
      <w:sz w:val="16"/>
      <w:szCs w:val="16"/>
    </w:rPr>
  </w:style>
  <w:style w:type="paragraph" w:styleId="a9">
    <w:name w:val="Body Text"/>
    <w:basedOn w:val="a"/>
    <w:link w:val="Char1"/>
    <w:qFormat/>
    <w:pPr>
      <w:spacing w:after="120"/>
    </w:pPr>
  </w:style>
  <w:style w:type="paragraph" w:styleId="aa">
    <w:name w:val="Plain Text"/>
    <w:basedOn w:val="a"/>
    <w:link w:val="Char2"/>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b">
    <w:name w:val="Balloon Text"/>
    <w:basedOn w:val="a"/>
    <w:link w:val="Char3"/>
    <w:unhideWhenUsed/>
    <w:qFormat/>
    <w:pPr>
      <w:spacing w:after="0"/>
    </w:pPr>
    <w:rPr>
      <w:rFonts w:ascii="Segoe UI" w:hAnsi="Segoe UI" w:cs="Segoe UI"/>
      <w:sz w:val="18"/>
      <w:szCs w:val="18"/>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
    <w:name w:val="table of figures"/>
    <w:basedOn w:val="a9"/>
    <w:next w:val="a"/>
    <w:uiPriority w:val="99"/>
    <w:qFormat/>
    <w:pPr>
      <w:spacing w:line="259" w:lineRule="auto"/>
      <w:ind w:left="1701" w:hanging="1701"/>
    </w:pPr>
    <w:rPr>
      <w:rFonts w:ascii="Arial" w:eastAsia="宋体" w:hAnsi="Arial"/>
      <w:b/>
      <w:lang w:eastAsia="zh-CN"/>
    </w:rPr>
  </w:style>
  <w:style w:type="paragraph" w:styleId="90">
    <w:name w:val="toc 9"/>
    <w:basedOn w:val="80"/>
    <w:qFormat/>
    <w:pPr>
      <w:ind w:left="1418" w:hanging="1418"/>
    </w:pPr>
  </w:style>
  <w:style w:type="paragraph" w:styleId="af0">
    <w:name w:val="Normal (Web)"/>
    <w:basedOn w:val="a"/>
    <w:uiPriority w:val="99"/>
    <w:unhideWhenUsed/>
    <w:qFormat/>
    <w:pPr>
      <w:spacing w:before="100" w:beforeAutospacing="1" w:after="100" w:afterAutospacing="1" w:line="259" w:lineRule="auto"/>
    </w:pPr>
    <w:rPr>
      <w:sz w:val="24"/>
      <w:szCs w:val="24"/>
      <w:lang w:eastAsia="en-GB"/>
    </w:rPr>
  </w:style>
  <w:style w:type="paragraph" w:styleId="11">
    <w:name w:val="index 1"/>
    <w:basedOn w:val="a"/>
    <w:qFormat/>
    <w:pPr>
      <w:keepLines/>
      <w:spacing w:after="0"/>
    </w:pPr>
  </w:style>
  <w:style w:type="paragraph" w:styleId="24">
    <w:name w:val="index 2"/>
    <w:basedOn w:val="11"/>
    <w:qFormat/>
    <w:pPr>
      <w:ind w:left="284"/>
    </w:pPr>
  </w:style>
  <w:style w:type="paragraph" w:styleId="af1">
    <w:name w:val="annotation subject"/>
    <w:basedOn w:val="a8"/>
    <w:next w:val="a8"/>
    <w:link w:val="Char7"/>
    <w:uiPriority w:val="99"/>
    <w:qFormat/>
    <w:rPr>
      <w:b/>
      <w:bCs/>
    </w:rPr>
  </w:style>
  <w:style w:type="table" w:styleId="af2">
    <w:name w:val="Table Grid"/>
    <w:basedOn w:val="a1"/>
    <w:uiPriority w:val="39"/>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qFormat/>
  </w:style>
  <w:style w:type="character" w:styleId="af4">
    <w:name w:val="FollowedHyperlink"/>
    <w:qFormat/>
    <w:rPr>
      <w:color w:val="800080"/>
      <w:u w:val="single"/>
    </w:rPr>
  </w:style>
  <w:style w:type="character" w:styleId="af5">
    <w:name w:val="Emphasis"/>
    <w:basedOn w:val="a0"/>
    <w:uiPriority w:val="20"/>
    <w:qFormat/>
    <w:rPr>
      <w:i/>
      <w:iCs/>
    </w:rPr>
  </w:style>
  <w:style w:type="character" w:styleId="af6">
    <w:name w:val="Hyperlink"/>
    <w:uiPriority w:val="99"/>
    <w:qFormat/>
    <w:rPr>
      <w:color w:val="0000FF"/>
      <w:u w:val="single"/>
    </w:rPr>
  </w:style>
  <w:style w:type="character" w:styleId="af7">
    <w:name w:val="annotation reference"/>
    <w:basedOn w:val="a0"/>
    <w:qFormat/>
    <w:rPr>
      <w:sz w:val="16"/>
      <w:szCs w:val="16"/>
    </w:rPr>
  </w:style>
  <w:style w:type="character" w:styleId="af8">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character" w:customStyle="1" w:styleId="Char5">
    <w:name w:val="页眉 Char"/>
    <w:link w:val="ad"/>
    <w:qFormat/>
    <w:rPr>
      <w:rFonts w:ascii="Arial" w:eastAsia="Times New Roman" w:hAnsi="Arial"/>
      <w:b/>
      <w:sz w:val="18"/>
      <w:lang w:val="en-GB" w:eastAsia="ja-JP"/>
    </w:rPr>
  </w:style>
  <w:style w:type="character" w:customStyle="1" w:styleId="Char6">
    <w:name w:val="脚注文本 Char"/>
    <w:link w:val="ae"/>
    <w:qFormat/>
    <w:rPr>
      <w:rFonts w:ascii="Times New Roman" w:eastAsia="Times New Roman" w:hAnsi="Times New Roman"/>
      <w:sz w:val="16"/>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2Char0">
    <w:name w:val="列表项目符号 2 Char"/>
    <w:link w:val="23"/>
    <w:qFormat/>
    <w:rPr>
      <w:rFonts w:ascii="Times New Roman" w:eastAsia="Times New Roman" w:hAnsi="Times New Roman"/>
      <w:lang w:val="en-GB" w:eastAsia="ja-JP"/>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character" w:customStyle="1" w:styleId="TANChar">
    <w:name w:val="TAN Char"/>
    <w:link w:val="TAN"/>
    <w:qFormat/>
    <w:locked/>
    <w:rPr>
      <w:rFonts w:ascii="Arial" w:eastAsia="Times New Roman" w:hAnsi="Arial"/>
      <w:sz w:val="1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lang w:val="en-GB" w:eastAsia="ja-JP"/>
    </w:rPr>
  </w:style>
  <w:style w:type="character" w:customStyle="1" w:styleId="Char4">
    <w:name w:val="页脚 Char"/>
    <w:link w:val="ac"/>
    <w:uiPriority w:val="99"/>
    <w:qFormat/>
    <w:rPr>
      <w:rFonts w:ascii="Arial" w:eastAsia="Times New Roman" w:hAnsi="Arial"/>
      <w:b/>
      <w:i/>
      <w:sz w:val="18"/>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har0">
    <w:name w:val="批注文字 Char"/>
    <w:basedOn w:val="a0"/>
    <w:link w:val="a8"/>
    <w:qFormat/>
    <w:rPr>
      <w:rFonts w:ascii="Times New Roman" w:eastAsia="Times New Roman" w:hAnsi="Times New Roman"/>
      <w:lang w:val="en-GB" w:eastAsia="ja-JP"/>
    </w:rPr>
  </w:style>
  <w:style w:type="character" w:customStyle="1" w:styleId="Char3">
    <w:name w:val="批注框文本 Char"/>
    <w:basedOn w:val="a0"/>
    <w:link w:val="ab"/>
    <w:qFormat/>
    <w:rPr>
      <w:rFonts w:ascii="Segoe UI" w:eastAsia="Times New Roman" w:hAnsi="Segoe UI" w:cs="Segoe UI"/>
      <w:sz w:val="18"/>
      <w:szCs w:val="18"/>
      <w:lang w:val="en-GB" w:eastAsia="ja-JP"/>
    </w:rPr>
  </w:style>
  <w:style w:type="character" w:customStyle="1" w:styleId="Char7">
    <w:name w:val="批注主题 Char"/>
    <w:basedOn w:val="Char0"/>
    <w:link w:val="af1"/>
    <w:uiPriority w:val="99"/>
    <w:qFormat/>
    <w:rPr>
      <w:rFonts w:ascii="Times New Roman" w:eastAsia="Times New Roman" w:hAnsi="Times New Roman"/>
      <w:b/>
      <w:bCs/>
      <w:lang w:val="en-GB" w:eastAsia="ja-JP"/>
    </w:rPr>
  </w:style>
  <w:style w:type="character" w:customStyle="1" w:styleId="Char">
    <w:name w:val="文档结构图 Char"/>
    <w:basedOn w:val="a0"/>
    <w:link w:val="a7"/>
    <w:uiPriority w:val="99"/>
    <w:qFormat/>
    <w:rPr>
      <w:rFonts w:ascii="Tahoma" w:eastAsia="Times New Roman" w:hAnsi="Tahoma" w:cs="Tahoma"/>
      <w:shd w:val="clear" w:color="auto" w:fill="000080"/>
      <w:lang w:val="en-GB" w:eastAsia="ja-JP"/>
    </w:rPr>
  </w:style>
  <w:style w:type="character" w:customStyle="1" w:styleId="Char1">
    <w:name w:val="正文文本 Char"/>
    <w:basedOn w:val="a0"/>
    <w:link w:val="a9"/>
    <w:qFormat/>
    <w:rPr>
      <w:rFonts w:ascii="Times New Roman" w:eastAsia="Times New Roman" w:hAnsi="Times New Roman"/>
      <w:lang w:val="en-GB" w:eastAsia="ja-JP"/>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1Char">
    <w:name w:val="B1 Char"/>
    <w:qFormat/>
    <w:rPr>
      <w:rFonts w:ascii="Times New Roman" w:hAnsi="Times New Roman"/>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normaltextrun">
    <w:name w:val="normaltextrun"/>
    <w:basedOn w:val="a0"/>
    <w:qFormat/>
  </w:style>
  <w:style w:type="character" w:customStyle="1" w:styleId="TALChar">
    <w:name w:val="TAL Char"/>
    <w:qFormat/>
    <w:locked/>
    <w:rPr>
      <w:rFonts w:ascii="Arial" w:hAnsi="Arial"/>
      <w:sz w:val="18"/>
      <w:lang w:val="en-GB" w:eastAsia="en-US"/>
    </w:rPr>
  </w:style>
  <w:style w:type="character" w:customStyle="1" w:styleId="ui-provider">
    <w:name w:val="ui-provider"/>
    <w:basedOn w:val="a0"/>
    <w:qFormat/>
  </w:style>
  <w:style w:type="character" w:customStyle="1" w:styleId="Char2">
    <w:name w:val="纯文本 Char"/>
    <w:basedOn w:val="a0"/>
    <w:link w:val="aa"/>
    <w:qFormat/>
    <w:rPr>
      <w:rFonts w:ascii="Courier New" w:eastAsiaTheme="minorHAnsi" w:hAnsi="Courier New" w:cstheme="minorBidi"/>
      <w:sz w:val="22"/>
      <w:szCs w:val="22"/>
      <w:lang w:val="nb-NO" w:eastAsia="en-US"/>
    </w:rPr>
  </w:style>
  <w:style w:type="paragraph" w:styleId="af9">
    <w:name w:val="List Paragraph"/>
    <w:basedOn w:val="a"/>
    <w:link w:val="Char8"/>
    <w:uiPriority w:val="34"/>
    <w:qFormat/>
    <w:pPr>
      <w:ind w:left="720"/>
      <w:contextualSpacing/>
    </w:pPr>
  </w:style>
  <w:style w:type="character" w:customStyle="1" w:styleId="Char8">
    <w:name w:val="列出段落 Char"/>
    <w:link w:val="af9"/>
    <w:uiPriority w:val="34"/>
    <w:qFormat/>
    <w:rPr>
      <w:rFonts w:ascii="Times New Roman" w:eastAsia="Times New Roman" w:hAnsi="Times New Roman"/>
      <w:lang w:val="en-GB" w:eastAsia="ja-JP"/>
    </w:rPr>
  </w:style>
  <w:style w:type="character" w:customStyle="1" w:styleId="3Char0">
    <w:name w:val="正文文本 3 Char"/>
    <w:basedOn w:val="a0"/>
    <w:link w:val="33"/>
    <w:qFormat/>
    <w:rPr>
      <w:rFonts w:ascii="Times New Roman" w:eastAsia="Times New Roman" w:hAnsi="Times New Roman"/>
      <w:sz w:val="16"/>
      <w:szCs w:val="16"/>
      <w:lang w:val="en-GB" w:eastAsia="ja-JP"/>
    </w:rPr>
  </w:style>
  <w:style w:type="paragraph" w:customStyle="1" w:styleId="Revision1">
    <w:name w:val="Revision1"/>
    <w:hidden/>
    <w:uiPriority w:val="99"/>
    <w:semiHidden/>
    <w:qFormat/>
    <w:rPr>
      <w:rFonts w:eastAsia="Batang"/>
      <w:lang w:val="en-GB" w:eastAsia="en-US"/>
    </w:rPr>
  </w:style>
  <w:style w:type="paragraph" w:customStyle="1" w:styleId="Revision11">
    <w:name w:val="Revision11"/>
    <w:hidden/>
    <w:uiPriority w:val="99"/>
    <w:semiHidden/>
    <w:qFormat/>
    <w:pPr>
      <w:spacing w:after="160" w:line="259" w:lineRule="auto"/>
    </w:pPr>
    <w:rPr>
      <w:rFonts w:eastAsia="MS Mincho"/>
      <w:lang w:val="en-GB" w:eastAsia="en-US"/>
    </w:rPr>
  </w:style>
  <w:style w:type="table" w:customStyle="1" w:styleId="12">
    <w:name w:val="网格型1"/>
    <w:basedOn w:val="a1"/>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pPr>
      <w:widowControl w:val="0"/>
      <w:numPr>
        <w:numId w:val="1"/>
      </w:numPr>
      <w:tabs>
        <w:tab w:val="clear" w:pos="360"/>
        <w:tab w:val="left" w:pos="643"/>
      </w:tabs>
      <w:overflowPunct/>
      <w:autoSpaceDE/>
      <w:autoSpaceDN/>
      <w:adjustRightInd/>
      <w:spacing w:before="60" w:after="0"/>
      <w:ind w:left="643"/>
      <w:jc w:val="both"/>
      <w:textAlignment w:val="auto"/>
    </w:pPr>
    <w:rPr>
      <w:rFonts w:ascii="Arial" w:eastAsia="MS Mincho" w:hAnsi="Arial"/>
      <w:b/>
      <w:kern w:val="2"/>
      <w:sz w:val="21"/>
      <w:szCs w:val="22"/>
      <w:lang w:val="en-US"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eastAsia="en-GB"/>
    </w:rPr>
  </w:style>
  <w:style w:type="character" w:customStyle="1" w:styleId="TAHChar">
    <w:name w:val="TAH Char"/>
    <w:qFormat/>
    <w:rPr>
      <w:rFonts w:ascii="Arial" w:hAnsi="Arial"/>
      <w:b/>
      <w:sz w:val="18"/>
    </w:rPr>
  </w:style>
  <w:style w:type="character" w:customStyle="1" w:styleId="Doc-text2Char">
    <w:name w:val="Doc-text2 Char"/>
    <w:link w:val="Doc-text2"/>
    <w:qFormat/>
    <w:rPr>
      <w:rFonts w:ascii="Arial" w:hAnsi="Arial"/>
      <w:szCs w:val="24"/>
      <w:lang w:eastAsia="en-GB"/>
    </w:rPr>
  </w:style>
  <w:style w:type="paragraph" w:customStyle="1" w:styleId="EmailDiscussion2">
    <w:name w:val="EmailDiscussion2"/>
    <w:basedOn w:val="Doc-text2"/>
    <w:uiPriority w:val="99"/>
    <w:qFormat/>
    <w:rPr>
      <w:rFonts w:eastAsia="MS Mincho"/>
      <w:lang w:val="en-GB"/>
    </w:rPr>
  </w:style>
  <w:style w:type="character" w:customStyle="1" w:styleId="15">
    <w:name w:val="15"/>
    <w:basedOn w:val="a0"/>
    <w:qFormat/>
    <w:rPr>
      <w:rFonts w:ascii="Calibri" w:hAnsi="Calibri" w:cs="Calibri" w:hint="default"/>
      <w:color w:val="0000FF"/>
      <w:u w:val="single"/>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LGTdoc1">
    <w:name w:val="LGTdoc_제목1"/>
    <w:basedOn w:val="a"/>
    <w:qFormat/>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a"/>
    <w:qFormat/>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a"/>
    <w:qFormat/>
    <w:pPr>
      <w:overflowPunct/>
      <w:autoSpaceDE/>
      <w:autoSpaceDN/>
      <w:adjustRightInd/>
      <w:spacing w:before="180" w:after="0"/>
      <w:textAlignment w:val="auto"/>
    </w:pPr>
    <w:rPr>
      <w:rFonts w:ascii="Arial" w:eastAsia="MS Mincho" w:hAnsi="Arial"/>
      <w:i/>
      <w:sz w:val="18"/>
      <w:szCs w:val="24"/>
      <w:u w:val="single"/>
      <w:lang w:val="en-US"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25">
    <w:name w:val="网格型2"/>
    <w:basedOn w:val="a1"/>
    <w:qFormat/>
    <w:rPr>
      <w:rFonts w:eastAsia="Malgun Gothic"/>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qFormat/>
    <w:rPr>
      <w:rFonts w:eastAsia="Malgun Gothic"/>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1"/>
    <w:uiPriority w:val="39"/>
    <w:qFormat/>
    <w:rPr>
      <w:rFonts w:asciiTheme="minorHAnsi" w:eastAsiaTheme="minorEastAsia"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网格型5"/>
    <w:basedOn w:val="a1"/>
    <w:uiPriority w:val="59"/>
    <w:qFormat/>
    <w:pPr>
      <w:widowControl w:val="0"/>
      <w:autoSpaceDE w:val="0"/>
      <w:autoSpaceDN w:val="0"/>
      <w:adjustRightInd w:val="0"/>
      <w:spacing w:after="120"/>
      <w:jc w:val="both"/>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2">
    <w:name w:val="Revision2"/>
    <w:hidden/>
    <w:uiPriority w:val="99"/>
    <w:unhideWhenUsed/>
    <w:qFormat/>
    <w:rPr>
      <w:rFonts w:eastAsia="Times New Roman"/>
      <w:lang w:val="en-GB" w:eastAsia="ja-JP"/>
    </w:rPr>
  </w:style>
  <w:style w:type="paragraph" w:styleId="afa">
    <w:name w:val="Revision"/>
    <w:hidden/>
    <w:uiPriority w:val="99"/>
    <w:semiHidden/>
    <w:rsid w:val="00CB66FD"/>
    <w:rPr>
      <w:rFonts w:eastAsia="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uiPriority w:val="39"/>
    <w:qFormat/>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caption"/>
    <w:basedOn w:val="a"/>
    <w:next w:val="a"/>
    <w:unhideWhenUsed/>
    <w:qFormat/>
    <w:rPr>
      <w:rFonts w:asciiTheme="majorHAnsi" w:eastAsia="黑体" w:hAnsiTheme="majorHAnsi" w:cstheme="majorBidi"/>
    </w:rPr>
  </w:style>
  <w:style w:type="paragraph" w:styleId="a7">
    <w:name w:val="Document Map"/>
    <w:basedOn w:val="a"/>
    <w:link w:val="Char"/>
    <w:uiPriority w:val="99"/>
    <w:qFormat/>
    <w:pPr>
      <w:shd w:val="clear" w:color="auto" w:fill="000080"/>
    </w:pPr>
    <w:rPr>
      <w:rFonts w:ascii="Tahoma" w:hAnsi="Tahoma" w:cs="Tahoma"/>
    </w:rPr>
  </w:style>
  <w:style w:type="paragraph" w:styleId="a8">
    <w:name w:val="annotation text"/>
    <w:basedOn w:val="a"/>
    <w:link w:val="Char0"/>
    <w:qFormat/>
  </w:style>
  <w:style w:type="paragraph" w:styleId="33">
    <w:name w:val="Body Text 3"/>
    <w:basedOn w:val="a"/>
    <w:link w:val="3Char0"/>
    <w:qFormat/>
    <w:pPr>
      <w:spacing w:after="120"/>
    </w:pPr>
    <w:rPr>
      <w:sz w:val="16"/>
      <w:szCs w:val="16"/>
    </w:rPr>
  </w:style>
  <w:style w:type="paragraph" w:styleId="a9">
    <w:name w:val="Body Text"/>
    <w:basedOn w:val="a"/>
    <w:link w:val="Char1"/>
    <w:qFormat/>
    <w:pPr>
      <w:spacing w:after="120"/>
    </w:pPr>
  </w:style>
  <w:style w:type="paragraph" w:styleId="aa">
    <w:name w:val="Plain Text"/>
    <w:basedOn w:val="a"/>
    <w:link w:val="Char2"/>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b">
    <w:name w:val="Balloon Text"/>
    <w:basedOn w:val="a"/>
    <w:link w:val="Char3"/>
    <w:unhideWhenUsed/>
    <w:qFormat/>
    <w:pPr>
      <w:spacing w:after="0"/>
    </w:pPr>
    <w:rPr>
      <w:rFonts w:ascii="Segoe UI" w:hAnsi="Segoe UI" w:cs="Segoe UI"/>
      <w:sz w:val="18"/>
      <w:szCs w:val="18"/>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
    <w:name w:val="table of figures"/>
    <w:basedOn w:val="a9"/>
    <w:next w:val="a"/>
    <w:uiPriority w:val="99"/>
    <w:qFormat/>
    <w:pPr>
      <w:spacing w:line="259" w:lineRule="auto"/>
      <w:ind w:left="1701" w:hanging="1701"/>
    </w:pPr>
    <w:rPr>
      <w:rFonts w:ascii="Arial" w:eastAsia="宋体" w:hAnsi="Arial"/>
      <w:b/>
      <w:lang w:eastAsia="zh-CN"/>
    </w:rPr>
  </w:style>
  <w:style w:type="paragraph" w:styleId="90">
    <w:name w:val="toc 9"/>
    <w:basedOn w:val="80"/>
    <w:qFormat/>
    <w:pPr>
      <w:ind w:left="1418" w:hanging="1418"/>
    </w:pPr>
  </w:style>
  <w:style w:type="paragraph" w:styleId="af0">
    <w:name w:val="Normal (Web)"/>
    <w:basedOn w:val="a"/>
    <w:uiPriority w:val="99"/>
    <w:unhideWhenUsed/>
    <w:qFormat/>
    <w:pPr>
      <w:spacing w:before="100" w:beforeAutospacing="1" w:after="100" w:afterAutospacing="1" w:line="259" w:lineRule="auto"/>
    </w:pPr>
    <w:rPr>
      <w:sz w:val="24"/>
      <w:szCs w:val="24"/>
      <w:lang w:eastAsia="en-GB"/>
    </w:rPr>
  </w:style>
  <w:style w:type="paragraph" w:styleId="11">
    <w:name w:val="index 1"/>
    <w:basedOn w:val="a"/>
    <w:qFormat/>
    <w:pPr>
      <w:keepLines/>
      <w:spacing w:after="0"/>
    </w:pPr>
  </w:style>
  <w:style w:type="paragraph" w:styleId="24">
    <w:name w:val="index 2"/>
    <w:basedOn w:val="11"/>
    <w:qFormat/>
    <w:pPr>
      <w:ind w:left="284"/>
    </w:pPr>
  </w:style>
  <w:style w:type="paragraph" w:styleId="af1">
    <w:name w:val="annotation subject"/>
    <w:basedOn w:val="a8"/>
    <w:next w:val="a8"/>
    <w:link w:val="Char7"/>
    <w:uiPriority w:val="99"/>
    <w:qFormat/>
    <w:rPr>
      <w:b/>
      <w:bCs/>
    </w:rPr>
  </w:style>
  <w:style w:type="table" w:styleId="af2">
    <w:name w:val="Table Grid"/>
    <w:basedOn w:val="a1"/>
    <w:uiPriority w:val="39"/>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qFormat/>
  </w:style>
  <w:style w:type="character" w:styleId="af4">
    <w:name w:val="FollowedHyperlink"/>
    <w:qFormat/>
    <w:rPr>
      <w:color w:val="800080"/>
      <w:u w:val="single"/>
    </w:rPr>
  </w:style>
  <w:style w:type="character" w:styleId="af5">
    <w:name w:val="Emphasis"/>
    <w:basedOn w:val="a0"/>
    <w:uiPriority w:val="20"/>
    <w:qFormat/>
    <w:rPr>
      <w:i/>
      <w:iCs/>
    </w:rPr>
  </w:style>
  <w:style w:type="character" w:styleId="af6">
    <w:name w:val="Hyperlink"/>
    <w:uiPriority w:val="99"/>
    <w:qFormat/>
    <w:rPr>
      <w:color w:val="0000FF"/>
      <w:u w:val="single"/>
    </w:rPr>
  </w:style>
  <w:style w:type="character" w:styleId="af7">
    <w:name w:val="annotation reference"/>
    <w:basedOn w:val="a0"/>
    <w:qFormat/>
    <w:rPr>
      <w:sz w:val="16"/>
      <w:szCs w:val="16"/>
    </w:rPr>
  </w:style>
  <w:style w:type="character" w:styleId="af8">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character" w:customStyle="1" w:styleId="Char5">
    <w:name w:val="页眉 Char"/>
    <w:link w:val="ad"/>
    <w:qFormat/>
    <w:rPr>
      <w:rFonts w:ascii="Arial" w:eastAsia="Times New Roman" w:hAnsi="Arial"/>
      <w:b/>
      <w:sz w:val="18"/>
      <w:lang w:val="en-GB" w:eastAsia="ja-JP"/>
    </w:rPr>
  </w:style>
  <w:style w:type="character" w:customStyle="1" w:styleId="Char6">
    <w:name w:val="脚注文本 Char"/>
    <w:link w:val="ae"/>
    <w:qFormat/>
    <w:rPr>
      <w:rFonts w:ascii="Times New Roman" w:eastAsia="Times New Roman" w:hAnsi="Times New Roman"/>
      <w:sz w:val="16"/>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2Char0">
    <w:name w:val="列表项目符号 2 Char"/>
    <w:link w:val="23"/>
    <w:qFormat/>
    <w:rPr>
      <w:rFonts w:ascii="Times New Roman" w:eastAsia="Times New Roman" w:hAnsi="Times New Roman"/>
      <w:lang w:val="en-GB" w:eastAsia="ja-JP"/>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character" w:customStyle="1" w:styleId="TANChar">
    <w:name w:val="TAN Char"/>
    <w:link w:val="TAN"/>
    <w:qFormat/>
    <w:locked/>
    <w:rPr>
      <w:rFonts w:ascii="Arial" w:eastAsia="Times New Roman" w:hAnsi="Arial"/>
      <w:sz w:val="1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lang w:val="en-GB" w:eastAsia="ja-JP"/>
    </w:rPr>
  </w:style>
  <w:style w:type="character" w:customStyle="1" w:styleId="Char4">
    <w:name w:val="页脚 Char"/>
    <w:link w:val="ac"/>
    <w:uiPriority w:val="99"/>
    <w:qFormat/>
    <w:rPr>
      <w:rFonts w:ascii="Arial" w:eastAsia="Times New Roman" w:hAnsi="Arial"/>
      <w:b/>
      <w:i/>
      <w:sz w:val="18"/>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har0">
    <w:name w:val="批注文字 Char"/>
    <w:basedOn w:val="a0"/>
    <w:link w:val="a8"/>
    <w:qFormat/>
    <w:rPr>
      <w:rFonts w:ascii="Times New Roman" w:eastAsia="Times New Roman" w:hAnsi="Times New Roman"/>
      <w:lang w:val="en-GB" w:eastAsia="ja-JP"/>
    </w:rPr>
  </w:style>
  <w:style w:type="character" w:customStyle="1" w:styleId="Char3">
    <w:name w:val="批注框文本 Char"/>
    <w:basedOn w:val="a0"/>
    <w:link w:val="ab"/>
    <w:qFormat/>
    <w:rPr>
      <w:rFonts w:ascii="Segoe UI" w:eastAsia="Times New Roman" w:hAnsi="Segoe UI" w:cs="Segoe UI"/>
      <w:sz w:val="18"/>
      <w:szCs w:val="18"/>
      <w:lang w:val="en-GB" w:eastAsia="ja-JP"/>
    </w:rPr>
  </w:style>
  <w:style w:type="character" w:customStyle="1" w:styleId="Char7">
    <w:name w:val="批注主题 Char"/>
    <w:basedOn w:val="Char0"/>
    <w:link w:val="af1"/>
    <w:uiPriority w:val="99"/>
    <w:qFormat/>
    <w:rPr>
      <w:rFonts w:ascii="Times New Roman" w:eastAsia="Times New Roman" w:hAnsi="Times New Roman"/>
      <w:b/>
      <w:bCs/>
      <w:lang w:val="en-GB" w:eastAsia="ja-JP"/>
    </w:rPr>
  </w:style>
  <w:style w:type="character" w:customStyle="1" w:styleId="Char">
    <w:name w:val="文档结构图 Char"/>
    <w:basedOn w:val="a0"/>
    <w:link w:val="a7"/>
    <w:uiPriority w:val="99"/>
    <w:qFormat/>
    <w:rPr>
      <w:rFonts w:ascii="Tahoma" w:eastAsia="Times New Roman" w:hAnsi="Tahoma" w:cs="Tahoma"/>
      <w:shd w:val="clear" w:color="auto" w:fill="000080"/>
      <w:lang w:val="en-GB" w:eastAsia="ja-JP"/>
    </w:rPr>
  </w:style>
  <w:style w:type="character" w:customStyle="1" w:styleId="Char1">
    <w:name w:val="正文文本 Char"/>
    <w:basedOn w:val="a0"/>
    <w:link w:val="a9"/>
    <w:qFormat/>
    <w:rPr>
      <w:rFonts w:ascii="Times New Roman" w:eastAsia="Times New Roman" w:hAnsi="Times New Roman"/>
      <w:lang w:val="en-GB" w:eastAsia="ja-JP"/>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1Char">
    <w:name w:val="B1 Char"/>
    <w:qFormat/>
    <w:rPr>
      <w:rFonts w:ascii="Times New Roman" w:hAnsi="Times New Roman"/>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normaltextrun">
    <w:name w:val="normaltextrun"/>
    <w:basedOn w:val="a0"/>
    <w:qFormat/>
  </w:style>
  <w:style w:type="character" w:customStyle="1" w:styleId="TALChar">
    <w:name w:val="TAL Char"/>
    <w:qFormat/>
    <w:locked/>
    <w:rPr>
      <w:rFonts w:ascii="Arial" w:hAnsi="Arial"/>
      <w:sz w:val="18"/>
      <w:lang w:val="en-GB" w:eastAsia="en-US"/>
    </w:rPr>
  </w:style>
  <w:style w:type="character" w:customStyle="1" w:styleId="ui-provider">
    <w:name w:val="ui-provider"/>
    <w:basedOn w:val="a0"/>
    <w:qFormat/>
  </w:style>
  <w:style w:type="character" w:customStyle="1" w:styleId="Char2">
    <w:name w:val="纯文本 Char"/>
    <w:basedOn w:val="a0"/>
    <w:link w:val="aa"/>
    <w:qFormat/>
    <w:rPr>
      <w:rFonts w:ascii="Courier New" w:eastAsiaTheme="minorHAnsi" w:hAnsi="Courier New" w:cstheme="minorBidi"/>
      <w:sz w:val="22"/>
      <w:szCs w:val="22"/>
      <w:lang w:val="nb-NO" w:eastAsia="en-US"/>
    </w:rPr>
  </w:style>
  <w:style w:type="paragraph" w:styleId="af9">
    <w:name w:val="List Paragraph"/>
    <w:basedOn w:val="a"/>
    <w:link w:val="Char8"/>
    <w:uiPriority w:val="34"/>
    <w:qFormat/>
    <w:pPr>
      <w:ind w:left="720"/>
      <w:contextualSpacing/>
    </w:pPr>
  </w:style>
  <w:style w:type="character" w:customStyle="1" w:styleId="Char8">
    <w:name w:val="列出段落 Char"/>
    <w:link w:val="af9"/>
    <w:uiPriority w:val="34"/>
    <w:qFormat/>
    <w:rPr>
      <w:rFonts w:ascii="Times New Roman" w:eastAsia="Times New Roman" w:hAnsi="Times New Roman"/>
      <w:lang w:val="en-GB" w:eastAsia="ja-JP"/>
    </w:rPr>
  </w:style>
  <w:style w:type="character" w:customStyle="1" w:styleId="3Char0">
    <w:name w:val="正文文本 3 Char"/>
    <w:basedOn w:val="a0"/>
    <w:link w:val="33"/>
    <w:qFormat/>
    <w:rPr>
      <w:rFonts w:ascii="Times New Roman" w:eastAsia="Times New Roman" w:hAnsi="Times New Roman"/>
      <w:sz w:val="16"/>
      <w:szCs w:val="16"/>
      <w:lang w:val="en-GB" w:eastAsia="ja-JP"/>
    </w:rPr>
  </w:style>
  <w:style w:type="paragraph" w:customStyle="1" w:styleId="Revision1">
    <w:name w:val="Revision1"/>
    <w:hidden/>
    <w:uiPriority w:val="99"/>
    <w:semiHidden/>
    <w:qFormat/>
    <w:rPr>
      <w:rFonts w:eastAsia="Batang"/>
      <w:lang w:val="en-GB" w:eastAsia="en-US"/>
    </w:rPr>
  </w:style>
  <w:style w:type="paragraph" w:customStyle="1" w:styleId="Revision11">
    <w:name w:val="Revision11"/>
    <w:hidden/>
    <w:uiPriority w:val="99"/>
    <w:semiHidden/>
    <w:qFormat/>
    <w:pPr>
      <w:spacing w:after="160" w:line="259" w:lineRule="auto"/>
    </w:pPr>
    <w:rPr>
      <w:rFonts w:eastAsia="MS Mincho"/>
      <w:lang w:val="en-GB" w:eastAsia="en-US"/>
    </w:rPr>
  </w:style>
  <w:style w:type="table" w:customStyle="1" w:styleId="12">
    <w:name w:val="网格型1"/>
    <w:basedOn w:val="a1"/>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pPr>
      <w:widowControl w:val="0"/>
      <w:numPr>
        <w:numId w:val="1"/>
      </w:numPr>
      <w:tabs>
        <w:tab w:val="clear" w:pos="360"/>
        <w:tab w:val="left" w:pos="643"/>
      </w:tabs>
      <w:overflowPunct/>
      <w:autoSpaceDE/>
      <w:autoSpaceDN/>
      <w:adjustRightInd/>
      <w:spacing w:before="60" w:after="0"/>
      <w:ind w:left="643"/>
      <w:jc w:val="both"/>
      <w:textAlignment w:val="auto"/>
    </w:pPr>
    <w:rPr>
      <w:rFonts w:ascii="Arial" w:eastAsia="MS Mincho" w:hAnsi="Arial"/>
      <w:b/>
      <w:kern w:val="2"/>
      <w:sz w:val="21"/>
      <w:szCs w:val="22"/>
      <w:lang w:val="en-US"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eastAsia="en-GB"/>
    </w:rPr>
  </w:style>
  <w:style w:type="character" w:customStyle="1" w:styleId="TAHChar">
    <w:name w:val="TAH Char"/>
    <w:qFormat/>
    <w:rPr>
      <w:rFonts w:ascii="Arial" w:hAnsi="Arial"/>
      <w:b/>
      <w:sz w:val="18"/>
    </w:rPr>
  </w:style>
  <w:style w:type="character" w:customStyle="1" w:styleId="Doc-text2Char">
    <w:name w:val="Doc-text2 Char"/>
    <w:link w:val="Doc-text2"/>
    <w:qFormat/>
    <w:rPr>
      <w:rFonts w:ascii="Arial" w:hAnsi="Arial"/>
      <w:szCs w:val="24"/>
      <w:lang w:eastAsia="en-GB"/>
    </w:rPr>
  </w:style>
  <w:style w:type="paragraph" w:customStyle="1" w:styleId="EmailDiscussion2">
    <w:name w:val="EmailDiscussion2"/>
    <w:basedOn w:val="Doc-text2"/>
    <w:uiPriority w:val="99"/>
    <w:qFormat/>
    <w:rPr>
      <w:rFonts w:eastAsia="MS Mincho"/>
      <w:lang w:val="en-GB"/>
    </w:rPr>
  </w:style>
  <w:style w:type="character" w:customStyle="1" w:styleId="15">
    <w:name w:val="15"/>
    <w:basedOn w:val="a0"/>
    <w:qFormat/>
    <w:rPr>
      <w:rFonts w:ascii="Calibri" w:hAnsi="Calibri" w:cs="Calibri" w:hint="default"/>
      <w:color w:val="0000FF"/>
      <w:u w:val="single"/>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LGTdoc1">
    <w:name w:val="LGTdoc_제목1"/>
    <w:basedOn w:val="a"/>
    <w:qFormat/>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a"/>
    <w:qFormat/>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a"/>
    <w:qFormat/>
    <w:pPr>
      <w:overflowPunct/>
      <w:autoSpaceDE/>
      <w:autoSpaceDN/>
      <w:adjustRightInd/>
      <w:spacing w:before="180" w:after="0"/>
      <w:textAlignment w:val="auto"/>
    </w:pPr>
    <w:rPr>
      <w:rFonts w:ascii="Arial" w:eastAsia="MS Mincho" w:hAnsi="Arial"/>
      <w:i/>
      <w:sz w:val="18"/>
      <w:szCs w:val="24"/>
      <w:u w:val="single"/>
      <w:lang w:val="en-US"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25">
    <w:name w:val="网格型2"/>
    <w:basedOn w:val="a1"/>
    <w:qFormat/>
    <w:rPr>
      <w:rFonts w:eastAsia="Malgun Gothic"/>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qFormat/>
    <w:rPr>
      <w:rFonts w:eastAsia="Malgun Gothic"/>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1"/>
    <w:uiPriority w:val="39"/>
    <w:qFormat/>
    <w:rPr>
      <w:rFonts w:asciiTheme="minorHAnsi" w:eastAsiaTheme="minorEastAsia"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网格型5"/>
    <w:basedOn w:val="a1"/>
    <w:uiPriority w:val="59"/>
    <w:qFormat/>
    <w:pPr>
      <w:widowControl w:val="0"/>
      <w:autoSpaceDE w:val="0"/>
      <w:autoSpaceDN w:val="0"/>
      <w:adjustRightInd w:val="0"/>
      <w:spacing w:after="120"/>
      <w:jc w:val="both"/>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2">
    <w:name w:val="Revision2"/>
    <w:hidden/>
    <w:uiPriority w:val="99"/>
    <w:unhideWhenUsed/>
    <w:qFormat/>
    <w:rPr>
      <w:rFonts w:eastAsia="Times New Roman"/>
      <w:lang w:val="en-GB" w:eastAsia="ja-JP"/>
    </w:rPr>
  </w:style>
  <w:style w:type="paragraph" w:styleId="afa">
    <w:name w:val="Revision"/>
    <w:hidden/>
    <w:uiPriority w:val="99"/>
    <w:semiHidden/>
    <w:rsid w:val="00CB66F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microsoft.com/office/2018/08/relationships/commentsExtensible" Target="commentsExtensible.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8D450-0347-4CC4-A042-5B3AD76926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6</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 (Xiao)_v08</cp:lastModifiedBy>
  <cp:revision>7</cp:revision>
  <cp:lastPrinted>1900-12-31T16:00:00Z</cp:lastPrinted>
  <dcterms:created xsi:type="dcterms:W3CDTF">2024-11-28T02:27:00Z</dcterms:created>
  <dcterms:modified xsi:type="dcterms:W3CDTF">2024-11-28T02:46:00Z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E43D9B0FC79A4923A4FA42C9BE909041_13</vt:lpwstr>
  </property>
</Properties>
</file>