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9702" w14:textId="77777777" w:rsidR="00BA47C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SimSun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#12</w:t>
      </w:r>
      <w:r>
        <w:rPr>
          <w:rFonts w:ascii="Arial" w:eastAsia="SimSun" w:hAnsi="Arial" w:hint="eastAsia"/>
          <w:b/>
          <w:kern w:val="2"/>
          <w:sz w:val="22"/>
          <w:szCs w:val="22"/>
          <w:lang w:val="de-DE" w:eastAsia="zh-CN"/>
        </w:rPr>
        <w:t>8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r>
        <w:rPr>
          <w:rFonts w:ascii="Arial" w:eastAsia="MS Mincho" w:hAnsi="Arial" w:hint="eastAsia"/>
          <w:b/>
          <w:i/>
          <w:iCs/>
          <w:color w:val="C00000"/>
          <w:kern w:val="2"/>
          <w:sz w:val="22"/>
          <w:szCs w:val="22"/>
          <w:lang w:val="en-US" w:eastAsia="zh-CN"/>
        </w:rPr>
        <w:t>DRAFT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>_R2-24xxxxx</w:t>
      </w:r>
    </w:p>
    <w:p w14:paraId="001615F3" w14:textId="77777777" w:rsidR="00BA47CD" w:rsidRDefault="00480789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de-DE" w:eastAsia="zh-CN"/>
        </w:rPr>
      </w:pPr>
      <w:r>
        <w:rPr>
          <w:rFonts w:ascii="Arial" w:eastAsia="SimSun" w:hAnsi="Arial"/>
          <w:b/>
          <w:kern w:val="2"/>
          <w:sz w:val="22"/>
          <w:szCs w:val="22"/>
          <w:lang w:val="de-DE" w:eastAsia="zh-CN"/>
        </w:rPr>
        <w:t>Orlando, USA, Nov. 18th – 22nd, 2024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LS on Satellite IDs for store-and-forward operation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0" w:name="OLE_LINK58"/>
      <w:bookmarkStart w:id="1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2"/>
    <w:bookmarkEnd w:id="3"/>
    <w:bookmarkEnd w:id="4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5"/>
    <w:bookmarkEnd w:id="6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 xml:space="preserve">Xiao </w:t>
      </w:r>
      <w:proofErr w:type="spellStart"/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</w:t>
      </w:r>
      <w:proofErr w:type="spellEnd"/>
    </w:p>
    <w:p w14:paraId="4F8DB17A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xiaoxiao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@catt.cn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17DE30C8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RAN2 discussed how an IoT NTN UE capable of store-and-forward operation uses the MME-configured satellite ID list in the access stratum, and achieved the following understanding:</w:t>
      </w:r>
    </w:p>
    <w:p w14:paraId="42022400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 the UE configured with a satellite ID list by MME is not prevented to camp on a satellite operating in normal IoT NTN mode (i.e. with feeder-link connection), and perform subsequent access and data/</w:t>
      </w:r>
      <w:proofErr w:type="spellStart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signalling</w:t>
      </w:r>
      <w:proofErr w:type="spellEnd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communication with that satellite.</w:t>
      </w:r>
    </w:p>
    <w:p w14:paraId="672BE871" w14:textId="77777777" w:rsidR="00BA47CD" w:rsidRDefault="00480789">
      <w:pPr>
        <w:widowControl w:val="0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Understanding 2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: the UE configured with a satellite ID list by MME is not prevented to camp on, attempt to access to and communicate with a satellite which is not included in the MME-configured satellite list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1A812C17" w14:textId="5CAD3294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7"/>
      <w:commentRangeStart w:id="8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RAN2 would like request SA2 to provide feedback on whether above Understanding 2</w:t>
      </w:r>
      <w:del w:id="9" w:author="CATT (Xiao)_v02" w:date="2024-11-27T10:23:00Z"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 xml:space="preserve"> is correct</w:delText>
        </w:r>
        <w:commentRangeEnd w:id="7"/>
        <w:r w:rsidR="005221D5" w:rsidDel="00A57ABA">
          <w:rPr>
            <w:rStyle w:val="CommentReference"/>
          </w:rPr>
          <w:commentReference w:id="7"/>
        </w:r>
        <w:commentRangeEnd w:id="8"/>
        <w:r w:rsidR="00A57ABA" w:rsidDel="00A57ABA">
          <w:rPr>
            <w:rStyle w:val="CommentReference"/>
          </w:rPr>
          <w:commentReference w:id="8"/>
        </w:r>
      </w:del>
      <w:ins w:id="10" w:author="CATT (Xiao)_简化" w:date="2024-11-27T10:01:00Z">
        <w:r w:rsidR="003762D4">
          <w:rPr>
            <w:rFonts w:ascii="Arial" w:eastAsia="DengXian" w:hAnsi="Arial" w:cs="Arial" w:hint="eastAsia"/>
            <w:kern w:val="2"/>
            <w:lang w:eastAsia="zh-CN"/>
            <w14:ligatures w14:val="standardContextual"/>
          </w:rPr>
          <w:t xml:space="preserve"> </w:t>
        </w:r>
      </w:ins>
      <w:ins w:id="11" w:author="CATT (Xiao)_v02" w:date="2024-11-27T10:23:00Z">
        <w:r w:rsidR="00A57ABA">
          <w:rPr>
            <w:rFonts w:ascii="Arial" w:eastAsia="DengXian" w:hAnsi="Arial" w:cs="Arial" w:hint="eastAsia"/>
            <w:kern w:val="2"/>
            <w:lang w:eastAsia="zh-CN"/>
            <w14:ligatures w14:val="standardContextual"/>
          </w:rPr>
          <w:t>can be confirmed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. </w:t>
      </w:r>
    </w:p>
    <w:p w14:paraId="68853D8D" w14:textId="77777777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Also, RAN2 would like to respectfully ask </w:t>
      </w:r>
      <w:commentRangeStart w:id="12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below question</w:t>
      </w:r>
      <w:commentRangeEnd w:id="12"/>
      <w:r w:rsidR="00CB66FD">
        <w:rPr>
          <w:rStyle w:val="CommentReference"/>
        </w:rPr>
        <w:commentReference w:id="12"/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to SA2:</w:t>
      </w:r>
    </w:p>
    <w:p w14:paraId="5A974A33" w14:textId="77777777" w:rsidR="00BA47CD" w:rsidRDefault="00480789">
      <w:pPr>
        <w:widowControl w:val="0"/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u w:val="single"/>
          <w:lang w:val="en-US" w:eastAsia="zh-CN"/>
          <w14:ligatures w14:val="standardContextual"/>
        </w:rPr>
        <w:t>Question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: </w:t>
      </w:r>
      <w:commentRangeStart w:id="13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What does it mean if</w:t>
      </w:r>
      <w:commentRangeEnd w:id="13"/>
      <w:r w:rsidR="00CB66FD">
        <w:rPr>
          <w:rStyle w:val="CommentReference"/>
        </w:rPr>
        <w:commentReference w:id="13"/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 satellite is included in the satellite list </w:t>
      </w:r>
      <w:commentRangeStart w:id="14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configured</w:t>
      </w:r>
      <w:commentRangeEnd w:id="14"/>
      <w:r w:rsidR="00CB66FD">
        <w:rPr>
          <w:rStyle w:val="CommentReference"/>
        </w:rPr>
        <w:commentReference w:id="14"/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by the MME to a UE, e.g. whether it means:</w:t>
      </w:r>
    </w:p>
    <w:p w14:paraId="790669A8" w14:textId="75010881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120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the satellite has the UE context but does not necessarily </w:t>
      </w:r>
      <w:bookmarkStart w:id="15" w:name="_Hlk183607613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support store-and-forward operation</w:t>
      </w:r>
      <w:bookmarkEnd w:id="15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, or</w:t>
      </w:r>
    </w:p>
    <w:p w14:paraId="061037CA" w14:textId="15E747D8" w:rsidR="00BA47CD" w:rsidRDefault="00480789">
      <w:pPr>
        <w:widowControl w:val="0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the satellite has the UE context and must support </w:t>
      </w:r>
      <w:del w:id="16" w:author="CATT (Xiao)_v03" w:date="2024-11-27T10:31:00Z">
        <w:r w:rsidDel="008C4CDE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>S&amp;F</w:delText>
        </w:r>
      </w:del>
      <w:ins w:id="17" w:author="CATT (Xiao)_v03" w:date="2024-11-27T10:31:00Z">
        <w:r w:rsidR="008C4CDE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store-and-forward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mode (but may be currently operating in normal IoT NTN mode or in store-and-forward mode)?</w:t>
      </w:r>
    </w:p>
    <w:p w14:paraId="3738E745" w14:textId="43B03BDE" w:rsidR="00BA47CD" w:rsidRDefault="00480789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18"/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Note that with above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“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e.g.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”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RAN2 does not imply that the answer has to be exactly the same as one of the examples listed above.  </w:t>
      </w:r>
      <w:commentRangeEnd w:id="18"/>
      <w:r w:rsidR="00CB66FD">
        <w:rPr>
          <w:rStyle w:val="CommentReference"/>
        </w:rPr>
        <w:commentReference w:id="18"/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1C83F2FB" w14:textId="77777777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To </w:t>
      </w: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>SA2</w:t>
      </w:r>
    </w:p>
    <w:p w14:paraId="0D0D3CD6" w14:textId="32D81B94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commentRangeStart w:id="19"/>
      <w:commentRangeStart w:id="20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SA2 to provide feedback on whether above Understanding 2 </w:t>
      </w:r>
      <w:del w:id="21" w:author="CATT (Xiao)_v02" w:date="2024-11-27T10:23:00Z"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delText xml:space="preserve">is </w:delText>
        </w:r>
        <w:r w:rsidDel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lastRenderedPageBreak/>
          <w:delText>correct</w:delText>
        </w:r>
        <w:commentRangeEnd w:id="19"/>
        <w:r w:rsidR="00663FE1" w:rsidDel="00A57ABA">
          <w:rPr>
            <w:rStyle w:val="CommentReference"/>
          </w:rPr>
          <w:commentReference w:id="19"/>
        </w:r>
      </w:del>
      <w:commentRangeEnd w:id="20"/>
      <w:r w:rsidR="00FA7A86">
        <w:rPr>
          <w:rStyle w:val="CommentReference"/>
        </w:rPr>
        <w:commentReference w:id="20"/>
      </w:r>
      <w:ins w:id="22" w:author="CATT (Xiao)_v02" w:date="2024-11-27T10:23:00Z">
        <w:r w:rsidR="00A57ABA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>can be confirmed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and provide </w:t>
      </w:r>
      <w:ins w:id="23" w:author="CATT (Xiao)_v02" w:date="2024-11-27T10:28:00Z">
        <w:r w:rsidR="00642763">
          <w:rPr>
            <w:rFonts w:ascii="Arial" w:eastAsia="DengXian" w:hAnsi="Arial" w:cs="Arial" w:hint="eastAsia"/>
            <w:kern w:val="2"/>
            <w:lang w:val="en-US" w:eastAsia="zh-CN"/>
            <w14:ligatures w14:val="standardContextual"/>
          </w:rPr>
          <w:t xml:space="preserve">an </w:t>
        </w:r>
      </w:ins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answer to the Question above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SimSun" w:hAnsi="Arial" w:cs="Arial"/>
          <w:sz w:val="36"/>
          <w:szCs w:val="36"/>
          <w:lang w:eastAsia="zh-CN"/>
        </w:rPr>
        <w:t>RAN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SimSun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68975F64" w14:textId="77777777" w:rsidR="00BA47CD" w:rsidRDefault="00480789">
      <w:pPr>
        <w:tabs>
          <w:tab w:val="left" w:pos="3544"/>
          <w:tab w:val="left" w:pos="3969"/>
          <w:tab w:val="left" w:pos="4395"/>
          <w:tab w:val="left" w:pos="7230"/>
        </w:tabs>
        <w:ind w:left="2268" w:hanging="2268"/>
        <w:textAlignment w:val="auto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2025-02-17 - 2025-02-21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eastAsia="DengXian" w:hAnsi="Arial" w:cs="Arial" w:hint="eastAsia"/>
          <w:bCs/>
          <w:lang w:eastAsia="zh-CN"/>
        </w:rPr>
        <w:t>Athens</w:t>
      </w:r>
      <w:r>
        <w:rPr>
          <w:rFonts w:ascii="Arial" w:hAnsi="Arial" w:cs="Arial"/>
          <w:bCs/>
          <w:lang w:eastAsia="zh-CN"/>
        </w:rPr>
        <w:t xml:space="preserve">, </w:t>
      </w:r>
      <w:r>
        <w:rPr>
          <w:rFonts w:ascii="Arial" w:eastAsia="SimSun" w:hAnsi="Arial" w:cs="Arial" w:hint="eastAsia"/>
          <w:bCs/>
          <w:lang w:eastAsia="zh-CN"/>
        </w:rPr>
        <w:t>GR</w:t>
      </w:r>
    </w:p>
    <w:p w14:paraId="12337EC9" w14:textId="77777777" w:rsidR="00BA47CD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val="en-US" w:eastAsia="zh-CN"/>
        </w:rPr>
      </w:pPr>
      <w:r>
        <w:rPr>
          <w:rFonts w:ascii="Arial" w:hAnsi="Arial" w:cs="Arial"/>
          <w:lang w:eastAsia="zh-CN"/>
        </w:rPr>
        <w:t>TSG RAN WG2 Meeting #12</w:t>
      </w:r>
      <w:r>
        <w:rPr>
          <w:rFonts w:ascii="Arial" w:eastAsia="DengXian" w:hAnsi="Arial" w:cs="Arial" w:hint="eastAsia"/>
          <w:lang w:eastAsia="zh-CN"/>
        </w:rPr>
        <w:t>9bis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0</w:t>
      </w:r>
      <w:r>
        <w:rPr>
          <w:rFonts w:ascii="Arial" w:eastAsia="DengXian" w:hAnsi="Arial" w:cs="Arial"/>
          <w:lang w:eastAsia="zh-CN"/>
        </w:rPr>
        <w:t>7 - 2025-0</w:t>
      </w:r>
      <w:r>
        <w:rPr>
          <w:rFonts w:ascii="Arial" w:eastAsia="DengXian" w:hAnsi="Arial" w:cs="Arial" w:hint="eastAsia"/>
          <w:lang w:eastAsia="zh-CN"/>
        </w:rPr>
        <w:t>4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1 </w:t>
      </w:r>
      <w:r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 w:hint="eastAsia"/>
          <w:lang w:eastAsia="zh-CN"/>
        </w:rPr>
        <w:t>TBD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eastAsia="SimSun" w:hAnsi="Arial" w:cs="Arial" w:hint="eastAsia"/>
          <w:lang w:eastAsia="zh-CN"/>
        </w:rPr>
        <w:t>CN</w:t>
      </w:r>
    </w:p>
    <w:sectPr w:rsidR="00BA47CD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Google (Ming-Hung)" w:date="2024-11-26T16:10:00Z" w:initials="MH">
    <w:p w14:paraId="2522F3C0" w14:textId="5614B9E6" w:rsidR="005221D5" w:rsidRDefault="005221D5">
      <w:pPr>
        <w:pStyle w:val="CommentText"/>
      </w:pPr>
      <w:r>
        <w:t xml:space="preserve">From RAN2 perspective, these two understandings are absolutely </w:t>
      </w:r>
      <w:r w:rsidR="004414F0">
        <w:t>correct</w:t>
      </w:r>
      <w:r>
        <w:t xml:space="preserve"> and hence we suggest to use the following statement</w:t>
      </w:r>
      <w:r w:rsidR="004414F0">
        <w:t xml:space="preserve"> instead</w:t>
      </w:r>
      <w:r>
        <w:t>: “</w:t>
      </w:r>
      <w:r w:rsidRPr="00663FE1">
        <w:rPr>
          <w:rStyle w:val="CommentReference"/>
          <w:b/>
        </w:rPr>
        <w:annotationRef/>
      </w:r>
      <w:r w:rsidR="00663FE1" w:rsidRPr="00663FE1">
        <w:rPr>
          <w:b/>
        </w:rPr>
        <w:t>RAN2 would appreciate it if SA2 could review the above understandings and provide any necessary feedback.</w:t>
      </w:r>
      <w:r>
        <w:t xml:space="preserve">” </w:t>
      </w:r>
    </w:p>
  </w:comment>
  <w:comment w:id="8" w:author="CATT (Xiao)_v02" w:date="2024-11-27T10:29:00Z" w:initials="CATT_Xiao">
    <w:p w14:paraId="63D5DDF2" w14:textId="77777777" w:rsidR="00A57ABA" w:rsidRDefault="00A57ABA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</w:p>
    <w:p w14:paraId="1A3A0324" w14:textId="23B8D5DF" w:rsidR="00A57ABA" w:rsidRDefault="00A57ABA">
      <w:pPr>
        <w:pStyle w:val="CommentText"/>
      </w:pPr>
      <w:r w:rsidRPr="00A57ABA">
        <w:rPr>
          <w:rFonts w:eastAsia="SimSun" w:hint="eastAsia"/>
          <w:color w:val="0000FF"/>
          <w:lang w:eastAsia="zh-CN"/>
        </w:rPr>
        <w:t xml:space="preserve">[Xiao_v02] </w:t>
      </w:r>
      <w:r w:rsidR="003318F7">
        <w:rPr>
          <w:rFonts w:eastAsia="SimSun" w:hint="eastAsia"/>
          <w:lang w:eastAsia="zh-CN"/>
        </w:rPr>
        <w:t>RAN2</w:t>
      </w:r>
      <w:r>
        <w:rPr>
          <w:rFonts w:eastAsia="SimSun" w:hint="eastAsia"/>
          <w:lang w:eastAsia="zh-CN"/>
        </w:rPr>
        <w:t xml:space="preserve"> only agreed to ask </w:t>
      </w:r>
      <w:r w:rsidR="003318F7">
        <w:rPr>
          <w:rFonts w:eastAsia="SimSun" w:hint="eastAsia"/>
          <w:lang w:eastAsia="zh-CN"/>
        </w:rPr>
        <w:t xml:space="preserve">for </w:t>
      </w:r>
      <w:r>
        <w:rPr>
          <w:rFonts w:eastAsia="SimSun"/>
          <w:lang w:eastAsia="zh-CN"/>
        </w:rPr>
        <w:t>feedback</w:t>
      </w:r>
      <w:r>
        <w:rPr>
          <w:rFonts w:eastAsia="SimSun" w:hint="eastAsia"/>
          <w:lang w:eastAsia="zh-CN"/>
        </w:rPr>
        <w:t xml:space="preserve"> </w:t>
      </w:r>
      <w:r w:rsidR="003318F7">
        <w:rPr>
          <w:rFonts w:eastAsia="SimSun" w:hint="eastAsia"/>
          <w:lang w:eastAsia="zh-CN"/>
        </w:rPr>
        <w:t xml:space="preserve">on </w:t>
      </w:r>
      <w:r>
        <w:rPr>
          <w:rFonts w:eastAsia="SimSun" w:hint="eastAsia"/>
          <w:lang w:eastAsia="zh-CN"/>
        </w:rPr>
        <w:t>Understanding 2, but not Understanding 1. For Understan</w:t>
      </w:r>
      <w:r w:rsidR="00FA7A86">
        <w:rPr>
          <w:rFonts w:eastAsia="SimSun" w:hint="eastAsia"/>
          <w:lang w:eastAsia="zh-CN"/>
        </w:rPr>
        <w:t>ding 2, I know Google's comment</w:t>
      </w:r>
      <w:r>
        <w:rPr>
          <w:rFonts w:eastAsia="SimSun" w:hint="eastAsia"/>
          <w:lang w:eastAsia="zh-CN"/>
        </w:rPr>
        <w:t xml:space="preserve"> online was no need for feedback. But I guess some companies still </w:t>
      </w:r>
      <w:r w:rsidR="00FA7A86">
        <w:rPr>
          <w:rFonts w:eastAsia="SimSun" w:hint="eastAsia"/>
          <w:lang w:eastAsia="zh-CN"/>
        </w:rPr>
        <w:t xml:space="preserve">considered </w:t>
      </w:r>
      <w:r w:rsidR="00391FEF">
        <w:rPr>
          <w:rFonts w:eastAsia="SimSun" w:hint="eastAsia"/>
          <w:lang w:eastAsia="zh-CN"/>
        </w:rPr>
        <w:t xml:space="preserve">that a </w:t>
      </w:r>
      <w:r>
        <w:rPr>
          <w:rFonts w:eastAsia="SimSun" w:hint="eastAsia"/>
          <w:lang w:eastAsia="zh-CN"/>
        </w:rPr>
        <w:t>confirmation from SA2 is safer, which is the reason why we agree</w:t>
      </w:r>
      <w:r w:rsidR="00391FEF">
        <w:rPr>
          <w:rFonts w:eastAsia="SimSun" w:hint="eastAsia"/>
          <w:lang w:eastAsia="zh-CN"/>
        </w:rPr>
        <w:t>d</w:t>
      </w:r>
      <w:r>
        <w:rPr>
          <w:rFonts w:eastAsia="SimSun" w:hint="eastAsia"/>
          <w:lang w:eastAsia="zh-CN"/>
        </w:rPr>
        <w:t xml:space="preserve"> to ask SA2 for feedback. </w:t>
      </w:r>
      <w:r w:rsidR="00391FEF">
        <w:rPr>
          <w:rFonts w:eastAsia="SimSun" w:hint="eastAsia"/>
          <w:lang w:eastAsia="zh-CN"/>
        </w:rPr>
        <w:t xml:space="preserve">To address </w:t>
      </w:r>
      <w:r w:rsidR="00F658B5">
        <w:rPr>
          <w:rFonts w:eastAsia="SimSun" w:hint="eastAsia"/>
          <w:lang w:eastAsia="zh-CN"/>
        </w:rPr>
        <w:t xml:space="preserve">Google's </w:t>
      </w:r>
      <w:r w:rsidR="00391FEF">
        <w:rPr>
          <w:rFonts w:eastAsia="SimSun" w:hint="eastAsia"/>
          <w:lang w:eastAsia="zh-CN"/>
        </w:rPr>
        <w:t>concern on "</w:t>
      </w:r>
      <w:r w:rsidR="00F658B5">
        <w:rPr>
          <w:rFonts w:eastAsia="SimSun" w:hint="eastAsia"/>
          <w:lang w:eastAsia="zh-CN"/>
        </w:rPr>
        <w:t>no need to confirm</w:t>
      </w:r>
      <w:r w:rsidR="00391FEF">
        <w:rPr>
          <w:rFonts w:eastAsia="SimSun" w:hint="eastAsia"/>
          <w:lang w:eastAsia="zh-CN"/>
        </w:rPr>
        <w:t xml:space="preserve"> </w:t>
      </w:r>
      <w:r w:rsidR="00F658B5">
        <w:rPr>
          <w:rFonts w:eastAsia="SimSun" w:hint="eastAsia"/>
          <w:lang w:eastAsia="zh-CN"/>
        </w:rPr>
        <w:t>'</w:t>
      </w:r>
      <w:r w:rsidR="00391FEF">
        <w:rPr>
          <w:rFonts w:eastAsia="SimSun" w:hint="eastAsia"/>
          <w:lang w:eastAsia="zh-CN"/>
        </w:rPr>
        <w:t>correctness</w:t>
      </w:r>
      <w:r w:rsidR="00F658B5">
        <w:rPr>
          <w:rFonts w:eastAsia="SimSun" w:hint="eastAsia"/>
          <w:lang w:eastAsia="zh-CN"/>
        </w:rPr>
        <w:t>' itself</w:t>
      </w:r>
      <w:r w:rsidR="00391FEF">
        <w:rPr>
          <w:rFonts w:eastAsia="SimSun" w:hint="eastAsia"/>
          <w:lang w:eastAsia="zh-CN"/>
        </w:rPr>
        <w:t xml:space="preserve">", </w:t>
      </w:r>
      <w:r>
        <w:rPr>
          <w:rFonts w:eastAsia="SimSun" w:hint="eastAsia"/>
          <w:lang w:eastAsia="zh-CN"/>
        </w:rPr>
        <w:t>I changed the wording accordingly.</w:t>
      </w:r>
    </w:p>
  </w:comment>
  <w:comment w:id="12" w:author="Ericsson - Ignacio" w:date="2024-11-27T13:32:00Z" w:initials="E">
    <w:p w14:paraId="57B3E29E" w14:textId="10249F2F" w:rsidR="00CB66FD" w:rsidRDefault="00CB66FD">
      <w:pPr>
        <w:pStyle w:val="CommentText"/>
      </w:pPr>
      <w:r>
        <w:t xml:space="preserve">Suggestion: </w:t>
      </w:r>
      <w:r>
        <w:rPr>
          <w:rStyle w:val="CommentReference"/>
        </w:rPr>
        <w:annotationRef/>
      </w:r>
      <w:r>
        <w:t>“the question below”</w:t>
      </w:r>
    </w:p>
  </w:comment>
  <w:comment w:id="13" w:author="Ericsson - Ignacio" w:date="2024-11-27T13:50:00Z" w:initials="E">
    <w:p w14:paraId="15C478F6" w14:textId="7EF86C2F" w:rsidR="00CB66FD" w:rsidRDefault="00CB66FD">
      <w:pPr>
        <w:pStyle w:val="CommentText"/>
      </w:pPr>
      <w:r>
        <w:rPr>
          <w:rStyle w:val="CommentReference"/>
        </w:rPr>
        <w:annotationRef/>
      </w:r>
      <w:r>
        <w:t xml:space="preserve">We suggest </w:t>
      </w:r>
      <w:proofErr w:type="gramStart"/>
      <w:r>
        <w:t>to have</w:t>
      </w:r>
      <w:proofErr w:type="gramEnd"/>
      <w:r>
        <w:t xml:space="preserve"> this part at the end of the sentence</w:t>
      </w:r>
    </w:p>
  </w:comment>
  <w:comment w:id="14" w:author="Ericsson - Ignacio" w:date="2024-11-27T13:49:00Z" w:initials="E">
    <w:p w14:paraId="478976B3" w14:textId="78EA706E" w:rsidR="00CB66FD" w:rsidRDefault="00CB66FD">
      <w:pPr>
        <w:pStyle w:val="CommentText"/>
      </w:pPr>
      <w:r>
        <w:t>“</w:t>
      </w:r>
      <w:r>
        <w:rPr>
          <w:rStyle w:val="CommentReference"/>
        </w:rPr>
        <w:annotationRef/>
      </w:r>
      <w:r>
        <w:t>Sent” instead of configured?</w:t>
      </w:r>
    </w:p>
  </w:comment>
  <w:comment w:id="18" w:author="Ericsson - Ignacio" w:date="2024-11-27T13:50:00Z" w:initials="E">
    <w:p w14:paraId="555C95A9" w14:textId="1016EE83" w:rsidR="00CB66FD" w:rsidRDefault="00CB66FD">
      <w:pPr>
        <w:pStyle w:val="CommentText"/>
      </w:pPr>
      <w:r>
        <w:rPr>
          <w:rStyle w:val="CommentReference"/>
        </w:rPr>
        <w:annotationRef/>
      </w:r>
      <w:r>
        <w:t>We prefer not to have the note. We could just reformulate in the following way, which implies that SA2 does not necessarily need to decide between only those two options.</w:t>
      </w:r>
      <w:r>
        <w:br/>
      </w:r>
      <w:r>
        <w:br/>
        <w:t>“if a satellite is included in the satellite list sent by the MME to a UE, RAN2 would like to respectfully ask SA2 to clarify whether it means one of these options:”</w:t>
      </w:r>
    </w:p>
  </w:comment>
  <w:comment w:id="19" w:author="Google (Ming-Hung)" w:date="2024-11-26T16:28:00Z" w:initials="MH">
    <w:p w14:paraId="242A306B" w14:textId="2C6AAF38" w:rsidR="00663FE1" w:rsidRDefault="00663FE1">
      <w:pPr>
        <w:pStyle w:val="CommentText"/>
      </w:pPr>
      <w:r>
        <w:rPr>
          <w:rStyle w:val="CommentReference"/>
        </w:rPr>
        <w:annotationRef/>
      </w:r>
      <w:r>
        <w:t xml:space="preserve">Same comment as above, we suggest </w:t>
      </w:r>
      <w:proofErr w:type="gramStart"/>
      <w:r>
        <w:t>to replace</w:t>
      </w:r>
      <w:proofErr w:type="gramEnd"/>
      <w:r>
        <w:t xml:space="preserve"> the ACTION with: “</w:t>
      </w:r>
      <w:r w:rsidRPr="00663FE1">
        <w:rPr>
          <w:b/>
        </w:rPr>
        <w:t>RAN2 respectfully asks SA2 to provide any necessary feedback on Understanding 1 and Understanding 2 and provide answer to the Question above.</w:t>
      </w:r>
      <w:r>
        <w:t>”</w:t>
      </w:r>
    </w:p>
  </w:comment>
  <w:comment w:id="20" w:author="CATT (Xiao)_v02" w:date="2024-11-27T10:24:00Z" w:initials="CATT_Xiao">
    <w:p w14:paraId="09CD420B" w14:textId="77777777" w:rsidR="00FA7A86" w:rsidRDefault="00FA7A86">
      <w:pPr>
        <w:pStyle w:val="CommentText"/>
        <w:rPr>
          <w:rFonts w:eastAsia="SimSun"/>
          <w:color w:val="0000FF"/>
          <w:lang w:eastAsia="zh-CN"/>
        </w:rPr>
      </w:pPr>
      <w:r>
        <w:rPr>
          <w:rStyle w:val="CommentReference"/>
        </w:rPr>
        <w:annotationRef/>
      </w:r>
    </w:p>
    <w:p w14:paraId="39D15CAF" w14:textId="40022DFB" w:rsidR="00FA7A86" w:rsidRDefault="00FA7A86">
      <w:pPr>
        <w:pStyle w:val="CommentText"/>
      </w:pPr>
      <w:r w:rsidRPr="00A57ABA">
        <w:rPr>
          <w:rFonts w:eastAsia="SimSun" w:hint="eastAsia"/>
          <w:color w:val="0000FF"/>
          <w:lang w:eastAsia="zh-CN"/>
        </w:rPr>
        <w:t xml:space="preserve">[Xiao_v02] </w:t>
      </w:r>
      <w:r>
        <w:rPr>
          <w:rFonts w:eastAsia="SimSun" w:hint="eastAsia"/>
          <w:lang w:eastAsia="zh-CN"/>
        </w:rPr>
        <w:t>Same reply.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22F3C0" w15:done="0"/>
  <w15:commentEx w15:paraId="1A3A0324" w15:done="0"/>
  <w15:commentEx w15:paraId="57B3E29E" w15:done="0"/>
  <w15:commentEx w15:paraId="15C478F6" w15:done="0"/>
  <w15:commentEx w15:paraId="478976B3" w15:done="0"/>
  <w15:commentEx w15:paraId="555C95A9" w15:done="0"/>
  <w15:commentEx w15:paraId="242A306B" w15:done="0"/>
  <w15:commentEx w15:paraId="39D15C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F19DF0" w16cex:dateUtc="2024-11-27T12:32:00Z"/>
  <w16cex:commentExtensible w16cex:durableId="2AF1A210" w16cex:dateUtc="2024-11-27T12:50:00Z"/>
  <w16cex:commentExtensible w16cex:durableId="2AF1A1E8" w16cex:dateUtc="2024-11-27T12:49:00Z"/>
  <w16cex:commentExtensible w16cex:durableId="2AF1A232" w16cex:dateUtc="2024-11-27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22F3C0" w16cid:durableId="2AF19D80"/>
  <w16cid:commentId w16cid:paraId="1A3A0324" w16cid:durableId="2AF19D81"/>
  <w16cid:commentId w16cid:paraId="57B3E29E" w16cid:durableId="2AF19DF0"/>
  <w16cid:commentId w16cid:paraId="15C478F6" w16cid:durableId="2AF1A210"/>
  <w16cid:commentId w16cid:paraId="478976B3" w16cid:durableId="2AF1A1E8"/>
  <w16cid:commentId w16cid:paraId="555C95A9" w16cid:durableId="2AF1A232"/>
  <w16cid:commentId w16cid:paraId="242A306B" w16cid:durableId="2AF19D82"/>
  <w16cid:commentId w16cid:paraId="39D15CAF" w16cid:durableId="2AF19D8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2792" w14:textId="77777777" w:rsidR="00E811F4" w:rsidRDefault="00E811F4">
      <w:pPr>
        <w:spacing w:after="0"/>
      </w:pPr>
      <w:r>
        <w:separator/>
      </w:r>
    </w:p>
  </w:endnote>
  <w:endnote w:type="continuationSeparator" w:id="0">
    <w:p w14:paraId="0F729F67" w14:textId="77777777" w:rsidR="00E811F4" w:rsidRDefault="00E81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7AD6" w14:textId="77777777" w:rsidR="00E811F4" w:rsidRDefault="00E811F4">
      <w:pPr>
        <w:spacing w:after="0"/>
      </w:pPr>
      <w:r>
        <w:separator/>
      </w:r>
    </w:p>
  </w:footnote>
  <w:footnote w:type="continuationSeparator" w:id="0">
    <w:p w14:paraId="3001D2A1" w14:textId="77777777" w:rsidR="00E811F4" w:rsidRDefault="00E81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num w:numId="1" w16cid:durableId="1209533654">
    <w:abstractNumId w:val="2"/>
  </w:num>
  <w:num w:numId="2" w16cid:durableId="792359970">
    <w:abstractNumId w:val="1"/>
  </w:num>
  <w:num w:numId="3" w16cid:durableId="11744922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ogle (Ming-Hung)">
    <w15:presenceInfo w15:providerId="None" w15:userId="Google (Ming-Hung)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1522E"/>
    <w:rsid w:val="00016A68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4ECD"/>
    <w:rsid w:val="0006479F"/>
    <w:rsid w:val="00070E09"/>
    <w:rsid w:val="00075B99"/>
    <w:rsid w:val="0008098B"/>
    <w:rsid w:val="00080BBC"/>
    <w:rsid w:val="00081A80"/>
    <w:rsid w:val="00090765"/>
    <w:rsid w:val="000A6394"/>
    <w:rsid w:val="000B7FED"/>
    <w:rsid w:val="000C038A"/>
    <w:rsid w:val="000C57EF"/>
    <w:rsid w:val="000C6598"/>
    <w:rsid w:val="000D44B3"/>
    <w:rsid w:val="000D79C8"/>
    <w:rsid w:val="000D7F79"/>
    <w:rsid w:val="000E5039"/>
    <w:rsid w:val="000F0577"/>
    <w:rsid w:val="000F1E16"/>
    <w:rsid w:val="000F255C"/>
    <w:rsid w:val="000F7DCA"/>
    <w:rsid w:val="00105254"/>
    <w:rsid w:val="00107E7A"/>
    <w:rsid w:val="00117FBB"/>
    <w:rsid w:val="00141F0F"/>
    <w:rsid w:val="00145D43"/>
    <w:rsid w:val="00153F03"/>
    <w:rsid w:val="001566F0"/>
    <w:rsid w:val="00166B55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202076"/>
    <w:rsid w:val="00213128"/>
    <w:rsid w:val="00232267"/>
    <w:rsid w:val="00236F00"/>
    <w:rsid w:val="0024006D"/>
    <w:rsid w:val="00240F3E"/>
    <w:rsid w:val="00251419"/>
    <w:rsid w:val="002560FF"/>
    <w:rsid w:val="002574DA"/>
    <w:rsid w:val="00257B3B"/>
    <w:rsid w:val="0026004D"/>
    <w:rsid w:val="002611F1"/>
    <w:rsid w:val="0026349D"/>
    <w:rsid w:val="002640DD"/>
    <w:rsid w:val="00272703"/>
    <w:rsid w:val="00275D12"/>
    <w:rsid w:val="002763E6"/>
    <w:rsid w:val="00276E34"/>
    <w:rsid w:val="00284FEB"/>
    <w:rsid w:val="002860C4"/>
    <w:rsid w:val="00287E4A"/>
    <w:rsid w:val="00295442"/>
    <w:rsid w:val="00296786"/>
    <w:rsid w:val="002B3CAA"/>
    <w:rsid w:val="002B4824"/>
    <w:rsid w:val="002B5741"/>
    <w:rsid w:val="002C0F1C"/>
    <w:rsid w:val="002C77E5"/>
    <w:rsid w:val="002D2D32"/>
    <w:rsid w:val="002D57CE"/>
    <w:rsid w:val="002E0299"/>
    <w:rsid w:val="002E35BC"/>
    <w:rsid w:val="002E3F09"/>
    <w:rsid w:val="002E472E"/>
    <w:rsid w:val="002E7A60"/>
    <w:rsid w:val="002F78E0"/>
    <w:rsid w:val="00305409"/>
    <w:rsid w:val="003113B2"/>
    <w:rsid w:val="00313784"/>
    <w:rsid w:val="00326C1F"/>
    <w:rsid w:val="00327464"/>
    <w:rsid w:val="00327A55"/>
    <w:rsid w:val="003318F7"/>
    <w:rsid w:val="00337656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530D"/>
    <w:rsid w:val="003D3B4C"/>
    <w:rsid w:val="003E1A36"/>
    <w:rsid w:val="003E6F01"/>
    <w:rsid w:val="003F32C5"/>
    <w:rsid w:val="003F5185"/>
    <w:rsid w:val="003F5DA9"/>
    <w:rsid w:val="003F6E37"/>
    <w:rsid w:val="003F6FB6"/>
    <w:rsid w:val="0040118B"/>
    <w:rsid w:val="00410371"/>
    <w:rsid w:val="0042123F"/>
    <w:rsid w:val="004236BA"/>
    <w:rsid w:val="00423C50"/>
    <w:rsid w:val="004242F1"/>
    <w:rsid w:val="004270F9"/>
    <w:rsid w:val="004363EF"/>
    <w:rsid w:val="00441077"/>
    <w:rsid w:val="004414F0"/>
    <w:rsid w:val="00446F99"/>
    <w:rsid w:val="00447A12"/>
    <w:rsid w:val="00447BCF"/>
    <w:rsid w:val="004518BE"/>
    <w:rsid w:val="004525A4"/>
    <w:rsid w:val="00454EDA"/>
    <w:rsid w:val="0045558E"/>
    <w:rsid w:val="00460997"/>
    <w:rsid w:val="00465EBC"/>
    <w:rsid w:val="00466C8A"/>
    <w:rsid w:val="00470E8A"/>
    <w:rsid w:val="00472D55"/>
    <w:rsid w:val="00480789"/>
    <w:rsid w:val="00487195"/>
    <w:rsid w:val="004943E2"/>
    <w:rsid w:val="004A30D4"/>
    <w:rsid w:val="004A5894"/>
    <w:rsid w:val="004B04DC"/>
    <w:rsid w:val="004B75B7"/>
    <w:rsid w:val="004D544B"/>
    <w:rsid w:val="004E0CD0"/>
    <w:rsid w:val="004E331C"/>
    <w:rsid w:val="004E7EB7"/>
    <w:rsid w:val="004F71AA"/>
    <w:rsid w:val="005028B0"/>
    <w:rsid w:val="00504484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307EA"/>
    <w:rsid w:val="005354AB"/>
    <w:rsid w:val="00535B0C"/>
    <w:rsid w:val="005406ED"/>
    <w:rsid w:val="00547111"/>
    <w:rsid w:val="00551165"/>
    <w:rsid w:val="00556F13"/>
    <w:rsid w:val="00563943"/>
    <w:rsid w:val="00570605"/>
    <w:rsid w:val="0057210C"/>
    <w:rsid w:val="00576BCA"/>
    <w:rsid w:val="00587620"/>
    <w:rsid w:val="005923B0"/>
    <w:rsid w:val="00592B5A"/>
    <w:rsid w:val="00592D74"/>
    <w:rsid w:val="005A6AEE"/>
    <w:rsid w:val="005B0F6E"/>
    <w:rsid w:val="005B4F17"/>
    <w:rsid w:val="005C71A4"/>
    <w:rsid w:val="005E2C44"/>
    <w:rsid w:val="005F7648"/>
    <w:rsid w:val="00605811"/>
    <w:rsid w:val="00620549"/>
    <w:rsid w:val="00621188"/>
    <w:rsid w:val="00623A82"/>
    <w:rsid w:val="00623C24"/>
    <w:rsid w:val="006257ED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B46FB"/>
    <w:rsid w:val="006B53B7"/>
    <w:rsid w:val="006B7729"/>
    <w:rsid w:val="006C058C"/>
    <w:rsid w:val="006C5FFA"/>
    <w:rsid w:val="006C63E0"/>
    <w:rsid w:val="006D2488"/>
    <w:rsid w:val="006E21FB"/>
    <w:rsid w:val="006E64E0"/>
    <w:rsid w:val="006E6872"/>
    <w:rsid w:val="006E730E"/>
    <w:rsid w:val="006F228D"/>
    <w:rsid w:val="006F5793"/>
    <w:rsid w:val="00702380"/>
    <w:rsid w:val="00702CAB"/>
    <w:rsid w:val="00711EDF"/>
    <w:rsid w:val="00715D3C"/>
    <w:rsid w:val="00727162"/>
    <w:rsid w:val="00732F8A"/>
    <w:rsid w:val="00733896"/>
    <w:rsid w:val="00741463"/>
    <w:rsid w:val="007433E6"/>
    <w:rsid w:val="0074602A"/>
    <w:rsid w:val="007508BD"/>
    <w:rsid w:val="007541A2"/>
    <w:rsid w:val="007604AC"/>
    <w:rsid w:val="007665FD"/>
    <w:rsid w:val="007715BF"/>
    <w:rsid w:val="00781389"/>
    <w:rsid w:val="00785022"/>
    <w:rsid w:val="00787D00"/>
    <w:rsid w:val="00791999"/>
    <w:rsid w:val="00792342"/>
    <w:rsid w:val="00792A79"/>
    <w:rsid w:val="00795F58"/>
    <w:rsid w:val="00796827"/>
    <w:rsid w:val="00796E18"/>
    <w:rsid w:val="007977A8"/>
    <w:rsid w:val="007B17DE"/>
    <w:rsid w:val="007B512A"/>
    <w:rsid w:val="007B51E1"/>
    <w:rsid w:val="007B5538"/>
    <w:rsid w:val="007C2097"/>
    <w:rsid w:val="007C303F"/>
    <w:rsid w:val="007C7DC3"/>
    <w:rsid w:val="007D0AA5"/>
    <w:rsid w:val="007D6A07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40A8"/>
    <w:rsid w:val="00805061"/>
    <w:rsid w:val="008279FA"/>
    <w:rsid w:val="00832000"/>
    <w:rsid w:val="00833E6B"/>
    <w:rsid w:val="0084015C"/>
    <w:rsid w:val="00840D94"/>
    <w:rsid w:val="0084693C"/>
    <w:rsid w:val="0085006F"/>
    <w:rsid w:val="00857775"/>
    <w:rsid w:val="008621CF"/>
    <w:rsid w:val="008626E7"/>
    <w:rsid w:val="0086287B"/>
    <w:rsid w:val="00863853"/>
    <w:rsid w:val="008676CE"/>
    <w:rsid w:val="00870265"/>
    <w:rsid w:val="00870CD3"/>
    <w:rsid w:val="00870EE7"/>
    <w:rsid w:val="00871A9D"/>
    <w:rsid w:val="0088217E"/>
    <w:rsid w:val="008833A1"/>
    <w:rsid w:val="008863B9"/>
    <w:rsid w:val="00887496"/>
    <w:rsid w:val="00891F9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CCC"/>
    <w:rsid w:val="008D55DD"/>
    <w:rsid w:val="008D5F3E"/>
    <w:rsid w:val="008D6E6B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41E30"/>
    <w:rsid w:val="00951A4F"/>
    <w:rsid w:val="009531B0"/>
    <w:rsid w:val="0095499A"/>
    <w:rsid w:val="00954AEF"/>
    <w:rsid w:val="00955138"/>
    <w:rsid w:val="00971E9F"/>
    <w:rsid w:val="009741B3"/>
    <w:rsid w:val="00975D88"/>
    <w:rsid w:val="009777D9"/>
    <w:rsid w:val="00991B88"/>
    <w:rsid w:val="009A049D"/>
    <w:rsid w:val="009A5753"/>
    <w:rsid w:val="009A579D"/>
    <w:rsid w:val="009C46B8"/>
    <w:rsid w:val="009C6B88"/>
    <w:rsid w:val="009D0237"/>
    <w:rsid w:val="009D7842"/>
    <w:rsid w:val="009E3297"/>
    <w:rsid w:val="009E632B"/>
    <w:rsid w:val="009E64F6"/>
    <w:rsid w:val="009F0A5B"/>
    <w:rsid w:val="009F734F"/>
    <w:rsid w:val="009F7585"/>
    <w:rsid w:val="00A05776"/>
    <w:rsid w:val="00A12951"/>
    <w:rsid w:val="00A14280"/>
    <w:rsid w:val="00A15FB5"/>
    <w:rsid w:val="00A246B6"/>
    <w:rsid w:val="00A3687E"/>
    <w:rsid w:val="00A47E70"/>
    <w:rsid w:val="00A50CF0"/>
    <w:rsid w:val="00A52F89"/>
    <w:rsid w:val="00A57ABA"/>
    <w:rsid w:val="00A7671C"/>
    <w:rsid w:val="00A82B43"/>
    <w:rsid w:val="00AA25C5"/>
    <w:rsid w:val="00AA2CBC"/>
    <w:rsid w:val="00AA41AD"/>
    <w:rsid w:val="00AB674D"/>
    <w:rsid w:val="00AC0A57"/>
    <w:rsid w:val="00AC2468"/>
    <w:rsid w:val="00AC281C"/>
    <w:rsid w:val="00AC5820"/>
    <w:rsid w:val="00AD1CD8"/>
    <w:rsid w:val="00AF02A3"/>
    <w:rsid w:val="00AF2870"/>
    <w:rsid w:val="00AF73AD"/>
    <w:rsid w:val="00B035AB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80ED1"/>
    <w:rsid w:val="00B8146A"/>
    <w:rsid w:val="00B855E4"/>
    <w:rsid w:val="00B93BE8"/>
    <w:rsid w:val="00B968C8"/>
    <w:rsid w:val="00BA1B51"/>
    <w:rsid w:val="00BA3EC5"/>
    <w:rsid w:val="00BA47CD"/>
    <w:rsid w:val="00BA51D9"/>
    <w:rsid w:val="00BB45E8"/>
    <w:rsid w:val="00BB4A71"/>
    <w:rsid w:val="00BB5DFC"/>
    <w:rsid w:val="00BC0D02"/>
    <w:rsid w:val="00BC2C60"/>
    <w:rsid w:val="00BC67E8"/>
    <w:rsid w:val="00BD0353"/>
    <w:rsid w:val="00BD279D"/>
    <w:rsid w:val="00BD3FBD"/>
    <w:rsid w:val="00BD5D02"/>
    <w:rsid w:val="00BD6BB8"/>
    <w:rsid w:val="00BE46CA"/>
    <w:rsid w:val="00BF4387"/>
    <w:rsid w:val="00C00AB2"/>
    <w:rsid w:val="00C0447F"/>
    <w:rsid w:val="00C2060C"/>
    <w:rsid w:val="00C25385"/>
    <w:rsid w:val="00C301F6"/>
    <w:rsid w:val="00C538A5"/>
    <w:rsid w:val="00C62FCA"/>
    <w:rsid w:val="00C66BA2"/>
    <w:rsid w:val="00C870F6"/>
    <w:rsid w:val="00C907B5"/>
    <w:rsid w:val="00C95985"/>
    <w:rsid w:val="00CA1680"/>
    <w:rsid w:val="00CA1E6F"/>
    <w:rsid w:val="00CB0684"/>
    <w:rsid w:val="00CB30DA"/>
    <w:rsid w:val="00CB66FD"/>
    <w:rsid w:val="00CB780A"/>
    <w:rsid w:val="00CC1472"/>
    <w:rsid w:val="00CC3310"/>
    <w:rsid w:val="00CC5026"/>
    <w:rsid w:val="00CC68D0"/>
    <w:rsid w:val="00CD41C3"/>
    <w:rsid w:val="00CD4E9A"/>
    <w:rsid w:val="00CD74CB"/>
    <w:rsid w:val="00CE5D5A"/>
    <w:rsid w:val="00CF4CBA"/>
    <w:rsid w:val="00D00305"/>
    <w:rsid w:val="00D03F9A"/>
    <w:rsid w:val="00D06D51"/>
    <w:rsid w:val="00D12AD8"/>
    <w:rsid w:val="00D12B5B"/>
    <w:rsid w:val="00D21DAF"/>
    <w:rsid w:val="00D24991"/>
    <w:rsid w:val="00D2577A"/>
    <w:rsid w:val="00D27593"/>
    <w:rsid w:val="00D36952"/>
    <w:rsid w:val="00D4271E"/>
    <w:rsid w:val="00D45314"/>
    <w:rsid w:val="00D456F0"/>
    <w:rsid w:val="00D464A8"/>
    <w:rsid w:val="00D464B6"/>
    <w:rsid w:val="00D46E69"/>
    <w:rsid w:val="00D50255"/>
    <w:rsid w:val="00D568F1"/>
    <w:rsid w:val="00D57301"/>
    <w:rsid w:val="00D6282F"/>
    <w:rsid w:val="00D640A3"/>
    <w:rsid w:val="00D66520"/>
    <w:rsid w:val="00D72834"/>
    <w:rsid w:val="00D84AE9"/>
    <w:rsid w:val="00D867C6"/>
    <w:rsid w:val="00D90423"/>
    <w:rsid w:val="00D9124E"/>
    <w:rsid w:val="00D91D43"/>
    <w:rsid w:val="00DA3143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F40AE"/>
    <w:rsid w:val="00DF670A"/>
    <w:rsid w:val="00E02F2D"/>
    <w:rsid w:val="00E13F3D"/>
    <w:rsid w:val="00E34898"/>
    <w:rsid w:val="00E52B41"/>
    <w:rsid w:val="00E536C3"/>
    <w:rsid w:val="00E61DA4"/>
    <w:rsid w:val="00E66C8B"/>
    <w:rsid w:val="00E7242B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8742B"/>
    <w:rsid w:val="00F8774F"/>
    <w:rsid w:val="00F87E7C"/>
    <w:rsid w:val="00F92C9D"/>
    <w:rsid w:val="00F971A1"/>
    <w:rsid w:val="00FA06AC"/>
    <w:rsid w:val="00FA14A6"/>
    <w:rsid w:val="00FA630E"/>
    <w:rsid w:val="00FA7695"/>
    <w:rsid w:val="00FA7A86"/>
    <w:rsid w:val="00FB2469"/>
    <w:rsid w:val="00FB6386"/>
    <w:rsid w:val="00FB68E2"/>
    <w:rsid w:val="00FB6F05"/>
    <w:rsid w:val="00FC241C"/>
    <w:rsid w:val="00FE671E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DFC875"/>
  <w15:docId w15:val="{831A0412-F5F0-4B9C-8D16-A6CCC781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uiPriority="39" w:qFormat="1"/>
    <w:lsdException w:name="toc 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56E3A-D52F-4CA9-AD4C-5B5509A4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- Ignacio</cp:lastModifiedBy>
  <cp:revision>3</cp:revision>
  <cp:lastPrinted>1900-12-31T16:00:00Z</cp:lastPrinted>
  <dcterms:created xsi:type="dcterms:W3CDTF">2024-11-27T02:31:00Z</dcterms:created>
  <dcterms:modified xsi:type="dcterms:W3CDTF">2024-11-27T12:55:00Z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</Properties>
</file>