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B2562">
      <w:pPr>
        <w:widowControl w:val="0"/>
        <w:tabs>
          <w:tab w:val="left" w:pos="1701"/>
          <w:tab w:val="right" w:pos="9639"/>
        </w:tabs>
        <w:overflowPunct/>
        <w:autoSpaceDE/>
        <w:autoSpaceDN/>
        <w:adjustRightInd/>
        <w:spacing w:after="120"/>
        <w:jc w:val="both"/>
        <w:textAlignment w:val="auto"/>
        <w:rPr>
          <w:rFonts w:hint="default" w:ascii="Arial" w:hAnsi="Arial" w:eastAsia="宋体"/>
          <w:b/>
          <w:kern w:val="2"/>
          <w:sz w:val="22"/>
          <w:szCs w:val="22"/>
          <w:lang w:val="en-US" w:eastAsia="zh-CN"/>
        </w:rPr>
      </w:pPr>
      <w:r>
        <w:rPr>
          <w:rFonts w:ascii="Arial" w:hAnsi="Arial" w:eastAsia="MS Mincho"/>
          <w:b/>
          <w:kern w:val="2"/>
          <w:sz w:val="22"/>
          <w:szCs w:val="22"/>
          <w:lang w:val="de-DE" w:eastAsia="zh-CN"/>
        </w:rPr>
        <w:t>3GPP TSG-RAN WG2 Meeting</w:t>
      </w:r>
      <w:r>
        <w:rPr>
          <w:rFonts w:hint="eastAsia" w:ascii="Arial" w:hAnsi="Arial" w:eastAsia="MS Mincho"/>
          <w:b/>
          <w:kern w:val="2"/>
          <w:sz w:val="22"/>
          <w:szCs w:val="22"/>
          <w:lang w:val="en-US" w:eastAsia="zh-CN"/>
        </w:rPr>
        <w:t xml:space="preserve"> </w:t>
      </w:r>
      <w:r>
        <w:rPr>
          <w:rFonts w:ascii="Arial" w:hAnsi="Arial" w:eastAsia="MS Mincho"/>
          <w:b/>
          <w:kern w:val="2"/>
          <w:sz w:val="22"/>
          <w:szCs w:val="22"/>
          <w:lang w:val="de-DE" w:eastAsia="zh-CN"/>
        </w:rPr>
        <w:t>#12</w:t>
      </w:r>
      <w:r>
        <w:rPr>
          <w:rFonts w:hint="eastAsia" w:ascii="Arial" w:hAnsi="Arial" w:eastAsia="宋体"/>
          <w:b/>
          <w:kern w:val="2"/>
          <w:sz w:val="22"/>
          <w:szCs w:val="22"/>
          <w:lang w:val="de-DE" w:eastAsia="zh-CN"/>
        </w:rPr>
        <w:t>8</w:t>
      </w:r>
      <w:r>
        <w:rPr>
          <w:rFonts w:ascii="Arial" w:hAnsi="Arial" w:eastAsia="MS Mincho"/>
          <w:b/>
          <w:kern w:val="2"/>
          <w:sz w:val="22"/>
          <w:szCs w:val="22"/>
          <w:lang w:val="de-DE" w:eastAsia="zh-CN"/>
        </w:rPr>
        <w:tab/>
      </w:r>
      <w:r>
        <w:rPr>
          <w:rFonts w:hint="eastAsia" w:ascii="Arial" w:hAnsi="Arial" w:eastAsia="MS Mincho"/>
          <w:b/>
          <w:i/>
          <w:iCs/>
          <w:color w:val="C00000"/>
          <w:kern w:val="2"/>
          <w:sz w:val="22"/>
          <w:szCs w:val="22"/>
          <w:lang w:val="en-US" w:eastAsia="zh-CN"/>
        </w:rPr>
        <w:t>DRAFT</w:t>
      </w:r>
      <w:r>
        <w:rPr>
          <w:rFonts w:hint="eastAsia" w:ascii="Arial" w:hAnsi="Arial" w:eastAsia="MS Mincho"/>
          <w:b/>
          <w:kern w:val="2"/>
          <w:sz w:val="22"/>
          <w:szCs w:val="22"/>
          <w:lang w:val="en-US" w:eastAsia="zh-CN"/>
        </w:rPr>
        <w:t>_R2-24xxxxx</w:t>
      </w:r>
    </w:p>
    <w:p w14:paraId="44D5E037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MS Mincho"/>
          <w:b/>
          <w:kern w:val="2"/>
          <w:sz w:val="22"/>
          <w:szCs w:val="22"/>
          <w:lang w:val="de-DE" w:eastAsia="zh-CN"/>
        </w:rPr>
      </w:pPr>
      <w:r>
        <w:rPr>
          <w:rFonts w:ascii="Arial" w:hAnsi="Arial" w:eastAsia="宋体"/>
          <w:b/>
          <w:kern w:val="2"/>
          <w:sz w:val="22"/>
          <w:szCs w:val="22"/>
          <w:lang w:val="de-DE" w:eastAsia="zh-CN"/>
        </w:rPr>
        <w:t>Orlando, USA, Nov. 18th – 22nd, 2024</w:t>
      </w:r>
    </w:p>
    <w:p w14:paraId="5C077FFC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hAnsi="Arial" w:eastAsia="等线" w:cs="Arial"/>
          <w:kern w:val="2"/>
          <w:sz w:val="22"/>
          <w:szCs w:val="24"/>
          <w:lang w:val="de-DE" w:eastAsia="zh-CN"/>
          <w14:ligatures w14:val="standardContextual"/>
        </w:rPr>
      </w:pPr>
    </w:p>
    <w:p w14:paraId="26C5D6DE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hint="default" w:ascii="Arial" w:hAnsi="Arial" w:eastAsia="等线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hAnsi="Arial" w:eastAsia="等线" w:cs="Arial"/>
          <w:b/>
          <w:kern w:val="2"/>
          <w:sz w:val="22"/>
          <w:szCs w:val="22"/>
          <w:lang w:val="en-US" w:eastAsia="zh-CN"/>
          <w14:ligatures w14:val="standardContextual"/>
        </w:rPr>
        <w:t>Title:</w:t>
      </w:r>
      <w:r>
        <w:rPr>
          <w:rFonts w:ascii="Arial" w:hAnsi="Arial" w:eastAsia="等线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hint="eastAsia" w:ascii="Arial" w:hAnsi="Arial" w:eastAsia="等线" w:cs="Arial"/>
          <w:b w:val="0"/>
          <w:bCs/>
          <w:kern w:val="2"/>
          <w:sz w:val="22"/>
          <w:szCs w:val="22"/>
          <w:lang w:val="en-US" w:eastAsia="zh-CN"/>
          <w14:ligatures w14:val="standardContextual"/>
        </w:rPr>
        <w:t>LS on Satellite IDs for store-and-forward operation</w:t>
      </w:r>
      <w:r>
        <w:rPr>
          <w:rFonts w:hint="eastAsia" w:ascii="Arial" w:hAnsi="Arial" w:eastAsia="等线" w:cs="Arial"/>
          <w:bCs/>
          <w:kern w:val="2"/>
          <w:sz w:val="22"/>
          <w:szCs w:val="22"/>
          <w:lang w:val="en-US" w:eastAsia="zh-CN"/>
          <w14:ligatures w14:val="standardContextual"/>
        </w:rPr>
        <w:t xml:space="preserve"> </w:t>
      </w:r>
    </w:p>
    <w:p w14:paraId="0ED0C0D8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hAnsi="Arial" w:eastAsia="等线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0" w:name="OLE_LINK58"/>
      <w:bookmarkStart w:id="1" w:name="OLE_LINK57"/>
      <w:r>
        <w:rPr>
          <w:rFonts w:ascii="Arial" w:hAnsi="Arial" w:eastAsia="等线" w:cs="Arial"/>
          <w:b/>
          <w:kern w:val="2"/>
          <w:sz w:val="22"/>
          <w:szCs w:val="22"/>
          <w:lang w:val="en-US" w:eastAsia="zh-CN"/>
          <w14:ligatures w14:val="standardContextual"/>
        </w:rPr>
        <w:t>Response to:</w:t>
      </w:r>
      <w:r>
        <w:rPr>
          <w:rFonts w:ascii="Arial" w:hAnsi="Arial" w:eastAsia="等线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hint="eastAsia" w:ascii="Arial" w:hAnsi="Arial" w:eastAsia="等线" w:cs="Arial"/>
          <w:kern w:val="2"/>
          <w:sz w:val="22"/>
          <w:szCs w:val="22"/>
          <w:lang w:val="en-US" w:eastAsia="zh-CN"/>
          <w14:ligatures w14:val="standardContextual"/>
        </w:rPr>
        <w:t>-</w:t>
      </w:r>
    </w:p>
    <w:bookmarkEnd w:id="0"/>
    <w:bookmarkEnd w:id="1"/>
    <w:p w14:paraId="7982C8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hint="default" w:ascii="Arial" w:hAnsi="Arial" w:eastAsia="等线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2" w:name="OLE_LINK61"/>
      <w:bookmarkStart w:id="3" w:name="OLE_LINK60"/>
      <w:bookmarkStart w:id="4" w:name="OLE_LINK59"/>
      <w:r>
        <w:rPr>
          <w:rFonts w:ascii="Arial" w:hAnsi="Arial" w:eastAsia="等线" w:cs="Arial"/>
          <w:b/>
          <w:kern w:val="2"/>
          <w:sz w:val="22"/>
          <w:szCs w:val="22"/>
          <w:lang w:val="en-US" w:eastAsia="zh-CN"/>
          <w14:ligatures w14:val="standardContextual"/>
        </w:rPr>
        <w:t>Release:</w:t>
      </w:r>
      <w:r>
        <w:rPr>
          <w:rFonts w:ascii="Arial" w:hAnsi="Arial" w:eastAsia="等线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hAnsi="Arial" w:eastAsia="等线" w:cs="Arial"/>
          <w:kern w:val="2"/>
          <w:sz w:val="22"/>
          <w:szCs w:val="22"/>
          <w:lang w:val="en-US" w:eastAsia="zh-CN"/>
          <w14:ligatures w14:val="standardContextual"/>
        </w:rPr>
        <w:t>Rel-1</w:t>
      </w:r>
      <w:r>
        <w:rPr>
          <w:rFonts w:hint="eastAsia" w:ascii="Arial" w:hAnsi="Arial" w:eastAsia="等线" w:cs="Arial"/>
          <w:kern w:val="2"/>
          <w:sz w:val="22"/>
          <w:szCs w:val="22"/>
          <w:lang w:val="en-US" w:eastAsia="zh-CN"/>
          <w14:ligatures w14:val="standardContextual"/>
        </w:rPr>
        <w:t>9</w:t>
      </w:r>
    </w:p>
    <w:bookmarkEnd w:id="2"/>
    <w:bookmarkEnd w:id="3"/>
    <w:bookmarkEnd w:id="4"/>
    <w:p w14:paraId="295E525E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hAnsi="Arial" w:eastAsia="等线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hAnsi="Arial" w:eastAsia="等线" w:cs="Arial"/>
          <w:b/>
          <w:kern w:val="2"/>
          <w:sz w:val="22"/>
          <w:szCs w:val="22"/>
          <w:lang w:val="en-US" w:eastAsia="zh-CN"/>
          <w14:ligatures w14:val="standardContextual"/>
        </w:rPr>
        <w:t>Work Item:</w:t>
      </w:r>
      <w:r>
        <w:rPr>
          <w:rFonts w:ascii="Arial" w:hAnsi="Arial" w:eastAsia="等线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hAnsi="Arial" w:eastAsia="等线" w:cs="Arial"/>
          <w:b w:val="0"/>
          <w:bCs w:val="0"/>
          <w:kern w:val="2"/>
          <w:sz w:val="22"/>
          <w:szCs w:val="22"/>
          <w:lang w:val="en-US" w:eastAsia="zh-CN"/>
          <w14:ligatures w14:val="standardContextual"/>
        </w:rPr>
        <w:t>IoT_NTN_Ph3-Core</w:t>
      </w:r>
    </w:p>
    <w:p w14:paraId="228A973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hAnsi="Arial" w:eastAsia="等线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39D82C97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hint="default" w:ascii="Arial" w:hAnsi="Arial" w:eastAsia="等线" w:cs="Arial"/>
          <w:b w:val="0"/>
          <w:bCs w:val="0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hAnsi="Arial" w:eastAsia="等线" w:cs="Arial"/>
          <w:b/>
          <w:kern w:val="2"/>
          <w:sz w:val="22"/>
          <w:szCs w:val="22"/>
          <w:lang w:val="en-US" w:eastAsia="zh-CN"/>
          <w14:ligatures w14:val="standardContextual"/>
        </w:rPr>
        <w:t>Source:</w:t>
      </w:r>
      <w:r>
        <w:rPr>
          <w:rFonts w:ascii="Arial" w:hAnsi="Arial" w:eastAsia="等线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hint="eastAsia" w:ascii="Arial" w:hAnsi="Arial" w:eastAsia="等线" w:cs="Arial"/>
          <w:b w:val="0"/>
          <w:bCs w:val="0"/>
          <w:kern w:val="2"/>
          <w:sz w:val="22"/>
          <w:szCs w:val="22"/>
          <w:lang w:val="en-US" w:eastAsia="zh-CN"/>
          <w14:ligatures w14:val="standardContextual"/>
        </w:rPr>
        <w:t>RAN2</w:t>
      </w:r>
    </w:p>
    <w:p w14:paraId="35337040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hint="default" w:ascii="Arial" w:hAnsi="Arial" w:eastAsia="等线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hAnsi="Arial" w:eastAsia="等线" w:cs="Arial"/>
          <w:b/>
          <w:kern w:val="2"/>
          <w:sz w:val="22"/>
          <w:szCs w:val="22"/>
          <w:lang w:val="en-US" w:eastAsia="zh-CN"/>
          <w14:ligatures w14:val="standardContextual"/>
        </w:rPr>
        <w:t>To:</w:t>
      </w:r>
      <w:r>
        <w:rPr>
          <w:rFonts w:ascii="Arial" w:hAnsi="Arial" w:eastAsia="等线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hint="eastAsia" w:ascii="Arial" w:hAnsi="Arial" w:eastAsia="等线" w:cs="Arial"/>
          <w:kern w:val="2"/>
          <w:sz w:val="22"/>
          <w:szCs w:val="22"/>
          <w:lang w:val="en-US" w:eastAsia="zh-CN"/>
          <w14:ligatures w14:val="standardContextual"/>
        </w:rPr>
        <w:t>SA2</w:t>
      </w:r>
    </w:p>
    <w:p w14:paraId="11662776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hAnsi="Arial" w:eastAsia="等线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5" w:name="OLE_LINK46"/>
      <w:bookmarkStart w:id="6" w:name="OLE_LINK45"/>
      <w:r>
        <w:rPr>
          <w:rFonts w:ascii="Arial" w:hAnsi="Arial" w:eastAsia="等线" w:cs="Arial"/>
          <w:b/>
          <w:kern w:val="2"/>
          <w:sz w:val="22"/>
          <w:szCs w:val="22"/>
          <w:lang w:val="en-US" w:eastAsia="zh-CN"/>
          <w14:ligatures w14:val="standardContextual"/>
        </w:rPr>
        <w:t>Cc:</w:t>
      </w:r>
      <w:r>
        <w:rPr>
          <w:rFonts w:ascii="Arial" w:hAnsi="Arial" w:eastAsia="等线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hint="eastAsia" w:ascii="Arial" w:hAnsi="Arial" w:eastAsia="等线" w:cs="Arial"/>
          <w:kern w:val="2"/>
          <w:sz w:val="22"/>
          <w:szCs w:val="22"/>
          <w:lang w:val="en-US" w:eastAsia="zh-CN"/>
          <w14:ligatures w14:val="standardContextual"/>
        </w:rPr>
        <w:t>-</w:t>
      </w:r>
    </w:p>
    <w:bookmarkEnd w:id="5"/>
    <w:bookmarkEnd w:id="6"/>
    <w:p w14:paraId="1704960A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hAnsi="Arial" w:eastAsia="等线" w:cs="Arial"/>
          <w:bCs/>
          <w:kern w:val="2"/>
          <w:sz w:val="22"/>
          <w:szCs w:val="24"/>
          <w:lang w:val="en-US" w:eastAsia="zh-CN"/>
          <w14:ligatures w14:val="standardContextual"/>
        </w:rPr>
      </w:pPr>
    </w:p>
    <w:p w14:paraId="25FCABA4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hAnsi="Arial" w:eastAsia="等线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hAnsi="Arial" w:eastAsia="等线" w:cs="Arial"/>
          <w:b/>
          <w:kern w:val="2"/>
          <w:sz w:val="22"/>
          <w:szCs w:val="22"/>
          <w:lang w:val="en-US" w:eastAsia="zh-CN"/>
          <w14:ligatures w14:val="standardContextual"/>
        </w:rPr>
        <w:t>Contact person:</w:t>
      </w:r>
      <w:r>
        <w:rPr>
          <w:rFonts w:ascii="Arial" w:hAnsi="Arial" w:eastAsia="等线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hint="eastAsia" w:ascii="Arial" w:hAnsi="Arial" w:eastAsia="等线" w:cs="Arial"/>
          <w:kern w:val="2"/>
          <w:sz w:val="22"/>
          <w:szCs w:val="22"/>
          <w:lang w:val="en-US" w:eastAsia="zh-CN"/>
          <w14:ligatures w14:val="standardContextual"/>
        </w:rPr>
        <w:t>Xiao XIAO</w:t>
      </w:r>
    </w:p>
    <w:p w14:paraId="69517A48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hAnsi="Arial" w:eastAsia="等线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hAnsi="Arial" w:eastAsia="等线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hint="eastAsia" w:ascii="Arial" w:hAnsi="Arial" w:eastAsia="等线" w:cs="Arial"/>
          <w:kern w:val="2"/>
          <w:sz w:val="22"/>
          <w:szCs w:val="22"/>
          <w:lang w:val="en-US" w:eastAsia="zh-CN"/>
          <w14:ligatures w14:val="standardContextual"/>
        </w:rPr>
        <w:t>xiaoxiao</w:t>
      </w:r>
      <w:r>
        <w:rPr>
          <w:rFonts w:ascii="Arial" w:hAnsi="Arial" w:eastAsia="等线" w:cs="Arial"/>
          <w:kern w:val="2"/>
          <w:sz w:val="22"/>
          <w:szCs w:val="22"/>
          <w:lang w:val="en-US" w:eastAsia="zh-CN"/>
          <w14:ligatures w14:val="standardContextual"/>
        </w:rPr>
        <w:t>@catt.cn</w:t>
      </w:r>
    </w:p>
    <w:p w14:paraId="75CD15D6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hAnsi="Arial" w:eastAsia="等线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57CBB258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hAnsi="Arial" w:eastAsia="等线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hAnsi="Arial" w:eastAsia="等线" w:cs="Arial"/>
          <w:b/>
          <w:kern w:val="2"/>
          <w:sz w:val="22"/>
          <w:szCs w:val="22"/>
          <w:lang w:val="en-US" w:eastAsia="zh-CN"/>
          <w14:ligatures w14:val="standardContextual"/>
        </w:rPr>
        <w:t>Send any reply LS to:</w:t>
      </w:r>
      <w:r>
        <w:rPr>
          <w:rFonts w:ascii="Arial" w:hAnsi="Arial" w:eastAsia="等线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hAnsi="Arial" w:eastAsia="等线" w:cs="Arial"/>
          <w:b/>
          <w:kern w:val="2"/>
          <w:sz w:val="22"/>
          <w:szCs w:val="22"/>
          <w:lang w:val="en-US" w:eastAsia="zh-CN"/>
          <w14:ligatures w14:val="standardContextual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Fonts w:ascii="Calibri" w:hAnsi="Calibri" w:eastAsia="等线" w:cs="Arial"/>
          <w:b/>
          <w:color w:val="0000FF"/>
          <w:kern w:val="2"/>
          <w:sz w:val="22"/>
          <w:szCs w:val="22"/>
          <w:u w:val="single"/>
          <w:lang w:val="en-US" w:eastAsia="zh-CN"/>
          <w14:ligatures w14:val="standardContextual"/>
        </w:rPr>
        <w:t>mailto:3GPPLiaison@etsi.org</w:t>
      </w:r>
      <w:r>
        <w:rPr>
          <w:rFonts w:ascii="Calibri" w:hAnsi="Calibri" w:eastAsia="等线" w:cs="Arial"/>
          <w:b/>
          <w:color w:val="0000FF"/>
          <w:kern w:val="2"/>
          <w:sz w:val="22"/>
          <w:szCs w:val="22"/>
          <w:u w:val="single"/>
          <w:lang w:val="en-US" w:eastAsia="zh-CN"/>
          <w14:ligatures w14:val="standardContextual"/>
        </w:rPr>
        <w:fldChar w:fldCharType="end"/>
      </w:r>
    </w:p>
    <w:p w14:paraId="3C85C0B2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hAnsi="Arial" w:eastAsia="等线" w:cs="Arial"/>
          <w:b/>
          <w:kern w:val="2"/>
          <w:sz w:val="22"/>
          <w:szCs w:val="24"/>
          <w:lang w:val="en-US" w:eastAsia="zh-CN"/>
          <w14:ligatures w14:val="standardContextual"/>
        </w:rPr>
      </w:pPr>
    </w:p>
    <w:p w14:paraId="723E47A0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hAnsi="Arial" w:eastAsia="等线" w:cs="Arial"/>
          <w:bCs/>
          <w:kern w:val="2"/>
          <w:sz w:val="22"/>
          <w:szCs w:val="24"/>
          <w:lang w:val="en-US" w:eastAsia="zh-CN"/>
          <w14:ligatures w14:val="standardContextual"/>
        </w:rPr>
      </w:pPr>
      <w:r>
        <w:rPr>
          <w:rFonts w:ascii="Arial" w:hAnsi="Arial" w:eastAsia="等线" w:cs="Arial"/>
          <w:b/>
          <w:kern w:val="2"/>
          <w:sz w:val="22"/>
          <w:szCs w:val="24"/>
          <w:lang w:val="en-US" w:eastAsia="zh-CN"/>
          <w14:ligatures w14:val="standardContextual"/>
        </w:rPr>
        <w:t>Attachments:</w:t>
      </w:r>
      <w:r>
        <w:rPr>
          <w:rFonts w:ascii="Arial" w:hAnsi="Arial" w:eastAsia="等线" w:cs="Arial"/>
          <w:bCs/>
          <w:kern w:val="2"/>
          <w:sz w:val="22"/>
          <w:szCs w:val="24"/>
          <w:lang w:val="en-US" w:eastAsia="zh-CN"/>
          <w14:ligatures w14:val="standardContextual"/>
        </w:rPr>
        <w:tab/>
      </w:r>
      <w:r>
        <w:rPr>
          <w:rFonts w:hint="eastAsia" w:ascii="Arial" w:hAnsi="Arial" w:eastAsia="等线" w:cs="Arial"/>
          <w:bCs/>
          <w:kern w:val="2"/>
          <w:sz w:val="22"/>
          <w:szCs w:val="24"/>
          <w:lang w:val="en-US" w:eastAsia="zh-CN"/>
          <w14:ligatures w14:val="standardContextual"/>
        </w:rPr>
        <w:t>-</w:t>
      </w:r>
    </w:p>
    <w:p w14:paraId="5A4EB298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hAnsi="Arial" w:eastAsia="等线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18265999">
      <w:pPr>
        <w:keepNext/>
        <w:keepLines/>
        <w:pBdr>
          <w:top w:val="single" w:color="auto" w:sz="12" w:space="3"/>
        </w:pBdr>
        <w:spacing w:before="240"/>
        <w:ind w:left="1134" w:hanging="1134"/>
        <w:textAlignment w:val="auto"/>
        <w:outlineLvl w:val="0"/>
        <w:rPr>
          <w:rFonts w:ascii="Arial" w:hAnsi="Arial" w:eastAsia="宋体"/>
          <w:sz w:val="36"/>
          <w:szCs w:val="36"/>
          <w:lang w:eastAsia="en-GB"/>
        </w:rPr>
      </w:pPr>
      <w:r>
        <w:rPr>
          <w:rFonts w:ascii="Arial" w:hAnsi="Arial" w:eastAsia="宋体"/>
          <w:sz w:val="36"/>
          <w:szCs w:val="36"/>
          <w:lang w:eastAsia="en-GB"/>
        </w:rPr>
        <w:t>1</w:t>
      </w:r>
      <w:r>
        <w:rPr>
          <w:rFonts w:ascii="Arial" w:hAnsi="Arial" w:eastAsia="宋体"/>
          <w:sz w:val="36"/>
          <w:szCs w:val="36"/>
          <w:lang w:eastAsia="en-GB"/>
        </w:rPr>
        <w:tab/>
      </w:r>
      <w:r>
        <w:rPr>
          <w:rFonts w:ascii="Arial" w:hAnsi="Arial" w:eastAsia="宋体"/>
          <w:sz w:val="36"/>
          <w:szCs w:val="36"/>
          <w:lang w:eastAsia="en-GB"/>
        </w:rPr>
        <w:t>Overall description</w:t>
      </w:r>
    </w:p>
    <w:p w14:paraId="089F2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hint="eastAsia" w:ascii="Arial" w:hAnsi="Arial" w:eastAsia="等线" w:cs="Arial"/>
          <w:kern w:val="2"/>
          <w:lang w:val="en-US" w:eastAsia="zh-CN"/>
          <w14:ligatures w14:val="standardContextual"/>
        </w:rPr>
      </w:pPr>
      <w:r>
        <w:rPr>
          <w:rFonts w:hint="eastAsia" w:ascii="Arial" w:hAnsi="Arial" w:eastAsia="等线" w:cs="Arial"/>
          <w:kern w:val="2"/>
          <w:lang w:val="en-US" w:eastAsia="zh-CN"/>
          <w14:ligatures w14:val="standardContextual"/>
        </w:rPr>
        <w:t>RAN2 discussed how an IoT NTN UE capable of store-and-forward operation uses the MME-configured satellite ID list in the access stratum, and achieved the following understanding:</w:t>
      </w:r>
    </w:p>
    <w:p w14:paraId="0FB541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20" w:leftChars="0" w:hanging="420" w:firstLineChars="0"/>
        <w:textAlignment w:val="auto"/>
        <w:rPr>
          <w:rFonts w:hint="default" w:ascii="Arial" w:hAnsi="Arial" w:eastAsia="等线" w:cs="Arial"/>
          <w:kern w:val="2"/>
          <w:lang w:val="en-US" w:eastAsia="zh-CN"/>
          <w14:ligatures w14:val="standardContextual"/>
        </w:rPr>
      </w:pPr>
      <w:r>
        <w:rPr>
          <w:rFonts w:hint="eastAsia" w:ascii="Arial" w:hAnsi="Arial" w:eastAsia="等线" w:cs="Arial"/>
          <w:kern w:val="2"/>
          <w:u w:val="single"/>
          <w:lang w:val="en-US" w:eastAsia="zh-CN"/>
          <w14:ligatures w14:val="standardContextual"/>
        </w:rPr>
        <w:t>Understanding 1</w:t>
      </w:r>
      <w:r>
        <w:rPr>
          <w:rFonts w:hint="eastAsia" w:ascii="Arial" w:hAnsi="Arial" w:eastAsia="等线" w:cs="Arial"/>
          <w:kern w:val="2"/>
          <w:lang w:val="en-US" w:eastAsia="zh-CN"/>
          <w14:ligatures w14:val="standardContextual"/>
        </w:rPr>
        <w:t>: the UE configured with a satellite ID list by MME is not prevented to camp on a satellite operating in normal IoT NTN mode (i.e. with feeder-link connection), and perform subsequent access and data/signalling communication with that satellite.</w:t>
      </w:r>
    </w:p>
    <w:p w14:paraId="6A56D4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0" w:line="240" w:lineRule="auto"/>
        <w:ind w:left="420" w:leftChars="0" w:hanging="420" w:firstLineChars="0"/>
        <w:textAlignment w:val="auto"/>
        <w:rPr>
          <w:rFonts w:hint="default" w:ascii="Arial" w:hAnsi="Arial" w:eastAsia="等线" w:cs="Arial"/>
          <w:kern w:val="2"/>
          <w:lang w:val="en-US" w:eastAsia="zh-CN"/>
          <w14:ligatures w14:val="standardContextual"/>
        </w:rPr>
      </w:pPr>
      <w:r>
        <w:rPr>
          <w:rFonts w:hint="eastAsia" w:ascii="Arial" w:hAnsi="Arial" w:eastAsia="等线" w:cs="Arial"/>
          <w:kern w:val="2"/>
          <w:u w:val="single"/>
          <w:lang w:val="en-US" w:eastAsia="zh-CN"/>
          <w14:ligatures w14:val="standardContextual"/>
        </w:rPr>
        <w:t>Understanding 2</w:t>
      </w:r>
      <w:r>
        <w:rPr>
          <w:rFonts w:hint="eastAsia" w:ascii="Arial" w:hAnsi="Arial" w:eastAsia="等线" w:cs="Arial"/>
          <w:kern w:val="2"/>
          <w:lang w:val="en-US" w:eastAsia="zh-CN"/>
          <w14:ligatures w14:val="standardContextual"/>
        </w:rPr>
        <w:t>: the UE configured with a satellite ID list by MME is not prevented to camp on, attempt to access to and communicate with a satellite which is not included in the MME-configured satellite list</w:t>
      </w:r>
      <w:r>
        <w:rPr>
          <w:rFonts w:hint="default" w:ascii="Arial" w:hAnsi="Arial" w:eastAsia="等线" w:cs="Arial"/>
          <w:kern w:val="2"/>
          <w:lang w:val="en-US" w:eastAsia="zh-CN"/>
          <w14:ligatures w14:val="standardContextual"/>
        </w:rPr>
        <w:t>.</w:t>
      </w:r>
    </w:p>
    <w:p w14:paraId="5CC40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0" w:line="240" w:lineRule="auto"/>
        <w:textAlignment w:val="auto"/>
        <w:rPr>
          <w:rFonts w:hint="default" w:ascii="Arial" w:hAnsi="Arial" w:eastAsia="等线" w:cs="Arial"/>
          <w:kern w:val="2"/>
          <w:lang w:val="en-US" w:eastAsia="zh-CN"/>
          <w14:ligatures w14:val="standardContextual"/>
        </w:rPr>
      </w:pPr>
      <w:r>
        <w:rPr>
          <w:rFonts w:hint="eastAsia" w:ascii="Arial" w:hAnsi="Arial" w:eastAsia="等线" w:cs="Arial"/>
          <w:kern w:val="2"/>
          <w:lang w:val="en-US" w:eastAsia="zh-CN"/>
          <w14:ligatures w14:val="standardContextual"/>
        </w:rPr>
        <w:t xml:space="preserve">RAN2 would like request SA2 to provide feedback on whether above Understanding 2 is correct. </w:t>
      </w:r>
    </w:p>
    <w:p w14:paraId="59DD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0" w:line="240" w:lineRule="auto"/>
        <w:textAlignment w:val="auto"/>
        <w:rPr>
          <w:rFonts w:hint="eastAsia" w:ascii="Arial" w:hAnsi="Arial" w:eastAsia="等线" w:cs="Arial"/>
          <w:kern w:val="2"/>
          <w:lang w:val="en-US" w:eastAsia="zh-CN"/>
          <w14:ligatures w14:val="standardContextual"/>
        </w:rPr>
      </w:pPr>
      <w:r>
        <w:rPr>
          <w:rFonts w:hint="eastAsia" w:ascii="Arial" w:hAnsi="Arial" w:eastAsia="等线" w:cs="Arial"/>
          <w:kern w:val="2"/>
          <w:lang w:val="en-US" w:eastAsia="zh-CN"/>
          <w14:ligatures w14:val="standardContextual"/>
        </w:rPr>
        <w:t>Also, RAN2 would like to respectfully ask below question to SA2:</w:t>
      </w:r>
    </w:p>
    <w:p w14:paraId="0FD22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hint="eastAsia" w:ascii="Arial" w:hAnsi="Arial" w:eastAsia="等线" w:cs="Arial"/>
          <w:kern w:val="2"/>
          <w:lang w:val="en-US" w:eastAsia="zh-CN"/>
          <w14:ligatures w14:val="standardContextual"/>
        </w:rPr>
      </w:pPr>
      <w:r>
        <w:rPr>
          <w:rFonts w:hint="eastAsia" w:ascii="Arial" w:hAnsi="Arial" w:eastAsia="等线" w:cs="Arial"/>
          <w:kern w:val="2"/>
          <w:u w:val="single"/>
          <w:lang w:val="en-US" w:eastAsia="zh-CN"/>
          <w14:ligatures w14:val="standardContextual"/>
        </w:rPr>
        <w:t>Question</w:t>
      </w:r>
      <w:r>
        <w:rPr>
          <w:rFonts w:hint="eastAsia" w:ascii="Arial" w:hAnsi="Arial" w:eastAsia="等线" w:cs="Arial"/>
          <w:kern w:val="2"/>
          <w:lang w:val="en-US" w:eastAsia="zh-CN"/>
          <w14:ligatures w14:val="standardContextual"/>
        </w:rPr>
        <w:t>: What does it mean if a satellite is included in the satellite list configured by the MME to a UE, e.g. whether it means:</w:t>
      </w:r>
    </w:p>
    <w:p w14:paraId="41D236F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25" w:leftChars="0" w:hanging="425" w:firstLineChars="0"/>
        <w:textAlignment w:val="auto"/>
        <w:rPr>
          <w:rFonts w:hint="eastAsia" w:ascii="Arial" w:hAnsi="Arial" w:eastAsia="等线" w:cs="Arial"/>
          <w:kern w:val="2"/>
          <w:lang w:val="en-US" w:eastAsia="zh-CN"/>
          <w14:ligatures w14:val="standardContextual"/>
        </w:rPr>
      </w:pPr>
      <w:r>
        <w:rPr>
          <w:rFonts w:hint="eastAsia" w:ascii="Arial" w:hAnsi="Arial" w:eastAsia="等线" w:cs="Arial"/>
          <w:kern w:val="2"/>
          <w:lang w:val="en-US" w:eastAsia="zh-CN"/>
          <w14:ligatures w14:val="standardContextual"/>
        </w:rPr>
        <w:t xml:space="preserve">the satellite has the UE context but does not necessarily support store-and-forward operation, or </w:t>
      </w:r>
    </w:p>
    <w:p w14:paraId="52DC761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0" w:line="240" w:lineRule="auto"/>
        <w:ind w:left="425" w:leftChars="0" w:hanging="425" w:firstLineChars="0"/>
        <w:textAlignment w:val="auto"/>
        <w:rPr>
          <w:rFonts w:hint="default" w:ascii="Arial" w:hAnsi="Arial" w:eastAsia="等线" w:cs="Arial"/>
          <w:kern w:val="2"/>
          <w:lang w:val="en-US" w:eastAsia="zh-CN"/>
          <w14:ligatures w14:val="standardContextual"/>
        </w:rPr>
      </w:pPr>
      <w:r>
        <w:rPr>
          <w:rFonts w:hint="eastAsia" w:ascii="Arial" w:hAnsi="Arial" w:eastAsia="等线" w:cs="Arial"/>
          <w:kern w:val="2"/>
          <w:lang w:val="en-US" w:eastAsia="zh-CN"/>
          <w14:ligatures w14:val="standardContextual"/>
        </w:rPr>
        <w:t xml:space="preserve">the satellite has the UE context and must support S&amp;F mode (but may be currently operating in normal IoT NTN mode </w:t>
      </w:r>
      <w:ins w:id="0" w:author="CATT (Xiao)_v00" w:date="2024-11-25T06:26:42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or </w:t>
        </w:r>
      </w:ins>
      <w:ins w:id="1" w:author="CATT (Xiao)_v00" w:date="2024-11-25T06:26:43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in </w:t>
        </w:r>
      </w:ins>
      <w:ins w:id="2" w:author="CATT (Xiao)_v00" w:date="2024-11-25T06:26:44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s</w:t>
        </w:r>
      </w:ins>
      <w:ins w:id="3" w:author="CATT (Xiao)_v00" w:date="2024-11-25T06:26:46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tor</w:t>
        </w:r>
      </w:ins>
      <w:ins w:id="4" w:author="CATT (Xiao)_v00" w:date="2024-11-25T06:26:47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e-and</w:t>
        </w:r>
      </w:ins>
      <w:ins w:id="5" w:author="CATT (Xiao)_v00" w:date="2024-11-25T06:26:48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-</w:t>
        </w:r>
      </w:ins>
      <w:ins w:id="6" w:author="CATT (Xiao)_v00" w:date="2024-11-25T06:26:49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fo</w:t>
        </w:r>
      </w:ins>
      <w:ins w:id="7" w:author="CATT (Xiao)_v00" w:date="2024-11-25T06:26:53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r</w:t>
        </w:r>
      </w:ins>
      <w:ins w:id="8" w:author="CATT (Xiao)_v00" w:date="2024-11-25T06:26:54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ward mo</w:t>
        </w:r>
      </w:ins>
      <w:ins w:id="9" w:author="CATT (Xiao)_v00" w:date="2024-11-25T06:26:55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de</w:t>
        </w:r>
      </w:ins>
      <w:r>
        <w:rPr>
          <w:rFonts w:hint="eastAsia" w:ascii="Arial" w:hAnsi="Arial" w:eastAsia="等线" w:cs="Arial"/>
          <w:kern w:val="2"/>
          <w:lang w:val="en-US" w:eastAsia="zh-CN"/>
          <w14:ligatures w14:val="standardContextual"/>
        </w:rPr>
        <w:t>)?</w:t>
      </w:r>
    </w:p>
    <w:p w14:paraId="0EBE9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0" w:line="240" w:lineRule="auto"/>
        <w:ind w:leftChars="0"/>
        <w:textAlignment w:val="auto"/>
        <w:rPr>
          <w:rFonts w:hint="default" w:ascii="Arial" w:hAnsi="Arial" w:eastAsia="等线" w:cs="Arial"/>
          <w:kern w:val="2"/>
          <w:lang w:val="en-US" w:eastAsia="zh-CN"/>
          <w14:ligatures w14:val="standardContextual"/>
        </w:rPr>
      </w:pPr>
      <w:ins w:id="10" w:author="CATT (Xiao)_v00" w:date="2024-11-25T06:27:44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N</w:t>
        </w:r>
      </w:ins>
      <w:ins w:id="11" w:author="CATT (Xiao)_v00" w:date="2024-11-25T06:29:42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ote</w:t>
        </w:r>
      </w:ins>
      <w:ins w:id="12" w:author="CATT (Xiao)_v00" w:date="2024-11-25T06:27:45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 </w:t>
        </w:r>
      </w:ins>
      <w:ins w:id="13" w:author="CATT (Xiao)_v00" w:date="2024-11-25T06:28:38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that</w:t>
        </w:r>
      </w:ins>
      <w:ins w:id="14" w:author="CATT (Xiao)_v00" w:date="2024-11-25T06:38:00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 with </w:t>
        </w:r>
      </w:ins>
      <w:ins w:id="15" w:author="CATT (Xiao)_v00" w:date="2024-11-25T06:38:01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above </w:t>
        </w:r>
      </w:ins>
      <w:ins w:id="16" w:author="CATT (Xiao)_v00" w:date="2024-11-25T06:38:01Z">
        <w:r>
          <w:rPr>
            <w:rFonts w:hint="default" w:ascii="Arial" w:hAnsi="Arial" w:eastAsia="等线" w:cs="Arial"/>
            <w:kern w:val="2"/>
            <w:lang w:val="en-US" w:eastAsia="zh-CN"/>
            <w14:ligatures w14:val="standardContextual"/>
          </w:rPr>
          <w:t>“</w:t>
        </w:r>
      </w:ins>
      <w:ins w:id="17" w:author="CATT (Xiao)_v00" w:date="2024-11-25T06:38:04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e.g.</w:t>
        </w:r>
      </w:ins>
      <w:ins w:id="18" w:author="CATT (Xiao)_v00" w:date="2024-11-25T06:38:02Z">
        <w:r>
          <w:rPr>
            <w:rFonts w:hint="default" w:ascii="Arial" w:hAnsi="Arial" w:eastAsia="等线" w:cs="Arial"/>
            <w:kern w:val="2"/>
            <w:lang w:val="en-US" w:eastAsia="zh-CN"/>
            <w14:ligatures w14:val="standardContextual"/>
          </w:rPr>
          <w:t>”</w:t>
        </w:r>
      </w:ins>
      <w:ins w:id="19" w:author="CATT (Xiao)_v00" w:date="2024-11-25T06:38:07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,</w:t>
        </w:r>
      </w:ins>
      <w:ins w:id="20" w:author="CATT (Xiao)_v00" w:date="2024-11-25T06:28:39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 </w:t>
        </w:r>
      </w:ins>
      <w:ins w:id="21" w:author="CATT (Xiao)_v00" w:date="2024-11-25T06:27:54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RAN2 </w:t>
        </w:r>
      </w:ins>
      <w:ins w:id="22" w:author="CATT (Xiao)_v00" w:date="2024-11-25T06:36:13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does</w:t>
        </w:r>
      </w:ins>
      <w:ins w:id="23" w:author="CATT (Xiao)_v00" w:date="2024-11-25T06:36:14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 not </w:t>
        </w:r>
      </w:ins>
      <w:ins w:id="24" w:author="CATT (Xiao)_v00" w:date="2024-11-25T06:38:09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imp</w:t>
        </w:r>
      </w:ins>
      <w:ins w:id="25" w:author="CATT (Xiao)_v00" w:date="2024-11-25T06:38:10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ly</w:t>
        </w:r>
      </w:ins>
      <w:ins w:id="26" w:author="CATT (Xiao)_v00" w:date="2024-11-25T06:39:42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 </w:t>
        </w:r>
      </w:ins>
      <w:ins w:id="27" w:author="CATT (Xiao)_v00" w:date="2024-11-25T06:38:17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that</w:t>
        </w:r>
      </w:ins>
      <w:ins w:id="28" w:author="CATT (Xiao)_v00" w:date="2024-11-25T06:38:18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 the</w:t>
        </w:r>
      </w:ins>
      <w:ins w:id="29" w:author="CATT (Xiao)_v00" w:date="2024-11-25T06:38:19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 answer</w:t>
        </w:r>
      </w:ins>
      <w:ins w:id="30" w:author="CATT (Xiao)_v00" w:date="2024-11-25T06:38:20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 ha</w:t>
        </w:r>
      </w:ins>
      <w:ins w:id="31" w:author="CATT (Xiao)_v00" w:date="2024-11-25T06:38:21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s to be</w:t>
        </w:r>
      </w:ins>
      <w:ins w:id="32" w:author="CATT (Xiao)_v00" w:date="2024-11-25T06:38:22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 </w:t>
        </w:r>
      </w:ins>
      <w:ins w:id="33" w:author="CATT (Xiao)_v00" w:date="2024-11-25T06:39:20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exac</w:t>
        </w:r>
      </w:ins>
      <w:ins w:id="34" w:author="CATT (Xiao)_v00" w:date="2024-11-25T06:39:21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tly the </w:t>
        </w:r>
      </w:ins>
      <w:ins w:id="35" w:author="CATT (Xiao)_v00" w:date="2024-11-25T06:39:22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same as </w:t>
        </w:r>
      </w:ins>
      <w:ins w:id="36" w:author="CATT (Xiao)_v00" w:date="2024-11-25T06:39:01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one of </w:t>
        </w:r>
      </w:ins>
      <w:ins w:id="37" w:author="CATT (Xiao)_v00" w:date="2024-11-25T06:39:02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the </w:t>
        </w:r>
      </w:ins>
      <w:ins w:id="38" w:author="CATT (Xiao)_v00" w:date="2024-11-25T06:39:05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 examp</w:t>
        </w:r>
      </w:ins>
      <w:ins w:id="39" w:author="CATT (Xiao)_v00" w:date="2024-11-25T06:39:06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les </w:t>
        </w:r>
      </w:ins>
      <w:ins w:id="40" w:author="CATT (Xiao)_v00" w:date="2024-11-25T06:39:09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liste</w:t>
        </w:r>
      </w:ins>
      <w:ins w:id="41" w:author="CATT (Xiao)_v00" w:date="2024-11-25T06:39:46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d</w:t>
        </w:r>
      </w:ins>
      <w:ins w:id="42" w:author="CATT (Xiao)_v00" w:date="2024-11-25T06:39:10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 abov</w:t>
        </w:r>
      </w:ins>
      <w:ins w:id="43" w:author="CATT (Xiao)_v00" w:date="2024-11-25T06:39:11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>e.</w:t>
        </w:r>
      </w:ins>
      <w:ins w:id="44" w:author="CATT (Xiao)_v00" w:date="2024-11-25T06:29:14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 </w:t>
        </w:r>
      </w:ins>
      <w:ins w:id="45" w:author="CATT (Xiao)_v00" w:date="2024-11-25T06:28:25Z">
        <w:r>
          <w:rPr>
            <w:rFonts w:hint="eastAsia" w:ascii="Arial" w:hAnsi="Arial" w:eastAsia="等线" w:cs="Arial"/>
            <w:kern w:val="2"/>
            <w:lang w:val="en-US" w:eastAsia="zh-CN"/>
            <w14:ligatures w14:val="standardContextual"/>
          </w:rPr>
          <w:t xml:space="preserve"> </w:t>
        </w:r>
      </w:ins>
    </w:p>
    <w:p w14:paraId="5D112AAC">
      <w:pPr>
        <w:keepNext/>
        <w:keepLines/>
        <w:pBdr>
          <w:top w:val="single" w:color="auto" w:sz="12" w:space="3"/>
        </w:pBdr>
        <w:spacing w:before="240"/>
        <w:ind w:left="1134" w:hanging="1134"/>
        <w:textAlignment w:val="auto"/>
        <w:outlineLvl w:val="0"/>
        <w:rPr>
          <w:rFonts w:ascii="Arial" w:hAnsi="Arial" w:eastAsia="宋体"/>
          <w:sz w:val="36"/>
          <w:szCs w:val="36"/>
          <w:lang w:eastAsia="en-GB"/>
        </w:rPr>
      </w:pPr>
      <w:r>
        <w:rPr>
          <w:rFonts w:ascii="Arial" w:hAnsi="Arial" w:eastAsia="宋体"/>
          <w:sz w:val="36"/>
          <w:szCs w:val="36"/>
          <w:lang w:eastAsia="en-GB"/>
        </w:rPr>
        <w:t>2</w:t>
      </w:r>
      <w:r>
        <w:rPr>
          <w:rFonts w:ascii="Arial" w:hAnsi="Arial" w:eastAsia="宋体"/>
          <w:sz w:val="36"/>
          <w:szCs w:val="36"/>
          <w:lang w:eastAsia="en-GB"/>
        </w:rPr>
        <w:tab/>
      </w:r>
      <w:r>
        <w:rPr>
          <w:rFonts w:ascii="Arial" w:hAnsi="Arial" w:eastAsia="宋体"/>
          <w:sz w:val="36"/>
          <w:szCs w:val="36"/>
          <w:lang w:eastAsia="en-GB"/>
        </w:rPr>
        <w:t>Actions</w:t>
      </w:r>
    </w:p>
    <w:p w14:paraId="769F01B7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hint="default" w:ascii="Arial" w:hAnsi="Arial" w:eastAsia="等线" w:cs="Arial"/>
          <w:b/>
          <w:kern w:val="2"/>
          <w:lang w:val="en-US" w:eastAsia="zh-CN"/>
          <w14:ligatures w14:val="standardContextual"/>
        </w:rPr>
      </w:pPr>
      <w:r>
        <w:rPr>
          <w:rFonts w:ascii="Arial" w:hAnsi="Arial" w:eastAsia="等线" w:cs="Arial"/>
          <w:b/>
          <w:kern w:val="2"/>
          <w:lang w:val="en-US" w:eastAsia="zh-CN"/>
          <w14:ligatures w14:val="standardContextual"/>
        </w:rPr>
        <w:t xml:space="preserve">To </w:t>
      </w:r>
      <w:r>
        <w:rPr>
          <w:rFonts w:hint="eastAsia" w:ascii="Arial" w:hAnsi="Arial" w:eastAsia="等线" w:cs="Arial"/>
          <w:b/>
          <w:kern w:val="2"/>
          <w:lang w:val="en-US" w:eastAsia="zh-CN"/>
          <w14:ligatures w14:val="standardContextual"/>
        </w:rPr>
        <w:t>SA2</w:t>
      </w:r>
    </w:p>
    <w:p w14:paraId="4D11C5A3">
      <w:pPr>
        <w:widowControl w:val="0"/>
        <w:overflowPunct/>
        <w:autoSpaceDE/>
        <w:autoSpaceDN/>
        <w:adjustRightInd/>
        <w:spacing w:after="160" w:line="276" w:lineRule="auto"/>
        <w:ind w:left="993" w:hanging="993"/>
        <w:textAlignment w:val="auto"/>
        <w:rPr>
          <w:rFonts w:ascii="Arial" w:hAnsi="Arial" w:eastAsia="等线" w:cs="Arial"/>
          <w:kern w:val="2"/>
          <w:lang w:val="en-US" w:eastAsia="zh-CN"/>
          <w14:ligatures w14:val="standardContextual"/>
        </w:rPr>
      </w:pPr>
      <w:r>
        <w:rPr>
          <w:rFonts w:ascii="Arial" w:hAnsi="Arial" w:eastAsia="等线" w:cs="Arial"/>
          <w:b/>
          <w:kern w:val="2"/>
          <w:lang w:val="en-US" w:eastAsia="zh-CN"/>
          <w14:ligatures w14:val="standardContextual"/>
        </w:rPr>
        <w:t xml:space="preserve">ACTION: </w:t>
      </w:r>
      <w:r>
        <w:rPr>
          <w:rFonts w:ascii="Arial" w:hAnsi="Arial" w:eastAsia="等线" w:cs="Arial"/>
          <w:b/>
          <w:color w:val="0070C0"/>
          <w:kern w:val="2"/>
          <w:lang w:val="en-US" w:eastAsia="zh-CN"/>
          <w14:ligatures w14:val="standardContextual"/>
        </w:rPr>
        <w:tab/>
      </w:r>
      <w:r>
        <w:rPr>
          <w:rFonts w:ascii="Arial" w:hAnsi="Arial" w:eastAsia="等线" w:cs="Arial"/>
          <w:kern w:val="2"/>
          <w:lang w:val="en-US" w:eastAsia="zh-CN"/>
          <w14:ligatures w14:val="standardContextual"/>
        </w:rPr>
        <w:t>RAN</w:t>
      </w:r>
      <w:r>
        <w:rPr>
          <w:rFonts w:hint="eastAsia" w:ascii="Arial" w:hAnsi="Arial" w:eastAsia="等线" w:cs="Arial"/>
          <w:kern w:val="2"/>
          <w:lang w:val="en-US" w:eastAsia="zh-CN"/>
          <w14:ligatures w14:val="standardContextual"/>
        </w:rPr>
        <w:t>2</w:t>
      </w:r>
      <w:r>
        <w:rPr>
          <w:rFonts w:ascii="Arial" w:hAnsi="Arial" w:eastAsia="等线" w:cs="Arial"/>
          <w:kern w:val="2"/>
          <w:lang w:val="en-US" w:eastAsia="zh-CN"/>
          <w14:ligatures w14:val="standardContextual"/>
        </w:rPr>
        <w:t xml:space="preserve"> respectfully asks</w:t>
      </w:r>
      <w:r>
        <w:rPr>
          <w:rFonts w:hint="eastAsia" w:ascii="Arial" w:hAnsi="Arial" w:eastAsia="等线" w:cs="Arial"/>
          <w:kern w:val="2"/>
          <w:lang w:val="en-US" w:eastAsia="zh-CN"/>
          <w14:ligatures w14:val="standardContextual"/>
        </w:rPr>
        <w:t xml:space="preserve"> SA2 to provide feedback on whether above Under</w:t>
      </w:r>
      <w:bookmarkStart w:id="7" w:name="_GoBack"/>
      <w:bookmarkEnd w:id="7"/>
      <w:r>
        <w:rPr>
          <w:rFonts w:hint="eastAsia" w:ascii="Arial" w:hAnsi="Arial" w:eastAsia="等线" w:cs="Arial"/>
          <w:kern w:val="2"/>
          <w:lang w:val="en-US" w:eastAsia="zh-CN"/>
          <w14:ligatures w14:val="standardContextual"/>
        </w:rPr>
        <w:t>standing 2 is correct  and provide answer to the Question above</w:t>
      </w:r>
      <w:r>
        <w:rPr>
          <w:rFonts w:ascii="Arial" w:hAnsi="Arial" w:eastAsia="等线" w:cs="Arial"/>
          <w:kern w:val="2"/>
          <w:lang w:val="en-US" w:eastAsia="zh-CN"/>
          <w14:ligatures w14:val="standardContextual"/>
        </w:rPr>
        <w:t>.</w:t>
      </w:r>
    </w:p>
    <w:p w14:paraId="3DD7D74E">
      <w:pPr>
        <w:keepNext/>
        <w:keepLines/>
        <w:pBdr>
          <w:top w:val="single" w:color="auto" w:sz="12" w:space="3"/>
        </w:pBdr>
        <w:spacing w:before="240"/>
        <w:ind w:left="1134" w:hanging="1134"/>
        <w:textAlignment w:val="auto"/>
        <w:outlineLvl w:val="0"/>
        <w:rPr>
          <w:rFonts w:ascii="Arial" w:hAnsi="Arial" w:eastAsia="宋体"/>
          <w:sz w:val="36"/>
          <w:szCs w:val="36"/>
          <w:lang w:eastAsia="en-GB"/>
        </w:rPr>
      </w:pPr>
      <w:r>
        <w:rPr>
          <w:rFonts w:ascii="Arial" w:hAnsi="Arial" w:eastAsia="宋体"/>
          <w:sz w:val="36"/>
          <w:szCs w:val="36"/>
          <w:lang w:eastAsia="en-GB"/>
        </w:rPr>
        <w:t>3</w:t>
      </w:r>
      <w:r>
        <w:rPr>
          <w:rFonts w:ascii="Arial" w:hAnsi="Arial" w:eastAsia="宋体"/>
          <w:sz w:val="36"/>
          <w:szCs w:val="36"/>
          <w:lang w:eastAsia="en-GB"/>
        </w:rPr>
        <w:tab/>
      </w:r>
      <w:r>
        <w:rPr>
          <w:rFonts w:ascii="Arial" w:hAnsi="Arial" w:eastAsia="宋体"/>
          <w:sz w:val="36"/>
          <w:szCs w:val="36"/>
          <w:lang w:eastAsia="en-GB"/>
        </w:rPr>
        <w:t xml:space="preserve">Dates of next </w:t>
      </w:r>
      <w:r>
        <w:rPr>
          <w:rFonts w:ascii="Arial" w:hAnsi="Arial" w:eastAsia="宋体" w:cs="Arial"/>
          <w:bCs/>
          <w:sz w:val="36"/>
          <w:szCs w:val="36"/>
          <w:lang w:eastAsia="en-GB"/>
        </w:rPr>
        <w:t xml:space="preserve">TSG </w:t>
      </w:r>
      <w:r>
        <w:rPr>
          <w:rFonts w:ascii="Arial" w:hAnsi="Arial" w:eastAsia="宋体" w:cs="Arial"/>
          <w:sz w:val="36"/>
          <w:szCs w:val="36"/>
          <w:lang w:eastAsia="zh-CN"/>
        </w:rPr>
        <w:t>RAN</w:t>
      </w:r>
      <w:r>
        <w:rPr>
          <w:rFonts w:ascii="Arial" w:hAnsi="Arial" w:eastAsia="宋体" w:cs="Arial"/>
          <w:bCs/>
          <w:sz w:val="36"/>
          <w:szCs w:val="36"/>
          <w:lang w:eastAsia="en-GB"/>
        </w:rPr>
        <w:t xml:space="preserve"> WG</w:t>
      </w:r>
      <w:r>
        <w:rPr>
          <w:rFonts w:hint="eastAsia" w:ascii="Arial" w:hAnsi="Arial" w:eastAsia="宋体" w:cs="Arial"/>
          <w:bCs/>
          <w:sz w:val="36"/>
          <w:szCs w:val="36"/>
          <w:lang w:val="en-US" w:eastAsia="zh-CN"/>
        </w:rPr>
        <w:t>2</w:t>
      </w:r>
      <w:r>
        <w:rPr>
          <w:rFonts w:ascii="Arial" w:hAnsi="Arial" w:eastAsia="宋体" w:cs="Arial"/>
          <w:bCs/>
          <w:sz w:val="36"/>
          <w:szCs w:val="36"/>
          <w:lang w:eastAsia="en-GB"/>
        </w:rPr>
        <w:t xml:space="preserve"> </w:t>
      </w:r>
      <w:r>
        <w:rPr>
          <w:rFonts w:ascii="Arial" w:hAnsi="Arial" w:eastAsia="宋体"/>
          <w:sz w:val="36"/>
          <w:szCs w:val="36"/>
          <w:lang w:eastAsia="en-GB"/>
        </w:rPr>
        <w:t>meetings</w:t>
      </w:r>
    </w:p>
    <w:p w14:paraId="1C6BA40E">
      <w:pPr>
        <w:tabs>
          <w:tab w:val="left" w:pos="3544"/>
          <w:tab w:val="left" w:pos="3969"/>
          <w:tab w:val="left" w:pos="4395"/>
          <w:tab w:val="left" w:pos="7230"/>
        </w:tabs>
        <w:ind w:left="2268" w:hanging="2268"/>
        <w:textAlignment w:val="auto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lang w:eastAsia="zh-CN"/>
        </w:rPr>
        <w:t>TSG RAN WG2 Meeting #12</w:t>
      </w:r>
      <w:r>
        <w:rPr>
          <w:rFonts w:hint="eastAsia" w:ascii="Arial" w:hAnsi="Arial" w:eastAsia="等线" w:cs="Arial"/>
          <w:lang w:eastAsia="zh-CN"/>
        </w:rPr>
        <w:t>9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eastAsia="等线" w:cs="Arial"/>
          <w:lang w:eastAsia="zh-CN"/>
        </w:rPr>
        <w:t>2025-02-17 - 2025-02-21</w:t>
      </w:r>
      <w:r>
        <w:rPr>
          <w:rFonts w:ascii="Arial" w:hAnsi="Arial" w:cs="Arial"/>
          <w:bCs/>
          <w:lang w:eastAsia="zh-CN"/>
        </w:rPr>
        <w:tab/>
      </w:r>
      <w:r>
        <w:rPr>
          <w:rFonts w:hint="eastAsia" w:ascii="Arial" w:hAnsi="Arial" w:eastAsia="等线" w:cs="Arial"/>
          <w:bCs/>
          <w:lang w:eastAsia="zh-CN"/>
        </w:rPr>
        <w:t>Athens</w:t>
      </w:r>
      <w:r>
        <w:rPr>
          <w:rFonts w:ascii="Arial" w:hAnsi="Arial" w:cs="Arial"/>
          <w:bCs/>
          <w:lang w:eastAsia="zh-CN"/>
        </w:rPr>
        <w:t xml:space="preserve">, </w:t>
      </w:r>
      <w:r>
        <w:rPr>
          <w:rFonts w:hint="eastAsia" w:ascii="Arial" w:hAnsi="Arial" w:eastAsia="宋体" w:cs="Arial"/>
          <w:bCs/>
          <w:lang w:eastAsia="zh-CN"/>
        </w:rPr>
        <w:t>GR</w:t>
      </w:r>
    </w:p>
    <w:p w14:paraId="688162F5">
      <w:pPr>
        <w:tabs>
          <w:tab w:val="left" w:pos="3544"/>
          <w:tab w:val="left" w:pos="7230"/>
        </w:tabs>
        <w:ind w:left="2268" w:hanging="2268"/>
        <w:textAlignment w:val="auto"/>
        <w:rPr>
          <w:rFonts w:eastAsia="宋体"/>
          <w:lang w:val="en-US" w:eastAsia="zh-CN"/>
        </w:rPr>
      </w:pPr>
      <w:r>
        <w:rPr>
          <w:rFonts w:ascii="Arial" w:hAnsi="Arial" w:cs="Arial"/>
          <w:lang w:eastAsia="zh-CN"/>
        </w:rPr>
        <w:t>TSG RAN WG2 Meeting #12</w:t>
      </w:r>
      <w:r>
        <w:rPr>
          <w:rFonts w:hint="eastAsia" w:ascii="Arial" w:hAnsi="Arial" w:eastAsia="等线" w:cs="Arial"/>
          <w:lang w:eastAsia="zh-CN"/>
        </w:rPr>
        <w:t>9bis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eastAsia="等线" w:cs="Arial"/>
          <w:lang w:eastAsia="zh-CN"/>
        </w:rPr>
        <w:t>2025-0</w:t>
      </w:r>
      <w:r>
        <w:rPr>
          <w:rFonts w:hint="eastAsia" w:ascii="Arial" w:hAnsi="Arial" w:eastAsia="等线" w:cs="Arial"/>
          <w:lang w:eastAsia="zh-CN"/>
        </w:rPr>
        <w:t>4</w:t>
      </w:r>
      <w:r>
        <w:rPr>
          <w:rFonts w:ascii="Arial" w:hAnsi="Arial" w:eastAsia="等线" w:cs="Arial"/>
          <w:lang w:eastAsia="zh-CN"/>
        </w:rPr>
        <w:t>-</w:t>
      </w:r>
      <w:r>
        <w:rPr>
          <w:rFonts w:hint="eastAsia" w:ascii="Arial" w:hAnsi="Arial" w:eastAsia="等线" w:cs="Arial"/>
          <w:lang w:eastAsia="zh-CN"/>
        </w:rPr>
        <w:t>0</w:t>
      </w:r>
      <w:r>
        <w:rPr>
          <w:rFonts w:ascii="Arial" w:hAnsi="Arial" w:eastAsia="等线" w:cs="Arial"/>
          <w:lang w:eastAsia="zh-CN"/>
        </w:rPr>
        <w:t>7 - 2025-0</w:t>
      </w:r>
      <w:r>
        <w:rPr>
          <w:rFonts w:hint="eastAsia" w:ascii="Arial" w:hAnsi="Arial" w:eastAsia="等线" w:cs="Arial"/>
          <w:lang w:eastAsia="zh-CN"/>
        </w:rPr>
        <w:t>4</w:t>
      </w:r>
      <w:r>
        <w:rPr>
          <w:rFonts w:ascii="Arial" w:hAnsi="Arial" w:eastAsia="等线" w:cs="Arial"/>
          <w:lang w:eastAsia="zh-CN"/>
        </w:rPr>
        <w:t>-</w:t>
      </w:r>
      <w:r>
        <w:rPr>
          <w:rFonts w:hint="eastAsia" w:ascii="Arial" w:hAnsi="Arial" w:eastAsia="等线" w:cs="Arial"/>
          <w:lang w:eastAsia="zh-CN"/>
        </w:rPr>
        <w:t>1</w:t>
      </w:r>
      <w:r>
        <w:rPr>
          <w:rFonts w:ascii="Arial" w:hAnsi="Arial" w:eastAsia="等线" w:cs="Arial"/>
          <w:lang w:eastAsia="zh-CN"/>
        </w:rPr>
        <w:t xml:space="preserve">1 </w:t>
      </w:r>
      <w:r>
        <w:rPr>
          <w:rFonts w:ascii="Arial" w:hAnsi="Arial" w:eastAsia="等线" w:cs="Arial"/>
          <w:lang w:eastAsia="zh-CN"/>
        </w:rPr>
        <w:tab/>
      </w:r>
      <w:r>
        <w:rPr>
          <w:rFonts w:hint="eastAsia" w:ascii="Arial" w:hAnsi="Arial" w:eastAsia="等线" w:cs="Arial"/>
          <w:lang w:eastAsia="zh-CN"/>
        </w:rPr>
        <w:t>TBD</w:t>
      </w:r>
      <w:r>
        <w:rPr>
          <w:rFonts w:ascii="Arial" w:hAnsi="Arial" w:cs="Arial"/>
          <w:lang w:eastAsia="zh-CN"/>
        </w:rPr>
        <w:t xml:space="preserve">, </w:t>
      </w:r>
      <w:r>
        <w:rPr>
          <w:rFonts w:hint="eastAsia" w:ascii="Arial" w:hAnsi="Arial" w:eastAsia="宋体" w:cs="Arial"/>
          <w:lang w:eastAsia="zh-CN"/>
        </w:rPr>
        <w:t>CN</w:t>
      </w: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NewRomanPSMT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onotype Sorts">
    <w:altName w:val="Wingdings"/>
    <w:panose1 w:val="01010601010101010101"/>
    <w:charset w:val="02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7B619"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CA2517"/>
    <w:multiLevelType w:val="singleLevel"/>
    <w:tmpl w:val="E4CA251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B7ED11B"/>
    <w:multiLevelType w:val="singleLevel"/>
    <w:tmpl w:val="FB7ED11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151"/>
      <w:lvlText w:val="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hint="default" w:ascii="Wingdings" w:hAnsi="Wingdings"/>
      </w:rPr>
    </w:lvl>
    <w:lvl w:ilvl="3" w:tentative="0">
      <w:start w:val="1"/>
      <w:numFmt w:val="bullet"/>
      <w:lvlText w:val=""/>
      <w:lvlJc w:val="left"/>
      <w:pPr>
        <w:ind w:left="1621" w:hanging="360"/>
      </w:pPr>
      <w:rPr>
        <w:rFonts w:hint="default" w:ascii="Wingdings" w:hAnsi="Wingdings" w:eastAsia="MS Mincho" w:cs="Times New Roman"/>
      </w:rPr>
    </w:lvl>
    <w:lvl w:ilvl="4" w:tentative="0">
      <w:start w:val="0"/>
      <w:numFmt w:val="bullet"/>
      <w:lvlText w:val="-"/>
      <w:lvlJc w:val="left"/>
      <w:pPr>
        <w:ind w:left="2341" w:hanging="360"/>
      </w:pPr>
      <w:rPr>
        <w:rFonts w:hint="default" w:ascii="Times New Roman" w:hAnsi="Times New Roman" w:eastAsia="宋体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 (Xiao)_v00">
    <w15:presenceInfo w15:providerId="None" w15:userId="CATT (Xiao)_v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ZjFkNTY5ZmRmMDM4NzQ0ODkxYjc4OGZlOThjZTEifQ=="/>
  </w:docVars>
  <w:rsids>
    <w:rsidRoot w:val="00022E4A"/>
    <w:rsid w:val="00005B8F"/>
    <w:rsid w:val="0001522E"/>
    <w:rsid w:val="00016A68"/>
    <w:rsid w:val="00022E4A"/>
    <w:rsid w:val="000243DE"/>
    <w:rsid w:val="000247D8"/>
    <w:rsid w:val="0002579A"/>
    <w:rsid w:val="00035745"/>
    <w:rsid w:val="000451D3"/>
    <w:rsid w:val="00047445"/>
    <w:rsid w:val="00047882"/>
    <w:rsid w:val="0005100B"/>
    <w:rsid w:val="00054ECD"/>
    <w:rsid w:val="0006479F"/>
    <w:rsid w:val="00070E09"/>
    <w:rsid w:val="00075B99"/>
    <w:rsid w:val="0008098B"/>
    <w:rsid w:val="00080BBC"/>
    <w:rsid w:val="00081A80"/>
    <w:rsid w:val="00090765"/>
    <w:rsid w:val="000A6394"/>
    <w:rsid w:val="000B7FED"/>
    <w:rsid w:val="000C038A"/>
    <w:rsid w:val="000C57EF"/>
    <w:rsid w:val="000C6598"/>
    <w:rsid w:val="000D44B3"/>
    <w:rsid w:val="000D79C8"/>
    <w:rsid w:val="000D7F79"/>
    <w:rsid w:val="000E5039"/>
    <w:rsid w:val="000F0577"/>
    <w:rsid w:val="000F1E16"/>
    <w:rsid w:val="000F255C"/>
    <w:rsid w:val="000F7DCA"/>
    <w:rsid w:val="00105254"/>
    <w:rsid w:val="00107E7A"/>
    <w:rsid w:val="00117FBB"/>
    <w:rsid w:val="00141F0F"/>
    <w:rsid w:val="00145D43"/>
    <w:rsid w:val="00153F03"/>
    <w:rsid w:val="001566F0"/>
    <w:rsid w:val="00166B55"/>
    <w:rsid w:val="00167A77"/>
    <w:rsid w:val="00176C51"/>
    <w:rsid w:val="00187EB0"/>
    <w:rsid w:val="00190039"/>
    <w:rsid w:val="00192C46"/>
    <w:rsid w:val="00196678"/>
    <w:rsid w:val="001A08B3"/>
    <w:rsid w:val="001A0A76"/>
    <w:rsid w:val="001A476B"/>
    <w:rsid w:val="001A5255"/>
    <w:rsid w:val="001A6AD0"/>
    <w:rsid w:val="001A7B60"/>
    <w:rsid w:val="001B24AB"/>
    <w:rsid w:val="001B52F0"/>
    <w:rsid w:val="001B5B6C"/>
    <w:rsid w:val="001B717C"/>
    <w:rsid w:val="001B7A65"/>
    <w:rsid w:val="001D3600"/>
    <w:rsid w:val="001D5922"/>
    <w:rsid w:val="001E41F3"/>
    <w:rsid w:val="001E492E"/>
    <w:rsid w:val="001E4FC6"/>
    <w:rsid w:val="001E7E93"/>
    <w:rsid w:val="001F0825"/>
    <w:rsid w:val="001F133E"/>
    <w:rsid w:val="00202076"/>
    <w:rsid w:val="00213128"/>
    <w:rsid w:val="00232267"/>
    <w:rsid w:val="00236F00"/>
    <w:rsid w:val="0024006D"/>
    <w:rsid w:val="00240F3E"/>
    <w:rsid w:val="00251419"/>
    <w:rsid w:val="002560FF"/>
    <w:rsid w:val="002574DA"/>
    <w:rsid w:val="00257B3B"/>
    <w:rsid w:val="0026004D"/>
    <w:rsid w:val="002611F1"/>
    <w:rsid w:val="0026349D"/>
    <w:rsid w:val="002640DD"/>
    <w:rsid w:val="00272703"/>
    <w:rsid w:val="00275D12"/>
    <w:rsid w:val="002763E6"/>
    <w:rsid w:val="00276E34"/>
    <w:rsid w:val="00284FEB"/>
    <w:rsid w:val="002860C4"/>
    <w:rsid w:val="00287E4A"/>
    <w:rsid w:val="00295442"/>
    <w:rsid w:val="00296786"/>
    <w:rsid w:val="002B3CAA"/>
    <w:rsid w:val="002B4824"/>
    <w:rsid w:val="002B5741"/>
    <w:rsid w:val="002C0F1C"/>
    <w:rsid w:val="002C77E5"/>
    <w:rsid w:val="002D2D32"/>
    <w:rsid w:val="002D57CE"/>
    <w:rsid w:val="002E0299"/>
    <w:rsid w:val="002E35BC"/>
    <w:rsid w:val="002E3F09"/>
    <w:rsid w:val="002E472E"/>
    <w:rsid w:val="002E7A60"/>
    <w:rsid w:val="002F78E0"/>
    <w:rsid w:val="00305409"/>
    <w:rsid w:val="003113B2"/>
    <w:rsid w:val="00313784"/>
    <w:rsid w:val="00326C1F"/>
    <w:rsid w:val="00327464"/>
    <w:rsid w:val="00327A55"/>
    <w:rsid w:val="00337656"/>
    <w:rsid w:val="00341ACC"/>
    <w:rsid w:val="00350B67"/>
    <w:rsid w:val="0035534B"/>
    <w:rsid w:val="00357360"/>
    <w:rsid w:val="003609EF"/>
    <w:rsid w:val="003622B9"/>
    <w:rsid w:val="0036231A"/>
    <w:rsid w:val="00374DD4"/>
    <w:rsid w:val="003812A6"/>
    <w:rsid w:val="00382623"/>
    <w:rsid w:val="00392FEC"/>
    <w:rsid w:val="003932AC"/>
    <w:rsid w:val="003941F1"/>
    <w:rsid w:val="003B598D"/>
    <w:rsid w:val="003C530D"/>
    <w:rsid w:val="003D3B4C"/>
    <w:rsid w:val="003E1A36"/>
    <w:rsid w:val="003E6F01"/>
    <w:rsid w:val="003F32C5"/>
    <w:rsid w:val="003F5185"/>
    <w:rsid w:val="003F5DA9"/>
    <w:rsid w:val="003F6E37"/>
    <w:rsid w:val="003F6FB6"/>
    <w:rsid w:val="0040118B"/>
    <w:rsid w:val="00410371"/>
    <w:rsid w:val="0042123F"/>
    <w:rsid w:val="004236BA"/>
    <w:rsid w:val="00423C50"/>
    <w:rsid w:val="004242F1"/>
    <w:rsid w:val="004270F9"/>
    <w:rsid w:val="004363EF"/>
    <w:rsid w:val="00441077"/>
    <w:rsid w:val="00446F99"/>
    <w:rsid w:val="00447A12"/>
    <w:rsid w:val="00447BCF"/>
    <w:rsid w:val="004518BE"/>
    <w:rsid w:val="004525A4"/>
    <w:rsid w:val="00454EDA"/>
    <w:rsid w:val="0045558E"/>
    <w:rsid w:val="00460997"/>
    <w:rsid w:val="00465EBC"/>
    <w:rsid w:val="00466C8A"/>
    <w:rsid w:val="00470E8A"/>
    <w:rsid w:val="00472D55"/>
    <w:rsid w:val="00487195"/>
    <w:rsid w:val="004943E2"/>
    <w:rsid w:val="004A30D4"/>
    <w:rsid w:val="004A5894"/>
    <w:rsid w:val="004B04DC"/>
    <w:rsid w:val="004B75B7"/>
    <w:rsid w:val="004D544B"/>
    <w:rsid w:val="004E0CD0"/>
    <w:rsid w:val="004E331C"/>
    <w:rsid w:val="004E7EB7"/>
    <w:rsid w:val="004F71AA"/>
    <w:rsid w:val="005028B0"/>
    <w:rsid w:val="00504484"/>
    <w:rsid w:val="00507388"/>
    <w:rsid w:val="005104CB"/>
    <w:rsid w:val="00512958"/>
    <w:rsid w:val="0051340D"/>
    <w:rsid w:val="005141D9"/>
    <w:rsid w:val="0051580D"/>
    <w:rsid w:val="0052633D"/>
    <w:rsid w:val="005307EA"/>
    <w:rsid w:val="005354AB"/>
    <w:rsid w:val="00535B0C"/>
    <w:rsid w:val="005406ED"/>
    <w:rsid w:val="00547111"/>
    <w:rsid w:val="00551165"/>
    <w:rsid w:val="00556F13"/>
    <w:rsid w:val="00563943"/>
    <w:rsid w:val="00570605"/>
    <w:rsid w:val="0057210C"/>
    <w:rsid w:val="00576BCA"/>
    <w:rsid w:val="00587620"/>
    <w:rsid w:val="005923B0"/>
    <w:rsid w:val="00592B5A"/>
    <w:rsid w:val="00592D74"/>
    <w:rsid w:val="005A6AEE"/>
    <w:rsid w:val="005B0F6E"/>
    <w:rsid w:val="005B4F17"/>
    <w:rsid w:val="005C71A4"/>
    <w:rsid w:val="005E2C44"/>
    <w:rsid w:val="005F7648"/>
    <w:rsid w:val="00605811"/>
    <w:rsid w:val="00620549"/>
    <w:rsid w:val="00621188"/>
    <w:rsid w:val="00623A82"/>
    <w:rsid w:val="00623C24"/>
    <w:rsid w:val="006257ED"/>
    <w:rsid w:val="006419A9"/>
    <w:rsid w:val="006441CA"/>
    <w:rsid w:val="00645CC3"/>
    <w:rsid w:val="00652768"/>
    <w:rsid w:val="00653DE4"/>
    <w:rsid w:val="00665C47"/>
    <w:rsid w:val="00676E9B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B46FB"/>
    <w:rsid w:val="006B53B7"/>
    <w:rsid w:val="006B7729"/>
    <w:rsid w:val="006C058C"/>
    <w:rsid w:val="006C5FFA"/>
    <w:rsid w:val="006C63E0"/>
    <w:rsid w:val="006D2488"/>
    <w:rsid w:val="006E21FB"/>
    <w:rsid w:val="006E64E0"/>
    <w:rsid w:val="006E6872"/>
    <w:rsid w:val="006E730E"/>
    <w:rsid w:val="006F228D"/>
    <w:rsid w:val="006F5793"/>
    <w:rsid w:val="00702CAB"/>
    <w:rsid w:val="00711EDF"/>
    <w:rsid w:val="00715D3C"/>
    <w:rsid w:val="00727162"/>
    <w:rsid w:val="00732F8A"/>
    <w:rsid w:val="00733896"/>
    <w:rsid w:val="00741463"/>
    <w:rsid w:val="007433E6"/>
    <w:rsid w:val="0074602A"/>
    <w:rsid w:val="007508BD"/>
    <w:rsid w:val="007541A2"/>
    <w:rsid w:val="007604AC"/>
    <w:rsid w:val="007665FD"/>
    <w:rsid w:val="007715BF"/>
    <w:rsid w:val="00781389"/>
    <w:rsid w:val="00785022"/>
    <w:rsid w:val="00787D00"/>
    <w:rsid w:val="00791999"/>
    <w:rsid w:val="00792342"/>
    <w:rsid w:val="00792A79"/>
    <w:rsid w:val="00795F58"/>
    <w:rsid w:val="00796827"/>
    <w:rsid w:val="00796E18"/>
    <w:rsid w:val="007977A8"/>
    <w:rsid w:val="007B17DE"/>
    <w:rsid w:val="007B512A"/>
    <w:rsid w:val="007B51E1"/>
    <w:rsid w:val="007B5538"/>
    <w:rsid w:val="007C2097"/>
    <w:rsid w:val="007C303F"/>
    <w:rsid w:val="007C7DC3"/>
    <w:rsid w:val="007D0AA5"/>
    <w:rsid w:val="007D6A07"/>
    <w:rsid w:val="007E4067"/>
    <w:rsid w:val="007E4562"/>
    <w:rsid w:val="007F0966"/>
    <w:rsid w:val="007F0EFE"/>
    <w:rsid w:val="007F6E85"/>
    <w:rsid w:val="007F7040"/>
    <w:rsid w:val="007F7259"/>
    <w:rsid w:val="007F7A5C"/>
    <w:rsid w:val="007F7F49"/>
    <w:rsid w:val="008040A8"/>
    <w:rsid w:val="00805061"/>
    <w:rsid w:val="008279FA"/>
    <w:rsid w:val="00832000"/>
    <w:rsid w:val="00833E6B"/>
    <w:rsid w:val="0084015C"/>
    <w:rsid w:val="00840D94"/>
    <w:rsid w:val="0084693C"/>
    <w:rsid w:val="0085006F"/>
    <w:rsid w:val="00857775"/>
    <w:rsid w:val="008621CF"/>
    <w:rsid w:val="008626E7"/>
    <w:rsid w:val="0086287B"/>
    <w:rsid w:val="00863853"/>
    <w:rsid w:val="008676CE"/>
    <w:rsid w:val="00870265"/>
    <w:rsid w:val="00870CD3"/>
    <w:rsid w:val="00870EE7"/>
    <w:rsid w:val="00871A9D"/>
    <w:rsid w:val="0088217E"/>
    <w:rsid w:val="008833A1"/>
    <w:rsid w:val="008863B9"/>
    <w:rsid w:val="00887496"/>
    <w:rsid w:val="00891F99"/>
    <w:rsid w:val="0089707B"/>
    <w:rsid w:val="008A1F34"/>
    <w:rsid w:val="008A3B97"/>
    <w:rsid w:val="008A45A6"/>
    <w:rsid w:val="008A52F7"/>
    <w:rsid w:val="008A53B6"/>
    <w:rsid w:val="008B467C"/>
    <w:rsid w:val="008C2D1E"/>
    <w:rsid w:val="008C3CCA"/>
    <w:rsid w:val="008C520A"/>
    <w:rsid w:val="008C6CF3"/>
    <w:rsid w:val="008C7A18"/>
    <w:rsid w:val="008D3CCC"/>
    <w:rsid w:val="008D55DD"/>
    <w:rsid w:val="008D5F3E"/>
    <w:rsid w:val="008D6E6B"/>
    <w:rsid w:val="008E24D7"/>
    <w:rsid w:val="008E6E1B"/>
    <w:rsid w:val="008F1ECB"/>
    <w:rsid w:val="008F3789"/>
    <w:rsid w:val="008F686C"/>
    <w:rsid w:val="008F7A54"/>
    <w:rsid w:val="009029DB"/>
    <w:rsid w:val="00904DD8"/>
    <w:rsid w:val="009148DE"/>
    <w:rsid w:val="00915657"/>
    <w:rsid w:val="009206F1"/>
    <w:rsid w:val="0092379B"/>
    <w:rsid w:val="0092428C"/>
    <w:rsid w:val="00924C50"/>
    <w:rsid w:val="00925E1F"/>
    <w:rsid w:val="00941E30"/>
    <w:rsid w:val="00951A4F"/>
    <w:rsid w:val="009531B0"/>
    <w:rsid w:val="0095499A"/>
    <w:rsid w:val="00954AEF"/>
    <w:rsid w:val="00955138"/>
    <w:rsid w:val="00971E9F"/>
    <w:rsid w:val="009741B3"/>
    <w:rsid w:val="00975D88"/>
    <w:rsid w:val="009777D9"/>
    <w:rsid w:val="00991B88"/>
    <w:rsid w:val="009A049D"/>
    <w:rsid w:val="009A5753"/>
    <w:rsid w:val="009A579D"/>
    <w:rsid w:val="009C46B8"/>
    <w:rsid w:val="009C6B88"/>
    <w:rsid w:val="009D0237"/>
    <w:rsid w:val="009D7842"/>
    <w:rsid w:val="009E3297"/>
    <w:rsid w:val="009E632B"/>
    <w:rsid w:val="009E64F6"/>
    <w:rsid w:val="009F0A5B"/>
    <w:rsid w:val="009F734F"/>
    <w:rsid w:val="009F7585"/>
    <w:rsid w:val="00A05776"/>
    <w:rsid w:val="00A12951"/>
    <w:rsid w:val="00A14280"/>
    <w:rsid w:val="00A15FB5"/>
    <w:rsid w:val="00A246B6"/>
    <w:rsid w:val="00A3687E"/>
    <w:rsid w:val="00A47E70"/>
    <w:rsid w:val="00A50CF0"/>
    <w:rsid w:val="00A52F89"/>
    <w:rsid w:val="00A7671C"/>
    <w:rsid w:val="00A82B43"/>
    <w:rsid w:val="00AA25C5"/>
    <w:rsid w:val="00AA2CBC"/>
    <w:rsid w:val="00AA41AD"/>
    <w:rsid w:val="00AB674D"/>
    <w:rsid w:val="00AC0A57"/>
    <w:rsid w:val="00AC2468"/>
    <w:rsid w:val="00AC281C"/>
    <w:rsid w:val="00AC5820"/>
    <w:rsid w:val="00AD1CD8"/>
    <w:rsid w:val="00AF02A3"/>
    <w:rsid w:val="00AF2870"/>
    <w:rsid w:val="00AF73AD"/>
    <w:rsid w:val="00B035AB"/>
    <w:rsid w:val="00B258BB"/>
    <w:rsid w:val="00B2718A"/>
    <w:rsid w:val="00B3580A"/>
    <w:rsid w:val="00B4303E"/>
    <w:rsid w:val="00B5186C"/>
    <w:rsid w:val="00B56A38"/>
    <w:rsid w:val="00B66978"/>
    <w:rsid w:val="00B67B97"/>
    <w:rsid w:val="00B70DA0"/>
    <w:rsid w:val="00B80ED1"/>
    <w:rsid w:val="00B8146A"/>
    <w:rsid w:val="00B855E4"/>
    <w:rsid w:val="00B93BE8"/>
    <w:rsid w:val="00B968C8"/>
    <w:rsid w:val="00BA1B51"/>
    <w:rsid w:val="00BA3EC5"/>
    <w:rsid w:val="00BA51D9"/>
    <w:rsid w:val="00BB45E8"/>
    <w:rsid w:val="00BB4A71"/>
    <w:rsid w:val="00BB5DFC"/>
    <w:rsid w:val="00BC0D02"/>
    <w:rsid w:val="00BC2C60"/>
    <w:rsid w:val="00BC67E8"/>
    <w:rsid w:val="00BD0353"/>
    <w:rsid w:val="00BD279D"/>
    <w:rsid w:val="00BD3FBD"/>
    <w:rsid w:val="00BD5D02"/>
    <w:rsid w:val="00BD6BB8"/>
    <w:rsid w:val="00BE46CA"/>
    <w:rsid w:val="00BF4387"/>
    <w:rsid w:val="00C00AB2"/>
    <w:rsid w:val="00C0447F"/>
    <w:rsid w:val="00C2060C"/>
    <w:rsid w:val="00C25385"/>
    <w:rsid w:val="00C301F6"/>
    <w:rsid w:val="00C538A5"/>
    <w:rsid w:val="00C62FCA"/>
    <w:rsid w:val="00C66BA2"/>
    <w:rsid w:val="00C870F6"/>
    <w:rsid w:val="00C907B5"/>
    <w:rsid w:val="00C95985"/>
    <w:rsid w:val="00CA1680"/>
    <w:rsid w:val="00CA1E6F"/>
    <w:rsid w:val="00CB30DA"/>
    <w:rsid w:val="00CB780A"/>
    <w:rsid w:val="00CC3310"/>
    <w:rsid w:val="00CC5026"/>
    <w:rsid w:val="00CC68D0"/>
    <w:rsid w:val="00CD41C3"/>
    <w:rsid w:val="00CD4E9A"/>
    <w:rsid w:val="00CD74CB"/>
    <w:rsid w:val="00CE5D5A"/>
    <w:rsid w:val="00CF4CBA"/>
    <w:rsid w:val="00D00305"/>
    <w:rsid w:val="00D03F9A"/>
    <w:rsid w:val="00D06D51"/>
    <w:rsid w:val="00D12AD8"/>
    <w:rsid w:val="00D21DAF"/>
    <w:rsid w:val="00D24991"/>
    <w:rsid w:val="00D2577A"/>
    <w:rsid w:val="00D27593"/>
    <w:rsid w:val="00D36952"/>
    <w:rsid w:val="00D4271E"/>
    <w:rsid w:val="00D45314"/>
    <w:rsid w:val="00D456F0"/>
    <w:rsid w:val="00D464A8"/>
    <w:rsid w:val="00D464B6"/>
    <w:rsid w:val="00D46E69"/>
    <w:rsid w:val="00D50255"/>
    <w:rsid w:val="00D568F1"/>
    <w:rsid w:val="00D57301"/>
    <w:rsid w:val="00D6282F"/>
    <w:rsid w:val="00D640A3"/>
    <w:rsid w:val="00D66520"/>
    <w:rsid w:val="00D72834"/>
    <w:rsid w:val="00D84AE9"/>
    <w:rsid w:val="00D867C6"/>
    <w:rsid w:val="00D90423"/>
    <w:rsid w:val="00D9124E"/>
    <w:rsid w:val="00DA3143"/>
    <w:rsid w:val="00DB4F57"/>
    <w:rsid w:val="00DB5E00"/>
    <w:rsid w:val="00DB5E1B"/>
    <w:rsid w:val="00DB5F61"/>
    <w:rsid w:val="00DC07D4"/>
    <w:rsid w:val="00DC2A70"/>
    <w:rsid w:val="00DD4C6F"/>
    <w:rsid w:val="00DD614E"/>
    <w:rsid w:val="00DD6635"/>
    <w:rsid w:val="00DE34CF"/>
    <w:rsid w:val="00DF40AE"/>
    <w:rsid w:val="00DF670A"/>
    <w:rsid w:val="00E02F2D"/>
    <w:rsid w:val="00E13F3D"/>
    <w:rsid w:val="00E34898"/>
    <w:rsid w:val="00E52B41"/>
    <w:rsid w:val="00E536C3"/>
    <w:rsid w:val="00E61DA4"/>
    <w:rsid w:val="00E66C8B"/>
    <w:rsid w:val="00E7242B"/>
    <w:rsid w:val="00E731E7"/>
    <w:rsid w:val="00E76D7D"/>
    <w:rsid w:val="00E9491B"/>
    <w:rsid w:val="00EA5EE9"/>
    <w:rsid w:val="00EA7B29"/>
    <w:rsid w:val="00EB09B7"/>
    <w:rsid w:val="00EB1C24"/>
    <w:rsid w:val="00EB3584"/>
    <w:rsid w:val="00EB37EB"/>
    <w:rsid w:val="00EB72B5"/>
    <w:rsid w:val="00ED5C90"/>
    <w:rsid w:val="00EE7D7C"/>
    <w:rsid w:val="00EF409A"/>
    <w:rsid w:val="00F218BB"/>
    <w:rsid w:val="00F22F69"/>
    <w:rsid w:val="00F23DCC"/>
    <w:rsid w:val="00F240D3"/>
    <w:rsid w:val="00F25D98"/>
    <w:rsid w:val="00F300FB"/>
    <w:rsid w:val="00F31891"/>
    <w:rsid w:val="00F33405"/>
    <w:rsid w:val="00F370D2"/>
    <w:rsid w:val="00F404B1"/>
    <w:rsid w:val="00F447E8"/>
    <w:rsid w:val="00F46999"/>
    <w:rsid w:val="00F537F6"/>
    <w:rsid w:val="00F55EED"/>
    <w:rsid w:val="00F56341"/>
    <w:rsid w:val="00F74968"/>
    <w:rsid w:val="00F8742B"/>
    <w:rsid w:val="00F8774F"/>
    <w:rsid w:val="00F87E7C"/>
    <w:rsid w:val="00F92C9D"/>
    <w:rsid w:val="00F971A1"/>
    <w:rsid w:val="00FA06AC"/>
    <w:rsid w:val="00FA14A6"/>
    <w:rsid w:val="00FA630E"/>
    <w:rsid w:val="00FA7695"/>
    <w:rsid w:val="00FB2469"/>
    <w:rsid w:val="00FB6386"/>
    <w:rsid w:val="00FB68E2"/>
    <w:rsid w:val="00FB6F05"/>
    <w:rsid w:val="00FC241C"/>
    <w:rsid w:val="00FE671E"/>
    <w:rsid w:val="00FF7E1B"/>
    <w:rsid w:val="01BA51E5"/>
    <w:rsid w:val="05A03771"/>
    <w:rsid w:val="084B5229"/>
    <w:rsid w:val="108011E9"/>
    <w:rsid w:val="11CD282D"/>
    <w:rsid w:val="1C1439A1"/>
    <w:rsid w:val="1CAF13BB"/>
    <w:rsid w:val="289447B6"/>
    <w:rsid w:val="2BD6464A"/>
    <w:rsid w:val="2C0D5C62"/>
    <w:rsid w:val="30D27ADB"/>
    <w:rsid w:val="4854599E"/>
    <w:rsid w:val="49080D78"/>
    <w:rsid w:val="4C1418F4"/>
    <w:rsid w:val="513A026E"/>
    <w:rsid w:val="56866800"/>
    <w:rsid w:val="5CA11AC7"/>
    <w:rsid w:val="5F817CA2"/>
    <w:rsid w:val="6AFA59F3"/>
    <w:rsid w:val="6DA031ED"/>
    <w:rsid w:val="6DE90F3C"/>
    <w:rsid w:val="6E292877"/>
    <w:rsid w:val="76C623B2"/>
    <w:rsid w:val="776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39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ja-JP" w:bidi="ar-SA"/>
    </w:rPr>
  </w:style>
  <w:style w:type="paragraph" w:styleId="2">
    <w:name w:val="heading 1"/>
    <w:next w:val="1"/>
    <w:link w:val="57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5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5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6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6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62"/>
    <w:qFormat/>
    <w:uiPriority w:val="0"/>
    <w:pPr>
      <w:outlineLvl w:val="5"/>
    </w:pPr>
  </w:style>
  <w:style w:type="paragraph" w:styleId="9">
    <w:name w:val="heading 7"/>
    <w:basedOn w:val="8"/>
    <w:next w:val="1"/>
    <w:link w:val="63"/>
    <w:qFormat/>
    <w:uiPriority w:val="0"/>
    <w:pPr>
      <w:outlineLvl w:val="6"/>
    </w:pPr>
  </w:style>
  <w:style w:type="paragraph" w:styleId="10">
    <w:name w:val="heading 8"/>
    <w:basedOn w:val="2"/>
    <w:next w:val="1"/>
    <w:link w:val="6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65"/>
    <w:qFormat/>
    <w:uiPriority w:val="0"/>
    <w:pPr>
      <w:outlineLvl w:val="8"/>
    </w:p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ja-JP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link w:val="89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</w:rPr>
  </w:style>
  <w:style w:type="paragraph" w:styleId="29">
    <w:name w:val="Document Map"/>
    <w:basedOn w:val="1"/>
    <w:link w:val="124"/>
    <w:qFormat/>
    <w:uiPriority w:val="99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21"/>
    <w:qFormat/>
    <w:uiPriority w:val="0"/>
  </w:style>
  <w:style w:type="paragraph" w:styleId="31">
    <w:name w:val="Body Text 3"/>
    <w:basedOn w:val="1"/>
    <w:link w:val="147"/>
    <w:qFormat/>
    <w:uiPriority w:val="0"/>
    <w:pPr>
      <w:spacing w:after="120"/>
    </w:pPr>
    <w:rPr>
      <w:sz w:val="16"/>
      <w:szCs w:val="16"/>
    </w:rPr>
  </w:style>
  <w:style w:type="paragraph" w:styleId="32">
    <w:name w:val="Body Text"/>
    <w:basedOn w:val="1"/>
    <w:link w:val="125"/>
    <w:qFormat/>
    <w:uiPriority w:val="0"/>
    <w:pPr>
      <w:spacing w:after="120"/>
    </w:pPr>
  </w:style>
  <w:style w:type="paragraph" w:styleId="33">
    <w:name w:val="Plain Text"/>
    <w:basedOn w:val="1"/>
    <w:link w:val="144"/>
    <w:qFormat/>
    <w:uiPriority w:val="0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hAnsi="Courier New" w:eastAsiaTheme="minorHAnsi" w:cstheme="minorBidi"/>
      <w:sz w:val="22"/>
      <w:szCs w:val="22"/>
      <w:lang w:val="nb-NO" w:eastAsia="en-US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qFormat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22"/>
    <w:unhideWhenUsed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7">
    <w:name w:val="footer"/>
    <w:basedOn w:val="38"/>
    <w:link w:val="116"/>
    <w:qFormat/>
    <w:uiPriority w:val="99"/>
    <w:pPr>
      <w:jc w:val="center"/>
    </w:pPr>
    <w:rPr>
      <w:i/>
    </w:rPr>
  </w:style>
  <w:style w:type="paragraph" w:styleId="38">
    <w:name w:val="header"/>
    <w:link w:val="69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39">
    <w:name w:val="footnote text"/>
    <w:basedOn w:val="1"/>
    <w:link w:val="70"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able of figures"/>
    <w:basedOn w:val="32"/>
    <w:next w:val="1"/>
    <w:qFormat/>
    <w:uiPriority w:val="99"/>
    <w:pPr>
      <w:spacing w:line="259" w:lineRule="auto"/>
      <w:ind w:left="1701" w:hanging="1701"/>
    </w:pPr>
    <w:rPr>
      <w:rFonts w:ascii="Arial" w:hAnsi="Arial" w:eastAsia="宋体"/>
      <w:b/>
      <w:lang w:eastAsia="zh-CN"/>
    </w:rPr>
  </w:style>
  <w:style w:type="paragraph" w:styleId="43">
    <w:name w:val="toc 9"/>
    <w:basedOn w:val="35"/>
    <w:qFormat/>
    <w:uiPriority w:val="0"/>
    <w:pPr>
      <w:ind w:left="1418" w:hanging="1418"/>
    </w:pPr>
  </w:style>
  <w:style w:type="paragraph" w:styleId="44">
    <w:name w:val="Normal (Web)"/>
    <w:basedOn w:val="1"/>
    <w:unhideWhenUsed/>
    <w:qFormat/>
    <w:uiPriority w:val="9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45">
    <w:name w:val="index 1"/>
    <w:basedOn w:val="1"/>
    <w:qFormat/>
    <w:uiPriority w:val="0"/>
    <w:pPr>
      <w:keepLines/>
      <w:spacing w:after="0"/>
    </w:pPr>
  </w:style>
  <w:style w:type="paragraph" w:styleId="46">
    <w:name w:val="index 2"/>
    <w:basedOn w:val="45"/>
    <w:qFormat/>
    <w:uiPriority w:val="0"/>
    <w:pPr>
      <w:ind w:left="284"/>
    </w:pPr>
  </w:style>
  <w:style w:type="paragraph" w:styleId="47">
    <w:name w:val="annotation subject"/>
    <w:basedOn w:val="30"/>
    <w:next w:val="30"/>
    <w:link w:val="123"/>
    <w:qFormat/>
    <w:uiPriority w:val="99"/>
    <w:rPr>
      <w:b/>
      <w:bCs/>
    </w:rPr>
  </w:style>
  <w:style w:type="table" w:styleId="49">
    <w:name w:val="Table Grid"/>
    <w:basedOn w:val="48"/>
    <w:qFormat/>
    <w:uiPriority w:val="39"/>
    <w:rPr>
      <w:rFonts w:ascii="Times New Roman" w:hAnsi="Times New Roman" w:eastAsia="Batang"/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1">
    <w:name w:val="page number"/>
    <w:qFormat/>
    <w:uiPriority w:val="0"/>
  </w:style>
  <w:style w:type="character" w:styleId="52">
    <w:name w:val="FollowedHyperlink"/>
    <w:qFormat/>
    <w:uiPriority w:val="0"/>
    <w:rPr>
      <w:color w:val="800080"/>
      <w:u w:val="single"/>
    </w:rPr>
  </w:style>
  <w:style w:type="character" w:styleId="53">
    <w:name w:val="Emphasis"/>
    <w:basedOn w:val="50"/>
    <w:qFormat/>
    <w:uiPriority w:val="20"/>
    <w:rPr>
      <w:i/>
      <w:iCs/>
    </w:rPr>
  </w:style>
  <w:style w:type="character" w:styleId="54">
    <w:name w:val="Hyperlink"/>
    <w:qFormat/>
    <w:uiPriority w:val="99"/>
    <w:rPr>
      <w:color w:val="0000FF"/>
      <w:u w:val="single"/>
    </w:rPr>
  </w:style>
  <w:style w:type="character" w:styleId="55">
    <w:name w:val="annotation reference"/>
    <w:basedOn w:val="50"/>
    <w:qFormat/>
    <w:uiPriority w:val="0"/>
    <w:rPr>
      <w:sz w:val="16"/>
      <w:szCs w:val="16"/>
    </w:rPr>
  </w:style>
  <w:style w:type="character" w:styleId="56">
    <w:name w:val="footnote reference"/>
    <w:basedOn w:val="50"/>
    <w:qFormat/>
    <w:uiPriority w:val="0"/>
    <w:rPr>
      <w:b/>
      <w:position w:val="6"/>
      <w:sz w:val="16"/>
    </w:rPr>
  </w:style>
  <w:style w:type="character" w:customStyle="1" w:styleId="57">
    <w:name w:val="Heading 1 Char"/>
    <w:link w:val="2"/>
    <w:qFormat/>
    <w:uiPriority w:val="0"/>
    <w:rPr>
      <w:rFonts w:ascii="Arial" w:hAnsi="Arial" w:eastAsia="Times New Roman"/>
      <w:sz w:val="36"/>
      <w:lang w:val="en-GB" w:eastAsia="ja-JP"/>
    </w:rPr>
  </w:style>
  <w:style w:type="character" w:customStyle="1" w:styleId="58">
    <w:name w:val="Heading 2 Char"/>
    <w:link w:val="3"/>
    <w:qFormat/>
    <w:uiPriority w:val="0"/>
    <w:rPr>
      <w:rFonts w:ascii="Arial" w:hAnsi="Arial" w:eastAsia="Times New Roman"/>
      <w:sz w:val="32"/>
      <w:lang w:val="en-GB" w:eastAsia="ja-JP"/>
    </w:rPr>
  </w:style>
  <w:style w:type="character" w:customStyle="1" w:styleId="59">
    <w:name w:val="Heading 3 Char"/>
    <w:link w:val="4"/>
    <w:qFormat/>
    <w:uiPriority w:val="0"/>
    <w:rPr>
      <w:rFonts w:ascii="Arial" w:hAnsi="Arial" w:eastAsia="Times New Roman"/>
      <w:sz w:val="28"/>
      <w:lang w:val="en-GB" w:eastAsia="ja-JP"/>
    </w:rPr>
  </w:style>
  <w:style w:type="character" w:customStyle="1" w:styleId="60">
    <w:name w:val="Heading 4 Char"/>
    <w:link w:val="5"/>
    <w:qFormat/>
    <w:locked/>
    <w:uiPriority w:val="0"/>
    <w:rPr>
      <w:rFonts w:ascii="Arial" w:hAnsi="Arial" w:eastAsia="Times New Roman"/>
      <w:sz w:val="24"/>
      <w:lang w:val="en-GB" w:eastAsia="ja-JP"/>
    </w:rPr>
  </w:style>
  <w:style w:type="character" w:customStyle="1" w:styleId="61">
    <w:name w:val="Heading 5 Char"/>
    <w:link w:val="6"/>
    <w:qFormat/>
    <w:uiPriority w:val="0"/>
    <w:rPr>
      <w:rFonts w:ascii="Arial" w:hAnsi="Arial" w:eastAsia="Times New Roman"/>
      <w:sz w:val="22"/>
      <w:lang w:val="en-GB" w:eastAsia="ja-JP"/>
    </w:rPr>
  </w:style>
  <w:style w:type="character" w:customStyle="1" w:styleId="62">
    <w:name w:val="Heading 6 Char"/>
    <w:link w:val="7"/>
    <w:qFormat/>
    <w:uiPriority w:val="0"/>
    <w:rPr>
      <w:rFonts w:ascii="Arial" w:hAnsi="Arial" w:eastAsia="Times New Roman"/>
      <w:lang w:val="en-GB" w:eastAsia="ja-JP"/>
    </w:rPr>
  </w:style>
  <w:style w:type="character" w:customStyle="1" w:styleId="63">
    <w:name w:val="Heading 7 Char"/>
    <w:link w:val="9"/>
    <w:qFormat/>
    <w:uiPriority w:val="0"/>
    <w:rPr>
      <w:rFonts w:ascii="Arial" w:hAnsi="Arial" w:eastAsia="Times New Roman"/>
      <w:lang w:val="en-GB" w:eastAsia="ja-JP"/>
    </w:rPr>
  </w:style>
  <w:style w:type="character" w:customStyle="1" w:styleId="64">
    <w:name w:val="Heading 8 Char"/>
    <w:link w:val="10"/>
    <w:qFormat/>
    <w:uiPriority w:val="0"/>
    <w:rPr>
      <w:rFonts w:ascii="Arial" w:hAnsi="Arial" w:eastAsia="Times New Roman"/>
      <w:sz w:val="36"/>
      <w:lang w:val="en-GB" w:eastAsia="ja-JP"/>
    </w:rPr>
  </w:style>
  <w:style w:type="character" w:customStyle="1" w:styleId="65">
    <w:name w:val="Heading 9 Char"/>
    <w:link w:val="11"/>
    <w:qFormat/>
    <w:uiPriority w:val="0"/>
    <w:rPr>
      <w:rFonts w:ascii="Arial" w:hAnsi="Arial" w:eastAsia="Times New Roman"/>
      <w:sz w:val="36"/>
      <w:lang w:val="en-GB" w:eastAsia="ja-JP"/>
    </w:rPr>
  </w:style>
  <w:style w:type="paragraph" w:customStyle="1" w:styleId="66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67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68">
    <w:name w:val="TT"/>
    <w:basedOn w:val="2"/>
    <w:next w:val="1"/>
    <w:qFormat/>
    <w:uiPriority w:val="0"/>
    <w:pPr>
      <w:outlineLvl w:val="9"/>
    </w:pPr>
  </w:style>
  <w:style w:type="character" w:customStyle="1" w:styleId="69">
    <w:name w:val="Header Char"/>
    <w:link w:val="38"/>
    <w:qFormat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70">
    <w:name w:val="Footnote Text Char"/>
    <w:link w:val="39"/>
    <w:qFormat/>
    <w:uiPriority w:val="0"/>
    <w:rPr>
      <w:rFonts w:ascii="Times New Roman" w:hAnsi="Times New Roman" w:eastAsia="Times New Roman"/>
      <w:sz w:val="16"/>
      <w:lang w:val="en-GB" w:eastAsia="ja-JP"/>
    </w:rPr>
  </w:style>
  <w:style w:type="paragraph" w:customStyle="1" w:styleId="71">
    <w:name w:val="TAH"/>
    <w:basedOn w:val="72"/>
    <w:link w:val="76"/>
    <w:qFormat/>
    <w:uiPriority w:val="0"/>
    <w:rPr>
      <w:b/>
    </w:rPr>
  </w:style>
  <w:style w:type="paragraph" w:customStyle="1" w:styleId="72">
    <w:name w:val="TAC"/>
    <w:basedOn w:val="73"/>
    <w:link w:val="75"/>
    <w:qFormat/>
    <w:uiPriority w:val="0"/>
    <w:pPr>
      <w:jc w:val="center"/>
    </w:pPr>
  </w:style>
  <w:style w:type="paragraph" w:customStyle="1" w:styleId="73">
    <w:name w:val="TAL"/>
    <w:basedOn w:val="1"/>
    <w:link w:val="7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74">
    <w:name w:val="TAL Car"/>
    <w:link w:val="73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75">
    <w:name w:val="TAC Char"/>
    <w:link w:val="72"/>
    <w:qFormat/>
    <w:locked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76">
    <w:name w:val="TAH Car"/>
    <w:link w:val="71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paragraph" w:customStyle="1" w:styleId="77">
    <w:name w:val="TF"/>
    <w:basedOn w:val="78"/>
    <w:link w:val="80"/>
    <w:qFormat/>
    <w:uiPriority w:val="0"/>
    <w:pPr>
      <w:keepNext w:val="0"/>
      <w:spacing w:before="0" w:after="240"/>
    </w:pPr>
  </w:style>
  <w:style w:type="paragraph" w:customStyle="1" w:styleId="78">
    <w:name w:val="TH"/>
    <w:basedOn w:val="1"/>
    <w:link w:val="79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79">
    <w:name w:val="TH Char"/>
    <w:link w:val="78"/>
    <w:qFormat/>
    <w:uiPriority w:val="0"/>
    <w:rPr>
      <w:rFonts w:ascii="Arial" w:hAnsi="Arial" w:eastAsia="Times New Roman"/>
      <w:b/>
      <w:lang w:val="en-GB" w:eastAsia="ja-JP"/>
    </w:rPr>
  </w:style>
  <w:style w:type="character" w:customStyle="1" w:styleId="80">
    <w:name w:val="TF Char"/>
    <w:link w:val="77"/>
    <w:qFormat/>
    <w:uiPriority w:val="0"/>
    <w:rPr>
      <w:rFonts w:ascii="Arial" w:hAnsi="Arial" w:eastAsia="Times New Roman"/>
      <w:b/>
      <w:lang w:val="en-GB" w:eastAsia="ja-JP"/>
    </w:rPr>
  </w:style>
  <w:style w:type="paragraph" w:customStyle="1" w:styleId="81">
    <w:name w:val="NO"/>
    <w:basedOn w:val="1"/>
    <w:link w:val="82"/>
    <w:qFormat/>
    <w:uiPriority w:val="0"/>
    <w:pPr>
      <w:keepLines/>
      <w:ind w:left="1135" w:hanging="851"/>
    </w:pPr>
  </w:style>
  <w:style w:type="character" w:customStyle="1" w:styleId="82">
    <w:name w:val="NO Char"/>
    <w:link w:val="81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83">
    <w:name w:val="EX"/>
    <w:basedOn w:val="1"/>
    <w:link w:val="84"/>
    <w:qFormat/>
    <w:uiPriority w:val="0"/>
    <w:pPr>
      <w:keepLines/>
      <w:ind w:left="1702" w:hanging="1418"/>
    </w:pPr>
  </w:style>
  <w:style w:type="character" w:customStyle="1" w:styleId="84">
    <w:name w:val="EX Char"/>
    <w:link w:val="83"/>
    <w:qFormat/>
    <w:locked/>
    <w:uiPriority w:val="0"/>
    <w:rPr>
      <w:rFonts w:ascii="Times New Roman" w:hAnsi="Times New Roman" w:eastAsia="Times New Roman"/>
      <w:lang w:val="en-GB" w:eastAsia="ja-JP"/>
    </w:rPr>
  </w:style>
  <w:style w:type="paragraph" w:customStyle="1" w:styleId="85">
    <w:name w:val="FP"/>
    <w:basedOn w:val="1"/>
    <w:qFormat/>
    <w:uiPriority w:val="0"/>
    <w:pPr>
      <w:spacing w:after="0"/>
    </w:pPr>
  </w:style>
  <w:style w:type="paragraph" w:customStyle="1" w:styleId="86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customStyle="1" w:styleId="87">
    <w:name w:val="NW"/>
    <w:basedOn w:val="81"/>
    <w:qFormat/>
    <w:uiPriority w:val="0"/>
    <w:pPr>
      <w:spacing w:after="0"/>
    </w:pPr>
  </w:style>
  <w:style w:type="paragraph" w:customStyle="1" w:styleId="88">
    <w:name w:val="EW"/>
    <w:basedOn w:val="83"/>
    <w:qFormat/>
    <w:uiPriority w:val="0"/>
    <w:pPr>
      <w:spacing w:after="0"/>
    </w:pPr>
  </w:style>
  <w:style w:type="character" w:customStyle="1" w:styleId="89">
    <w:name w:val="List Bullet 2 Char"/>
    <w:link w:val="26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9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91">
    <w:name w:val="NF"/>
    <w:basedOn w:val="8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92">
    <w:name w:val="PL"/>
    <w:link w:val="93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93">
    <w:name w:val="PL Char"/>
    <w:link w:val="92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paragraph" w:customStyle="1" w:styleId="94">
    <w:name w:val="TAR"/>
    <w:basedOn w:val="73"/>
    <w:qFormat/>
    <w:uiPriority w:val="0"/>
    <w:pPr>
      <w:jc w:val="right"/>
    </w:pPr>
  </w:style>
  <w:style w:type="paragraph" w:customStyle="1" w:styleId="95">
    <w:name w:val="TAN"/>
    <w:basedOn w:val="73"/>
    <w:link w:val="96"/>
    <w:qFormat/>
    <w:uiPriority w:val="99"/>
    <w:pPr>
      <w:ind w:left="851" w:hanging="851"/>
    </w:pPr>
  </w:style>
  <w:style w:type="character" w:customStyle="1" w:styleId="96">
    <w:name w:val="TAN Char"/>
    <w:link w:val="95"/>
    <w:qFormat/>
    <w:locked/>
    <w:uiPriority w:val="0"/>
    <w:rPr>
      <w:rFonts w:ascii="Arial" w:hAnsi="Arial" w:eastAsia="Times New Roman"/>
      <w:sz w:val="18"/>
      <w:lang w:val="en-GB" w:eastAsia="ja-JP"/>
    </w:rPr>
  </w:style>
  <w:style w:type="paragraph" w:customStyle="1" w:styleId="9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98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99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paragraph" w:customStyle="1" w:styleId="10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101">
    <w:name w:val="ZV"/>
    <w:basedOn w:val="100"/>
    <w:qFormat/>
    <w:uiPriority w:val="0"/>
    <w:pPr>
      <w:framePr w:y="16161"/>
    </w:pPr>
  </w:style>
  <w:style w:type="character" w:customStyle="1" w:styleId="102">
    <w:name w:val="ZGSM"/>
    <w:qFormat/>
    <w:uiPriority w:val="0"/>
  </w:style>
  <w:style w:type="paragraph" w:customStyle="1" w:styleId="103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104">
    <w:name w:val="Editor's Note"/>
    <w:basedOn w:val="81"/>
    <w:link w:val="105"/>
    <w:qFormat/>
    <w:uiPriority w:val="0"/>
    <w:rPr>
      <w:color w:val="FF0000"/>
    </w:rPr>
  </w:style>
  <w:style w:type="character" w:customStyle="1" w:styleId="105">
    <w:name w:val="Editor's Note Char"/>
    <w:link w:val="104"/>
    <w:qFormat/>
    <w:uiPriority w:val="0"/>
    <w:rPr>
      <w:rFonts w:ascii="Times New Roman" w:hAnsi="Times New Roman" w:eastAsia="Times New Roman"/>
      <w:color w:val="FF0000"/>
      <w:lang w:val="en-GB" w:eastAsia="ja-JP"/>
    </w:rPr>
  </w:style>
  <w:style w:type="paragraph" w:customStyle="1" w:styleId="106">
    <w:name w:val="B1"/>
    <w:basedOn w:val="14"/>
    <w:link w:val="107"/>
    <w:qFormat/>
    <w:uiPriority w:val="0"/>
  </w:style>
  <w:style w:type="character" w:customStyle="1" w:styleId="107">
    <w:name w:val="B1 Char1"/>
    <w:link w:val="106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08">
    <w:name w:val="B2"/>
    <w:basedOn w:val="13"/>
    <w:link w:val="109"/>
    <w:qFormat/>
    <w:uiPriority w:val="0"/>
  </w:style>
  <w:style w:type="character" w:customStyle="1" w:styleId="109">
    <w:name w:val="B2 Char"/>
    <w:link w:val="108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10">
    <w:name w:val="B3"/>
    <w:basedOn w:val="12"/>
    <w:link w:val="111"/>
    <w:qFormat/>
    <w:uiPriority w:val="0"/>
  </w:style>
  <w:style w:type="character" w:customStyle="1" w:styleId="111">
    <w:name w:val="B3 Char2"/>
    <w:link w:val="110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12">
    <w:name w:val="B4"/>
    <w:basedOn w:val="41"/>
    <w:link w:val="113"/>
    <w:qFormat/>
    <w:uiPriority w:val="0"/>
  </w:style>
  <w:style w:type="character" w:customStyle="1" w:styleId="113">
    <w:name w:val="B4 Char"/>
    <w:link w:val="112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14">
    <w:name w:val="B5"/>
    <w:basedOn w:val="40"/>
    <w:link w:val="115"/>
    <w:qFormat/>
    <w:uiPriority w:val="0"/>
  </w:style>
  <w:style w:type="character" w:customStyle="1" w:styleId="115">
    <w:name w:val="B5 Char"/>
    <w:link w:val="114"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116">
    <w:name w:val="Footer Char"/>
    <w:link w:val="37"/>
    <w:qFormat/>
    <w:uiPriority w:val="99"/>
    <w:rPr>
      <w:rFonts w:ascii="Arial" w:hAnsi="Arial" w:eastAsia="Times New Roman"/>
      <w:b/>
      <w:i/>
      <w:sz w:val="18"/>
      <w:lang w:val="en-GB" w:eastAsia="ja-JP"/>
    </w:rPr>
  </w:style>
  <w:style w:type="paragraph" w:customStyle="1" w:styleId="117">
    <w:name w:val="ZTD"/>
    <w:basedOn w:val="98"/>
    <w:qFormat/>
    <w:uiPriority w:val="0"/>
    <w:pPr>
      <w:framePr w:hRule="auto" w:y="852"/>
    </w:pPr>
    <w:rPr>
      <w:i w:val="0"/>
      <w:sz w:val="40"/>
    </w:rPr>
  </w:style>
  <w:style w:type="paragraph" w:customStyle="1" w:styleId="118">
    <w:name w:val="CR Cover Page"/>
    <w:link w:val="119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119">
    <w:name w:val="CR Cover Page Zchn"/>
    <w:link w:val="118"/>
    <w:qFormat/>
    <w:locked/>
    <w:uiPriority w:val="0"/>
    <w:rPr>
      <w:rFonts w:ascii="Arial" w:hAnsi="Arial" w:eastAsia="Times New Roman"/>
      <w:lang w:val="en-GB" w:eastAsia="en-US"/>
    </w:rPr>
  </w:style>
  <w:style w:type="paragraph" w:customStyle="1" w:styleId="12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121">
    <w:name w:val="Comment Text Char"/>
    <w:basedOn w:val="50"/>
    <w:link w:val="30"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122">
    <w:name w:val="Balloon Text Char"/>
    <w:basedOn w:val="50"/>
    <w:link w:val="36"/>
    <w:qFormat/>
    <w:uiPriority w:val="0"/>
    <w:rPr>
      <w:rFonts w:ascii="Segoe UI" w:hAnsi="Segoe UI" w:eastAsia="Times New Roman" w:cs="Segoe UI"/>
      <w:sz w:val="18"/>
      <w:szCs w:val="18"/>
      <w:lang w:val="en-GB" w:eastAsia="ja-JP"/>
    </w:rPr>
  </w:style>
  <w:style w:type="character" w:customStyle="1" w:styleId="123">
    <w:name w:val="Comment Subject Char"/>
    <w:basedOn w:val="121"/>
    <w:link w:val="47"/>
    <w:qFormat/>
    <w:uiPriority w:val="99"/>
    <w:rPr>
      <w:rFonts w:ascii="Times New Roman" w:hAnsi="Times New Roman" w:eastAsia="Times New Roman"/>
      <w:b/>
      <w:bCs/>
      <w:lang w:val="en-GB" w:eastAsia="ja-JP"/>
    </w:rPr>
  </w:style>
  <w:style w:type="character" w:customStyle="1" w:styleId="124">
    <w:name w:val="Document Map Char"/>
    <w:basedOn w:val="50"/>
    <w:link w:val="29"/>
    <w:qFormat/>
    <w:uiPriority w:val="99"/>
    <w:rPr>
      <w:rFonts w:ascii="Tahoma" w:hAnsi="Tahoma" w:eastAsia="Times New Roman" w:cs="Tahoma"/>
      <w:shd w:val="clear" w:color="auto" w:fill="000080"/>
      <w:lang w:val="en-GB" w:eastAsia="ja-JP"/>
    </w:rPr>
  </w:style>
  <w:style w:type="character" w:customStyle="1" w:styleId="125">
    <w:name w:val="Body Text Char"/>
    <w:basedOn w:val="50"/>
    <w:link w:val="32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26">
    <w:name w:val="3GPP Normal Text"/>
    <w:basedOn w:val="32"/>
    <w:link w:val="127"/>
    <w:qFormat/>
    <w:uiPriority w:val="0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hAnsi="Arial" w:eastAsia="MS Mincho"/>
      <w:sz w:val="24"/>
      <w:szCs w:val="24"/>
      <w:lang w:eastAsia="en-US"/>
    </w:rPr>
  </w:style>
  <w:style w:type="character" w:customStyle="1" w:styleId="127">
    <w:name w:val="3GPP Normal Text Char"/>
    <w:link w:val="126"/>
    <w:qFormat/>
    <w:uiPriority w:val="0"/>
    <w:rPr>
      <w:rFonts w:ascii="Arial" w:hAnsi="Arial" w:eastAsia="MS Mincho"/>
      <w:sz w:val="24"/>
      <w:szCs w:val="24"/>
      <w:lang w:val="en-GB" w:eastAsia="en-US"/>
    </w:rPr>
  </w:style>
  <w:style w:type="character" w:customStyle="1" w:styleId="128">
    <w:name w:val="B1 Char"/>
    <w:qFormat/>
    <w:uiPriority w:val="0"/>
    <w:rPr>
      <w:rFonts w:ascii="Times New Roman" w:hAnsi="Times New Roman"/>
      <w:lang w:val="en-GB" w:eastAsia="en-US"/>
    </w:rPr>
  </w:style>
  <w:style w:type="paragraph" w:customStyle="1" w:styleId="129">
    <w:name w:val="B10"/>
    <w:basedOn w:val="114"/>
    <w:link w:val="130"/>
    <w:qFormat/>
    <w:uiPriority w:val="0"/>
    <w:pPr>
      <w:ind w:left="3119"/>
    </w:pPr>
  </w:style>
  <w:style w:type="character" w:customStyle="1" w:styleId="130">
    <w:name w:val="B10 Char"/>
    <w:basedOn w:val="115"/>
    <w:link w:val="129"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131">
    <w:name w:val="B3 Car"/>
    <w:qFormat/>
    <w:uiPriority w:val="0"/>
    <w:rPr>
      <w:rFonts w:ascii="Times New Roman" w:hAnsi="Times New Roman"/>
      <w:lang w:val="en-GB" w:eastAsia="en-US"/>
    </w:rPr>
  </w:style>
  <w:style w:type="character" w:customStyle="1" w:styleId="132">
    <w:name w:val="B3 Char"/>
    <w:qFormat/>
    <w:uiPriority w:val="0"/>
    <w:rPr>
      <w:rFonts w:ascii="Times New Roman" w:hAnsi="Times New Roman"/>
      <w:lang w:val="en-GB" w:eastAsia="en-US"/>
    </w:rPr>
  </w:style>
  <w:style w:type="paragraph" w:customStyle="1" w:styleId="133">
    <w:name w:val="B6"/>
    <w:basedOn w:val="114"/>
    <w:link w:val="134"/>
    <w:qFormat/>
    <w:uiPriority w:val="0"/>
    <w:pPr>
      <w:ind w:left="1985"/>
    </w:pPr>
    <w:rPr>
      <w:lang w:val="en-US"/>
    </w:rPr>
  </w:style>
  <w:style w:type="character" w:customStyle="1" w:styleId="134">
    <w:name w:val="B6 Char"/>
    <w:link w:val="133"/>
    <w:qFormat/>
    <w:uiPriority w:val="0"/>
    <w:rPr>
      <w:rFonts w:ascii="Times New Roman" w:hAnsi="Times New Roman" w:eastAsia="Times New Roman"/>
      <w:lang w:val="en-US" w:eastAsia="ja-JP"/>
    </w:rPr>
  </w:style>
  <w:style w:type="paragraph" w:customStyle="1" w:styleId="135">
    <w:name w:val="B7"/>
    <w:basedOn w:val="133"/>
    <w:link w:val="136"/>
    <w:qFormat/>
    <w:uiPriority w:val="0"/>
    <w:pPr>
      <w:ind w:left="2269"/>
    </w:pPr>
  </w:style>
  <w:style w:type="character" w:customStyle="1" w:styleId="136">
    <w:name w:val="B7 Char"/>
    <w:link w:val="135"/>
    <w:qFormat/>
    <w:uiPriority w:val="0"/>
    <w:rPr>
      <w:rFonts w:ascii="Times New Roman" w:hAnsi="Times New Roman" w:eastAsia="Times New Roman"/>
      <w:lang w:val="en-US" w:eastAsia="ja-JP"/>
    </w:rPr>
  </w:style>
  <w:style w:type="paragraph" w:customStyle="1" w:styleId="137">
    <w:name w:val="B8"/>
    <w:basedOn w:val="135"/>
    <w:qFormat/>
    <w:uiPriority w:val="0"/>
    <w:pPr>
      <w:ind w:left="2552"/>
    </w:pPr>
  </w:style>
  <w:style w:type="paragraph" w:customStyle="1" w:styleId="138">
    <w:name w:val="B9"/>
    <w:basedOn w:val="137"/>
    <w:qFormat/>
    <w:uiPriority w:val="0"/>
    <w:pPr>
      <w:ind w:left="2836"/>
    </w:pPr>
  </w:style>
  <w:style w:type="character" w:customStyle="1" w:styleId="139">
    <w:name w:val="Char Char3"/>
    <w:qFormat/>
    <w:uiPriority w:val="0"/>
    <w:rPr>
      <w:rFonts w:ascii="Courier New" w:hAnsi="Courier New"/>
      <w:lang w:val="nb-NO"/>
    </w:rPr>
  </w:style>
  <w:style w:type="character" w:customStyle="1" w:styleId="140">
    <w:name w:val="fontstyle01"/>
    <w:basedOn w:val="50"/>
    <w:qFormat/>
    <w:uiPriority w:val="0"/>
    <w:rPr>
      <w:rFonts w:hint="eastAsia" w:ascii="TimesNewRomanPSMT" w:eastAsia="TimesNewRomanPSMT"/>
      <w:color w:val="000000"/>
      <w:sz w:val="20"/>
      <w:szCs w:val="20"/>
    </w:rPr>
  </w:style>
  <w:style w:type="character" w:customStyle="1" w:styleId="141">
    <w:name w:val="normaltextrun"/>
    <w:basedOn w:val="50"/>
    <w:qFormat/>
    <w:uiPriority w:val="0"/>
  </w:style>
  <w:style w:type="character" w:customStyle="1" w:styleId="142">
    <w:name w:val="TAL Char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43">
    <w:name w:val="ui-provider"/>
    <w:basedOn w:val="50"/>
    <w:qFormat/>
    <w:uiPriority w:val="0"/>
  </w:style>
  <w:style w:type="character" w:customStyle="1" w:styleId="144">
    <w:name w:val="Plain Text Char"/>
    <w:basedOn w:val="50"/>
    <w:link w:val="33"/>
    <w:qFormat/>
    <w:uiPriority w:val="0"/>
    <w:rPr>
      <w:rFonts w:ascii="Courier New" w:hAnsi="Courier New" w:eastAsiaTheme="minorHAnsi" w:cstheme="minorBidi"/>
      <w:sz w:val="22"/>
      <w:szCs w:val="22"/>
      <w:lang w:val="nb-NO" w:eastAsia="en-US"/>
    </w:rPr>
  </w:style>
  <w:style w:type="paragraph" w:styleId="145">
    <w:name w:val="List Paragraph"/>
    <w:basedOn w:val="1"/>
    <w:link w:val="146"/>
    <w:qFormat/>
    <w:uiPriority w:val="34"/>
    <w:pPr>
      <w:ind w:left="720"/>
      <w:contextualSpacing/>
    </w:pPr>
  </w:style>
  <w:style w:type="character" w:customStyle="1" w:styleId="146">
    <w:name w:val="List Paragraph Char"/>
    <w:link w:val="145"/>
    <w:qFormat/>
    <w:uiPriority w:val="34"/>
    <w:rPr>
      <w:rFonts w:ascii="Times New Roman" w:hAnsi="Times New Roman" w:eastAsia="Times New Roman"/>
      <w:lang w:val="en-GB" w:eastAsia="ja-JP"/>
    </w:rPr>
  </w:style>
  <w:style w:type="character" w:customStyle="1" w:styleId="147">
    <w:name w:val="Body Text 3 Char"/>
    <w:basedOn w:val="50"/>
    <w:link w:val="31"/>
    <w:qFormat/>
    <w:uiPriority w:val="0"/>
    <w:rPr>
      <w:rFonts w:ascii="Times New Roman" w:hAnsi="Times New Roman" w:eastAsia="Times New Roman"/>
      <w:sz w:val="16"/>
      <w:szCs w:val="16"/>
      <w:lang w:val="en-GB" w:eastAsia="ja-JP"/>
    </w:rPr>
  </w:style>
  <w:style w:type="paragraph" w:customStyle="1" w:styleId="148">
    <w:name w:val="Revision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paragraph" w:customStyle="1" w:styleId="149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table" w:customStyle="1" w:styleId="150">
    <w:name w:val="网格型1"/>
    <w:basedOn w:val="48"/>
    <w:qFormat/>
    <w:uiPriority w:val="0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1">
    <w:name w:val="Agreement"/>
    <w:basedOn w:val="1"/>
    <w:next w:val="152"/>
    <w:qFormat/>
    <w:uiPriority w:val="99"/>
    <w:pPr>
      <w:widowControl w:val="0"/>
      <w:numPr>
        <w:ilvl w:val="0"/>
        <w:numId w:val="1"/>
      </w:numPr>
      <w:tabs>
        <w:tab w:val="left" w:pos="643"/>
        <w:tab w:val="clear" w:pos="360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hAnsi="Arial" w:eastAsia="MS Mincho"/>
      <w:b/>
      <w:kern w:val="2"/>
      <w:sz w:val="21"/>
      <w:szCs w:val="22"/>
      <w:lang w:val="en-US" w:eastAsia="en-GB"/>
    </w:rPr>
  </w:style>
  <w:style w:type="paragraph" w:customStyle="1" w:styleId="152">
    <w:name w:val="Doc-text2"/>
    <w:basedOn w:val="1"/>
    <w:link w:val="154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eastAsia="宋体"/>
      <w:szCs w:val="24"/>
      <w:lang w:val="fr-FR" w:eastAsia="en-GB"/>
    </w:rPr>
  </w:style>
  <w:style w:type="character" w:customStyle="1" w:styleId="153">
    <w:name w:val="TAH Char"/>
    <w:qFormat/>
    <w:uiPriority w:val="0"/>
    <w:rPr>
      <w:rFonts w:ascii="Arial" w:hAnsi="Arial"/>
      <w:b/>
      <w:sz w:val="18"/>
    </w:rPr>
  </w:style>
  <w:style w:type="character" w:customStyle="1" w:styleId="154">
    <w:name w:val="Doc-text2 Char"/>
    <w:link w:val="152"/>
    <w:qFormat/>
    <w:uiPriority w:val="0"/>
    <w:rPr>
      <w:rFonts w:ascii="Arial" w:hAnsi="Arial"/>
      <w:szCs w:val="24"/>
      <w:lang w:eastAsia="en-GB"/>
    </w:rPr>
  </w:style>
  <w:style w:type="paragraph" w:customStyle="1" w:styleId="155">
    <w:name w:val="EmailDiscussion2"/>
    <w:basedOn w:val="152"/>
    <w:qFormat/>
    <w:uiPriority w:val="99"/>
    <w:rPr>
      <w:rFonts w:eastAsia="MS Mincho"/>
      <w:lang w:val="en-GB"/>
    </w:rPr>
  </w:style>
  <w:style w:type="character" w:customStyle="1" w:styleId="156">
    <w:name w:val="15"/>
    <w:basedOn w:val="50"/>
    <w:qFormat/>
    <w:uiPriority w:val="0"/>
    <w:rPr>
      <w:rFonts w:hint="default" w:ascii="Calibri" w:hAnsi="Calibri" w:cs="Calibri"/>
      <w:color w:val="0000FF"/>
      <w:u w:val="single"/>
    </w:rPr>
  </w:style>
  <w:style w:type="paragraph" w:customStyle="1" w:styleId="157">
    <w:name w:val="pl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158">
    <w:name w:val="Editor´s note"/>
    <w:basedOn w:val="40"/>
    <w:next w:val="104"/>
    <w:link w:val="159"/>
    <w:qFormat/>
    <w:uiPriority w:val="0"/>
  </w:style>
  <w:style w:type="character" w:customStyle="1" w:styleId="159">
    <w:name w:val="Editor´s note Char"/>
    <w:link w:val="158"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160">
    <w:name w:val="cf01"/>
    <w:basedOn w:val="50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161">
    <w:name w:val="cf11"/>
    <w:basedOn w:val="50"/>
    <w:qFormat/>
    <w:uiPriority w:val="0"/>
    <w:rPr>
      <w:rFonts w:hint="default" w:ascii="Segoe UI" w:hAnsi="Segoe UI" w:cs="Segoe UI"/>
      <w:i/>
      <w:iCs/>
      <w:sz w:val="18"/>
      <w:szCs w:val="18"/>
    </w:rPr>
  </w:style>
  <w:style w:type="paragraph" w:customStyle="1" w:styleId="162">
    <w:name w:val="LGTdoc_제목1"/>
    <w:basedOn w:val="1"/>
    <w:qFormat/>
    <w:uiPriority w:val="0"/>
    <w:pPr>
      <w:overflowPunct/>
      <w:autoSpaceDE/>
      <w:autoSpaceDN/>
      <w:snapToGrid w:val="0"/>
      <w:spacing w:before="120" w:beforeLines="5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163">
    <w:name w:val="main text"/>
    <w:basedOn w:val="1"/>
    <w:link w:val="164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  <w:textAlignment w:val="auto"/>
    </w:pPr>
    <w:rPr>
      <w:rFonts w:eastAsia="Malgun Gothic"/>
      <w:lang w:eastAsia="ko-KR"/>
    </w:rPr>
  </w:style>
  <w:style w:type="character" w:customStyle="1" w:styleId="164">
    <w:name w:val="main text Char"/>
    <w:link w:val="163"/>
    <w:qFormat/>
    <w:uiPriority w:val="0"/>
    <w:rPr>
      <w:rFonts w:ascii="Times New Roman" w:hAnsi="Times New Roman" w:eastAsia="Malgun Gothic"/>
      <w:lang w:val="en-GB" w:eastAsia="ko-KR"/>
    </w:rPr>
  </w:style>
  <w:style w:type="paragraph" w:customStyle="1" w:styleId="165">
    <w:name w:val="tal"/>
    <w:basedOn w:val="1"/>
    <w:qFormat/>
    <w:uiPriority w:val="0"/>
    <w:pPr>
      <w:overflowPunct/>
      <w:autoSpaceDE/>
      <w:autoSpaceDN/>
      <w:adjustRightInd/>
      <w:spacing w:after="0"/>
      <w:textAlignment w:val="auto"/>
    </w:pPr>
    <w:rPr>
      <w:rFonts w:ascii="Arial" w:hAnsi="Arial" w:cs="Arial" w:eastAsiaTheme="minorEastAsia"/>
      <w:sz w:val="22"/>
      <w:szCs w:val="22"/>
      <w:lang w:eastAsia="zh-CN"/>
    </w:rPr>
  </w:style>
  <w:style w:type="paragraph" w:customStyle="1" w:styleId="166">
    <w:name w:val="Doc-title"/>
    <w:basedOn w:val="1"/>
    <w:next w:val="152"/>
    <w:link w:val="167"/>
    <w:qFormat/>
    <w:uiPriority w:val="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 w:eastAsia="MS Mincho"/>
      <w:szCs w:val="24"/>
      <w:lang w:eastAsia="en-GB"/>
    </w:rPr>
  </w:style>
  <w:style w:type="character" w:customStyle="1" w:styleId="167">
    <w:name w:val="Doc-title Char"/>
    <w:link w:val="166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68">
    <w:name w:val="MiniHeading"/>
    <w:basedOn w:val="1"/>
    <w:qFormat/>
    <w:uiPriority w:val="0"/>
    <w:pPr>
      <w:overflowPunct/>
      <w:autoSpaceDE/>
      <w:autoSpaceDN/>
      <w:adjustRightInd/>
      <w:spacing w:before="180" w:after="0"/>
      <w:textAlignment w:val="auto"/>
    </w:pPr>
    <w:rPr>
      <w:rFonts w:ascii="Arial" w:hAnsi="Arial" w:eastAsia="MS Mincho"/>
      <w:i/>
      <w:sz w:val="18"/>
      <w:szCs w:val="24"/>
      <w:u w:val="single"/>
      <w:lang w:val="en-US" w:eastAsia="en-GB"/>
    </w:rPr>
  </w:style>
  <w:style w:type="paragraph" w:customStyle="1" w:styleId="169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hAnsi="Monotype Sorts" w:eastAsia="Calibri" w:cs="Monotype Sorts"/>
      <w:bCs/>
      <w:i/>
      <w:sz w:val="22"/>
      <w:szCs w:val="22"/>
      <w:lang w:val="sv-SE" w:eastAsia="ko-KR"/>
    </w:rPr>
  </w:style>
  <w:style w:type="table" w:customStyle="1" w:styleId="170">
    <w:name w:val="网格型2"/>
    <w:basedOn w:val="48"/>
    <w:qFormat/>
    <w:uiPriority w:val="0"/>
    <w:rPr>
      <w:rFonts w:ascii="Times New Roman" w:hAnsi="Times New Roman" w:eastAsia="Malgun Gothic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">
    <w:name w:val="网格型3"/>
    <w:basedOn w:val="48"/>
    <w:qFormat/>
    <w:uiPriority w:val="0"/>
    <w:rPr>
      <w:rFonts w:ascii="Times New Roman" w:hAnsi="Times New Roman" w:eastAsia="Malgun Gothic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">
    <w:name w:val="网格型4"/>
    <w:basedOn w:val="48"/>
    <w:qFormat/>
    <w:uiPriority w:val="39"/>
    <w:rPr>
      <w:rFonts w:asciiTheme="minorHAnsi" w:hAnsiTheme="minorHAnsi" w:eastAsiaTheme="minorEastAsia" w:cstheme="minorBidi"/>
      <w:sz w:val="24"/>
      <w:szCs w:val="24"/>
      <w:lang w:val="sv-SE" w:eastAsia="en-US" w:bidi="he-I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">
    <w:name w:val="网格型5"/>
    <w:basedOn w:val="48"/>
    <w:qFormat/>
    <w:uiPriority w:val="59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4">
    <w:name w:val="Revision"/>
    <w:hidden/>
    <w:unhideWhenUsed/>
    <w:qFormat/>
    <w:uiPriority w:val="99"/>
    <w:rPr>
      <w:rFonts w:ascii="Times New Roman" w:hAnsi="Times New Roman" w:eastAsia="Times New Roman" w:cs="Times New Roman"/>
      <w:lang w:val="en-GB" w:eastAsia="ja-JP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9678E-8ADE-4DE4-B431-BFD0A5B9D1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Company>3GPP Support Team</Company>
  <Pages>2</Pages>
  <Words>327</Words>
  <Characters>1687</Characters>
  <Lines>10</Lines>
  <Paragraphs>2</Paragraphs>
  <TotalTime>33</TotalTime>
  <ScaleCrop>false</ScaleCrop>
  <LinksUpToDate>false</LinksUpToDate>
  <CharactersWithSpaces>1994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2024-11-07T05:46:00Z</dcterms:created>
  <dc:creator>Michael Sanders, John M Meredith</dc:creator>
  <cp:lastModifiedBy>CATT (Xiao)_v00</cp:lastModifiedBy>
  <cp:lastPrinted>1900-12-31T16:00:00Z</cp:lastPrinted>
  <dcterms:modified xsi:type="dcterms:W3CDTF">2024-11-24T23:16:24Z</dcterms:modified>
  <dc:title>MTG_TITLE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E43D9B0FC79A4923A4FA42C9BE909041_13</vt:lpwstr>
  </property>
</Properties>
</file>