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lang w:val="en-US"/>
        </w:rPr>
      </w:pPr>
    </w:p>
    <w:p w14:paraId="0D312F6D" w14:textId="48A9CD33" w:rsidR="0091127C" w:rsidRPr="005B1606" w:rsidRDefault="0091127C" w:rsidP="005B1606">
      <w:pPr>
        <w:rPr>
          <w:lang w:val="en-US"/>
        </w:rPr>
      </w:pPr>
      <w:r>
        <w:rPr>
          <w:lang w:val="en-US"/>
        </w:rPr>
        <w:t xml:space="preserve">Update: please see the new second for the phase II round of questions. </w:t>
      </w:r>
    </w:p>
    <w:p w14:paraId="760B78CF" w14:textId="2972A2CE" w:rsidR="0039762A" w:rsidRDefault="008E7986" w:rsidP="00DB0119">
      <w:pPr>
        <w:pStyle w:val="Heading1"/>
        <w:rPr>
          <w:lang w:val="en-US"/>
        </w:rPr>
      </w:pPr>
      <w:r w:rsidRPr="00FD2A35">
        <w:rPr>
          <w:lang w:val="en-US"/>
        </w:rPr>
        <w:lastRenderedPageBreak/>
        <w:t>2</w:t>
      </w:r>
      <w:r w:rsidR="005B1606">
        <w:rPr>
          <w:lang w:val="en-US"/>
        </w:rPr>
        <w:tab/>
      </w:r>
      <w:r w:rsidR="00122476">
        <w:rPr>
          <w:lang w:val="en-US"/>
        </w:rPr>
        <w:t>Phase I</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tcW w:w="1696" w:type="dxa"/>
          </w:tcPr>
          <w:p w14:paraId="4A4971EC" w14:textId="421E3022" w:rsidR="008F1AB6" w:rsidRDefault="008F1AB6" w:rsidP="008F1AB6">
            <w:pPr>
              <w:cnfStyle w:val="001000000000" w:firstRow="0" w:lastRow="0" w:firstColumn="1" w:lastColumn="0" w:oddVBand="0" w:evenVBand="0" w:oddHBand="0" w:evenHBand="0" w:firstRowFirstColumn="0" w:firstRowLastColumn="0" w:lastRowFirstColumn="0" w:lastRowLastColumn="0"/>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BE685F" w:rsidRPr="00BE685F">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05pt;height:19.05pt;mso-width-percent:0;mso-height-percent:0;mso-width-percent:0;mso-height-percent:0" o:ole="">
                        <v:imagedata r:id="rId11" o:title=""/>
                      </v:shape>
                      <o:OLEObject Type="Embed" ProgID="Equation.3" ShapeID="_x0000_i1026" DrawAspect="Content" ObjectID="_1800025205"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BE685F" w:rsidRPr="00BE685F">
                    <w:rPr>
                      <w:rFonts w:eastAsiaTheme="minorEastAsia"/>
                      <w:noProof/>
                      <w:position w:val="-12"/>
                    </w:rPr>
                    <w:object w:dxaOrig="384" w:dyaOrig="372" w14:anchorId="0D73E10F">
                      <v:shape id="_x0000_i1025" type="#_x0000_t75" alt="" style="width:20.05pt;height:19.05pt;mso-width-percent:0;mso-height-percent:0;mso-width-percent:0;mso-height-percent:0" o:ole="">
                        <v:imagedata r:id="rId13" o:title=""/>
                      </v:shape>
                      <o:OLEObject Type="Embed" ProgID="Equation.3" ShapeID="_x0000_i1025" DrawAspect="Content" ObjectID="_1800025206"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rPr>
                <w:lang w:val="en-US" w:bidi="he-IL"/>
              </w:rPr>
            </w:pPr>
            <w:r>
              <w:rPr>
                <w:lang w:val="en-US" w:bidi="he-IL"/>
              </w:rPr>
              <w:t>Parameter values set 1</w:t>
            </w:r>
          </w:p>
          <w:p w14:paraId="3779C99E"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rPr>
                <w:lang w:val="en-US" w:bidi="he-IL"/>
              </w:rPr>
            </w:pPr>
            <w:r>
              <w:rPr>
                <w:lang w:val="en-US" w:bidi="he-IL"/>
              </w:rPr>
              <w:t>b) ISD = 200m</w:t>
            </w:r>
          </w:p>
          <w:p w14:paraId="53B922B3"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rPr>
                <w:lang w:val="en-US" w:bidi="he-IL"/>
              </w:rPr>
            </w:pPr>
            <w:r>
              <w:rPr>
                <w:lang w:val="en-US" w:bidi="he-IL"/>
              </w:rPr>
              <w:t>Parameter values set 2</w:t>
            </w:r>
          </w:p>
          <w:p w14:paraId="2A8DC5AD"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rPr>
                <w:lang w:val="en-US" w:bidi="he-IL"/>
              </w:rPr>
            </w:pPr>
            <w:r>
              <w:rPr>
                <w:lang w:val="en-US" w:bidi="he-IL"/>
              </w:rPr>
              <w:t>b) ISD = 500m</w:t>
            </w:r>
          </w:p>
          <w:p w14:paraId="4330586C"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lang w:val="en-US"/>
        </w:rPr>
      </w:pPr>
      <w:r>
        <w:rPr>
          <w:lang w:val="en-US"/>
        </w:rPr>
        <w:lastRenderedPageBreak/>
        <w:t>3</w:t>
      </w:r>
      <w:r>
        <w:rPr>
          <w:lang w:val="en-US"/>
        </w:rPr>
        <w:tab/>
        <w:t>Phase II</w:t>
      </w:r>
    </w:p>
    <w:p w14:paraId="2067E24B" w14:textId="7A53022B" w:rsidR="0091127C" w:rsidRDefault="0091127C" w:rsidP="0091127C">
      <w:pPr>
        <w:pStyle w:val="Heading3"/>
        <w:rPr>
          <w:lang w:val="en-US" w:bidi="he-IL"/>
        </w:rPr>
      </w:pPr>
      <w:r>
        <w:rPr>
          <w:lang w:val="en-US" w:bidi="he-IL"/>
        </w:rPr>
        <w:t>Question 3</w:t>
      </w:r>
      <w:r w:rsidR="006572FE">
        <w:rPr>
          <w:lang w:val="en-US" w:bidi="he-IL"/>
        </w:rPr>
        <w:t xml:space="preserve"> – </w:t>
      </w:r>
      <w:r w:rsidR="00752A58">
        <w:rPr>
          <w:lang w:val="en-US" w:bidi="he-IL"/>
        </w:rPr>
        <w:t>FR1 vs. FR2</w:t>
      </w:r>
    </w:p>
    <w:p w14:paraId="1CB0C250" w14:textId="02F8CAE9" w:rsidR="006572FE" w:rsidRDefault="006572FE" w:rsidP="006572FE">
      <w:pPr>
        <w:rPr>
          <w:lang w:val="en-US" w:bidi="he-IL"/>
        </w:rPr>
      </w:pPr>
      <w:r>
        <w:rPr>
          <w:lang w:val="en-US" w:bidi="he-IL"/>
        </w:rPr>
        <w:t xml:space="preserve">Different opinions have been expressed on the question of which frequency ranges we shall use for </w:t>
      </w:r>
      <w:r w:rsidR="00122476">
        <w:rPr>
          <w:lang w:val="en-US" w:bidi="he-IL"/>
        </w:rPr>
        <w:t>the study of</w:t>
      </w:r>
      <w:r>
        <w:rPr>
          <w:lang w:val="en-US" w:bidi="he-IL"/>
        </w:rPr>
        <w:t xml:space="preserve"> generalization across cell configurations:</w:t>
      </w:r>
    </w:p>
    <w:p w14:paraId="21ECA217" w14:textId="1E7195A9" w:rsidR="006572FE" w:rsidRDefault="006572FE" w:rsidP="0081515D">
      <w:pPr>
        <w:pStyle w:val="ListParagraph"/>
        <w:numPr>
          <w:ilvl w:val="0"/>
          <w:numId w:val="23"/>
        </w:numPr>
        <w:rPr>
          <w:lang w:val="en-US" w:bidi="he-IL"/>
        </w:rPr>
      </w:pPr>
      <w:r>
        <w:rPr>
          <w:lang w:val="en-US" w:bidi="he-IL"/>
        </w:rPr>
        <w:t>FR1 only</w:t>
      </w:r>
    </w:p>
    <w:p w14:paraId="6292DBB7" w14:textId="18F7D070" w:rsidR="006572FE" w:rsidRDefault="006572FE" w:rsidP="0081515D">
      <w:pPr>
        <w:pStyle w:val="ListParagraph"/>
        <w:numPr>
          <w:ilvl w:val="0"/>
          <w:numId w:val="23"/>
        </w:numPr>
        <w:rPr>
          <w:lang w:val="en-US" w:bidi="he-IL"/>
        </w:rPr>
      </w:pPr>
      <w:r>
        <w:rPr>
          <w:lang w:val="en-US" w:bidi="he-IL"/>
        </w:rPr>
        <w:t>FR2 only</w:t>
      </w:r>
    </w:p>
    <w:p w14:paraId="2C0E67FA" w14:textId="259CE9F3" w:rsidR="006572FE" w:rsidRDefault="00122476" w:rsidP="006572FE">
      <w:pPr>
        <w:pStyle w:val="ListParagraph"/>
        <w:numPr>
          <w:ilvl w:val="0"/>
          <w:numId w:val="23"/>
        </w:numPr>
        <w:rPr>
          <w:lang w:val="en-US" w:bidi="he-IL"/>
        </w:rPr>
      </w:pPr>
      <w:r>
        <w:rPr>
          <w:lang w:val="en-US" w:bidi="he-IL"/>
        </w:rPr>
        <w:t>Either</w:t>
      </w:r>
      <w:r w:rsidR="006572FE">
        <w:rPr>
          <w:lang w:val="en-US" w:bidi="he-IL"/>
        </w:rPr>
        <w:t xml:space="preserve"> FR1 </w:t>
      </w:r>
      <w:r>
        <w:rPr>
          <w:lang w:val="en-US" w:bidi="he-IL"/>
        </w:rPr>
        <w:t>or</w:t>
      </w:r>
      <w:r w:rsidR="006572FE">
        <w:rPr>
          <w:lang w:val="en-US" w:bidi="he-IL"/>
        </w:rPr>
        <w:t xml:space="preserve"> FR2 (</w:t>
      </w:r>
      <w:r>
        <w:rPr>
          <w:lang w:val="en-US" w:bidi="he-IL"/>
        </w:rPr>
        <w:t xml:space="preserve">i.e. </w:t>
      </w:r>
      <w:r w:rsidR="006572FE">
        <w:rPr>
          <w:lang w:val="en-US" w:bidi="he-IL"/>
        </w:rPr>
        <w:t>each company can chose</w:t>
      </w:r>
      <w:r w:rsidR="00752A58">
        <w:rPr>
          <w:lang w:val="en-US" w:bidi="he-IL"/>
        </w:rPr>
        <w:t xml:space="preserve"> whether to submit results </w:t>
      </w:r>
      <w:r>
        <w:rPr>
          <w:lang w:val="en-US" w:bidi="he-IL"/>
        </w:rPr>
        <w:t xml:space="preserve">for </w:t>
      </w:r>
      <w:r w:rsidR="00752A58">
        <w:rPr>
          <w:lang w:val="en-US" w:bidi="he-IL"/>
        </w:rPr>
        <w:t>FR1, FR2 or both</w:t>
      </w:r>
      <w:r>
        <w:rPr>
          <w:lang w:val="en-US" w:bidi="he-IL"/>
        </w:rPr>
        <w:t>; however, each set of generalization results covers either FR1 or FR2</w:t>
      </w:r>
      <w:r w:rsidR="006572FE">
        <w:rPr>
          <w:lang w:val="en-US" w:bidi="he-IL"/>
        </w:rPr>
        <w:t>)</w:t>
      </w:r>
    </w:p>
    <w:p w14:paraId="42C929D0" w14:textId="2CC4A7AF" w:rsidR="000C5EDB" w:rsidRDefault="00122476" w:rsidP="000C5EDB">
      <w:pPr>
        <w:pStyle w:val="ListParagraph"/>
        <w:numPr>
          <w:ilvl w:val="0"/>
          <w:numId w:val="23"/>
        </w:numPr>
        <w:rPr>
          <w:lang w:val="en-US" w:bidi="he-IL"/>
        </w:rPr>
      </w:pPr>
      <w:r>
        <w:rPr>
          <w:lang w:val="en-US" w:bidi="he-IL"/>
        </w:rPr>
        <w:t>Both FR1 and FR2 (i.e. each set of generalization results covers both FR1 and FR2,)</w:t>
      </w:r>
    </w:p>
    <w:p w14:paraId="3012EDF7" w14:textId="77777777" w:rsidR="00846C38" w:rsidRDefault="000C5EDB" w:rsidP="000C5EDB">
      <w:pPr>
        <w:rPr>
          <w:lang w:val="en-US" w:bidi="he-IL"/>
        </w:rPr>
      </w:pPr>
      <w:r>
        <w:rPr>
          <w:lang w:val="en-US" w:bidi="he-IL"/>
        </w:rPr>
        <w:t>Note</w:t>
      </w:r>
      <w:r w:rsidR="00846C38">
        <w:rPr>
          <w:lang w:val="en-US" w:bidi="he-IL"/>
        </w:rPr>
        <w:t>s</w:t>
      </w:r>
      <w:r>
        <w:rPr>
          <w:lang w:val="en-US" w:bidi="he-IL"/>
        </w:rPr>
        <w:t xml:space="preserve">: </w:t>
      </w:r>
    </w:p>
    <w:p w14:paraId="2C714C0A" w14:textId="3E956CA6" w:rsidR="000C5EDB" w:rsidRDefault="000C5EDB" w:rsidP="00846C38">
      <w:pPr>
        <w:pStyle w:val="ListParagraph"/>
        <w:numPr>
          <w:ilvl w:val="0"/>
          <w:numId w:val="27"/>
        </w:numPr>
        <w:rPr>
          <w:lang w:val="en-US" w:bidi="he-IL"/>
        </w:rPr>
      </w:pPr>
      <w:r w:rsidRPr="00846C38">
        <w:rPr>
          <w:lang w:val="en-US" w:bidi="he-IL"/>
        </w:rPr>
        <w:t>there was a good point borught up on the reflector, that options a, b, and c allow re-using at least one dataset from previous simulations</w:t>
      </w:r>
      <w:r w:rsidR="00846C38" w:rsidRPr="00846C38">
        <w:rPr>
          <w:lang w:val="en-US" w:bidi="he-IL"/>
        </w:rPr>
        <w:t xml:space="preserve"> which would not be the case for option d</w:t>
      </w:r>
      <w:r w:rsidRPr="00846C38">
        <w:rPr>
          <w:lang w:val="en-US" w:bidi="he-IL"/>
        </w:rPr>
        <w:t xml:space="preserve">. </w:t>
      </w:r>
    </w:p>
    <w:p w14:paraId="41BE3916" w14:textId="57640056" w:rsidR="00846C38" w:rsidRPr="00846C38" w:rsidRDefault="00846C38" w:rsidP="0081515D">
      <w:pPr>
        <w:pStyle w:val="ListParagraph"/>
        <w:numPr>
          <w:ilvl w:val="0"/>
          <w:numId w:val="27"/>
        </w:numPr>
        <w:rPr>
          <w:lang w:val="en-US" w:bidi="he-IL"/>
        </w:rPr>
      </w:pPr>
      <w:r>
        <w:rPr>
          <w:lang w:val="en-US" w:bidi="he-IL"/>
        </w:rPr>
        <w:t>option d effectively this becomes a study of generalization across cell configurations and frequency ranges simulateneously</w:t>
      </w:r>
    </w:p>
    <w:p w14:paraId="4C611789" w14:textId="6AFE5C10" w:rsidR="0091127C" w:rsidRPr="00BD05C2" w:rsidRDefault="0091127C" w:rsidP="0091127C">
      <w:pPr>
        <w:rPr>
          <w:b/>
          <w:bCs/>
        </w:rPr>
      </w:pPr>
      <w:r w:rsidRPr="00BD05C2">
        <w:rPr>
          <w:b/>
          <w:bCs/>
          <w:lang w:val="en-US" w:bidi="he-IL"/>
        </w:rPr>
        <w:t xml:space="preserve">Question </w:t>
      </w:r>
      <w:r w:rsidR="00C519F4">
        <w:rPr>
          <w:b/>
          <w:bCs/>
          <w:lang w:val="en-US" w:bidi="he-IL"/>
        </w:rPr>
        <w:t>3</w:t>
      </w:r>
      <w:r w:rsidRPr="00BD05C2">
        <w:rPr>
          <w:b/>
          <w:bCs/>
          <w:lang w:val="en-US" w:bidi="he-IL"/>
        </w:rPr>
        <w:t>:</w:t>
      </w:r>
      <w:r w:rsidR="006572FE">
        <w:rPr>
          <w:b/>
          <w:bCs/>
          <w:lang w:val="en-US" w:bidi="he-IL"/>
        </w:rPr>
        <w:t xml:space="preserve"> </w:t>
      </w:r>
      <w:r w:rsidR="00C519F4" w:rsidRPr="00C519F4">
        <w:rPr>
          <w:b/>
          <w:bCs/>
          <w:lang w:val="en-US" w:bidi="he-IL"/>
        </w:rPr>
        <w:t>which frequency ranges we shall use for the study of generalization across cell configurations</w:t>
      </w:r>
      <w:r w:rsidR="00C519F4">
        <w:rPr>
          <w:b/>
          <w:bCs/>
          <w:lang w:val="en-US" w:bidi="he-IL"/>
        </w:rPr>
        <w:t>?</w:t>
      </w:r>
    </w:p>
    <w:tbl>
      <w:tblPr>
        <w:tblStyle w:val="11"/>
        <w:tblW w:w="0" w:type="auto"/>
        <w:tblLook w:val="04A0" w:firstRow="1" w:lastRow="0" w:firstColumn="1" w:lastColumn="0" w:noHBand="0" w:noVBand="1"/>
      </w:tblPr>
      <w:tblGrid>
        <w:gridCol w:w="1161"/>
        <w:gridCol w:w="1418"/>
        <w:gridCol w:w="5953"/>
      </w:tblGrid>
      <w:tr w:rsidR="0091127C" w14:paraId="7FEE5AD4" w14:textId="77777777" w:rsidTr="00D8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14:paraId="43D0B6C4" w14:textId="77777777" w:rsidR="0091127C" w:rsidRDefault="0091127C" w:rsidP="00573136">
            <w:pPr>
              <w:rPr>
                <w:lang w:val="en-US" w:bidi="he-IL"/>
              </w:rPr>
            </w:pPr>
            <w:r>
              <w:rPr>
                <w:lang w:val="en-US" w:bidi="he-IL"/>
              </w:rPr>
              <w:t>Company</w:t>
            </w:r>
          </w:p>
        </w:tc>
        <w:tc>
          <w:tcPr>
            <w:tcW w:w="1418" w:type="dxa"/>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FR1 vs. FR2</w:t>
            </w:r>
          </w:p>
        </w:tc>
        <w:tc>
          <w:tcPr>
            <w:tcW w:w="5953" w:type="dxa"/>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91127C" w14:paraId="67FED3D7"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7C5FCA4E" w14:textId="6BD1720E" w:rsidR="0091127C" w:rsidRDefault="00E228C8" w:rsidP="00573136">
            <w:pPr>
              <w:rPr>
                <w:lang w:val="en-US" w:eastAsia="zh-CN" w:bidi="he-IL"/>
              </w:rPr>
            </w:pPr>
            <w:r>
              <w:rPr>
                <w:rFonts w:hint="eastAsia"/>
                <w:lang w:val="en-US" w:eastAsia="zh-CN" w:bidi="he-IL"/>
              </w:rPr>
              <w:t>v</w:t>
            </w:r>
            <w:r>
              <w:rPr>
                <w:lang w:val="en-US" w:eastAsia="zh-CN" w:bidi="he-IL"/>
              </w:rPr>
              <w:t>ivo</w:t>
            </w:r>
          </w:p>
        </w:tc>
        <w:tc>
          <w:tcPr>
            <w:tcW w:w="1418" w:type="dxa"/>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w:t>
            </w:r>
          </w:p>
        </w:tc>
        <w:tc>
          <w:tcPr>
            <w:tcW w:w="5953" w:type="dxa"/>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F</w:t>
            </w:r>
            <w:r>
              <w:rPr>
                <w:lang w:val="en-US" w:eastAsia="zh-CN" w:bidi="he-IL"/>
              </w:rPr>
              <w:t xml:space="preserve">R1 </w:t>
            </w:r>
            <w:r w:rsidR="00B93405">
              <w:rPr>
                <w:lang w:val="en-US" w:eastAsia="zh-CN" w:bidi="he-IL"/>
              </w:rPr>
              <w:t>C</w:t>
            </w:r>
            <w:r>
              <w:rPr>
                <w:lang w:val="en-US" w:eastAsia="zh-CN" w:bidi="he-IL"/>
              </w:rPr>
              <w:t xml:space="preserve">ase B is for measurement reduction and FR2 Case A is for mobility enhancement. Companies can select FR1 and/or FR2 based on their preference </w:t>
            </w:r>
            <w:r w:rsidR="003F4A84">
              <w:rPr>
                <w:lang w:val="en-US" w:eastAsia="zh-CN" w:bidi="he-IL"/>
              </w:rPr>
              <w:t>for</w:t>
            </w:r>
            <w:r>
              <w:rPr>
                <w:lang w:val="en-US" w:eastAsia="zh-CN" w:bidi="he-IL"/>
              </w:rPr>
              <w:t xml:space="preserve"> the goal.</w:t>
            </w:r>
          </w:p>
        </w:tc>
      </w:tr>
      <w:tr w:rsidR="0091127C" w14:paraId="257C14F7"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1868A125" w14:textId="15052A99" w:rsidR="0091127C" w:rsidRDefault="00BC6661" w:rsidP="00573136">
            <w:pPr>
              <w:rPr>
                <w:lang w:val="en-US" w:bidi="he-IL"/>
              </w:rPr>
            </w:pPr>
            <w:r>
              <w:rPr>
                <w:lang w:val="en-US" w:bidi="he-IL"/>
              </w:rPr>
              <w:t>Huawei</w:t>
            </w:r>
          </w:p>
        </w:tc>
        <w:tc>
          <w:tcPr>
            <w:tcW w:w="1418" w:type="dxa"/>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p>
        </w:tc>
        <w:tc>
          <w:tcPr>
            <w:tcW w:w="5953" w:type="dxa"/>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think we should focus on FR1 </w:t>
            </w:r>
            <w:r w:rsidR="002E10C3">
              <w:rPr>
                <w:lang w:val="en-US" w:bidi="he-IL"/>
              </w:rPr>
              <w:t xml:space="preserve">which is widely deployed </w:t>
            </w:r>
            <w:r w:rsidR="00ED4717">
              <w:rPr>
                <w:lang w:val="en-US" w:bidi="he-IL"/>
              </w:rPr>
              <w:t xml:space="preserve">and thus more interesting </w:t>
            </w:r>
            <w:r w:rsidR="009D0F0B">
              <w:rPr>
                <w:lang w:val="en-US" w:bidi="he-IL"/>
              </w:rPr>
              <w:t>from real life deployments point of view.</w:t>
            </w:r>
          </w:p>
        </w:tc>
      </w:tr>
      <w:tr w:rsidR="00252E42" w14:paraId="59614700"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0B6DA11C" w14:textId="7820AB41" w:rsidR="00252E42" w:rsidRDefault="00252E42" w:rsidP="00252E42">
            <w:pPr>
              <w:rPr>
                <w:lang w:val="en-US" w:bidi="he-IL"/>
              </w:rPr>
            </w:pPr>
            <w:r>
              <w:rPr>
                <w:rFonts w:hint="eastAsia"/>
                <w:lang w:val="en-US" w:eastAsia="zh-CN" w:bidi="he-IL"/>
              </w:rPr>
              <w:t>OPPO</w:t>
            </w:r>
          </w:p>
        </w:tc>
        <w:tc>
          <w:tcPr>
            <w:tcW w:w="1418" w:type="dxa"/>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p>
        </w:tc>
        <w:tc>
          <w:tcPr>
            <w:tcW w:w="5953" w:type="dxa"/>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p>
        </w:tc>
      </w:tr>
      <w:tr w:rsidR="000D56C6" w14:paraId="11C9D931"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564C49FB" w14:textId="00EEE514" w:rsidR="000D56C6" w:rsidRDefault="000D56C6" w:rsidP="000D56C6">
            <w:pPr>
              <w:rPr>
                <w:lang w:val="en-US" w:bidi="he-IL"/>
              </w:rPr>
            </w:pPr>
            <w:r>
              <w:rPr>
                <w:lang w:val="en-US" w:bidi="he-IL"/>
              </w:rPr>
              <w:t>Ericsson</w:t>
            </w:r>
          </w:p>
        </w:tc>
        <w:tc>
          <w:tcPr>
            <w:tcW w:w="1418" w:type="dxa"/>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p>
        </w:tc>
        <w:tc>
          <w:tcPr>
            <w:tcW w:w="5953" w:type="dxa"/>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p>
        </w:tc>
      </w:tr>
      <w:tr w:rsidR="00252E42" w14:paraId="1DD79852"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46FC6D2B" w14:textId="71FA8A25" w:rsidR="00252E42" w:rsidRPr="00B52E44" w:rsidRDefault="00B52E44" w:rsidP="00252E42">
            <w:pPr>
              <w:rPr>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63C7D8B3" w14:textId="29855282" w:rsidR="006131D9" w:rsidRPr="006131D9" w:rsidRDefault="006131D9"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r>
      <w:tr w:rsidR="0034315E" w14:paraId="0D755570"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5FC3AE05" w14:textId="10AA23DC"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70F7D6D9" w14:textId="138F918E"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c)</w:t>
            </w:r>
          </w:p>
        </w:tc>
        <w:tc>
          <w:tcPr>
            <w:tcW w:w="5953" w:type="dxa"/>
          </w:tcPr>
          <w:p w14:paraId="6EFA2549" w14:textId="2BA8245D"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The study for FR1 and FR2 has different goals, and we think both are important. </w:t>
            </w:r>
          </w:p>
        </w:tc>
      </w:tr>
      <w:tr w:rsidR="00EB3871" w14:paraId="450E193E"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7EA195C2" w14:textId="2FC6CABC" w:rsidR="00EB3871" w:rsidRDefault="00EB3871" w:rsidP="00EB3871">
            <w:pPr>
              <w:rPr>
                <w:rFonts w:eastAsiaTheme="minorEastAsia"/>
                <w:lang w:val="en-US" w:eastAsia="zh-CN" w:bidi="he-IL"/>
              </w:rPr>
            </w:pPr>
            <w:r>
              <w:rPr>
                <w:rFonts w:eastAsia="Malgun Gothic"/>
                <w:lang w:val="en-US" w:eastAsia="ko-KR" w:bidi="he-IL"/>
              </w:rPr>
              <w:t>Qualcomm</w:t>
            </w:r>
          </w:p>
        </w:tc>
        <w:tc>
          <w:tcPr>
            <w:tcW w:w="1418" w:type="dxa"/>
          </w:tcPr>
          <w:p w14:paraId="17FB3CAC" w14:textId="785C4D89"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c)</w:t>
            </w:r>
          </w:p>
        </w:tc>
        <w:tc>
          <w:tcPr>
            <w:tcW w:w="5953" w:type="dxa"/>
          </w:tcPr>
          <w:p w14:paraId="1C535C71" w14:textId="0817664D"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We think both FR1 and FR2 should be covered. The generalization study and results should be separately done for FR1 and FR2 and should consider the different cell configurations for each FR, i.e., the parameters a), b), c), and h).</w:t>
            </w:r>
          </w:p>
        </w:tc>
      </w:tr>
      <w:tr w:rsidR="008F56BC" w14:paraId="4B81627D"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1FC0E5B5" w14:textId="4D2D9EF2" w:rsidR="008F56BC" w:rsidRDefault="008F56BC" w:rsidP="00EB3871">
            <w:pPr>
              <w:rPr>
                <w:rFonts w:eastAsia="Malgun Gothic"/>
                <w:lang w:val="en-US" w:eastAsia="ko-KR" w:bidi="he-IL"/>
              </w:rPr>
            </w:pPr>
            <w:r>
              <w:rPr>
                <w:rFonts w:eastAsia="Malgun Gothic"/>
                <w:lang w:val="en-US" w:eastAsia="ko-KR" w:bidi="he-IL"/>
              </w:rPr>
              <w:t>Apple</w:t>
            </w:r>
          </w:p>
        </w:tc>
        <w:tc>
          <w:tcPr>
            <w:tcW w:w="1418" w:type="dxa"/>
          </w:tcPr>
          <w:p w14:paraId="463919F5" w14:textId="32E9A9B1" w:rsidR="008F56BC" w:rsidRPr="00FD2545" w:rsidRDefault="00FD2545" w:rsidP="00FD254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or c) </w:t>
            </w:r>
          </w:p>
        </w:tc>
        <w:tc>
          <w:tcPr>
            <w:tcW w:w="5953" w:type="dxa"/>
          </w:tcPr>
          <w:p w14:paraId="37169156" w14:textId="77777777" w:rsidR="008F56BC"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Our preference is option a), as we think FR1 is more important (as it is the </w:t>
            </w:r>
            <w:proofErr w:type="spellStart"/>
            <w:r>
              <w:rPr>
                <w:rFonts w:eastAsia="Malgun Gothic"/>
                <w:lang w:val="en-US" w:eastAsia="ko-KR" w:bidi="he-IL"/>
              </w:rPr>
              <w:t>requency</w:t>
            </w:r>
            <w:proofErr w:type="spellEnd"/>
            <w:r>
              <w:rPr>
                <w:rFonts w:eastAsia="Malgun Gothic"/>
                <w:lang w:val="en-US" w:eastAsia="ko-KR" w:bidi="he-IL"/>
              </w:rPr>
              <w:t xml:space="preserve"> range that is </w:t>
            </w:r>
            <w:proofErr w:type="gramStart"/>
            <w:r>
              <w:rPr>
                <w:rFonts w:eastAsia="Malgun Gothic"/>
                <w:lang w:val="en-US" w:eastAsia="ko-KR" w:bidi="he-IL"/>
              </w:rPr>
              <w:t>actually being</w:t>
            </w:r>
            <w:proofErr w:type="gramEnd"/>
            <w:r>
              <w:rPr>
                <w:rFonts w:eastAsia="Malgun Gothic"/>
                <w:lang w:val="en-US" w:eastAsia="ko-KR" w:bidi="he-IL"/>
              </w:rPr>
              <w:t xml:space="preserve"> deployed).</w:t>
            </w:r>
          </w:p>
          <w:p w14:paraId="17A5B79B" w14:textId="1C4C43A5" w:rsidR="003B12EA"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roofErr w:type="gramStart"/>
            <w:r>
              <w:rPr>
                <w:rFonts w:eastAsia="Malgun Gothic"/>
                <w:lang w:val="en-US" w:eastAsia="ko-KR" w:bidi="he-IL"/>
              </w:rPr>
              <w:t>That being said, option</w:t>
            </w:r>
            <w:proofErr w:type="gramEnd"/>
            <w:r>
              <w:rPr>
                <w:rFonts w:eastAsia="Malgun Gothic"/>
                <w:lang w:val="en-US" w:eastAsia="ko-KR" w:bidi="he-IL"/>
              </w:rPr>
              <w:t xml:space="preserve"> c) is also acceptable. </w:t>
            </w:r>
          </w:p>
        </w:tc>
      </w:tr>
    </w:tbl>
    <w:p w14:paraId="2AB05E9F" w14:textId="26E04632" w:rsidR="0081515D" w:rsidRPr="00A676CA" w:rsidDel="00A676CA" w:rsidRDefault="00D8131D" w:rsidP="00D8131D">
      <w:pPr>
        <w:rPr>
          <w:del w:id="1" w:author="Sasha (Apple)" w:date="2025-02-02T17:36:00Z" w16du:dateUtc="2025-02-02T16:36:00Z"/>
          <w:b/>
          <w:bCs/>
          <w:u w:val="single"/>
          <w:lang w:val="en-US"/>
          <w:rPrChange w:id="2" w:author="Sasha (Apple)" w:date="2025-02-02T17:47:00Z" w16du:dateUtc="2025-02-02T16:47:00Z">
            <w:rPr>
              <w:del w:id="3" w:author="Sasha (Apple)" w:date="2025-02-02T17:36:00Z" w16du:dateUtc="2025-02-02T16:36:00Z"/>
              <w:lang w:val="en-US"/>
            </w:rPr>
          </w:rPrChange>
        </w:rPr>
      </w:pPr>
      <w:ins w:id="4" w:author="Sasha (Apple)" w:date="2025-02-02T17:35:00Z" w16du:dateUtc="2025-02-02T16:35:00Z">
        <w:r w:rsidRPr="00A676CA">
          <w:rPr>
            <w:b/>
            <w:bCs/>
            <w:u w:val="single"/>
            <w:lang w:val="en-US"/>
            <w:rPrChange w:id="5" w:author="Sasha (Apple)" w:date="2025-02-02T17:47:00Z" w16du:dateUtc="2025-02-02T16:47:00Z">
              <w:rPr>
                <w:lang w:val="en-US"/>
              </w:rPr>
            </w:rPrChange>
          </w:rPr>
          <w:lastRenderedPageBreak/>
          <w:t>Moderator’s comments</w:t>
        </w:r>
      </w:ins>
      <w:ins w:id="6" w:author="Sasha (Apple)" w:date="2025-02-02T17:47:00Z" w16du:dateUtc="2025-02-02T16:47:00Z">
        <w:r w:rsidR="000A7309" w:rsidRPr="00A676CA">
          <w:rPr>
            <w:b/>
            <w:bCs/>
            <w:u w:val="single"/>
            <w:lang w:val="en-US"/>
            <w:rPrChange w:id="7" w:author="Sasha (Apple)" w:date="2025-02-02T17:47:00Z" w16du:dateUtc="2025-02-02T16:47:00Z">
              <w:rPr>
                <w:lang w:val="en-US"/>
              </w:rPr>
            </w:rPrChange>
          </w:rPr>
          <w:t>:</w:t>
        </w:r>
      </w:ins>
    </w:p>
    <w:p w14:paraId="1EB18D0F" w14:textId="77777777" w:rsidR="00A676CA" w:rsidRDefault="00A676CA" w:rsidP="00D8131D">
      <w:pPr>
        <w:rPr>
          <w:ins w:id="8" w:author="Sasha (Apple)" w:date="2025-02-02T17:47:00Z" w16du:dateUtc="2025-02-02T16:47:00Z"/>
          <w:lang w:val="en-US"/>
        </w:rPr>
      </w:pPr>
    </w:p>
    <w:p w14:paraId="7398659C" w14:textId="66E5EFBC" w:rsidR="00573BCD" w:rsidRPr="000A7309" w:rsidRDefault="00934839" w:rsidP="00D8131D">
      <w:pPr>
        <w:rPr>
          <w:ins w:id="9" w:author="Sasha (Apple)" w:date="2025-02-02T17:37:00Z" w16du:dateUtc="2025-02-02T16:37:00Z"/>
          <w:lang w:val="en-US"/>
        </w:rPr>
      </w:pPr>
      <w:ins w:id="10" w:author="Sasha (Apple)" w:date="2025-02-02T17:36:00Z" w16du:dateUtc="2025-02-02T16:36:00Z">
        <w:r w:rsidRPr="000A7309">
          <w:rPr>
            <w:lang w:val="en-US"/>
          </w:rPr>
          <w:t xml:space="preserve">4/9 companies prefer option a), 4/9 </w:t>
        </w:r>
        <w:proofErr w:type="spellStart"/>
        <w:r w:rsidRPr="000A7309">
          <w:rPr>
            <w:lang w:val="en-US"/>
          </w:rPr>
          <w:t>compananie</w:t>
        </w:r>
      </w:ins>
      <w:ins w:id="11" w:author="Sasha (Apple)" w:date="2025-02-02T17:37:00Z" w16du:dateUtc="2025-02-02T16:37:00Z">
        <w:r w:rsidRPr="000A7309">
          <w:rPr>
            <w:lang w:val="en-US"/>
          </w:rPr>
          <w:t>s</w:t>
        </w:r>
        <w:proofErr w:type="spellEnd"/>
        <w:r w:rsidRPr="000A7309">
          <w:rPr>
            <w:lang w:val="en-US"/>
          </w:rPr>
          <w:t xml:space="preserve"> prefer option c) and 1 </w:t>
        </w:r>
        <w:proofErr w:type="gramStart"/>
        <w:r w:rsidRPr="000A7309">
          <w:rPr>
            <w:lang w:val="en-US"/>
          </w:rPr>
          <w:t>companies</w:t>
        </w:r>
        <w:proofErr w:type="gramEnd"/>
        <w:r w:rsidRPr="000A7309">
          <w:rPr>
            <w:lang w:val="en-US"/>
          </w:rPr>
          <w:t xml:space="preserve"> </w:t>
        </w:r>
        <w:r w:rsidR="000A01E5" w:rsidRPr="000A7309">
          <w:rPr>
            <w:lang w:val="en-US"/>
          </w:rPr>
          <w:t>prefers option a) but can accept option c).</w:t>
        </w:r>
      </w:ins>
    </w:p>
    <w:p w14:paraId="446673BB" w14:textId="18DC572F" w:rsidR="0081515D" w:rsidRDefault="008416DB">
      <w:pPr>
        <w:rPr>
          <w:lang w:val="en-US" w:bidi="he-IL"/>
        </w:rPr>
        <w:pPrChange w:id="12" w:author="Sasha (Apple)" w:date="2025-02-02T17:47:00Z" w16du:dateUtc="2025-02-02T16:47:00Z">
          <w:pPr>
            <w:pStyle w:val="Heading3"/>
          </w:pPr>
        </w:pPrChange>
      </w:pPr>
      <w:ins w:id="13" w:author="Sasha (Apple)" w:date="2025-02-02T17:37:00Z" w16du:dateUtc="2025-02-02T16:37:00Z">
        <w:r w:rsidRPr="000A7309">
          <w:rPr>
            <w:lang w:val="en-US"/>
          </w:rPr>
          <w:t>The views are split evenly, however option c</w:t>
        </w:r>
      </w:ins>
      <w:ins w:id="14" w:author="Sasha (Apple)" w:date="2025-02-02T17:38:00Z" w16du:dateUtc="2025-02-02T16:38:00Z">
        <w:r w:rsidRPr="000A7309">
          <w:rPr>
            <w:lang w:val="en-US"/>
          </w:rPr>
          <w:t>) effectively includes option a)</w:t>
        </w:r>
        <w:r w:rsidR="00CB69F8" w:rsidRPr="000A7309">
          <w:rPr>
            <w:lang w:val="en-US"/>
          </w:rPr>
          <w:t xml:space="preserve"> (i.e. the companies who believe option a) is more important can focus on FR1 even if we agree on option c), the moderator suggests </w:t>
        </w:r>
        <w:proofErr w:type="gramStart"/>
        <w:r w:rsidR="00CB69F8" w:rsidRPr="000A7309">
          <w:rPr>
            <w:lang w:val="en-US"/>
          </w:rPr>
          <w:t>to go</w:t>
        </w:r>
        <w:proofErr w:type="gramEnd"/>
        <w:r w:rsidR="00CB69F8" w:rsidRPr="000A7309">
          <w:rPr>
            <w:lang w:val="en-US"/>
          </w:rPr>
          <w:t xml:space="preserve"> with option c)</w:t>
        </w:r>
      </w:ins>
      <w:ins w:id="15" w:author="Sasha (Apple)" w:date="2025-02-02T17:39:00Z" w16du:dateUtc="2025-02-02T16:39:00Z">
        <w:r w:rsidR="00CB69F8" w:rsidRPr="000A7309">
          <w:rPr>
            <w:lang w:val="en-US"/>
          </w:rPr>
          <w:t xml:space="preserve">. </w:t>
        </w:r>
      </w:ins>
    </w:p>
    <w:p w14:paraId="33C9D0F7" w14:textId="4B2ACF7B" w:rsidR="00752A58" w:rsidRDefault="00752A58" w:rsidP="00752A58">
      <w:pPr>
        <w:pStyle w:val="Heading3"/>
        <w:rPr>
          <w:lang w:val="en-US" w:bidi="he-IL"/>
        </w:rPr>
      </w:pPr>
      <w:r>
        <w:rPr>
          <w:lang w:val="en-US" w:bidi="he-IL"/>
        </w:rPr>
        <w:t xml:space="preserve">Question 4 – </w:t>
      </w:r>
      <w:proofErr w:type="spellStart"/>
      <w:r>
        <w:rPr>
          <w:lang w:val="en-US" w:bidi="he-IL"/>
        </w:rPr>
        <w:t>UMi</w:t>
      </w:r>
      <w:proofErr w:type="spellEnd"/>
      <w:r>
        <w:rPr>
          <w:lang w:val="en-US" w:bidi="he-IL"/>
        </w:rPr>
        <w:t xml:space="preserve"> vs. UMa</w:t>
      </w:r>
    </w:p>
    <w:p w14:paraId="160580E5" w14:textId="40268019" w:rsidR="00752A58" w:rsidRDefault="00122476" w:rsidP="00752A58">
      <w:pPr>
        <w:rPr>
          <w:lang w:val="en-US" w:bidi="he-IL"/>
        </w:rPr>
      </w:pPr>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p>
    <w:p w14:paraId="6B2D1575" w14:textId="3725E55B" w:rsidR="00F74D32" w:rsidRDefault="00F74D32" w:rsidP="00752A58">
      <w:pPr>
        <w:rPr>
          <w:lang w:val="en-US" w:bidi="he-IL"/>
        </w:rPr>
      </w:pPr>
      <w:r>
        <w:rPr>
          <w:lang w:val="en-US" w:bidi="he-IL"/>
        </w:rPr>
        <w:t>The following options for deployment scenarios (UMi vs. UMa) have been proposed:</w:t>
      </w:r>
    </w:p>
    <w:p w14:paraId="169941AF" w14:textId="76F5E342" w:rsidR="00F74D32" w:rsidRDefault="00F74D32" w:rsidP="00F74D32">
      <w:pPr>
        <w:pStyle w:val="ListParagraph"/>
        <w:numPr>
          <w:ilvl w:val="0"/>
          <w:numId w:val="25"/>
        </w:numPr>
        <w:rPr>
          <w:lang w:val="en-US" w:bidi="he-IL"/>
        </w:rPr>
      </w:pPr>
      <w:r>
        <w:rPr>
          <w:lang w:val="en-US" w:bidi="he-IL"/>
        </w:rPr>
        <w:t xml:space="preserve">Both UMi and UMa, i.e. </w:t>
      </w:r>
      <w:r w:rsidR="00C519F4">
        <w:rPr>
          <w:lang w:val="en-US" w:bidi="he-IL"/>
        </w:rPr>
        <w:t>UMi for Confdiguration#A and UMa for Configuration#B</w:t>
      </w:r>
    </w:p>
    <w:p w14:paraId="17BE205A" w14:textId="7680C2D6" w:rsidR="00A00FCC" w:rsidRPr="00A00FCC" w:rsidRDefault="00C519F4" w:rsidP="0081515D">
      <w:pPr>
        <w:pStyle w:val="ListParagraph"/>
        <w:numPr>
          <w:ilvl w:val="0"/>
          <w:numId w:val="25"/>
        </w:numPr>
        <w:rPr>
          <w:lang w:val="en-US" w:bidi="he-IL"/>
        </w:rPr>
      </w:pPr>
      <w:r>
        <w:rPr>
          <w:lang w:val="en-US" w:bidi="he-IL"/>
        </w:rPr>
        <w:t>UMa only (in both configurations)</w:t>
      </w:r>
    </w:p>
    <w:p w14:paraId="6F226851" w14:textId="178C34DE" w:rsidR="00A00FCC" w:rsidRPr="00A00FCC" w:rsidRDefault="00A00FCC" w:rsidP="0081515D">
      <w:pPr>
        <w:rPr>
          <w:lang w:val="en-US" w:bidi="he-IL"/>
        </w:rPr>
      </w:pPr>
      <w:r>
        <w:rPr>
          <w:lang w:val="en-US" w:bidi="he-IL"/>
        </w:rPr>
        <w:t>Note: nobody proposed UMi only so it’s not included.</w:t>
      </w:r>
    </w:p>
    <w:p w14:paraId="6C2E9D2B" w14:textId="3B837748" w:rsidR="00752A58" w:rsidRPr="00BD05C2" w:rsidRDefault="00752A58" w:rsidP="00752A58">
      <w:pPr>
        <w:rPr>
          <w:b/>
          <w:bCs/>
        </w:rPr>
      </w:pPr>
      <w:r w:rsidRPr="00BD05C2">
        <w:rPr>
          <w:b/>
          <w:bCs/>
          <w:lang w:val="en-US" w:bidi="he-IL"/>
        </w:rPr>
        <w:t xml:space="preserve">Question </w:t>
      </w:r>
      <w:r w:rsidR="00C519F4">
        <w:rPr>
          <w:b/>
          <w:bCs/>
          <w:lang w:val="en-US" w:bidi="he-IL"/>
        </w:rPr>
        <w:t>4</w:t>
      </w:r>
      <w:r w:rsidRPr="00BD05C2">
        <w:rPr>
          <w:b/>
          <w:bCs/>
          <w:lang w:val="en-US" w:bidi="he-IL"/>
        </w:rPr>
        <w:t>:</w:t>
      </w:r>
      <w:r>
        <w:rPr>
          <w:b/>
          <w:bCs/>
          <w:lang w:val="en-US" w:bidi="he-IL"/>
        </w:rPr>
        <w:t xml:space="preserve"> </w:t>
      </w:r>
      <w:r w:rsidR="00C519F4">
        <w:rPr>
          <w:b/>
          <w:bCs/>
          <w:lang w:val="en-US" w:bidi="he-IL"/>
        </w:rPr>
        <w:t>which deployment scenarios and channel models (i.e. UMi and/or UMa) we shall use?</w:t>
      </w:r>
      <w:r>
        <w:rPr>
          <w:b/>
          <w:bCs/>
          <w:lang w:val="en-US" w:bidi="he-IL"/>
        </w:rPr>
        <w:t>.</w:t>
      </w:r>
    </w:p>
    <w:tbl>
      <w:tblPr>
        <w:tblStyle w:val="11"/>
        <w:tblW w:w="0" w:type="auto"/>
        <w:tblLook w:val="04A0" w:firstRow="1" w:lastRow="0" w:firstColumn="1" w:lastColumn="0" w:noHBand="0" w:noVBand="1"/>
      </w:tblPr>
      <w:tblGrid>
        <w:gridCol w:w="1161"/>
        <w:gridCol w:w="1418"/>
        <w:gridCol w:w="5953"/>
      </w:tblGrid>
      <w:tr w:rsidR="00752A58" w14:paraId="0248EEDC" w14:textId="77777777" w:rsidTr="00A6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14:paraId="53505B81" w14:textId="77777777" w:rsidR="00752A58" w:rsidRDefault="00752A58" w:rsidP="00573136">
            <w:pPr>
              <w:rPr>
                <w:lang w:val="en-US" w:bidi="he-IL"/>
              </w:rPr>
            </w:pPr>
            <w:r>
              <w:rPr>
                <w:lang w:val="en-US" w:bidi="he-IL"/>
              </w:rPr>
              <w:t>Company</w:t>
            </w:r>
          </w:p>
        </w:tc>
        <w:tc>
          <w:tcPr>
            <w:tcW w:w="1418" w:type="dxa"/>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UMi vs. UMa</w:t>
            </w:r>
          </w:p>
        </w:tc>
        <w:tc>
          <w:tcPr>
            <w:tcW w:w="5953" w:type="dxa"/>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52A58" w14:paraId="28E03C63"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30021EC" w14:textId="2A47F952" w:rsidR="00752A58" w:rsidRDefault="00E228C8" w:rsidP="00573136">
            <w:pPr>
              <w:rPr>
                <w:lang w:val="en-US" w:eastAsia="zh-CN" w:bidi="he-IL"/>
              </w:rPr>
            </w:pPr>
            <w:r>
              <w:rPr>
                <w:rFonts w:hint="eastAsia"/>
                <w:lang w:val="en-US" w:eastAsia="zh-CN" w:bidi="he-IL"/>
              </w:rPr>
              <w:t>v</w:t>
            </w:r>
            <w:r>
              <w:rPr>
                <w:lang w:val="en-US" w:eastAsia="zh-CN" w:bidi="he-IL"/>
              </w:rPr>
              <w:t>ivo</w:t>
            </w:r>
          </w:p>
        </w:tc>
        <w:tc>
          <w:tcPr>
            <w:tcW w:w="1418" w:type="dxa"/>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w:t>
            </w:r>
            <w:r w:rsidR="00573136">
              <w:rPr>
                <w:lang w:val="en-US" w:eastAsia="zh-CN" w:bidi="he-IL"/>
              </w:rPr>
              <w:t xml:space="preserve"> with comments</w:t>
            </w:r>
          </w:p>
        </w:tc>
        <w:tc>
          <w:tcPr>
            <w:tcW w:w="5953" w:type="dxa"/>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T</w:t>
            </w:r>
            <w:r>
              <w:rPr>
                <w:lang w:val="en-US" w:eastAsia="zh-CN" w:bidi="he-IL"/>
              </w:rPr>
              <w:t>he existing generalization cases include:</w:t>
            </w:r>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T</w:t>
            </w:r>
            <w:r w:rsidR="00E228C8">
              <w:rPr>
                <w:lang w:val="en-US" w:eastAsia="zh-CN" w:bidi="he-IL"/>
              </w:rPr>
              <w:t xml:space="preserve">he </w:t>
            </w:r>
            <w:r w:rsidR="00E228C8">
              <w:rPr>
                <w:rFonts w:hint="eastAsia"/>
                <w:lang w:val="en-US" w:eastAsia="zh-CN" w:bidi="he-IL"/>
              </w:rPr>
              <w:t>current</w:t>
            </w:r>
            <w:r w:rsidR="00E228C8">
              <w:rPr>
                <w:lang w:val="en-US" w:eastAsia="zh-CN" w:bidi="he-IL"/>
              </w:rPr>
              <w:t xml:space="preserve"> baseline </w:t>
            </w:r>
            <w:r>
              <w:rPr>
                <w:lang w:val="en-US" w:eastAsia="zh-CN" w:bidi="he-IL"/>
              </w:rPr>
              <w:t xml:space="preserve">of FR2 simulation </w:t>
            </w:r>
            <w:r w:rsidR="00E228C8">
              <w:rPr>
                <w:lang w:val="en-US" w:eastAsia="zh-CN" w:bidi="he-IL"/>
              </w:rPr>
              <w:t>is UMi</w:t>
            </w:r>
            <w:r>
              <w:rPr>
                <w:lang w:val="en-US" w:eastAsia="zh-CN" w:bidi="he-IL"/>
              </w:rPr>
              <w:t xml:space="preserve">. Therefore, to reuse the existing dataset and model, for FR2, </w:t>
            </w:r>
            <w:r>
              <w:rPr>
                <w:lang w:val="en-US" w:bidi="he-IL"/>
              </w:rPr>
              <w:t>UMi should be Configuration#B  and UMa should be Configuration#A.</w:t>
            </w:r>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I</w:t>
            </w:r>
            <w:r>
              <w:rPr>
                <w:lang w:val="en-US" w:eastAsia="zh-CN" w:bidi="he-IL"/>
              </w:rPr>
              <w:t>n addition, if companies still have concern</w:t>
            </w:r>
            <w:r w:rsidR="003F4A84">
              <w:rPr>
                <w:lang w:val="en-US" w:eastAsia="zh-CN" w:bidi="he-IL"/>
              </w:rPr>
              <w:t>s</w:t>
            </w:r>
            <w:r>
              <w:rPr>
                <w:lang w:val="en-US" w:eastAsia="zh-CN" w:bidi="he-IL"/>
              </w:rPr>
              <w:t xml:space="preserve"> </w:t>
            </w:r>
            <w:r w:rsidR="003F4A84">
              <w:rPr>
                <w:lang w:val="en-US" w:eastAsia="zh-CN" w:bidi="he-IL"/>
              </w:rPr>
              <w:t>about</w:t>
            </w:r>
            <w:r>
              <w:rPr>
                <w:lang w:val="en-US" w:eastAsia="zh-CN" w:bidi="he-IL"/>
              </w:rPr>
              <w:t xml:space="preserve"> the ISD 500m for FR2, </w:t>
            </w:r>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r w:rsidR="00824C23">
              <w:rPr>
                <w:lang w:val="en-US" w:eastAsia="zh-CN" w:bidi="he-IL"/>
              </w:rPr>
              <w:t>ISD =200m, BS height=25m, and BS Tx power=40dBm, which is the same with baseline of beam management.</w:t>
            </w:r>
          </w:p>
        </w:tc>
      </w:tr>
      <w:tr w:rsidR="00752A58" w14:paraId="563E8328"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3D795CEF" w14:textId="02D2CBC2" w:rsidR="00752A58" w:rsidRDefault="00354BAE" w:rsidP="00573136">
            <w:pPr>
              <w:rPr>
                <w:lang w:val="en-US" w:bidi="he-IL"/>
              </w:rPr>
            </w:pPr>
            <w:r>
              <w:rPr>
                <w:lang w:val="en-US" w:bidi="he-IL"/>
              </w:rPr>
              <w:t>Huawei</w:t>
            </w:r>
          </w:p>
        </w:tc>
        <w:tc>
          <w:tcPr>
            <w:tcW w:w="1418" w:type="dxa"/>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UMa only</w:t>
            </w:r>
          </w:p>
        </w:tc>
        <w:tc>
          <w:tcPr>
            <w:tcW w:w="5953" w:type="dxa"/>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think this is related to Q3 </w:t>
            </w:r>
            <w:r w:rsidR="00E56B8D">
              <w:rPr>
                <w:lang w:val="en-US" w:bidi="he-IL"/>
              </w:rPr>
              <w:t xml:space="preserve">and depends on the decision on frequency range we intend to pursue. If we focus on FR1 as we think we should do, then </w:t>
            </w:r>
            <w:r w:rsidR="00CC4148">
              <w:rPr>
                <w:lang w:val="en-US" w:bidi="he-IL"/>
              </w:rPr>
              <w:t xml:space="preserve">in our view it is better to </w:t>
            </w:r>
            <w:r w:rsidR="00E56B8D">
              <w:rPr>
                <w:lang w:val="en-US" w:bidi="he-IL"/>
              </w:rPr>
              <w:t xml:space="preserve">stick to </w:t>
            </w:r>
            <w:r w:rsidR="00CC4148">
              <w:rPr>
                <w:lang w:val="en-US" w:bidi="he-IL"/>
              </w:rPr>
              <w:t xml:space="preserve">UMa deployment with different cell sizes/settings, because such cells are more likely </w:t>
            </w:r>
            <w:r w:rsidR="000A2F7E">
              <w:rPr>
                <w:lang w:val="en-US" w:bidi="he-IL"/>
              </w:rPr>
              <w:t xml:space="preserve">to </w:t>
            </w:r>
            <w:r w:rsidR="00CC4148">
              <w:rPr>
                <w:lang w:val="en-US" w:bidi="he-IL"/>
              </w:rPr>
              <w:t>co-exist and being deployed next to each other on a certain area. Focusing on UMa would also limit the workload as, so far, we considered UMa only (for FR1).</w:t>
            </w:r>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If we conclude to consider FR2 as well, then for FR2 we can stick to UMi as we did previously. </w:t>
            </w:r>
          </w:p>
        </w:tc>
      </w:tr>
      <w:tr w:rsidR="00252E42" w14:paraId="0082725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373A87B9" w14:textId="28592FA4" w:rsidR="00252E42" w:rsidRDefault="00252E42" w:rsidP="00252E42">
            <w:pPr>
              <w:rPr>
                <w:lang w:val="en-US" w:bidi="he-IL"/>
              </w:rPr>
            </w:pPr>
            <w:r>
              <w:rPr>
                <w:rFonts w:hint="eastAsia"/>
                <w:lang w:val="en-US" w:eastAsia="zh-CN" w:bidi="he-IL"/>
              </w:rPr>
              <w:t>OPPO</w:t>
            </w:r>
          </w:p>
        </w:tc>
        <w:tc>
          <w:tcPr>
            <w:tcW w:w="1418" w:type="dxa"/>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b)</w:t>
            </w:r>
          </w:p>
        </w:tc>
        <w:tc>
          <w:tcPr>
            <w:tcW w:w="5953" w:type="dxa"/>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commentRangeStart w:id="16"/>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16"/>
            <w:r>
              <w:rPr>
                <w:rStyle w:val="CommentReference"/>
              </w:rPr>
              <w:commentReference w:id="16"/>
            </w:r>
          </w:p>
        </w:tc>
      </w:tr>
      <w:tr w:rsidR="00B81AA8" w14:paraId="1D39655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2769DF2F" w14:textId="770C9654" w:rsidR="00B81AA8" w:rsidRDefault="00B81AA8" w:rsidP="00B81AA8">
            <w:pPr>
              <w:rPr>
                <w:lang w:val="en-US" w:bidi="he-IL"/>
              </w:rPr>
            </w:pPr>
            <w:r>
              <w:rPr>
                <w:lang w:val="en-US" w:bidi="he-IL"/>
              </w:rPr>
              <w:lastRenderedPageBreak/>
              <w:t>Ericsson</w:t>
            </w:r>
          </w:p>
        </w:tc>
        <w:tc>
          <w:tcPr>
            <w:tcW w:w="1418" w:type="dxa"/>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p>
        </w:tc>
        <w:tc>
          <w:tcPr>
            <w:tcW w:w="5953" w:type="dxa"/>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lang w:val="en-US" w:bidi="he-IL"/>
              </w:rPr>
            </w:pPr>
            <w:proofErr w:type="spellStart"/>
            <w:r>
              <w:rPr>
                <w:lang w:val="en-US" w:bidi="he-IL"/>
              </w:rPr>
              <w:t>U</w:t>
            </w:r>
            <w:r w:rsidR="00F82BD8">
              <w:rPr>
                <w:lang w:val="en-US" w:bidi="he-IL"/>
              </w:rPr>
              <w:t>M</w:t>
            </w:r>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p>
        </w:tc>
      </w:tr>
      <w:tr w:rsidR="00252E42" w14:paraId="1E062363"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5DBEE327" w14:textId="0FAAC1E8" w:rsidR="00252E42" w:rsidRPr="00B52E44" w:rsidRDefault="00B52E44" w:rsidP="00252E42">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E0C2ED2" w14:textId="400B1D1B" w:rsidR="0024671A" w:rsidRPr="0024671A" w:rsidRDefault="0024671A"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r w:rsidR="0034315E" w14:paraId="7606B71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2C85CE5D" w14:textId="5C87B1DF"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244A85DA" w14:textId="407B59A1"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w:t>
            </w:r>
          </w:p>
        </w:tc>
        <w:tc>
          <w:tcPr>
            <w:tcW w:w="5953" w:type="dxa"/>
          </w:tcPr>
          <w:p w14:paraId="59FDBB49" w14:textId="58B415D5"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Agree with Ericsson</w:t>
            </w:r>
          </w:p>
        </w:tc>
      </w:tr>
      <w:tr w:rsidR="00FD52B8" w14:paraId="14E913D0"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096F08DB" w14:textId="7496D0A3" w:rsidR="00FD52B8" w:rsidRDefault="00FD52B8" w:rsidP="00FD52B8">
            <w:pPr>
              <w:rPr>
                <w:rFonts w:eastAsiaTheme="minorEastAsia"/>
                <w:lang w:val="en-US" w:eastAsia="zh-CN" w:bidi="he-IL"/>
              </w:rPr>
            </w:pPr>
            <w:r>
              <w:rPr>
                <w:rFonts w:eastAsia="Malgun Gothic"/>
                <w:lang w:val="en-US" w:eastAsia="ko-KR" w:bidi="he-IL"/>
              </w:rPr>
              <w:t>Qualcomm</w:t>
            </w:r>
          </w:p>
        </w:tc>
        <w:tc>
          <w:tcPr>
            <w:tcW w:w="1418" w:type="dxa"/>
          </w:tcPr>
          <w:p w14:paraId="03B35E0D" w14:textId="58CF0223"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a)</w:t>
            </w:r>
          </w:p>
        </w:tc>
        <w:tc>
          <w:tcPr>
            <w:tcW w:w="5953" w:type="dxa"/>
          </w:tcPr>
          <w:p w14:paraId="132BDDCF" w14:textId="1891DB8C"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 xml:space="preserve">As we mentioned in our response to the previous question, we think that for each FR, the generalization study should be done separately. As per the terminology that we have adopted so far, the Configuration #B should be a </w:t>
            </w:r>
            <w:proofErr w:type="spellStart"/>
            <w:r>
              <w:rPr>
                <w:rFonts w:eastAsia="Malgun Gothic"/>
                <w:lang w:val="en-US" w:eastAsia="ko-KR" w:bidi="he-IL"/>
              </w:rPr>
              <w:t>UMa</w:t>
            </w:r>
            <w:proofErr w:type="spellEnd"/>
            <w:r>
              <w:rPr>
                <w:rFonts w:eastAsia="Malgun Gothic"/>
                <w:lang w:val="en-US" w:eastAsia="ko-KR" w:bidi="he-IL"/>
              </w:rPr>
              <w:t xml:space="preserve"> model in case of FR1, and </w:t>
            </w:r>
            <w:proofErr w:type="spellStart"/>
            <w:r>
              <w:rPr>
                <w:rFonts w:eastAsia="Malgun Gothic"/>
                <w:lang w:val="en-US" w:eastAsia="ko-KR" w:bidi="he-IL"/>
              </w:rPr>
              <w:t>UMi</w:t>
            </w:r>
            <w:proofErr w:type="spellEnd"/>
            <w:r>
              <w:rPr>
                <w:rFonts w:eastAsia="Malgun Gothic"/>
                <w:lang w:val="en-US" w:eastAsia="ko-KR" w:bidi="he-IL"/>
              </w:rPr>
              <w:t xml:space="preserve"> in case of FR2.  </w:t>
            </w:r>
          </w:p>
        </w:tc>
      </w:tr>
      <w:tr w:rsidR="00923956" w14:paraId="65BE84AA"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A4CB7BD" w14:textId="24754E9C" w:rsidR="00923956" w:rsidRDefault="00923956" w:rsidP="00FD52B8">
            <w:pPr>
              <w:rPr>
                <w:rFonts w:eastAsia="Malgun Gothic"/>
                <w:lang w:val="en-US" w:eastAsia="ko-KR" w:bidi="he-IL"/>
              </w:rPr>
            </w:pPr>
            <w:r>
              <w:rPr>
                <w:rFonts w:eastAsia="Malgun Gothic"/>
                <w:lang w:val="en-US" w:eastAsia="ko-KR" w:bidi="he-IL"/>
              </w:rPr>
              <w:t>Apple</w:t>
            </w:r>
          </w:p>
        </w:tc>
        <w:tc>
          <w:tcPr>
            <w:tcW w:w="1418" w:type="dxa"/>
          </w:tcPr>
          <w:p w14:paraId="7C31BD3A" w14:textId="319D26DC" w:rsidR="00923956" w:rsidRPr="00923956" w:rsidRDefault="00923956" w:rsidP="0092395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c>
          <w:tcPr>
            <w:tcW w:w="5953" w:type="dxa"/>
          </w:tcPr>
          <w:p w14:paraId="1B3545AB" w14:textId="76D8AE43" w:rsidR="00923956" w:rsidRDefault="00A74751" w:rsidP="00FD52B8">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Agree with E///, QCOM and others</w:t>
            </w:r>
          </w:p>
        </w:tc>
      </w:tr>
    </w:tbl>
    <w:p w14:paraId="1A47E989" w14:textId="77777777" w:rsidR="00A676CA" w:rsidRDefault="00A676CA" w:rsidP="00A676CA">
      <w:pPr>
        <w:rPr>
          <w:ins w:id="17" w:author="Sasha (Apple)" w:date="2025-02-02T17:48:00Z" w16du:dateUtc="2025-02-02T16:48:00Z"/>
          <w:b/>
          <w:bCs/>
          <w:u w:val="single"/>
          <w:lang w:val="en-US"/>
        </w:rPr>
      </w:pPr>
    </w:p>
    <w:p w14:paraId="473A579B" w14:textId="56ABDCF1" w:rsidR="00A676CA" w:rsidRDefault="00A676CA" w:rsidP="00A676CA">
      <w:pPr>
        <w:rPr>
          <w:ins w:id="18" w:author="Sasha (Apple)" w:date="2025-02-02T17:48:00Z" w16du:dateUtc="2025-02-02T16:48:00Z"/>
          <w:lang w:val="en-US"/>
        </w:rPr>
      </w:pPr>
      <w:ins w:id="19" w:author="Sasha (Apple)" w:date="2025-02-02T17:48:00Z" w16du:dateUtc="2025-02-02T16:48:00Z">
        <w:r w:rsidRPr="00AA46B0">
          <w:rPr>
            <w:b/>
            <w:bCs/>
            <w:u w:val="single"/>
            <w:lang w:val="en-US"/>
          </w:rPr>
          <w:t>Moderator’s comments:</w:t>
        </w:r>
      </w:ins>
    </w:p>
    <w:p w14:paraId="5AFFAB59" w14:textId="2CF875DF" w:rsidR="00DD5C8D" w:rsidRDefault="00DD5C8D" w:rsidP="000F40C3">
      <w:pPr>
        <w:rPr>
          <w:ins w:id="20" w:author="Sasha (Apple)" w:date="2025-02-02T17:56:00Z" w16du:dateUtc="2025-02-02T16:56:00Z"/>
          <w:lang w:val="en-US"/>
        </w:rPr>
      </w:pPr>
      <w:ins w:id="21" w:author="Sasha (Apple)" w:date="2025-02-02T17:49:00Z" w16du:dateUtc="2025-02-02T16:49:00Z">
        <w:r>
          <w:rPr>
            <w:lang w:val="en-US"/>
          </w:rPr>
          <w:t>7</w:t>
        </w:r>
      </w:ins>
      <w:ins w:id="22" w:author="Sasha (Apple)" w:date="2025-02-02T17:48:00Z" w16du:dateUtc="2025-02-02T16:48:00Z">
        <w:r w:rsidR="00A676CA" w:rsidRPr="000A7309">
          <w:rPr>
            <w:lang w:val="en-US"/>
          </w:rPr>
          <w:t>/9 companies prefer</w:t>
        </w:r>
      </w:ins>
      <w:ins w:id="23" w:author="Sasha (Apple)" w:date="2025-02-02T17:49:00Z" w16du:dateUtc="2025-02-02T16:49:00Z">
        <w:r>
          <w:rPr>
            <w:lang w:val="en-US"/>
          </w:rPr>
          <w:t xml:space="preserve"> to use both </w:t>
        </w:r>
        <w:proofErr w:type="spellStart"/>
        <w:r>
          <w:rPr>
            <w:lang w:val="en-US"/>
          </w:rPr>
          <w:t>UMa</w:t>
        </w:r>
        <w:proofErr w:type="spellEnd"/>
        <w:r>
          <w:rPr>
            <w:lang w:val="en-US"/>
          </w:rPr>
          <w:t xml:space="preserve"> </w:t>
        </w:r>
      </w:ins>
      <w:ins w:id="24" w:author="Sasha (Apple)" w:date="2025-02-02T18:09:00Z" w16du:dateUtc="2025-02-02T17:09:00Z">
        <w:r w:rsidR="00AC31BB">
          <w:rPr>
            <w:lang w:val="en-US"/>
          </w:rPr>
          <w:t xml:space="preserve">(for FR1) </w:t>
        </w:r>
      </w:ins>
      <w:ins w:id="25" w:author="Sasha (Apple)" w:date="2025-02-02T17:49:00Z" w16du:dateUtc="2025-02-02T16:49:00Z">
        <w:r>
          <w:rPr>
            <w:lang w:val="en-US"/>
          </w:rPr>
          <w:t xml:space="preserve">and </w:t>
        </w:r>
        <w:proofErr w:type="spellStart"/>
        <w:r>
          <w:rPr>
            <w:lang w:val="en-US"/>
          </w:rPr>
          <w:t>U</w:t>
        </w:r>
      </w:ins>
      <w:ins w:id="26" w:author="Sasha (Apple)" w:date="2025-02-02T17:54:00Z" w16du:dateUtc="2025-02-02T16:54:00Z">
        <w:r w:rsidR="00E53461">
          <w:rPr>
            <w:lang w:val="en-US"/>
          </w:rPr>
          <w:t>M</w:t>
        </w:r>
      </w:ins>
      <w:ins w:id="27" w:author="Sasha (Apple)" w:date="2025-02-02T17:49:00Z" w16du:dateUtc="2025-02-02T16:49:00Z">
        <w:r>
          <w:rPr>
            <w:lang w:val="en-US"/>
          </w:rPr>
          <w:t>i</w:t>
        </w:r>
      </w:ins>
      <w:proofErr w:type="spellEnd"/>
      <w:ins w:id="28" w:author="Sasha (Apple)" w:date="2025-02-02T18:09:00Z" w16du:dateUtc="2025-02-02T17:09:00Z">
        <w:r w:rsidR="00AC31BB">
          <w:rPr>
            <w:lang w:val="en-US"/>
          </w:rPr>
          <w:t xml:space="preserve"> (for FR2)</w:t>
        </w:r>
      </w:ins>
      <w:ins w:id="29" w:author="Sasha (Apple)" w:date="2025-02-02T17:54:00Z" w16du:dateUtc="2025-02-02T16:54:00Z">
        <w:r w:rsidR="00E53461">
          <w:rPr>
            <w:lang w:val="en-US"/>
          </w:rPr>
          <w:t xml:space="preserve">. </w:t>
        </w:r>
      </w:ins>
      <w:ins w:id="30" w:author="Sasha (Apple)" w:date="2025-02-02T17:49:00Z" w16du:dateUtc="2025-02-02T16:49:00Z">
        <w:r>
          <w:rPr>
            <w:lang w:val="en-US"/>
          </w:rPr>
          <w:t>Therefore, the moderator proposes to follow the majority.</w:t>
        </w:r>
      </w:ins>
      <w:ins w:id="31" w:author="Sasha (Apple)" w:date="2025-02-02T17:55:00Z" w16du:dateUtc="2025-02-02T16:55:00Z">
        <w:r w:rsidR="001043A2">
          <w:rPr>
            <w:lang w:val="en-US"/>
          </w:rPr>
          <w:t xml:space="preserve"> </w:t>
        </w:r>
      </w:ins>
    </w:p>
    <w:p w14:paraId="497008C9" w14:textId="770961A9" w:rsidR="003A0255" w:rsidRDefault="003A0255">
      <w:pPr>
        <w:rPr>
          <w:ins w:id="32" w:author="Sasha (Apple)" w:date="2025-02-02T17:48:00Z" w16du:dateUtc="2025-02-02T16:48:00Z"/>
          <w:lang w:val="en-US"/>
        </w:rPr>
        <w:pPrChange w:id="33" w:author="Sasha (Apple)" w:date="2025-02-02T17:50:00Z" w16du:dateUtc="2025-02-02T16:50:00Z">
          <w:pPr>
            <w:pStyle w:val="Heading3"/>
          </w:pPr>
        </w:pPrChange>
      </w:pPr>
      <w:ins w:id="34" w:author="Sasha (Apple)" w:date="2025-02-02T17:56:00Z" w16du:dateUtc="2025-02-02T16:56:00Z">
        <w:r>
          <w:rPr>
            <w:lang w:val="en-US"/>
          </w:rPr>
          <w:t xml:space="preserve">Combined with the answers to Q3 (where we ruled out </w:t>
        </w:r>
        <w:r w:rsidR="00CE2E99">
          <w:rPr>
            <w:lang w:val="en-US"/>
          </w:rPr>
          <w:t xml:space="preserve">option d) to use both FR1 and FR2 in the same </w:t>
        </w:r>
      </w:ins>
      <w:ins w:id="35" w:author="Sasha (Apple)" w:date="2025-02-02T17:57:00Z" w16du:dateUtc="2025-02-02T16:57:00Z">
        <w:r w:rsidR="00CE2E99">
          <w:rPr>
            <w:lang w:val="en-US"/>
          </w:rPr>
          <w:t xml:space="preserve">generalization “run”), this means we </w:t>
        </w:r>
      </w:ins>
      <w:ins w:id="36" w:author="Sasha (Apple)" w:date="2025-02-02T18:10:00Z" w16du:dateUtc="2025-02-02T17:10:00Z">
        <w:r w:rsidR="00AC31BB">
          <w:rPr>
            <w:lang w:val="en-US"/>
          </w:rPr>
          <w:t xml:space="preserve">need </w:t>
        </w:r>
        <w:proofErr w:type="spellStart"/>
        <w:r w:rsidR="00AC31BB">
          <w:rPr>
            <w:lang w:val="en-US"/>
          </w:rPr>
          <w:t>seprate</w:t>
        </w:r>
        <w:proofErr w:type="spellEnd"/>
        <w:r w:rsidR="00AC31BB">
          <w:rPr>
            <w:lang w:val="en-US"/>
          </w:rPr>
          <w:t xml:space="preserve"> configurations A and B for FR1/</w:t>
        </w:r>
        <w:proofErr w:type="spellStart"/>
        <w:r w:rsidR="00AC31BB">
          <w:rPr>
            <w:lang w:val="en-US"/>
          </w:rPr>
          <w:t>UMa</w:t>
        </w:r>
        <w:proofErr w:type="spellEnd"/>
        <w:r w:rsidR="00AC31BB">
          <w:rPr>
            <w:lang w:val="en-US"/>
          </w:rPr>
          <w:t xml:space="preserve"> and FR2/</w:t>
        </w:r>
        <w:proofErr w:type="spellStart"/>
        <w:r w:rsidR="00AC31BB">
          <w:rPr>
            <w:lang w:val="en-US"/>
          </w:rPr>
          <w:t>UMi</w:t>
        </w:r>
        <w:proofErr w:type="spellEnd"/>
        <w:r w:rsidR="00AC31BB">
          <w:rPr>
            <w:lang w:val="en-US"/>
          </w:rPr>
          <w:t>.</w:t>
        </w:r>
      </w:ins>
    </w:p>
    <w:p w14:paraId="2E4E6D83" w14:textId="52D46CA6" w:rsidR="00C519F4" w:rsidRDefault="00C519F4" w:rsidP="00C519F4">
      <w:pPr>
        <w:pStyle w:val="Heading3"/>
        <w:rPr>
          <w:lang w:val="en-US" w:bidi="he-IL"/>
        </w:rPr>
      </w:pPr>
      <w:r>
        <w:rPr>
          <w:lang w:val="en-US" w:bidi="he-IL"/>
        </w:rPr>
        <w:t>Question 5 – Additional configuration parameters</w:t>
      </w:r>
    </w:p>
    <w:p w14:paraId="098AB14B" w14:textId="246C12BD" w:rsidR="00C519F4" w:rsidRDefault="00C519F4" w:rsidP="00C519F4">
      <w:pPr>
        <w:rPr>
          <w:lang w:val="en-US" w:bidi="he-IL"/>
        </w:rPr>
      </w:pPr>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p>
    <w:p w14:paraId="005A31A8" w14:textId="311BE85B" w:rsidR="00C519F4" w:rsidRPr="00C519F4" w:rsidRDefault="00C519F4" w:rsidP="0081515D">
      <w:pPr>
        <w:rPr>
          <w:lang w:val="en-US" w:bidi="he-IL"/>
        </w:rPr>
      </w:pPr>
      <w:r>
        <w:rPr>
          <w:lang w:val="en-US" w:bidi="he-IL"/>
        </w:rPr>
        <w:t>If companies have strong motivation to suggest additional parameters, they are welcome to express those below. The moderator would like to note that the chair instructed us to limit the number of parameters.</w:t>
      </w:r>
    </w:p>
    <w:p w14:paraId="28C02D50" w14:textId="5CFA0794" w:rsidR="00C519F4" w:rsidRPr="00BD05C2" w:rsidRDefault="00C519F4" w:rsidP="00C519F4">
      <w:pPr>
        <w:rPr>
          <w:b/>
          <w:bCs/>
        </w:rPr>
      </w:pPr>
      <w:r w:rsidRPr="00BD05C2">
        <w:rPr>
          <w:b/>
          <w:bCs/>
          <w:lang w:val="en-US" w:bidi="he-IL"/>
        </w:rPr>
        <w:t xml:space="preserve">Question </w:t>
      </w:r>
      <w:r>
        <w:rPr>
          <w:b/>
          <w:bCs/>
          <w:lang w:val="en-US" w:bidi="he-IL"/>
        </w:rPr>
        <w:t>5</w:t>
      </w:r>
      <w:r w:rsidRPr="00BD05C2">
        <w:rPr>
          <w:b/>
          <w:bCs/>
          <w:lang w:val="en-US" w:bidi="he-IL"/>
        </w:rPr>
        <w:t>:</w:t>
      </w:r>
      <w:r>
        <w:rPr>
          <w:b/>
          <w:bCs/>
          <w:lang w:val="en-US" w:bidi="he-IL"/>
        </w:rPr>
        <w:t xml:space="preserve"> Is there an exceptionally strong motivation to consider additional parameters? Please elaborate.</w:t>
      </w:r>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lang w:val="en-US" w:bidi="he-IL"/>
              </w:rPr>
            </w:pPr>
            <w:r>
              <w:rPr>
                <w:lang w:val="en-US" w:bidi="he-IL"/>
              </w:rPr>
              <w:t>Company</w:t>
            </w:r>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C519F4" w14:paraId="362481F0"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lang w:val="en-US" w:eastAsia="zh-CN" w:bidi="he-IL"/>
              </w:rPr>
            </w:pPr>
            <w:r>
              <w:rPr>
                <w:rFonts w:hint="eastAsia"/>
                <w:lang w:val="en-US" w:eastAsia="zh-CN" w:bidi="he-IL"/>
              </w:rPr>
              <w:t>v</w:t>
            </w:r>
            <w:r>
              <w:rPr>
                <w:lang w:val="en-US" w:eastAsia="zh-CN" w:bidi="he-IL"/>
              </w:rPr>
              <w:t>ivo</w:t>
            </w:r>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N</w:t>
            </w:r>
            <w:r>
              <w:rPr>
                <w:lang w:val="en-US" w:eastAsia="zh-CN" w:bidi="he-IL"/>
              </w:rPr>
              <w:t>o</w:t>
            </w:r>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Agree with the moderator to limit the scope of the </w:t>
            </w:r>
            <w:r>
              <w:rPr>
                <w:rFonts w:hint="eastAsia"/>
                <w:lang w:val="en-US" w:eastAsia="zh-CN" w:bidi="he-IL"/>
              </w:rPr>
              <w:t>generalization</w:t>
            </w:r>
            <w:r>
              <w:rPr>
                <w:lang w:val="en-US" w:eastAsia="zh-CN" w:bidi="he-IL"/>
              </w:rPr>
              <w:t xml:space="preserve"> study on cell configuration.</w:t>
            </w:r>
          </w:p>
        </w:tc>
      </w:tr>
      <w:tr w:rsidR="00C519F4" w14:paraId="2D0D7A2A"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lang w:val="en-US" w:bidi="he-IL"/>
              </w:rPr>
            </w:pPr>
            <w:r>
              <w:rPr>
                <w:lang w:val="en-US" w:bidi="he-IL"/>
              </w:rPr>
              <w:t>Huawei</w:t>
            </w:r>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Perhaps</w:t>
            </w:r>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also suggested above that we </w:t>
            </w:r>
            <w:r w:rsidR="001009B3">
              <w:rPr>
                <w:lang w:val="en-US" w:bidi="he-IL"/>
              </w:rPr>
              <w:t xml:space="preserve">can additionally </w:t>
            </w:r>
            <w:r>
              <w:rPr>
                <w:lang w:val="en-US" w:bidi="he-IL"/>
              </w:rPr>
              <w:t>use different antenna port configuration</w:t>
            </w:r>
            <w:r w:rsidR="001009B3">
              <w:rPr>
                <w:lang w:val="en-US" w:bidi="he-IL"/>
              </w:rPr>
              <w:t xml:space="preserve">s, </w:t>
            </w:r>
            <w:r>
              <w:rPr>
                <w:lang w:val="en-US" w:bidi="he-IL"/>
              </w:rPr>
              <w:t>e.g. with 16 ports and 32 ports for cell config #A</w:t>
            </w:r>
            <w:r w:rsidR="005B2656">
              <w:rPr>
                <w:lang w:val="en-US" w:bidi="he-IL"/>
              </w:rPr>
              <w:t xml:space="preserve"> (with smaller ISD)</w:t>
            </w:r>
            <w:r>
              <w:rPr>
                <w:lang w:val="en-US" w:bidi="he-IL"/>
              </w:rPr>
              <w:t xml:space="preserve"> and config #B respectively</w:t>
            </w:r>
            <w:r w:rsidR="005B2656">
              <w:rPr>
                <w:lang w:val="en-US" w:bidi="he-IL"/>
              </w:rPr>
              <w:t xml:space="preserve"> (with higher ISD)</w:t>
            </w:r>
            <w:r>
              <w:rPr>
                <w:lang w:val="en-US" w:bidi="he-IL"/>
              </w:rPr>
              <w:t xml:space="preserve">. </w:t>
            </w:r>
          </w:p>
        </w:tc>
      </w:tr>
      <w:tr w:rsidR="006E7659" w14:paraId="3AB8339F"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lang w:val="en-US" w:bidi="he-IL"/>
              </w:rPr>
            </w:pPr>
            <w:r>
              <w:rPr>
                <w:lang w:val="en-US" w:bidi="he-IL"/>
              </w:rPr>
              <w:t>Ericsson</w:t>
            </w:r>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No</w:t>
            </w:r>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To limit the scope, </w:t>
            </w:r>
            <w:r w:rsidR="00C3496C">
              <w:rPr>
                <w:lang w:val="en-US" w:bidi="he-IL"/>
              </w:rPr>
              <w:t>we don’t think that any other</w:t>
            </w:r>
            <w:r>
              <w:rPr>
                <w:lang w:val="en-US" w:bidi="he-IL"/>
              </w:rPr>
              <w:t xml:space="preserve"> parameter</w:t>
            </w:r>
            <w:r w:rsidR="00C3496C">
              <w:rPr>
                <w:lang w:val="en-US" w:bidi="he-IL"/>
              </w:rPr>
              <w:t>s</w:t>
            </w:r>
            <w:r>
              <w:rPr>
                <w:lang w:val="en-US" w:bidi="he-IL"/>
              </w:rPr>
              <w:t xml:space="preserve"> should be included in the generalization.</w:t>
            </w:r>
          </w:p>
        </w:tc>
      </w:tr>
      <w:tr w:rsidR="00C519F4" w14:paraId="6D1A4C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gree to limit the scope</w:t>
            </w:r>
          </w:p>
        </w:tc>
      </w:tr>
      <w:tr w:rsidR="0034315E" w14:paraId="33AE257C"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695B28A" w14:textId="6E3F841B" w:rsidR="0034315E" w:rsidRDefault="0034315E" w:rsidP="00573136">
            <w:pPr>
              <w:rPr>
                <w:lang w:val="en-US" w:eastAsia="zh-CN" w:bidi="he-IL"/>
              </w:rPr>
            </w:pPr>
            <w:r>
              <w:rPr>
                <w:lang w:val="en-US" w:eastAsia="zh-CN" w:bidi="he-IL"/>
              </w:rPr>
              <w:t>Nokia</w:t>
            </w:r>
          </w:p>
        </w:tc>
        <w:tc>
          <w:tcPr>
            <w:tcW w:w="1276" w:type="dxa"/>
          </w:tcPr>
          <w:p w14:paraId="07EF0C36" w14:textId="63EF97BC"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No</w:t>
            </w:r>
          </w:p>
        </w:tc>
        <w:tc>
          <w:tcPr>
            <w:tcW w:w="6095" w:type="dxa"/>
          </w:tcPr>
          <w:p w14:paraId="78B4304E" w14:textId="77777777"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r>
      <w:tr w:rsidR="005B59E8" w14:paraId="7CE8E7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6EC3CF75" w14:textId="4BE42548" w:rsidR="005B59E8" w:rsidRDefault="005B59E8" w:rsidP="005B59E8">
            <w:pPr>
              <w:rPr>
                <w:lang w:val="en-US" w:eastAsia="zh-CN" w:bidi="he-IL"/>
              </w:rPr>
            </w:pPr>
            <w:r>
              <w:rPr>
                <w:lang w:val="en-US" w:bidi="he-IL"/>
              </w:rPr>
              <w:t>Qualcomm</w:t>
            </w:r>
          </w:p>
        </w:tc>
        <w:tc>
          <w:tcPr>
            <w:tcW w:w="1276" w:type="dxa"/>
          </w:tcPr>
          <w:p w14:paraId="68FA9F88" w14:textId="0A772BDA"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No</w:t>
            </w:r>
          </w:p>
        </w:tc>
        <w:tc>
          <w:tcPr>
            <w:tcW w:w="6095" w:type="dxa"/>
          </w:tcPr>
          <w:p w14:paraId="71C71120" w14:textId="18DA04DE"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Same comment as Vivo and Ericsson.</w:t>
            </w:r>
          </w:p>
        </w:tc>
      </w:tr>
      <w:tr w:rsidR="00CC7775" w14:paraId="3CED461D"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56C3302" w14:textId="2364A7F0" w:rsidR="00CC7775" w:rsidRDefault="00CC7775" w:rsidP="005B59E8">
            <w:pPr>
              <w:rPr>
                <w:lang w:val="en-US" w:bidi="he-IL"/>
              </w:rPr>
            </w:pPr>
            <w:r>
              <w:rPr>
                <w:lang w:val="en-US" w:bidi="he-IL"/>
              </w:rPr>
              <w:lastRenderedPageBreak/>
              <w:t>Apple</w:t>
            </w:r>
          </w:p>
        </w:tc>
        <w:tc>
          <w:tcPr>
            <w:tcW w:w="1276" w:type="dxa"/>
          </w:tcPr>
          <w:p w14:paraId="72ED955C" w14:textId="69959314"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no</w:t>
            </w:r>
          </w:p>
        </w:tc>
        <w:tc>
          <w:tcPr>
            <w:tcW w:w="6095" w:type="dxa"/>
          </w:tcPr>
          <w:p w14:paraId="1F87EF1F" w14:textId="77777777"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p>
        </w:tc>
      </w:tr>
    </w:tbl>
    <w:p w14:paraId="07B603DD" w14:textId="221D7491" w:rsidR="0091127C" w:rsidRDefault="0091127C" w:rsidP="000F40C3">
      <w:pPr>
        <w:rPr>
          <w:ins w:id="37" w:author="Sasha (Apple)" w:date="2025-02-02T17:50:00Z" w16du:dateUtc="2025-02-02T16:50:00Z"/>
          <w:lang w:val="en-US"/>
        </w:rPr>
      </w:pPr>
    </w:p>
    <w:p w14:paraId="38758DD3" w14:textId="77777777" w:rsidR="000F40C3" w:rsidRDefault="000F40C3" w:rsidP="000F40C3">
      <w:pPr>
        <w:rPr>
          <w:ins w:id="38" w:author="Sasha (Apple)" w:date="2025-02-02T17:50:00Z" w16du:dateUtc="2025-02-02T16:50:00Z"/>
          <w:lang w:val="en-US"/>
        </w:rPr>
      </w:pPr>
      <w:ins w:id="39" w:author="Sasha (Apple)" w:date="2025-02-02T17:50:00Z" w16du:dateUtc="2025-02-02T16:50:00Z">
        <w:r w:rsidRPr="00AA46B0">
          <w:rPr>
            <w:b/>
            <w:bCs/>
            <w:u w:val="single"/>
            <w:lang w:val="en-US"/>
          </w:rPr>
          <w:t>Moderator’s comments:</w:t>
        </w:r>
      </w:ins>
    </w:p>
    <w:p w14:paraId="1AB45238" w14:textId="491C24DA" w:rsidR="000F40C3" w:rsidRDefault="00705C8C">
      <w:pPr>
        <w:rPr>
          <w:lang w:val="en-US"/>
        </w:rPr>
        <w:pPrChange w:id="40" w:author="Sasha (Apple)" w:date="2025-02-02T17:51:00Z" w16du:dateUtc="2025-02-02T16:51:00Z">
          <w:pPr>
            <w:pStyle w:val="Heading1"/>
          </w:pPr>
        </w:pPrChange>
      </w:pPr>
      <w:ins w:id="41" w:author="Sasha (Apple)" w:date="2025-02-02T17:50:00Z" w16du:dateUtc="2025-02-02T16:50:00Z">
        <w:r>
          <w:rPr>
            <w:lang w:val="en-US"/>
          </w:rPr>
          <w:t>8</w:t>
        </w:r>
        <w:r w:rsidR="000F40C3" w:rsidRPr="000A7309">
          <w:rPr>
            <w:lang w:val="en-US"/>
          </w:rPr>
          <w:t>/9 companies prefer</w:t>
        </w:r>
        <w:r>
          <w:rPr>
            <w:lang w:val="en-US"/>
          </w:rPr>
          <w:t xml:space="preserve"> not to consider additional parameters</w:t>
        </w:r>
        <w:r w:rsidR="000F40C3" w:rsidRPr="000A7309">
          <w:rPr>
            <w:lang w:val="en-US"/>
          </w:rPr>
          <w:t>.</w:t>
        </w:r>
        <w:r>
          <w:rPr>
            <w:lang w:val="en-US"/>
          </w:rPr>
          <w:t xml:space="preserve"> The mo</w:t>
        </w:r>
      </w:ins>
      <w:ins w:id="42" w:author="Sasha (Apple)" w:date="2025-02-02T17:51:00Z" w16du:dateUtc="2025-02-02T16:51:00Z">
        <w:r w:rsidR="00C542DE">
          <w:rPr>
            <w:lang w:val="en-US"/>
          </w:rPr>
          <w:t>derator will keep the “to discuss” proposals in the document, leaving the decision to the chair.</w:t>
        </w:r>
      </w:ins>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0011730E" w:rsidR="0091127C" w:rsidDel="00D8131D" w:rsidRDefault="0091127C" w:rsidP="00ED7EC4">
      <w:pPr>
        <w:rPr>
          <w:del w:id="43" w:author="Sasha (Apple)" w:date="2025-02-02T17:34:00Z" w16du:dateUtc="2025-02-02T16:34:00Z"/>
          <w:u w:val="single"/>
          <w:lang w:val="en-US"/>
        </w:rPr>
      </w:pPr>
      <w:del w:id="44" w:author="Sasha (Apple)" w:date="2025-02-02T17:34:00Z" w16du:dateUtc="2025-02-02T16:34:00Z">
        <w:r w:rsidDel="00D8131D">
          <w:rPr>
            <w:u w:val="single"/>
            <w:lang w:val="en-US"/>
          </w:rPr>
          <w:delText>Note: this section will be revised based on the outcome of Phase II.</w:delText>
        </w:r>
      </w:del>
      <w:ins w:id="45" w:author="Sasha (Apple)" w:date="2025-02-02T17:41:00Z" w16du:dateUtc="2025-02-02T16:41:00Z">
        <w:r w:rsidR="00CF0653">
          <w:rPr>
            <w:u w:val="single"/>
            <w:lang w:val="en-US"/>
          </w:rPr>
          <w:t xml:space="preserve">The proposals below are revised based on the phase II of the discussion. Revision marks show the difference (in this section) compared to </w:t>
        </w:r>
        <w:r w:rsidR="00AE3303">
          <w:rPr>
            <w:u w:val="single"/>
            <w:lang w:val="en-US"/>
          </w:rPr>
          <w:t>the moderator’s proposals after p</w:t>
        </w:r>
      </w:ins>
      <w:ins w:id="46" w:author="Sasha (Apple)" w:date="2025-02-02T17:42:00Z" w16du:dateUtc="2025-02-02T16:42:00Z">
        <w:r w:rsidR="00AE3303">
          <w:rPr>
            <w:u w:val="single"/>
            <w:lang w:val="en-US"/>
          </w:rPr>
          <w:t xml:space="preserve">hase </w:t>
        </w:r>
        <w:proofErr w:type="spellStart"/>
        <w:r w:rsidR="00AE3303">
          <w:rPr>
            <w:u w:val="single"/>
            <w:lang w:val="en-US"/>
          </w:rPr>
          <w:t>I.</w:t>
        </w:r>
      </w:ins>
    </w:p>
    <w:p w14:paraId="62E37960" w14:textId="0A00D53A" w:rsidR="00ED7EC4" w:rsidRPr="006F257F" w:rsidRDefault="00ED7EC4" w:rsidP="00ED7EC4">
      <w:pPr>
        <w:rPr>
          <w:u w:val="single"/>
          <w:lang w:val="en-US"/>
        </w:rPr>
      </w:pPr>
      <w:r w:rsidRPr="006F257F">
        <w:rPr>
          <w:u w:val="single"/>
          <w:lang w:val="en-US"/>
        </w:rPr>
        <w:t>Moderator’s</w:t>
      </w:r>
      <w:proofErr w:type="spellEnd"/>
      <w:r w:rsidRPr="006F257F">
        <w:rPr>
          <w:u w:val="single"/>
          <w:lang w:val="en-US"/>
        </w:rPr>
        <w:t xml:space="preserve">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lastRenderedPageBreak/>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BB95253" w14:textId="77777777" w:rsidR="00150ED0" w:rsidRPr="00C71983" w:rsidRDefault="00150ED0" w:rsidP="00150ED0">
      <w:pPr>
        <w:rPr>
          <w:ins w:id="47" w:author="Sasha (Apple)" w:date="2025-02-02T18:08:00Z" w16du:dateUtc="2025-02-02T17:08:00Z"/>
          <w:b/>
          <w:bCs/>
          <w:lang w:val="en-US"/>
          <w:rPrChange w:id="48" w:author="Sasha (Apple)" w:date="2025-02-02T18:13:00Z" w16du:dateUtc="2025-02-02T17:13:00Z">
            <w:rPr>
              <w:ins w:id="49" w:author="Sasha (Apple)" w:date="2025-02-02T18:08:00Z" w16du:dateUtc="2025-02-02T17:08:00Z"/>
              <w:lang w:val="en-US"/>
            </w:rPr>
          </w:rPrChange>
        </w:rPr>
      </w:pPr>
      <w:ins w:id="50" w:author="Sasha (Apple)" w:date="2025-02-02T18:07:00Z" w16du:dateUtc="2025-02-02T17:07:00Z">
        <w:r w:rsidRPr="00C71983">
          <w:rPr>
            <w:b/>
            <w:bCs/>
            <w:lang w:val="en-US"/>
            <w:rPrChange w:id="51" w:author="Sasha (Apple)" w:date="2025-02-02T18:13:00Z" w16du:dateUtc="2025-02-02T17:13:00Z">
              <w:rPr>
                <w:lang w:val="en-US"/>
              </w:rPr>
            </w:rPrChange>
          </w:rPr>
          <w:t xml:space="preserve">In phase II, </w:t>
        </w:r>
      </w:ins>
    </w:p>
    <w:p w14:paraId="1E5DB966" w14:textId="6C2E04F0" w:rsidR="00150ED0" w:rsidRPr="000A7309" w:rsidRDefault="00150ED0" w:rsidP="00150ED0">
      <w:pPr>
        <w:rPr>
          <w:ins w:id="52" w:author="Sasha (Apple)" w:date="2025-02-02T18:07:00Z" w16du:dateUtc="2025-02-02T17:07:00Z"/>
          <w:lang w:val="en-US"/>
        </w:rPr>
      </w:pPr>
      <w:ins w:id="53" w:author="Sasha (Apple)" w:date="2025-02-02T18:08:00Z" w16du:dateUtc="2025-02-02T17:08:00Z">
        <w:r>
          <w:rPr>
            <w:lang w:val="en-US"/>
          </w:rPr>
          <w:t xml:space="preserve">On the FR1 vs FR2 question, </w:t>
        </w:r>
      </w:ins>
      <w:ins w:id="54" w:author="Sasha (Apple)" w:date="2025-02-02T18:07:00Z" w16du:dateUtc="2025-02-02T17:07:00Z">
        <w:r w:rsidRPr="000A7309">
          <w:rPr>
            <w:lang w:val="en-US"/>
          </w:rPr>
          <w:t>4/9 companies prefer option a</w:t>
        </w:r>
      </w:ins>
      <w:ins w:id="55" w:author="Sasha (Apple)" w:date="2025-02-02T18:08:00Z" w16du:dateUtc="2025-02-02T17:08:00Z">
        <w:r>
          <w:rPr>
            <w:lang w:val="en-US"/>
          </w:rPr>
          <w:t xml:space="preserve"> (FR1 only)</w:t>
        </w:r>
      </w:ins>
      <w:ins w:id="56" w:author="Sasha (Apple)" w:date="2025-02-02T18:07:00Z" w16du:dateUtc="2025-02-02T17:07:00Z">
        <w:r w:rsidRPr="000A7309">
          <w:rPr>
            <w:lang w:val="en-US"/>
          </w:rPr>
          <w:t xml:space="preserve">, 4/9 </w:t>
        </w:r>
        <w:proofErr w:type="spellStart"/>
        <w:r w:rsidRPr="000A7309">
          <w:rPr>
            <w:lang w:val="en-US"/>
          </w:rPr>
          <w:t>compananies</w:t>
        </w:r>
        <w:proofErr w:type="spellEnd"/>
        <w:r w:rsidRPr="000A7309">
          <w:rPr>
            <w:lang w:val="en-US"/>
          </w:rPr>
          <w:t xml:space="preserve"> prefer option c</w:t>
        </w:r>
      </w:ins>
      <w:ins w:id="57" w:author="Sasha (Apple)" w:date="2025-02-02T18:08:00Z" w16du:dateUtc="2025-02-02T17:08:00Z">
        <w:r>
          <w:rPr>
            <w:lang w:val="en-US"/>
          </w:rPr>
          <w:t xml:space="preserve"> (FR1 and FR2, but not simultaneously)</w:t>
        </w:r>
      </w:ins>
      <w:ins w:id="58" w:author="Sasha (Apple)" w:date="2025-02-02T18:07:00Z" w16du:dateUtc="2025-02-02T17:07:00Z">
        <w:r w:rsidRPr="000A7309">
          <w:rPr>
            <w:lang w:val="en-US"/>
          </w:rPr>
          <w:t xml:space="preserve"> and 1 compan</w:t>
        </w:r>
      </w:ins>
      <w:ins w:id="59" w:author="Sasha (Apple)" w:date="2025-02-02T18:08:00Z" w16du:dateUtc="2025-02-02T17:08:00Z">
        <w:r>
          <w:rPr>
            <w:lang w:val="en-US"/>
          </w:rPr>
          <w:t>y</w:t>
        </w:r>
      </w:ins>
      <w:ins w:id="60" w:author="Sasha (Apple)" w:date="2025-02-02T18:07:00Z" w16du:dateUtc="2025-02-02T17:07:00Z">
        <w:r w:rsidRPr="000A7309">
          <w:rPr>
            <w:lang w:val="en-US"/>
          </w:rPr>
          <w:t xml:space="preserve"> prefers option a) but can accept option c).</w:t>
        </w:r>
      </w:ins>
    </w:p>
    <w:p w14:paraId="1FB154E5" w14:textId="2D7D210D" w:rsidR="00150ED0" w:rsidRDefault="00150ED0" w:rsidP="00150ED0">
      <w:pPr>
        <w:rPr>
          <w:ins w:id="61" w:author="Sasha (Apple)" w:date="2025-02-02T18:10:00Z" w16du:dateUtc="2025-02-02T17:10:00Z"/>
          <w:lang w:val="en-US"/>
        </w:rPr>
      </w:pPr>
      <w:ins w:id="62" w:author="Sasha (Apple)" w:date="2025-02-02T18:07:00Z" w16du:dateUtc="2025-02-02T17:07:00Z">
        <w:r w:rsidRPr="000A7309">
          <w:rPr>
            <w:lang w:val="en-US"/>
          </w:rPr>
          <w:t xml:space="preserve">The views are split evenly, however option c) effectively includes option a) (i.e. the companies who believe option a) is more important can focus on FR1 even if we agree on option c), the moderator suggests </w:t>
        </w:r>
        <w:proofErr w:type="gramStart"/>
        <w:r w:rsidRPr="000A7309">
          <w:rPr>
            <w:lang w:val="en-US"/>
          </w:rPr>
          <w:t>to go</w:t>
        </w:r>
        <w:proofErr w:type="gramEnd"/>
        <w:r w:rsidRPr="000A7309">
          <w:rPr>
            <w:lang w:val="en-US"/>
          </w:rPr>
          <w:t xml:space="preserve"> with option c). </w:t>
        </w:r>
      </w:ins>
    </w:p>
    <w:p w14:paraId="24C745C7" w14:textId="1B84E5F0" w:rsidR="00AC31BB" w:rsidRDefault="00AC31BB" w:rsidP="00AC31BB">
      <w:pPr>
        <w:rPr>
          <w:ins w:id="63" w:author="Sasha (Apple)" w:date="2025-02-02T18:10:00Z" w16du:dateUtc="2025-02-02T17:10:00Z"/>
          <w:lang w:val="en-US"/>
        </w:rPr>
      </w:pPr>
      <w:ins w:id="64" w:author="Sasha (Apple)" w:date="2025-02-02T18:10:00Z" w16du:dateUtc="2025-02-02T17:10:00Z">
        <w:r>
          <w:rPr>
            <w:lang w:val="en-US"/>
          </w:rPr>
          <w:t xml:space="preserve">On the </w:t>
        </w:r>
        <w:proofErr w:type="spellStart"/>
        <w:r>
          <w:rPr>
            <w:lang w:val="en-US"/>
          </w:rPr>
          <w:t>UMa</w:t>
        </w:r>
        <w:proofErr w:type="spellEnd"/>
        <w:r>
          <w:rPr>
            <w:lang w:val="en-US"/>
          </w:rPr>
          <w:t>/</w:t>
        </w:r>
        <w:proofErr w:type="spellStart"/>
        <w:r>
          <w:rPr>
            <w:lang w:val="en-US"/>
          </w:rPr>
          <w:t>UMi</w:t>
        </w:r>
        <w:proofErr w:type="spellEnd"/>
        <w:r>
          <w:rPr>
            <w:lang w:val="en-US"/>
          </w:rPr>
          <w:t xml:space="preserve"> issue, 7</w:t>
        </w:r>
        <w:r w:rsidRPr="000A7309">
          <w:rPr>
            <w:lang w:val="en-US"/>
          </w:rPr>
          <w:t>/9 companies prefer</w:t>
        </w:r>
        <w:r>
          <w:rPr>
            <w:lang w:val="en-US"/>
          </w:rPr>
          <w:t xml:space="preserve"> to use both </w:t>
        </w:r>
        <w:proofErr w:type="spellStart"/>
        <w:r>
          <w:rPr>
            <w:lang w:val="en-US"/>
          </w:rPr>
          <w:t>UMa</w:t>
        </w:r>
        <w:proofErr w:type="spellEnd"/>
        <w:r>
          <w:rPr>
            <w:lang w:val="en-US"/>
          </w:rPr>
          <w:t xml:space="preserve"> (for FR1) and </w:t>
        </w:r>
        <w:proofErr w:type="spellStart"/>
        <w:r>
          <w:rPr>
            <w:lang w:val="en-US"/>
          </w:rPr>
          <w:t>UMi</w:t>
        </w:r>
        <w:proofErr w:type="spellEnd"/>
        <w:r>
          <w:rPr>
            <w:lang w:val="en-US"/>
          </w:rPr>
          <w:t xml:space="preserve"> (for FR2). Therefore, the moderator proposes to follow the majority. </w:t>
        </w:r>
      </w:ins>
    </w:p>
    <w:p w14:paraId="27CF2B78" w14:textId="15B2F52A" w:rsidR="00AC31BB" w:rsidRDefault="00AC31BB" w:rsidP="00AC31BB">
      <w:pPr>
        <w:rPr>
          <w:ins w:id="65" w:author="Sasha (Apple)" w:date="2025-02-02T18:07:00Z" w16du:dateUtc="2025-02-02T17:07:00Z"/>
          <w:lang w:val="en-US"/>
        </w:rPr>
      </w:pPr>
      <w:ins w:id="66" w:author="Sasha (Apple)" w:date="2025-02-02T18:10:00Z" w16du:dateUtc="2025-02-02T17:10:00Z">
        <w:r>
          <w:rPr>
            <w:lang w:val="en-US"/>
          </w:rPr>
          <w:t xml:space="preserve">Combined with the answers to Q3 (where we ruled out option d) to use both FR1 and FR2 in the same generalization “run”), this means we need </w:t>
        </w:r>
        <w:proofErr w:type="spellStart"/>
        <w:r>
          <w:rPr>
            <w:lang w:val="en-US"/>
          </w:rPr>
          <w:t>seprate</w:t>
        </w:r>
        <w:proofErr w:type="spellEnd"/>
        <w:r>
          <w:rPr>
            <w:lang w:val="en-US"/>
          </w:rPr>
          <w:t xml:space="preserve"> configurations A and B for FR1/</w:t>
        </w:r>
        <w:proofErr w:type="spellStart"/>
        <w:r>
          <w:rPr>
            <w:lang w:val="en-US"/>
          </w:rPr>
          <w:t>UMa</w:t>
        </w:r>
        <w:proofErr w:type="spellEnd"/>
        <w:r>
          <w:rPr>
            <w:lang w:val="en-US"/>
          </w:rPr>
          <w:t xml:space="preserve"> and FR2/</w:t>
        </w:r>
        <w:proofErr w:type="spellStart"/>
        <w:r>
          <w:rPr>
            <w:lang w:val="en-US"/>
          </w:rPr>
          <w:t>UMi</w:t>
        </w:r>
        <w:proofErr w:type="spellEnd"/>
        <w:r>
          <w:rPr>
            <w:lang w:val="en-US"/>
          </w:rPr>
          <w:t>.</w:t>
        </w:r>
      </w:ins>
    </w:p>
    <w:p w14:paraId="5F4D7158" w14:textId="567CF7D5" w:rsidR="00ED7EC4" w:rsidRPr="00CF0CC2" w:rsidRDefault="00ED7EC4" w:rsidP="00ED7EC4">
      <w:pPr>
        <w:rPr>
          <w:lang w:val="en-US"/>
        </w:rPr>
      </w:pPr>
      <w:proofErr w:type="gramStart"/>
      <w:r>
        <w:rPr>
          <w:lang w:val="en-US"/>
        </w:rPr>
        <w:t>With this in mind, the</w:t>
      </w:r>
      <w:proofErr w:type="gramEnd"/>
      <w:r>
        <w:rPr>
          <w:lang w:val="en-US"/>
        </w:rPr>
        <w:t xml:space="preserve"> moderator makes the following proposals</w:t>
      </w:r>
      <w:ins w:id="67" w:author="Sasha (Apple)" w:date="2025-02-02T18:09:00Z" w16du:dateUtc="2025-02-02T17:09:00Z">
        <w:r w:rsidR="00150ED0">
          <w:rPr>
            <w:lang w:val="en-US"/>
          </w:rPr>
          <w:t>.</w:t>
        </w:r>
      </w:ins>
      <w:del w:id="68" w:author="Sasha (Apple)" w:date="2025-02-02T18:08:00Z" w16du:dateUtc="2025-02-02T17:08:00Z">
        <w:r w:rsidDel="00150ED0">
          <w:rPr>
            <w:lang w:val="en-US"/>
          </w:rPr>
          <w:delText xml:space="preserve"> </w:delText>
        </w:r>
      </w:del>
      <w:del w:id="69" w:author="Sasha (Apple)" w:date="2025-02-02T17:43:00Z" w16du:dateUtc="2025-02-02T16:43:00Z">
        <w:r w:rsidDel="000B12F9">
          <w:rPr>
            <w:lang w:val="en-US"/>
          </w:rPr>
          <w:delText>(which perhaps should be discussed together):</w:delText>
        </w:r>
      </w:del>
    </w:p>
    <w:p w14:paraId="39022BF0" w14:textId="69A10B30" w:rsidR="00ED7EC4" w:rsidRPr="00885D16" w:rsidDel="000B12F9" w:rsidRDefault="00ED7EC4" w:rsidP="00ED7EC4">
      <w:pPr>
        <w:rPr>
          <w:del w:id="70" w:author="Sasha (Apple)" w:date="2025-02-02T17:43:00Z" w16du:dateUtc="2025-02-02T16:43:00Z"/>
          <w:b/>
          <w:bCs/>
          <w:lang w:val="en-US"/>
        </w:rPr>
      </w:pPr>
      <w:commentRangeStart w:id="71"/>
      <w:del w:id="72" w:author="Sasha (Apple)" w:date="2025-02-02T17:43:00Z" w16du:dateUtc="2025-02-02T16:43:00Z">
        <w:r w:rsidRPr="00885D16" w:rsidDel="000B12F9">
          <w:rPr>
            <w:b/>
            <w:bCs/>
            <w:lang w:val="en-US"/>
          </w:rPr>
          <w:delText>Proposal 1-1: clarify that generalizations across UE speeds, frequencies and cell configurations are studied separately.</w:delText>
        </w:r>
      </w:del>
      <w:commentRangeEnd w:id="71"/>
      <w:r w:rsidR="009C13DF">
        <w:rPr>
          <w:rStyle w:val="CommentReference"/>
        </w:rPr>
        <w:commentReference w:id="71"/>
      </w:r>
    </w:p>
    <w:p w14:paraId="235C7067" w14:textId="170DF6A2" w:rsidR="00ED7EC4" w:rsidRPr="00885D16" w:rsidRDefault="00ED7EC4" w:rsidP="00ED7EC4">
      <w:pPr>
        <w:rPr>
          <w:b/>
          <w:bCs/>
          <w:lang w:val="en-US"/>
        </w:rPr>
      </w:pPr>
      <w:r w:rsidRPr="00885D16">
        <w:rPr>
          <w:b/>
          <w:bCs/>
          <w:lang w:val="en-US"/>
        </w:rPr>
        <w:t>Proposal 1</w:t>
      </w:r>
      <w:del w:id="73" w:author="Sasha (Apple)" w:date="2025-02-02T17:44:00Z" w16du:dateUtc="2025-02-02T16:44:00Z">
        <w:r w:rsidRPr="00885D16" w:rsidDel="003F5D5E">
          <w:rPr>
            <w:b/>
            <w:bCs/>
            <w:lang w:val="en-US"/>
          </w:rPr>
          <w:delText>-2</w:delText>
        </w:r>
      </w:del>
      <w:r w:rsidRPr="00885D16">
        <w:rPr>
          <w:b/>
          <w:bCs/>
          <w:lang w:val="en-US"/>
        </w:rPr>
        <w:t>: two sets of parameters (</w:t>
      </w:r>
      <w:del w:id="74" w:author="Sasha (Apple)" w:date="2025-02-02T17:40:00Z" w16du:dateUtc="2025-02-02T16:40:00Z">
        <w:r w:rsidRPr="00885D16" w:rsidDel="00220A1E">
          <w:rPr>
            <w:b/>
            <w:bCs/>
            <w:lang w:val="en-US"/>
          </w:rPr>
          <w:delText xml:space="preserve">UMa/UMi, </w:delText>
        </w:r>
      </w:del>
      <w:r w:rsidRPr="00885D16">
        <w:rPr>
          <w:b/>
          <w:bCs/>
          <w:lang w:val="en-US"/>
        </w:rPr>
        <w:t xml:space="preserve">ISD, BS antenna height, BS Tx power) are used for the generalization across cell configurations study. </w:t>
      </w:r>
    </w:p>
    <w:p w14:paraId="2C50ED92" w14:textId="074573B4" w:rsidR="00ED7EC4" w:rsidRPr="00885D16" w:rsidRDefault="00ED7EC4" w:rsidP="00ED7EC4">
      <w:pPr>
        <w:rPr>
          <w:b/>
          <w:bCs/>
          <w:lang w:val="en-US"/>
        </w:rPr>
      </w:pPr>
      <w:r w:rsidRPr="00885D16">
        <w:rPr>
          <w:b/>
          <w:bCs/>
          <w:lang w:val="en-US"/>
        </w:rPr>
        <w:t xml:space="preserve">Proposal </w:t>
      </w:r>
      <w:ins w:id="75" w:author="Sasha (Apple)" w:date="2025-02-02T17:44:00Z" w16du:dateUtc="2025-02-02T16:44:00Z">
        <w:r w:rsidR="003F5D5E">
          <w:rPr>
            <w:b/>
            <w:bCs/>
            <w:lang w:val="en-US"/>
          </w:rPr>
          <w:t>2</w:t>
        </w:r>
      </w:ins>
      <w:del w:id="76" w:author="Sasha (Apple)" w:date="2025-02-02T17:44:00Z" w16du:dateUtc="2025-02-02T16:44:00Z">
        <w:r w:rsidRPr="00885D16" w:rsidDel="003F5D5E">
          <w:rPr>
            <w:b/>
            <w:bCs/>
            <w:lang w:val="en-US"/>
          </w:rPr>
          <w:delText>1-3</w:delText>
        </w:r>
      </w:del>
      <w:r w:rsidRPr="00885D16">
        <w:rPr>
          <w:b/>
          <w:bCs/>
          <w:lang w:val="en-US"/>
        </w:rPr>
        <w:t xml:space="preserve">: </w:t>
      </w:r>
      <w:ins w:id="77" w:author="Sasha (Apple)" w:date="2025-02-02T17:46:00Z" w16du:dateUtc="2025-02-02T16:46:00Z">
        <w:r w:rsidR="001878FB">
          <w:rPr>
            <w:b/>
            <w:bCs/>
            <w:lang w:val="en-US"/>
          </w:rPr>
          <w:t>e</w:t>
        </w:r>
        <w:r w:rsidR="001878FB" w:rsidRPr="001878FB">
          <w:rPr>
            <w:b/>
            <w:bCs/>
            <w:lang w:val="en-US"/>
          </w:rPr>
          <w:t xml:space="preserve">ither FR1 or FR2 </w:t>
        </w:r>
        <w:r w:rsidR="00917713">
          <w:rPr>
            <w:b/>
            <w:bCs/>
            <w:lang w:val="en-US"/>
          </w:rPr>
          <w:t>is simulated</w:t>
        </w:r>
      </w:ins>
      <w:ins w:id="78" w:author="Sasha (Apple)" w:date="2025-02-02T18:06:00Z" w16du:dateUtc="2025-02-02T17:06:00Z">
        <w:r w:rsidR="00FA743D">
          <w:rPr>
            <w:b/>
            <w:bCs/>
            <w:lang w:val="en-US"/>
          </w:rPr>
          <w:t xml:space="preserve"> and studied</w:t>
        </w:r>
      </w:ins>
      <w:ins w:id="79" w:author="Sasha (Apple)" w:date="2025-02-02T17:46:00Z" w16du:dateUtc="2025-02-02T16:46:00Z">
        <w:r w:rsidR="00917713">
          <w:rPr>
            <w:b/>
            <w:bCs/>
            <w:lang w:val="en-US"/>
          </w:rPr>
          <w:t xml:space="preserve"> </w:t>
        </w:r>
        <w:r w:rsidR="001878FB" w:rsidRPr="001878FB">
          <w:rPr>
            <w:b/>
            <w:bCs/>
            <w:lang w:val="en-US"/>
          </w:rPr>
          <w:t>(however, each set of generalization results covers either FR1 or FR2)</w:t>
        </w:r>
      </w:ins>
      <w:del w:id="80" w:author="Sasha (Apple)" w:date="2025-02-02T17:46:00Z" w16du:dateUtc="2025-02-02T16:46:00Z">
        <w:r w:rsidRPr="00885D16" w:rsidDel="00917713">
          <w:rPr>
            <w:b/>
            <w:bCs/>
            <w:lang w:val="en-US"/>
          </w:rPr>
          <w:delText>to discuss whether the generalization across cell configurations study is limited to FR1</w:delText>
        </w:r>
      </w:del>
      <w:r w:rsidR="00C81057">
        <w:rPr>
          <w:b/>
          <w:bCs/>
          <w:lang w:val="en-US"/>
        </w:rPr>
        <w:t xml:space="preserve">. </w:t>
      </w:r>
    </w:p>
    <w:p w14:paraId="11920D39" w14:textId="0DAF1424" w:rsidR="00EA660A" w:rsidRDefault="00EA660A" w:rsidP="00ED7EC4">
      <w:pPr>
        <w:rPr>
          <w:ins w:id="81" w:author="Sasha (Apple)" w:date="2025-02-02T17:58:00Z" w16du:dateUtc="2025-02-02T16:58:00Z"/>
          <w:lang w:val="en-US"/>
        </w:rPr>
      </w:pPr>
      <w:ins w:id="82" w:author="Sasha (Apple)" w:date="2025-02-02T17:58:00Z" w16du:dateUtc="2025-02-02T16:58:00Z">
        <w:r>
          <w:rPr>
            <w:lang w:val="en-US"/>
          </w:rPr>
          <w:t xml:space="preserve">In moderator’s view, this means that we need </w:t>
        </w:r>
        <w:r w:rsidR="009D50E8">
          <w:rPr>
            <w:lang w:val="en-US"/>
          </w:rPr>
          <w:t xml:space="preserve">separate sets of configurations A and B for FR1 and </w:t>
        </w:r>
      </w:ins>
      <w:ins w:id="83" w:author="Sasha (Apple)" w:date="2025-02-02T17:59:00Z" w16du:dateUtc="2025-02-02T16:59:00Z">
        <w:r w:rsidR="009D50E8">
          <w:rPr>
            <w:lang w:val="en-US"/>
          </w:rPr>
          <w:t>FR2 (as we agreed not to mix them up).</w:t>
        </w:r>
      </w:ins>
    </w:p>
    <w:p w14:paraId="37B6BED3" w14:textId="672BACD3"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578E1182" w:rsidR="00ED7EC4" w:rsidRPr="00885D16" w:rsidRDefault="00ED7EC4" w:rsidP="00ED7EC4">
      <w:pPr>
        <w:rPr>
          <w:b/>
          <w:bCs/>
          <w:lang w:val="en-US"/>
        </w:rPr>
      </w:pPr>
      <w:r w:rsidRPr="00885D16">
        <w:rPr>
          <w:b/>
          <w:bCs/>
          <w:lang w:val="en-US"/>
        </w:rPr>
        <w:t xml:space="preserve">Proposal </w:t>
      </w:r>
      <w:ins w:id="84" w:author="Sasha (Apple)" w:date="2025-02-02T18:06:00Z" w16du:dateUtc="2025-02-02T17:06:00Z">
        <w:r w:rsidR="00FA743D">
          <w:rPr>
            <w:b/>
            <w:bCs/>
            <w:lang w:val="en-US"/>
          </w:rPr>
          <w:t>3</w:t>
        </w:r>
      </w:ins>
      <w:del w:id="85" w:author="Sasha (Apple)" w:date="2025-02-02T18:06:00Z" w16du:dateUtc="2025-02-02T17:06:00Z">
        <w:r w:rsidRPr="00885D16" w:rsidDel="00FA743D">
          <w:rPr>
            <w:b/>
            <w:bCs/>
            <w:lang w:val="en-US"/>
          </w:rPr>
          <w:delText>2</w:delText>
        </w:r>
      </w:del>
      <w:r w:rsidRPr="00885D16">
        <w:rPr>
          <w:b/>
          <w:bCs/>
          <w:lang w:val="en-US"/>
        </w:rPr>
        <w:t>: agree on the two sets of configurations as in table</w:t>
      </w:r>
      <w:ins w:id="86" w:author="Sasha (Apple)" w:date="2025-02-02T18:06:00Z" w16du:dateUtc="2025-02-02T17:06:00Z">
        <w:r w:rsidR="00FA743D">
          <w:rPr>
            <w:b/>
            <w:bCs/>
            <w:lang w:val="en-US"/>
          </w:rPr>
          <w:t>s</w:t>
        </w:r>
      </w:ins>
      <w:r w:rsidRPr="00885D16">
        <w:rPr>
          <w:b/>
          <w:bCs/>
          <w:lang w:val="en-US"/>
        </w:rPr>
        <w:t xml:space="preserve"> 2</w:t>
      </w:r>
      <w:ins w:id="87" w:author="Sasha (Apple)" w:date="2025-02-02T18:05:00Z" w16du:dateUtc="2025-02-02T17:05:00Z">
        <w:r w:rsidR="00142B24">
          <w:rPr>
            <w:b/>
            <w:bCs/>
            <w:lang w:val="en-US"/>
          </w:rPr>
          <w:t xml:space="preserve"> </w:t>
        </w:r>
      </w:ins>
      <w:ins w:id="88" w:author="Sasha (Apple)" w:date="2025-02-02T18:06:00Z" w16du:dateUtc="2025-02-02T17:06:00Z">
        <w:r w:rsidR="00FA743D">
          <w:rPr>
            <w:b/>
            <w:bCs/>
            <w:lang w:val="en-US"/>
          </w:rPr>
          <w:t>and 3 (for FR1 and FR2).</w:t>
        </w:r>
      </w:ins>
      <w:del w:id="89" w:author="Sasha (Apple)" w:date="2025-02-02T18:06:00Z" w16du:dateUtc="2025-02-02T17:06:00Z">
        <w:r w:rsidRPr="00885D16" w:rsidDel="00FA743D">
          <w:rPr>
            <w:b/>
            <w:bCs/>
            <w:lang w:val="en-US"/>
          </w:rPr>
          <w:delText>.</w:delText>
        </w:r>
      </w:del>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9C6BC26" w:rsidR="00ED7EC4" w:rsidRDefault="00ED7EC4" w:rsidP="00573136">
            <w:pPr>
              <w:rPr>
                <w:lang w:val="en-US"/>
              </w:rPr>
            </w:pPr>
            <w:del w:id="90" w:author="Sasha (Apple)" w:date="2025-02-02T18:01:00Z" w16du:dateUtc="2025-02-02T17:01:00Z">
              <w:r w:rsidDel="003B1054">
                <w:rPr>
                  <w:lang w:val="en-US"/>
                </w:rPr>
                <w:delText>UMa/UMi</w:delText>
              </w:r>
            </w:del>
            <w:ins w:id="91" w:author="Sasha (Apple)" w:date="2025-02-02T18:01:00Z" w16du:dateUtc="2025-02-02T17:01:00Z">
              <w:r w:rsidR="003B1054">
                <w:rPr>
                  <w:lang w:val="en-US"/>
                </w:rPr>
                <w:t>Deployment scenario</w:t>
              </w:r>
            </w:ins>
            <w:r>
              <w:rPr>
                <w:lang w:val="en-US"/>
              </w:rPr>
              <w:t xml:space="preserve"> </w:t>
            </w:r>
          </w:p>
        </w:tc>
        <w:tc>
          <w:tcPr>
            <w:tcW w:w="3117" w:type="dxa"/>
          </w:tcPr>
          <w:p w14:paraId="6FE97EAC" w14:textId="32F3D353" w:rsidR="00ED7EC4" w:rsidRDefault="00ED7EC4" w:rsidP="00573136">
            <w:pPr>
              <w:rPr>
                <w:lang w:val="en-US"/>
              </w:rPr>
            </w:pPr>
            <w:proofErr w:type="spellStart"/>
            <w:r>
              <w:rPr>
                <w:lang w:val="en-US"/>
              </w:rPr>
              <w:t>UM</w:t>
            </w:r>
            <w:ins w:id="92" w:author="Sasha (Apple)" w:date="2025-02-02T18:02:00Z" w16du:dateUtc="2025-02-02T17:02:00Z">
              <w:r w:rsidR="0013768C">
                <w:rPr>
                  <w:lang w:val="en-US"/>
                </w:rPr>
                <w:t>a</w:t>
              </w:r>
            </w:ins>
            <w:proofErr w:type="spellEnd"/>
            <w:del w:id="93" w:author="Sasha (Apple)" w:date="2025-02-02T18:02:00Z" w16du:dateUtc="2025-02-02T17:02:00Z">
              <w:r w:rsidDel="0013768C">
                <w:rPr>
                  <w:lang w:val="en-US"/>
                </w:rPr>
                <w:delText>i</w:delText>
              </w:r>
            </w:del>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8E1C58A" w:rsidR="00ED7EC4" w:rsidRDefault="00ED7EC4" w:rsidP="00ED7EC4">
      <w:pPr>
        <w:pStyle w:val="Caption"/>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ins w:id="94" w:author="Sasha (Apple)" w:date="2025-02-02T18:00:00Z" w16du:dateUtc="2025-02-02T17:00:00Z">
        <w:r w:rsidR="00D31A53">
          <w:rPr>
            <w:noProof/>
          </w:rPr>
          <w:t>: generalization parameters for FR1</w:t>
        </w:r>
      </w:ins>
    </w:p>
    <w:tbl>
      <w:tblPr>
        <w:tblStyle w:val="TableGrid"/>
        <w:tblW w:w="0" w:type="auto"/>
        <w:tblLook w:val="04A0" w:firstRow="1" w:lastRow="0" w:firstColumn="1" w:lastColumn="0" w:noHBand="0" w:noVBand="1"/>
      </w:tblPr>
      <w:tblGrid>
        <w:gridCol w:w="3116"/>
        <w:gridCol w:w="3117"/>
        <w:gridCol w:w="3117"/>
      </w:tblGrid>
      <w:tr w:rsidR="00D31A53" w14:paraId="5094B2F0" w14:textId="77777777" w:rsidTr="00AA46B0">
        <w:trPr>
          <w:ins w:id="95" w:author="Sasha (Apple)" w:date="2025-02-02T18:00:00Z"/>
        </w:trPr>
        <w:tc>
          <w:tcPr>
            <w:tcW w:w="3116" w:type="dxa"/>
          </w:tcPr>
          <w:p w14:paraId="0E412259" w14:textId="77777777" w:rsidR="00D31A53" w:rsidRDefault="00D31A53" w:rsidP="00AA46B0">
            <w:pPr>
              <w:rPr>
                <w:ins w:id="96" w:author="Sasha (Apple)" w:date="2025-02-02T18:00:00Z" w16du:dateUtc="2025-02-02T17:00:00Z"/>
                <w:lang w:val="en-US"/>
              </w:rPr>
            </w:pPr>
            <w:ins w:id="97" w:author="Sasha (Apple)" w:date="2025-02-02T18:00:00Z" w16du:dateUtc="2025-02-02T17:00:00Z">
              <w:r>
                <w:rPr>
                  <w:lang w:val="en-US"/>
                </w:rPr>
                <w:t>Parameter</w:t>
              </w:r>
            </w:ins>
          </w:p>
        </w:tc>
        <w:tc>
          <w:tcPr>
            <w:tcW w:w="3117" w:type="dxa"/>
          </w:tcPr>
          <w:p w14:paraId="73CF775C" w14:textId="77777777" w:rsidR="00D31A53" w:rsidRDefault="00D31A53" w:rsidP="00AA46B0">
            <w:pPr>
              <w:rPr>
                <w:ins w:id="98" w:author="Sasha (Apple)" w:date="2025-02-02T18:00:00Z" w16du:dateUtc="2025-02-02T17:00:00Z"/>
                <w:lang w:val="en-US"/>
              </w:rPr>
            </w:pPr>
            <w:ins w:id="99" w:author="Sasha (Apple)" w:date="2025-02-02T18:00:00Z" w16du:dateUtc="2025-02-02T17:00:00Z">
              <w:r w:rsidRPr="00E2173A">
                <w:rPr>
                  <w:rFonts w:eastAsia="Calibri"/>
                </w:rPr>
                <w:t>Configuration #A</w:t>
              </w:r>
            </w:ins>
          </w:p>
        </w:tc>
        <w:tc>
          <w:tcPr>
            <w:tcW w:w="3117" w:type="dxa"/>
          </w:tcPr>
          <w:p w14:paraId="79230C1D" w14:textId="77777777" w:rsidR="00D31A53" w:rsidRPr="00885D16" w:rsidRDefault="00D31A53" w:rsidP="00AA46B0">
            <w:pPr>
              <w:rPr>
                <w:ins w:id="100" w:author="Sasha (Apple)" w:date="2025-02-02T18:00:00Z" w16du:dateUtc="2025-02-02T17:00:00Z"/>
                <w:b/>
                <w:bCs/>
                <w:lang w:val="en-US"/>
              </w:rPr>
            </w:pPr>
            <w:ins w:id="101" w:author="Sasha (Apple)" w:date="2025-02-02T18:00:00Z" w16du:dateUtc="2025-02-02T17:00:00Z">
              <w:r w:rsidRPr="00E2173A">
                <w:rPr>
                  <w:rFonts w:eastAsia="Calibri"/>
                </w:rPr>
                <w:t>Configuration #</w:t>
              </w:r>
              <w:r>
                <w:rPr>
                  <w:rFonts w:eastAsia="Calibri"/>
                </w:rPr>
                <w:t>B</w:t>
              </w:r>
            </w:ins>
          </w:p>
        </w:tc>
      </w:tr>
      <w:tr w:rsidR="00D31A53" w14:paraId="50CC0758" w14:textId="77777777" w:rsidTr="00AA46B0">
        <w:trPr>
          <w:ins w:id="102" w:author="Sasha (Apple)" w:date="2025-02-02T18:00:00Z"/>
        </w:trPr>
        <w:tc>
          <w:tcPr>
            <w:tcW w:w="3116" w:type="dxa"/>
          </w:tcPr>
          <w:p w14:paraId="73A18B82" w14:textId="466348E2" w:rsidR="00D31A53" w:rsidRDefault="003B1054" w:rsidP="00AA46B0">
            <w:pPr>
              <w:rPr>
                <w:ins w:id="103" w:author="Sasha (Apple)" w:date="2025-02-02T18:00:00Z" w16du:dateUtc="2025-02-02T17:00:00Z"/>
                <w:lang w:val="en-US"/>
              </w:rPr>
            </w:pPr>
            <w:ins w:id="104" w:author="Sasha (Apple)" w:date="2025-02-02T18:01:00Z" w16du:dateUtc="2025-02-02T17:01:00Z">
              <w:r>
                <w:rPr>
                  <w:lang w:val="en-US"/>
                </w:rPr>
                <w:t>Deployment scenario</w:t>
              </w:r>
            </w:ins>
          </w:p>
        </w:tc>
        <w:tc>
          <w:tcPr>
            <w:tcW w:w="3117" w:type="dxa"/>
          </w:tcPr>
          <w:p w14:paraId="1771F0C4" w14:textId="77777777" w:rsidR="00D31A53" w:rsidRDefault="00D31A53" w:rsidP="00AA46B0">
            <w:pPr>
              <w:rPr>
                <w:ins w:id="105" w:author="Sasha (Apple)" w:date="2025-02-02T18:00:00Z" w16du:dateUtc="2025-02-02T17:00:00Z"/>
                <w:lang w:val="en-US"/>
              </w:rPr>
            </w:pPr>
            <w:proofErr w:type="spellStart"/>
            <w:ins w:id="106" w:author="Sasha (Apple)" w:date="2025-02-02T18:00:00Z" w16du:dateUtc="2025-02-02T17:00:00Z">
              <w:r>
                <w:rPr>
                  <w:lang w:val="en-US"/>
                </w:rPr>
                <w:t>UMi</w:t>
              </w:r>
              <w:proofErr w:type="spellEnd"/>
            </w:ins>
          </w:p>
        </w:tc>
        <w:tc>
          <w:tcPr>
            <w:tcW w:w="3117" w:type="dxa"/>
          </w:tcPr>
          <w:p w14:paraId="092E5052" w14:textId="5A9571E2" w:rsidR="00D31A53" w:rsidRDefault="00D31A53" w:rsidP="00AA46B0">
            <w:pPr>
              <w:rPr>
                <w:ins w:id="107" w:author="Sasha (Apple)" w:date="2025-02-02T18:00:00Z" w16du:dateUtc="2025-02-02T17:00:00Z"/>
                <w:lang w:val="en-US"/>
              </w:rPr>
            </w:pPr>
            <w:proofErr w:type="spellStart"/>
            <w:ins w:id="108" w:author="Sasha (Apple)" w:date="2025-02-02T18:00:00Z" w16du:dateUtc="2025-02-02T17:00:00Z">
              <w:r>
                <w:rPr>
                  <w:lang w:val="en-US"/>
                </w:rPr>
                <w:t>UM</w:t>
              </w:r>
            </w:ins>
            <w:ins w:id="109" w:author="Sasha (Apple)" w:date="2025-02-02T18:02:00Z" w16du:dateUtc="2025-02-02T17:02:00Z">
              <w:r w:rsidR="0013768C">
                <w:rPr>
                  <w:lang w:val="en-US"/>
                </w:rPr>
                <w:t>i</w:t>
              </w:r>
            </w:ins>
            <w:proofErr w:type="spellEnd"/>
          </w:p>
        </w:tc>
      </w:tr>
      <w:tr w:rsidR="00D31A53" w14:paraId="4F1F0910" w14:textId="77777777" w:rsidTr="00AA46B0">
        <w:trPr>
          <w:ins w:id="110" w:author="Sasha (Apple)" w:date="2025-02-02T18:00:00Z"/>
        </w:trPr>
        <w:tc>
          <w:tcPr>
            <w:tcW w:w="3116" w:type="dxa"/>
          </w:tcPr>
          <w:p w14:paraId="3E42A598" w14:textId="77777777" w:rsidR="00D31A53" w:rsidRDefault="00D31A53" w:rsidP="00AA46B0">
            <w:pPr>
              <w:rPr>
                <w:ins w:id="111" w:author="Sasha (Apple)" w:date="2025-02-02T18:00:00Z" w16du:dateUtc="2025-02-02T17:00:00Z"/>
                <w:lang w:val="en-US"/>
              </w:rPr>
            </w:pPr>
            <w:ins w:id="112" w:author="Sasha (Apple)" w:date="2025-02-02T18:00:00Z" w16du:dateUtc="2025-02-02T17:00:00Z">
              <w:r>
                <w:rPr>
                  <w:lang w:val="en-US"/>
                </w:rPr>
                <w:t>ISD</w:t>
              </w:r>
            </w:ins>
          </w:p>
        </w:tc>
        <w:tc>
          <w:tcPr>
            <w:tcW w:w="3117" w:type="dxa"/>
          </w:tcPr>
          <w:p w14:paraId="1DD77DE8" w14:textId="77777777" w:rsidR="00D31A53" w:rsidRDefault="00D31A53" w:rsidP="00AA46B0">
            <w:pPr>
              <w:rPr>
                <w:ins w:id="113" w:author="Sasha (Apple)" w:date="2025-02-02T18:00:00Z" w16du:dateUtc="2025-02-02T17:00:00Z"/>
                <w:lang w:val="en-US"/>
              </w:rPr>
            </w:pPr>
            <w:ins w:id="114" w:author="Sasha (Apple)" w:date="2025-02-02T18:00:00Z" w16du:dateUtc="2025-02-02T17:00:00Z">
              <w:r>
                <w:rPr>
                  <w:lang w:val="en-US"/>
                </w:rPr>
                <w:t>200m</w:t>
              </w:r>
            </w:ins>
          </w:p>
        </w:tc>
        <w:tc>
          <w:tcPr>
            <w:tcW w:w="3117" w:type="dxa"/>
          </w:tcPr>
          <w:p w14:paraId="6F05DDE8" w14:textId="77777777" w:rsidR="00D31A53" w:rsidRDefault="00D31A53" w:rsidP="00AA46B0">
            <w:pPr>
              <w:rPr>
                <w:ins w:id="115" w:author="Sasha (Apple)" w:date="2025-02-02T18:00:00Z" w16du:dateUtc="2025-02-02T17:00:00Z"/>
                <w:lang w:val="en-US"/>
              </w:rPr>
            </w:pPr>
            <w:ins w:id="116" w:author="Sasha (Apple)" w:date="2025-02-02T18:00:00Z" w16du:dateUtc="2025-02-02T17:00:00Z">
              <w:r>
                <w:rPr>
                  <w:lang w:val="en-US"/>
                </w:rPr>
                <w:t>500m</w:t>
              </w:r>
            </w:ins>
          </w:p>
        </w:tc>
      </w:tr>
      <w:tr w:rsidR="00D31A53" w14:paraId="3D89923D" w14:textId="77777777" w:rsidTr="00AA46B0">
        <w:trPr>
          <w:ins w:id="117" w:author="Sasha (Apple)" w:date="2025-02-02T18:00:00Z"/>
        </w:trPr>
        <w:tc>
          <w:tcPr>
            <w:tcW w:w="3116" w:type="dxa"/>
          </w:tcPr>
          <w:p w14:paraId="74AB8759" w14:textId="77777777" w:rsidR="00D31A53" w:rsidRDefault="00D31A53" w:rsidP="00AA46B0">
            <w:pPr>
              <w:rPr>
                <w:ins w:id="118" w:author="Sasha (Apple)" w:date="2025-02-02T18:00:00Z" w16du:dateUtc="2025-02-02T17:00:00Z"/>
                <w:lang w:val="en-US"/>
              </w:rPr>
            </w:pPr>
            <w:ins w:id="119" w:author="Sasha (Apple)" w:date="2025-02-02T18:00:00Z" w16du:dateUtc="2025-02-02T17:00:00Z">
              <w:r>
                <w:rPr>
                  <w:lang w:val="en-US"/>
                </w:rPr>
                <w:t>BS antenna height</w:t>
              </w:r>
            </w:ins>
          </w:p>
        </w:tc>
        <w:tc>
          <w:tcPr>
            <w:tcW w:w="3117" w:type="dxa"/>
          </w:tcPr>
          <w:p w14:paraId="737447AE" w14:textId="77777777" w:rsidR="00D31A53" w:rsidRDefault="00D31A53" w:rsidP="00AA46B0">
            <w:pPr>
              <w:rPr>
                <w:ins w:id="120" w:author="Sasha (Apple)" w:date="2025-02-02T18:00:00Z" w16du:dateUtc="2025-02-02T17:00:00Z"/>
                <w:lang w:val="en-US"/>
              </w:rPr>
            </w:pPr>
            <w:ins w:id="121" w:author="Sasha (Apple)" w:date="2025-02-02T18:00:00Z" w16du:dateUtc="2025-02-02T17:00:00Z">
              <w:r>
                <w:rPr>
                  <w:lang w:val="en-US"/>
                </w:rPr>
                <w:t>10m</w:t>
              </w:r>
            </w:ins>
          </w:p>
        </w:tc>
        <w:tc>
          <w:tcPr>
            <w:tcW w:w="3117" w:type="dxa"/>
          </w:tcPr>
          <w:p w14:paraId="4EEEE30F" w14:textId="77777777" w:rsidR="00D31A53" w:rsidRDefault="00D31A53" w:rsidP="00AA46B0">
            <w:pPr>
              <w:rPr>
                <w:ins w:id="122" w:author="Sasha (Apple)" w:date="2025-02-02T18:00:00Z" w16du:dateUtc="2025-02-02T17:00:00Z"/>
                <w:lang w:val="en-US"/>
              </w:rPr>
            </w:pPr>
            <w:ins w:id="123" w:author="Sasha (Apple)" w:date="2025-02-02T18:00:00Z" w16du:dateUtc="2025-02-02T17:00:00Z">
              <w:r>
                <w:rPr>
                  <w:lang w:val="en-US"/>
                </w:rPr>
                <w:t>25m</w:t>
              </w:r>
            </w:ins>
          </w:p>
        </w:tc>
      </w:tr>
      <w:tr w:rsidR="00D31A53" w14:paraId="0146C0B6" w14:textId="77777777" w:rsidTr="00AA46B0">
        <w:trPr>
          <w:ins w:id="124" w:author="Sasha (Apple)" w:date="2025-02-02T18:00:00Z"/>
        </w:trPr>
        <w:tc>
          <w:tcPr>
            <w:tcW w:w="3116" w:type="dxa"/>
          </w:tcPr>
          <w:p w14:paraId="61BBF531" w14:textId="77777777" w:rsidR="00D31A53" w:rsidRDefault="00D31A53" w:rsidP="00AA46B0">
            <w:pPr>
              <w:rPr>
                <w:ins w:id="125" w:author="Sasha (Apple)" w:date="2025-02-02T18:00:00Z" w16du:dateUtc="2025-02-02T17:00:00Z"/>
                <w:lang w:val="en-US"/>
              </w:rPr>
            </w:pPr>
            <w:ins w:id="126" w:author="Sasha (Apple)" w:date="2025-02-02T18:00:00Z" w16du:dateUtc="2025-02-02T17:00:00Z">
              <w:r>
                <w:rPr>
                  <w:lang w:val="en-US"/>
                </w:rPr>
                <w:t>BS Tx power</w:t>
              </w:r>
            </w:ins>
          </w:p>
        </w:tc>
        <w:tc>
          <w:tcPr>
            <w:tcW w:w="3117" w:type="dxa"/>
          </w:tcPr>
          <w:p w14:paraId="02BA3A23" w14:textId="77777777" w:rsidR="00D31A53" w:rsidRDefault="00D31A53" w:rsidP="00AA46B0">
            <w:pPr>
              <w:rPr>
                <w:ins w:id="127" w:author="Sasha (Apple)" w:date="2025-02-02T18:00:00Z" w16du:dateUtc="2025-02-02T17:00:00Z"/>
                <w:lang w:val="en-US"/>
              </w:rPr>
            </w:pPr>
            <w:ins w:id="128" w:author="Sasha (Apple)" w:date="2025-02-02T18:00:00Z" w16du:dateUtc="2025-02-02T17:00:00Z">
              <w:r>
                <w:rPr>
                  <w:lang w:val="en-US"/>
                </w:rPr>
                <w:t>40dBm</w:t>
              </w:r>
            </w:ins>
          </w:p>
        </w:tc>
        <w:tc>
          <w:tcPr>
            <w:tcW w:w="3117" w:type="dxa"/>
          </w:tcPr>
          <w:p w14:paraId="3D550251" w14:textId="77777777" w:rsidR="00D31A53" w:rsidRDefault="00D31A53" w:rsidP="00AA46B0">
            <w:pPr>
              <w:rPr>
                <w:ins w:id="129" w:author="Sasha (Apple)" w:date="2025-02-02T18:00:00Z" w16du:dateUtc="2025-02-02T17:00:00Z"/>
                <w:lang w:val="en-US"/>
              </w:rPr>
            </w:pPr>
            <w:ins w:id="130" w:author="Sasha (Apple)" w:date="2025-02-02T18:00:00Z" w16du:dateUtc="2025-02-02T17:00:00Z">
              <w:r>
                <w:rPr>
                  <w:lang w:val="en-US"/>
                </w:rPr>
                <w:t>44dBm</w:t>
              </w:r>
            </w:ins>
          </w:p>
        </w:tc>
      </w:tr>
    </w:tbl>
    <w:p w14:paraId="01DAD9F9" w14:textId="7EF05D31" w:rsidR="00D31A53" w:rsidRDefault="00D31A53">
      <w:pPr>
        <w:pStyle w:val="Caption"/>
        <w:jc w:val="center"/>
        <w:rPr>
          <w:ins w:id="131" w:author="Sasha (Apple)" w:date="2025-02-02T18:00:00Z" w16du:dateUtc="2025-02-02T17:00:00Z"/>
        </w:rPr>
        <w:pPrChange w:id="132" w:author="Sasha (Apple)" w:date="2025-02-02T18:06:00Z" w16du:dateUtc="2025-02-02T17:06:00Z">
          <w:pPr/>
        </w:pPrChange>
      </w:pPr>
      <w:ins w:id="133" w:author="Sasha (Apple)" w:date="2025-02-02T18:00:00Z" w16du:dateUtc="2025-02-02T17:00:00Z">
        <w:r>
          <w:t xml:space="preserve">Table </w:t>
        </w:r>
        <w:r>
          <w:rPr>
            <w:noProof/>
          </w:rPr>
          <w:t>3: generalization parameters for FR2</w:t>
        </w:r>
      </w:ins>
    </w:p>
    <w:p w14:paraId="416889C3" w14:textId="79E5D9A0" w:rsidR="000671E4" w:rsidRPr="000671E4" w:rsidRDefault="000671E4" w:rsidP="000671E4">
      <w:r>
        <w:lastRenderedPageBreak/>
        <w:t xml:space="preserve">There were other useful suggestions, for which there is no clear majority view. </w:t>
      </w:r>
      <w:ins w:id="134" w:author="Sasha (Apple)" w:date="2025-02-02T17:51:00Z" w16du:dateUtc="2025-02-02T16:51:00Z">
        <w:r w:rsidR="00C542DE">
          <w:t xml:space="preserve">Furthermore, the majority seem to prefer to limit the </w:t>
        </w:r>
        <w:r w:rsidR="00767715">
          <w:t>par</w:t>
        </w:r>
      </w:ins>
      <w:ins w:id="135" w:author="Sasha (Apple)" w:date="2025-02-02T17:52:00Z" w16du:dateUtc="2025-02-02T16:52:00Z">
        <w:r w:rsidR="00767715">
          <w:t xml:space="preserve">ameters to what’s listed above. </w:t>
        </w:r>
      </w:ins>
      <w:r>
        <w:t>Those are listed below as proposals for discussion</w:t>
      </w:r>
      <w:ins w:id="136" w:author="Sasha (Apple)" w:date="2025-02-02T17:52:00Z" w16du:dateUtc="2025-02-02T16:52:00Z">
        <w:r w:rsidR="00767715">
          <w:t>, if time permits</w:t>
        </w:r>
      </w:ins>
      <w:r>
        <w:t>.</w:t>
      </w:r>
    </w:p>
    <w:p w14:paraId="7257C04D" w14:textId="51F67FDD" w:rsidR="00F16954" w:rsidRPr="00555F2D" w:rsidRDefault="00F16954" w:rsidP="00F16954">
      <w:pPr>
        <w:rPr>
          <w:b/>
          <w:bCs/>
        </w:rPr>
      </w:pPr>
      <w:r w:rsidRPr="00555F2D">
        <w:rPr>
          <w:b/>
          <w:bCs/>
        </w:rPr>
        <w:t xml:space="preserve">Proposal </w:t>
      </w:r>
      <w:ins w:id="137" w:author="Sasha (Apple)" w:date="2025-02-02T18:07:00Z" w16du:dateUtc="2025-02-02T17:07:00Z">
        <w:r w:rsidR="00150ED0">
          <w:rPr>
            <w:b/>
            <w:bCs/>
          </w:rPr>
          <w:t>4</w:t>
        </w:r>
      </w:ins>
      <w:del w:id="138" w:author="Sasha (Apple)" w:date="2025-02-02T18:07:00Z" w16du:dateUtc="2025-02-02T17:07:00Z">
        <w:r w:rsidRPr="00555F2D" w:rsidDel="00150ED0">
          <w:rPr>
            <w:b/>
            <w:bCs/>
          </w:rPr>
          <w:delText>3</w:delText>
        </w:r>
      </w:del>
      <w:r w:rsidRPr="00555F2D">
        <w:rPr>
          <w:b/>
          <w:bCs/>
        </w:rPr>
        <w:t xml:space="preserve">: to discuss whether to include the following </w:t>
      </w:r>
      <w:r w:rsidR="000671E4">
        <w:rPr>
          <w:b/>
          <w:bCs/>
        </w:rPr>
        <w:t xml:space="preserve">additional </w:t>
      </w:r>
      <w:r w:rsidRPr="00555F2D">
        <w:rPr>
          <w:b/>
          <w:bCs/>
        </w:rPr>
        <w:t>parameters: BS antenna configuration, number of Tx beams.</w:t>
      </w:r>
    </w:p>
    <w:p w14:paraId="2B793EB6" w14:textId="2B7FA67A" w:rsidR="00F16954" w:rsidRPr="00555F2D" w:rsidRDefault="00F16954" w:rsidP="00F16954">
      <w:pPr>
        <w:rPr>
          <w:b/>
          <w:bCs/>
        </w:rPr>
      </w:pPr>
      <w:r w:rsidRPr="00555F2D">
        <w:rPr>
          <w:b/>
          <w:bCs/>
        </w:rPr>
        <w:t xml:space="preserve">Proposal </w:t>
      </w:r>
      <w:ins w:id="139" w:author="Sasha (Apple)" w:date="2025-02-02T18:07:00Z" w16du:dateUtc="2025-02-02T17:07:00Z">
        <w:r w:rsidR="00150ED0">
          <w:rPr>
            <w:b/>
            <w:bCs/>
          </w:rPr>
          <w:t>5</w:t>
        </w:r>
      </w:ins>
      <w:del w:id="140" w:author="Sasha (Apple)" w:date="2025-02-02T18:07:00Z" w16du:dateUtc="2025-02-02T17:07:00Z">
        <w:r w:rsidRPr="00555F2D" w:rsidDel="00150ED0">
          <w:rPr>
            <w:b/>
            <w:bCs/>
          </w:rPr>
          <w:delText>4</w:delText>
        </w:r>
      </w:del>
      <w:r w:rsidRPr="00555F2D">
        <w:rPr>
          <w:b/>
          <w:bCs/>
        </w:rPr>
        <w:t xml:space="preserve">: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63CB4EB0" w:rsidR="00F16954" w:rsidRPr="00555F2D" w:rsidRDefault="00F16954" w:rsidP="00F16954">
      <w:pPr>
        <w:rPr>
          <w:b/>
          <w:bCs/>
        </w:rPr>
      </w:pPr>
      <w:r w:rsidRPr="00555F2D">
        <w:rPr>
          <w:b/>
          <w:bCs/>
        </w:rPr>
        <w:t xml:space="preserve">Proposal </w:t>
      </w:r>
      <w:ins w:id="141" w:author="Sasha (Apple)" w:date="2025-02-02T18:07:00Z" w16du:dateUtc="2025-02-02T17:07:00Z">
        <w:r w:rsidR="00150ED0">
          <w:rPr>
            <w:b/>
            <w:bCs/>
          </w:rPr>
          <w:t>6</w:t>
        </w:r>
      </w:ins>
      <w:del w:id="142" w:author="Sasha (Apple)" w:date="2025-02-02T18:07:00Z" w16du:dateUtc="2025-02-02T17:07:00Z">
        <w:r w:rsidRPr="00555F2D" w:rsidDel="00150ED0">
          <w:rPr>
            <w:b/>
            <w:bCs/>
          </w:rPr>
          <w:delText>5</w:delText>
        </w:r>
      </w:del>
      <w:r w:rsidRPr="00555F2D">
        <w:rPr>
          <w:b/>
          <w:bCs/>
        </w:rPr>
        <w:t>: to discuss whether to consider control of random seeds (for spatial channel model, UE trajectory).</w:t>
      </w:r>
    </w:p>
    <w:p w14:paraId="2C69AD24" w14:textId="370906C1" w:rsidR="00ED7EC4" w:rsidRPr="00F16954" w:rsidRDefault="00F16954" w:rsidP="00F16954">
      <w:pPr>
        <w:rPr>
          <w:b/>
          <w:bCs/>
        </w:rPr>
      </w:pPr>
      <w:r w:rsidRPr="00555F2D">
        <w:rPr>
          <w:b/>
          <w:bCs/>
        </w:rPr>
        <w:t xml:space="preserve">Proposal </w:t>
      </w:r>
      <w:ins w:id="143" w:author="Sasha (Apple)" w:date="2025-02-02T18:07:00Z" w16du:dateUtc="2025-02-02T17:07:00Z">
        <w:r w:rsidR="00150ED0">
          <w:rPr>
            <w:b/>
            <w:bCs/>
          </w:rPr>
          <w:t>7</w:t>
        </w:r>
      </w:ins>
      <w:del w:id="144" w:author="Sasha (Apple)" w:date="2025-02-02T18:07:00Z" w16du:dateUtc="2025-02-02T17:07:00Z">
        <w:r w:rsidRPr="00555F2D" w:rsidDel="00150ED0">
          <w:rPr>
            <w:b/>
            <w:bCs/>
          </w:rPr>
          <w:delText>6</w:delText>
        </w:r>
      </w:del>
      <w:r w:rsidRPr="00555F2D">
        <w:rPr>
          <w:b/>
          <w:bCs/>
        </w:rPr>
        <w:t xml:space="preserve">: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 w:id="71" w:author="Sasha (Apple)" w:date="2025-02-02T17:44:00Z" w:initials="AA">
    <w:p w14:paraId="4680BF86" w14:textId="77777777" w:rsidR="009C13DF" w:rsidRDefault="009C13DF" w:rsidP="009C13DF">
      <w:r>
        <w:rPr>
          <w:rStyle w:val="CommentReference"/>
        </w:rPr>
        <w:annotationRef/>
      </w:r>
      <w:r>
        <w:rPr>
          <w:color w:val="000000"/>
        </w:rPr>
        <w:t>After further thinking the moderator believes this proposal would not result in a constructive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2B1F7A" w15:done="0"/>
  <w15:commentEx w15:paraId="4680B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810ADF" w16cex:dateUtc="2025-01-10T02:59:00Z"/>
  <w16cex:commentExtensible w16cex:durableId="6C55F059" w16cex:dateUtc="2025-02-02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2B1F7A" w16cid:durableId="6B810ADF"/>
  <w16cid:commentId w16cid:paraId="4680BF86" w16cid:durableId="6C55F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7FAB" w14:textId="77777777" w:rsidR="00BE685F" w:rsidRDefault="00BE685F">
      <w:r>
        <w:separator/>
      </w:r>
    </w:p>
  </w:endnote>
  <w:endnote w:type="continuationSeparator" w:id="0">
    <w:p w14:paraId="4237782E" w14:textId="77777777" w:rsidR="00BE685F" w:rsidRDefault="00BE685F">
      <w:r>
        <w:continuationSeparator/>
      </w:r>
    </w:p>
  </w:endnote>
  <w:endnote w:type="continuationNotice" w:id="1">
    <w:p w14:paraId="557F753C" w14:textId="77777777" w:rsidR="00BE685F" w:rsidRDefault="00BE6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5A943" w14:textId="77777777" w:rsidR="00BE685F" w:rsidRDefault="00BE685F">
      <w:r>
        <w:separator/>
      </w:r>
    </w:p>
  </w:footnote>
  <w:footnote w:type="continuationSeparator" w:id="0">
    <w:p w14:paraId="370863CA" w14:textId="77777777" w:rsidR="00BE685F" w:rsidRDefault="00BE685F">
      <w:r>
        <w:continuationSeparator/>
      </w:r>
    </w:p>
  </w:footnote>
  <w:footnote w:type="continuationNotice" w:id="1">
    <w:p w14:paraId="23DB3C52" w14:textId="77777777" w:rsidR="00BE685F" w:rsidRDefault="00BE68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D8B20D7"/>
    <w:multiLevelType w:val="hybridMultilevel"/>
    <w:tmpl w:val="9DD45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5" w15:restartNumberingAfterBreak="0">
    <w:nsid w:val="70BC2472"/>
    <w:multiLevelType w:val="hybridMultilevel"/>
    <w:tmpl w:val="D30A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635453318">
    <w:abstractNumId w:val="2"/>
  </w:num>
  <w:num w:numId="2" w16cid:durableId="1708875893">
    <w:abstractNumId w:val="24"/>
  </w:num>
  <w:num w:numId="3" w16cid:durableId="1697081568">
    <w:abstractNumId w:val="18"/>
  </w:num>
  <w:num w:numId="4" w16cid:durableId="183717805">
    <w:abstractNumId w:val="26"/>
  </w:num>
  <w:num w:numId="5" w16cid:durableId="385955521">
    <w:abstractNumId w:val="0"/>
  </w:num>
  <w:num w:numId="6" w16cid:durableId="113211772">
    <w:abstractNumId w:val="10"/>
  </w:num>
  <w:num w:numId="7" w16cid:durableId="406267508">
    <w:abstractNumId w:val="9"/>
  </w:num>
  <w:num w:numId="8" w16cid:durableId="1560049145">
    <w:abstractNumId w:val="27"/>
  </w:num>
  <w:num w:numId="9" w16cid:durableId="141626731">
    <w:abstractNumId w:val="12"/>
  </w:num>
  <w:num w:numId="10" w16cid:durableId="1086534656">
    <w:abstractNumId w:val="17"/>
  </w:num>
  <w:num w:numId="11" w16cid:durableId="807865706">
    <w:abstractNumId w:val="7"/>
  </w:num>
  <w:num w:numId="12" w16cid:durableId="1557467912">
    <w:abstractNumId w:val="14"/>
  </w:num>
  <w:num w:numId="13" w16cid:durableId="573322089">
    <w:abstractNumId w:val="3"/>
  </w:num>
  <w:num w:numId="14" w16cid:durableId="400255653">
    <w:abstractNumId w:val="11"/>
  </w:num>
  <w:num w:numId="15" w16cid:durableId="1169829471">
    <w:abstractNumId w:val="19"/>
  </w:num>
  <w:num w:numId="16" w16cid:durableId="189759348">
    <w:abstractNumId w:val="23"/>
  </w:num>
  <w:num w:numId="17" w16cid:durableId="613286896">
    <w:abstractNumId w:val="21"/>
  </w:num>
  <w:num w:numId="18" w16cid:durableId="1253247906">
    <w:abstractNumId w:val="20"/>
  </w:num>
  <w:num w:numId="19" w16cid:durableId="1486775961">
    <w:abstractNumId w:val="4"/>
  </w:num>
  <w:num w:numId="20" w16cid:durableId="1620380392">
    <w:abstractNumId w:val="16"/>
  </w:num>
  <w:num w:numId="21" w16cid:durableId="810364859">
    <w:abstractNumId w:val="16"/>
  </w:num>
  <w:num w:numId="22" w16cid:durableId="246424765">
    <w:abstractNumId w:val="6"/>
  </w:num>
  <w:num w:numId="23" w16cid:durableId="590964945">
    <w:abstractNumId w:val="5"/>
  </w:num>
  <w:num w:numId="24" w16cid:durableId="1292829407">
    <w:abstractNumId w:val="8"/>
  </w:num>
  <w:num w:numId="25" w16cid:durableId="1973629834">
    <w:abstractNumId w:val="22"/>
  </w:num>
  <w:num w:numId="26" w16cid:durableId="434324079">
    <w:abstractNumId w:val="13"/>
  </w:num>
  <w:num w:numId="27" w16cid:durableId="479074872">
    <w:abstractNumId w:val="1"/>
  </w:num>
  <w:num w:numId="28" w16cid:durableId="1122919316">
    <w:abstractNumId w:val="25"/>
  </w:num>
  <w:num w:numId="29" w16cid:durableId="1150825910">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sha (Apple)">
    <w15:presenceInfo w15:providerId="None" w15:userId="Sasha (Apple)"/>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162E8"/>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01E5"/>
    <w:rsid w:val="000A2F7E"/>
    <w:rsid w:val="000A365D"/>
    <w:rsid w:val="000A7309"/>
    <w:rsid w:val="000A7B22"/>
    <w:rsid w:val="000B0981"/>
    <w:rsid w:val="000B12F9"/>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40C3"/>
    <w:rsid w:val="000F7392"/>
    <w:rsid w:val="001009B3"/>
    <w:rsid w:val="00100D4B"/>
    <w:rsid w:val="001043A2"/>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68C"/>
    <w:rsid w:val="001378F3"/>
    <w:rsid w:val="00140F6B"/>
    <w:rsid w:val="001420AB"/>
    <w:rsid w:val="00142B24"/>
    <w:rsid w:val="001447A1"/>
    <w:rsid w:val="001509BB"/>
    <w:rsid w:val="00150ED0"/>
    <w:rsid w:val="00151156"/>
    <w:rsid w:val="00151C7D"/>
    <w:rsid w:val="00154248"/>
    <w:rsid w:val="00155C92"/>
    <w:rsid w:val="00160090"/>
    <w:rsid w:val="00160F3D"/>
    <w:rsid w:val="0016132D"/>
    <w:rsid w:val="0016208B"/>
    <w:rsid w:val="001644D8"/>
    <w:rsid w:val="0017007C"/>
    <w:rsid w:val="00173532"/>
    <w:rsid w:val="0018138E"/>
    <w:rsid w:val="00185A7C"/>
    <w:rsid w:val="00187570"/>
    <w:rsid w:val="001878FB"/>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A1E"/>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05E8"/>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3EF"/>
    <w:rsid w:val="00313F1B"/>
    <w:rsid w:val="003172DC"/>
    <w:rsid w:val="00324AD9"/>
    <w:rsid w:val="0032573E"/>
    <w:rsid w:val="00326391"/>
    <w:rsid w:val="00326E8B"/>
    <w:rsid w:val="003275A6"/>
    <w:rsid w:val="00331E92"/>
    <w:rsid w:val="00333023"/>
    <w:rsid w:val="003331C6"/>
    <w:rsid w:val="00333C73"/>
    <w:rsid w:val="00335C07"/>
    <w:rsid w:val="00336505"/>
    <w:rsid w:val="00336512"/>
    <w:rsid w:val="003370CD"/>
    <w:rsid w:val="00340D69"/>
    <w:rsid w:val="0034315E"/>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255"/>
    <w:rsid w:val="003A0483"/>
    <w:rsid w:val="003A1FCE"/>
    <w:rsid w:val="003A2259"/>
    <w:rsid w:val="003A4582"/>
    <w:rsid w:val="003A4ACA"/>
    <w:rsid w:val="003A6D7F"/>
    <w:rsid w:val="003A7B33"/>
    <w:rsid w:val="003B0015"/>
    <w:rsid w:val="003B1054"/>
    <w:rsid w:val="003B10E8"/>
    <w:rsid w:val="003B12EA"/>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5D5E"/>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4FA"/>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2F56"/>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323"/>
    <w:rsid w:val="00555A5C"/>
    <w:rsid w:val="00560C1A"/>
    <w:rsid w:val="00562B5D"/>
    <w:rsid w:val="005638CB"/>
    <w:rsid w:val="00565087"/>
    <w:rsid w:val="005668CB"/>
    <w:rsid w:val="00567E21"/>
    <w:rsid w:val="00570E9D"/>
    <w:rsid w:val="00571FA6"/>
    <w:rsid w:val="005724C2"/>
    <w:rsid w:val="00572E14"/>
    <w:rsid w:val="00573136"/>
    <w:rsid w:val="00573BCD"/>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9E8"/>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3787"/>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1AD5"/>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3F0"/>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5C8C"/>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715"/>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15D"/>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16DB"/>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6BC"/>
    <w:rsid w:val="008F5733"/>
    <w:rsid w:val="008F71F2"/>
    <w:rsid w:val="0090271F"/>
    <w:rsid w:val="00902E23"/>
    <w:rsid w:val="009051EC"/>
    <w:rsid w:val="009055CA"/>
    <w:rsid w:val="00905EC8"/>
    <w:rsid w:val="009063C6"/>
    <w:rsid w:val="00906AD7"/>
    <w:rsid w:val="00910E77"/>
    <w:rsid w:val="00911072"/>
    <w:rsid w:val="0091127C"/>
    <w:rsid w:val="009114D7"/>
    <w:rsid w:val="0091348E"/>
    <w:rsid w:val="00913853"/>
    <w:rsid w:val="00914651"/>
    <w:rsid w:val="00917713"/>
    <w:rsid w:val="00917CCB"/>
    <w:rsid w:val="009201D0"/>
    <w:rsid w:val="009205BE"/>
    <w:rsid w:val="00923956"/>
    <w:rsid w:val="00926C90"/>
    <w:rsid w:val="00926D4B"/>
    <w:rsid w:val="00931F36"/>
    <w:rsid w:val="00932699"/>
    <w:rsid w:val="009332B0"/>
    <w:rsid w:val="00933ED1"/>
    <w:rsid w:val="00934839"/>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157D"/>
    <w:rsid w:val="00982AF7"/>
    <w:rsid w:val="009840A0"/>
    <w:rsid w:val="00986A4F"/>
    <w:rsid w:val="009873D7"/>
    <w:rsid w:val="00987515"/>
    <w:rsid w:val="00992A6D"/>
    <w:rsid w:val="00992B64"/>
    <w:rsid w:val="00993D7F"/>
    <w:rsid w:val="009949F8"/>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3DF"/>
    <w:rsid w:val="009C1D9E"/>
    <w:rsid w:val="009C25EE"/>
    <w:rsid w:val="009C5BDC"/>
    <w:rsid w:val="009C72E6"/>
    <w:rsid w:val="009D0F0B"/>
    <w:rsid w:val="009D2F7E"/>
    <w:rsid w:val="009D50B7"/>
    <w:rsid w:val="009D50E8"/>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676CA"/>
    <w:rsid w:val="00A7029D"/>
    <w:rsid w:val="00A71A9C"/>
    <w:rsid w:val="00A73129"/>
    <w:rsid w:val="00A73BCE"/>
    <w:rsid w:val="00A73D51"/>
    <w:rsid w:val="00A747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31BB"/>
    <w:rsid w:val="00AC6BC6"/>
    <w:rsid w:val="00AC6F4A"/>
    <w:rsid w:val="00AC7141"/>
    <w:rsid w:val="00AD11C4"/>
    <w:rsid w:val="00AD1FDE"/>
    <w:rsid w:val="00AD330E"/>
    <w:rsid w:val="00AD563A"/>
    <w:rsid w:val="00AD7C3E"/>
    <w:rsid w:val="00AE0C7C"/>
    <w:rsid w:val="00AE0E06"/>
    <w:rsid w:val="00AE109A"/>
    <w:rsid w:val="00AE3303"/>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E685F"/>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42DE"/>
    <w:rsid w:val="00C56D74"/>
    <w:rsid w:val="00C600DD"/>
    <w:rsid w:val="00C61CAA"/>
    <w:rsid w:val="00C638BA"/>
    <w:rsid w:val="00C645F2"/>
    <w:rsid w:val="00C646B1"/>
    <w:rsid w:val="00C649D0"/>
    <w:rsid w:val="00C6640A"/>
    <w:rsid w:val="00C66C05"/>
    <w:rsid w:val="00C7031A"/>
    <w:rsid w:val="00C71983"/>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B69F8"/>
    <w:rsid w:val="00CC1793"/>
    <w:rsid w:val="00CC4148"/>
    <w:rsid w:val="00CC7775"/>
    <w:rsid w:val="00CD20BD"/>
    <w:rsid w:val="00CD216D"/>
    <w:rsid w:val="00CD347F"/>
    <w:rsid w:val="00CD417D"/>
    <w:rsid w:val="00CE2E99"/>
    <w:rsid w:val="00CF0653"/>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1A53"/>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77E97"/>
    <w:rsid w:val="00D81210"/>
    <w:rsid w:val="00D8131D"/>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5C8D"/>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461"/>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60A"/>
    <w:rsid w:val="00EA6789"/>
    <w:rsid w:val="00EA6F9B"/>
    <w:rsid w:val="00EB0BB2"/>
    <w:rsid w:val="00EB242E"/>
    <w:rsid w:val="00EB2BA0"/>
    <w:rsid w:val="00EB369C"/>
    <w:rsid w:val="00EB3871"/>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1FAF"/>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A743D"/>
    <w:rsid w:val="00FB1337"/>
    <w:rsid w:val="00FB240F"/>
    <w:rsid w:val="00FB4F95"/>
    <w:rsid w:val="00FB7C67"/>
    <w:rsid w:val="00FC10E1"/>
    <w:rsid w:val="00FC1192"/>
    <w:rsid w:val="00FC16B9"/>
    <w:rsid w:val="00FC79E6"/>
    <w:rsid w:val="00FD2545"/>
    <w:rsid w:val="00FD2958"/>
    <w:rsid w:val="00FD2A35"/>
    <w:rsid w:val="00FD3FCF"/>
    <w:rsid w:val="00FD455A"/>
    <w:rsid w:val="00FD46C6"/>
    <w:rsid w:val="00FD5176"/>
    <w:rsid w:val="00FD52B8"/>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52</TotalTime>
  <Pages>14</Pages>
  <Words>5331</Words>
  <Characters>30391</Characters>
  <Application>Microsoft Office Word</Application>
  <DocSecurity>0</DocSecurity>
  <Lines>253</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35651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52</cp:revision>
  <cp:lastPrinted>2019-02-25T23:05:00Z</cp:lastPrinted>
  <dcterms:created xsi:type="dcterms:W3CDTF">2025-01-23T10:49:00Z</dcterms:created>
  <dcterms:modified xsi:type="dcterms:W3CDTF">2025-02-02T17:14:00Z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