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417F" w14:textId="77AA2F0C" w:rsidR="00B97703" w:rsidRPr="00053BE4" w:rsidRDefault="004E3939">
      <w:pPr>
        <w:pStyle w:val="Header"/>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Header"/>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Hyperlink"/>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Heading1"/>
      </w:pPr>
      <w:r w:rsidRPr="00053BE4">
        <w:t>1</w:t>
      </w:r>
      <w:r w:rsidR="002F1940" w:rsidRPr="00053BE4">
        <w:tab/>
      </w:r>
      <w:r w:rsidRPr="00053BE4">
        <w:t>Overall description</w:t>
      </w:r>
    </w:p>
    <w:p w14:paraId="2454FA44" w14:textId="00E2026D" w:rsidR="00EE4695" w:rsidRDefault="00EE4695"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t>I</w:t>
      </w:r>
      <w:r>
        <w:rPr>
          <w:rFonts w:ascii="Arial" w:eastAsia="SimSun" w:hAnsi="Arial" w:cs="Arial"/>
          <w:lang w:val="en-US" w:eastAsia="zh-CN" w:bidi="ar"/>
        </w:rPr>
        <w:t>n RAN2#128, companies discussed the</w:t>
      </w:r>
      <w:r w:rsidR="0004771A">
        <w:rPr>
          <w:rFonts w:ascii="Arial" w:eastAsia="SimSun" w:hAnsi="Arial" w:cs="Arial"/>
          <w:lang w:val="en-US" w:eastAsia="zh-CN" w:bidi="ar"/>
        </w:rPr>
        <w:t xml:space="preserve"> UE </w:t>
      </w:r>
      <w:r w:rsidR="0004771A">
        <w:rPr>
          <w:rFonts w:ascii="Arial" w:eastAsia="SimSun" w:hAnsi="Arial" w:cs="Arial" w:hint="eastAsia"/>
          <w:lang w:val="en-US" w:eastAsia="zh-CN" w:bidi="ar"/>
        </w:rPr>
        <w:t>behaviour</w:t>
      </w:r>
      <w:r>
        <w:rPr>
          <w:rFonts w:ascii="Arial" w:eastAsia="SimSun" w:hAnsi="Arial" w:cs="Arial"/>
          <w:lang w:val="en-US" w:eastAsia="zh-CN" w:bidi="ar"/>
        </w:rPr>
        <w:t xml:space="preserve"> when UE </w:t>
      </w:r>
      <w:r w:rsidR="0004771A">
        <w:rPr>
          <w:rFonts w:ascii="Arial" w:eastAsia="SimSun" w:hAnsi="Arial" w:cs="Arial" w:hint="eastAsia"/>
          <w:lang w:val="en-US" w:eastAsia="zh-CN" w:bidi="ar"/>
        </w:rPr>
        <w:t>is</w:t>
      </w:r>
      <w:r w:rsidR="0004771A">
        <w:rPr>
          <w:rFonts w:ascii="Arial" w:eastAsia="SimSun" w:hAnsi="Arial" w:cs="Arial"/>
          <w:lang w:val="en-US" w:eastAsia="zh-CN" w:bidi="ar"/>
        </w:rPr>
        <w:t xml:space="preserve"> configured with eDRX and </w:t>
      </w:r>
      <w:r>
        <w:rPr>
          <w:rFonts w:ascii="Arial" w:eastAsia="SimSun" w:hAnsi="Arial" w:cs="Arial"/>
          <w:lang w:val="en-US" w:eastAsia="zh-CN" w:bidi="ar"/>
        </w:rPr>
        <w:t xml:space="preserve">has PDU session associated with emergency services. RAN2 </w:t>
      </w:r>
      <w:r w:rsidR="008D3DF7">
        <w:rPr>
          <w:rFonts w:ascii="Arial" w:eastAsia="SimSun" w:hAnsi="Arial" w:cs="Arial"/>
          <w:lang w:val="en-US" w:eastAsia="zh-CN" w:bidi="ar"/>
        </w:rPr>
        <w:t>notice the</w:t>
      </w:r>
      <w:r w:rsidR="003C4B19">
        <w:rPr>
          <w:rFonts w:ascii="Arial" w:eastAsia="SimSun" w:hAnsi="Arial" w:cs="Arial"/>
          <w:lang w:val="en-US" w:eastAsia="zh-CN" w:bidi="ar"/>
        </w:rPr>
        <w:t xml:space="preserve"> below description in TS 23.501 states that</w:t>
      </w:r>
      <w:r>
        <w:rPr>
          <w:rFonts w:ascii="Arial" w:eastAsia="SimSun" w:hAnsi="Arial" w:cs="Arial"/>
          <w:lang w:val="en-US" w:eastAsia="zh-CN" w:bidi="ar"/>
        </w:rPr>
        <w:t xml:space="preserve"> </w:t>
      </w:r>
      <w:r w:rsidR="003C4B19">
        <w:rPr>
          <w:rFonts w:ascii="Arial" w:eastAsia="SimSun" w:hAnsi="Arial" w:cs="Arial"/>
          <w:lang w:val="en-US" w:eastAsia="zh-CN" w:bidi="ar"/>
        </w:rPr>
        <w:t xml:space="preserve">Idle eDRX should not be used by the UE when </w:t>
      </w:r>
      <w:commentRangeStart w:id="10"/>
      <w:commentRangeStart w:id="11"/>
      <w:r w:rsidR="003C4B19">
        <w:rPr>
          <w:rFonts w:ascii="Arial" w:eastAsia="SimSun" w:hAnsi="Arial" w:cs="Arial"/>
          <w:lang w:val="en-US" w:eastAsia="zh-CN" w:bidi="ar"/>
        </w:rPr>
        <w:t xml:space="preserve">the </w:t>
      </w:r>
      <w:r w:rsidR="008D3DF7">
        <w:rPr>
          <w:rFonts w:ascii="Arial" w:eastAsia="SimSun" w:hAnsi="Arial" w:cs="Arial"/>
          <w:lang w:val="en-US" w:eastAsia="zh-CN" w:bidi="ar"/>
        </w:rPr>
        <w:t>it</w:t>
      </w:r>
      <w:commentRangeEnd w:id="10"/>
      <w:r w:rsidR="005C226F">
        <w:rPr>
          <w:rStyle w:val="CommentReference"/>
          <w:rFonts w:ascii="Arial" w:hAnsi="Arial"/>
        </w:rPr>
        <w:commentReference w:id="10"/>
      </w:r>
      <w:commentRangeEnd w:id="11"/>
      <w:r w:rsidR="00C37222">
        <w:rPr>
          <w:rStyle w:val="CommentReference"/>
          <w:rFonts w:ascii="Arial" w:hAnsi="Arial"/>
        </w:rPr>
        <w:commentReference w:id="11"/>
      </w:r>
      <w:r w:rsidR="003C4B19">
        <w:rPr>
          <w:rFonts w:ascii="Arial" w:eastAsia="SimSun" w:hAnsi="Arial" w:cs="Arial"/>
          <w:lang w:val="en-US" w:eastAsia="zh-CN" w:bidi="ar"/>
        </w:rPr>
        <w:t xml:space="preserve"> has PDU session associated with emergency services. However, it is unclear </w:t>
      </w:r>
      <w:del w:id="12" w:author="QC(MK)08" w:date="2024-11-26T06:28:00Z">
        <w:r w:rsidR="003C4B19" w:rsidDel="00A858A4">
          <w:rPr>
            <w:rFonts w:ascii="Arial" w:eastAsia="SimSun" w:hAnsi="Arial" w:cs="Arial"/>
            <w:lang w:val="en-US" w:eastAsia="zh-CN" w:bidi="ar"/>
          </w:rPr>
          <w:delText xml:space="preserve">whether </w:delText>
        </w:r>
      </w:del>
      <w:ins w:id="13" w:author="QC(MK)08" w:date="2024-11-26T06:28:00Z">
        <w:r w:rsidR="00A858A4">
          <w:rPr>
            <w:rFonts w:ascii="Arial" w:eastAsia="Yu Mincho" w:hAnsi="Arial" w:cs="Arial" w:hint="eastAsia"/>
            <w:lang w:val="en-US" w:eastAsia="ja-JP" w:bidi="ar"/>
          </w:rPr>
          <w:t>how</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RAN </w:t>
      </w:r>
      <w:r w:rsidR="008D3DF7">
        <w:rPr>
          <w:rFonts w:ascii="Arial" w:eastAsia="SimSun" w:hAnsi="Arial" w:cs="Arial"/>
          <w:lang w:val="en-US" w:eastAsia="zh-CN" w:bidi="ar"/>
        </w:rPr>
        <w:t xml:space="preserve">configured </w:t>
      </w:r>
      <w:r w:rsidR="003C4B19">
        <w:rPr>
          <w:rFonts w:ascii="Arial" w:eastAsia="SimSun" w:hAnsi="Arial" w:cs="Arial"/>
          <w:lang w:val="en-US" w:eastAsia="zh-CN" w:bidi="ar"/>
        </w:rPr>
        <w:t>eDRX</w:t>
      </w:r>
      <w:r w:rsidR="008D3DF7">
        <w:rPr>
          <w:rFonts w:ascii="Arial" w:eastAsia="SimSun" w:hAnsi="Arial" w:cs="Arial"/>
          <w:lang w:val="en-US" w:eastAsia="zh-CN" w:bidi="ar"/>
        </w:rPr>
        <w:t xml:space="preserve"> </w:t>
      </w:r>
      <w:r w:rsidR="003C4B19">
        <w:rPr>
          <w:rFonts w:ascii="Arial" w:eastAsia="SimSun" w:hAnsi="Arial" w:cs="Arial"/>
          <w:lang w:val="en-US" w:eastAsia="zh-CN" w:bidi="ar"/>
        </w:rPr>
        <w:t xml:space="preserve">should be </w:t>
      </w:r>
      <w:del w:id="14" w:author="QC(MK)08" w:date="2024-11-26T06:28:00Z">
        <w:r w:rsidR="003C4B19" w:rsidDel="00A858A4">
          <w:rPr>
            <w:rFonts w:ascii="Arial" w:eastAsia="SimSun" w:hAnsi="Arial" w:cs="Arial"/>
            <w:lang w:val="en-US" w:eastAsia="zh-CN" w:bidi="ar"/>
          </w:rPr>
          <w:delText>used</w:delText>
        </w:r>
        <w:r w:rsidR="00D46FBB" w:rsidDel="00A858A4">
          <w:rPr>
            <w:rFonts w:ascii="Arial" w:eastAsia="SimSun" w:hAnsi="Arial" w:cs="Arial"/>
            <w:lang w:val="en-US" w:eastAsia="zh-CN" w:bidi="ar"/>
          </w:rPr>
          <w:delText xml:space="preserve"> </w:delText>
        </w:r>
      </w:del>
      <w:ins w:id="15" w:author="QC(MK)08" w:date="2024-11-26T06:28:00Z">
        <w:r w:rsidR="00A858A4">
          <w:rPr>
            <w:rFonts w:ascii="Arial" w:eastAsia="Yu Mincho" w:hAnsi="Arial" w:cs="Arial" w:hint="eastAsia"/>
            <w:lang w:val="en-US" w:eastAsia="ja-JP" w:bidi="ar"/>
          </w:rPr>
          <w:t>handled</w:t>
        </w:r>
        <w:r w:rsidR="00A858A4">
          <w:rPr>
            <w:rFonts w:ascii="Arial" w:eastAsia="SimSun" w:hAnsi="Arial" w:cs="Arial"/>
            <w:lang w:val="en-US" w:eastAsia="zh-CN" w:bidi="ar"/>
          </w:rPr>
          <w:t xml:space="preserve"> </w:t>
        </w:r>
      </w:ins>
      <w:r w:rsidR="003C4B19">
        <w:rPr>
          <w:rFonts w:ascii="Arial" w:eastAsia="SimSun"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SimSun" w:hAnsi="Arial"/>
                <w:sz w:val="24"/>
              </w:rPr>
            </w:pPr>
            <w:bookmarkStart w:id="16" w:name="_Toc51769490"/>
            <w:bookmarkStart w:id="17" w:name="_Toc47342788"/>
            <w:bookmarkStart w:id="18" w:name="_Toc36188041"/>
            <w:bookmarkStart w:id="19" w:name="_Toc45183946"/>
            <w:bookmarkStart w:id="20" w:name="_Toc177733883"/>
            <w:bookmarkStart w:id="21" w:name="_Toc27846910"/>
            <w:bookmarkStart w:id="22"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6"/>
            <w:bookmarkEnd w:id="17"/>
            <w:bookmarkEnd w:id="18"/>
            <w:bookmarkEnd w:id="19"/>
            <w:bookmarkEnd w:id="20"/>
            <w:bookmarkEnd w:id="21"/>
            <w:bookmarkEnd w:id="22"/>
          </w:p>
          <w:p w14:paraId="6E6E2B0A" w14:textId="77777777" w:rsidR="00EE4695" w:rsidRPr="00A83CF6" w:rsidRDefault="00EE4695" w:rsidP="00A83CF6">
            <w:pPr>
              <w:keepNext/>
              <w:keepLines/>
              <w:spacing w:before="120" w:after="120"/>
              <w:ind w:left="1701" w:hanging="1701"/>
              <w:outlineLvl w:val="4"/>
              <w:rPr>
                <w:rFonts w:ascii="Arial" w:eastAsia="SimSun" w:hAnsi="Arial"/>
                <w:sz w:val="22"/>
              </w:rPr>
            </w:pPr>
            <w:bookmarkStart w:id="23" w:name="_CR5_31_7_2_1"/>
            <w:bookmarkStart w:id="24" w:name="_Toc36188042"/>
            <w:bookmarkStart w:id="25" w:name="_Toc177733884"/>
            <w:bookmarkStart w:id="26" w:name="_Toc51769491"/>
            <w:bookmarkStart w:id="27" w:name="_Toc45183947"/>
            <w:bookmarkStart w:id="28" w:name="_Toc47342789"/>
            <w:bookmarkStart w:id="29" w:name="_Toc27846911"/>
            <w:bookmarkStart w:id="30" w:name="_Toc20150111"/>
            <w:bookmarkEnd w:id="23"/>
            <w:r w:rsidRPr="00A83CF6">
              <w:rPr>
                <w:rFonts w:ascii="Arial" w:eastAsia="Times New Roman" w:hAnsi="Arial"/>
                <w:sz w:val="22"/>
              </w:rPr>
              <w:t>5.31.7.2.1</w:t>
            </w:r>
            <w:r w:rsidRPr="00A83CF6">
              <w:rPr>
                <w:rFonts w:ascii="Arial" w:eastAsia="Times New Roman" w:hAnsi="Arial"/>
                <w:sz w:val="22"/>
              </w:rPr>
              <w:tab/>
              <w:t>Overview</w:t>
            </w:r>
            <w:bookmarkEnd w:id="24"/>
            <w:bookmarkEnd w:id="25"/>
            <w:bookmarkEnd w:id="26"/>
            <w:bookmarkEnd w:id="27"/>
            <w:bookmarkEnd w:id="28"/>
            <w:bookmarkEnd w:id="29"/>
            <w:bookmarkEnd w:id="30"/>
          </w:p>
          <w:p w14:paraId="137616AC" w14:textId="77777777" w:rsidR="00EE4695" w:rsidRPr="00A83CF6" w:rsidRDefault="00EE4695" w:rsidP="00A83CF6">
            <w:pPr>
              <w:keepNext/>
              <w:keepLines/>
              <w:spacing w:before="120" w:after="120"/>
              <w:ind w:left="1701" w:hanging="1701"/>
              <w:outlineLvl w:val="4"/>
              <w:rPr>
                <w:rFonts w:ascii="Arial" w:eastAsia="SimSun" w:hAnsi="Arial"/>
                <w:i/>
                <w:iCs/>
                <w:sz w:val="22"/>
              </w:rPr>
            </w:pPr>
            <w:r w:rsidRPr="00A83CF6">
              <w:rPr>
                <w:rFonts w:eastAsia="SimSun" w:hint="eastAsia"/>
                <w:i/>
                <w:iCs/>
                <w:lang w:val="en-US" w:eastAsia="zh-CN"/>
              </w:rPr>
              <w:t>// skipped irrelevant part</w:t>
            </w:r>
          </w:p>
          <w:p w14:paraId="345077A9" w14:textId="77777777" w:rsidR="00EE4695" w:rsidRPr="00A83CF6" w:rsidRDefault="00EE4695" w:rsidP="00CB43D1">
            <w:pPr>
              <w:rPr>
                <w:rFonts w:eastAsia="SimSun"/>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SimSun"/>
              </w:rPr>
            </w:pPr>
            <w:r w:rsidRPr="00A83CF6">
              <w:rPr>
                <w:rFonts w:eastAsia="SimSun" w:hint="eastAsia"/>
                <w:i/>
                <w:iCs/>
                <w:lang w:val="en-US" w:eastAsia="zh-CN"/>
              </w:rPr>
              <w:t>// skipped irrelevant part</w:t>
            </w:r>
          </w:p>
        </w:tc>
      </w:tr>
    </w:tbl>
    <w:p w14:paraId="58E8EEFF" w14:textId="40396615" w:rsidR="00127069" w:rsidRPr="00BF46B9" w:rsidRDefault="006B2981" w:rsidP="00F01E29">
      <w:pPr>
        <w:overflowPunct/>
        <w:autoSpaceDE/>
        <w:autoSpaceDN/>
        <w:adjustRightInd/>
        <w:spacing w:beforeLines="50" w:before="120" w:afterLines="50" w:after="120" w:line="259" w:lineRule="auto"/>
        <w:textAlignment w:val="auto"/>
        <w:rPr>
          <w:rFonts w:ascii="Arial" w:eastAsia="SimSun" w:hAnsi="Arial" w:cs="Arial"/>
          <w:lang w:eastAsia="zh-CN" w:bidi="ar"/>
        </w:rPr>
      </w:pPr>
      <w:r>
        <w:rPr>
          <w:rFonts w:ascii="Arial" w:eastAsia="SimSun" w:hAnsi="Arial" w:cs="Arial"/>
          <w:lang w:val="en-US" w:eastAsia="zh-CN" w:bidi="ar"/>
        </w:rPr>
        <w:t xml:space="preserve">Based on current specification, </w:t>
      </w:r>
      <w:r w:rsidR="00D46FBB">
        <w:rPr>
          <w:rFonts w:ascii="Arial" w:eastAsia="SimSun" w:hAnsi="Arial" w:cs="Arial"/>
          <w:lang w:val="en-US" w:eastAsia="zh-CN" w:bidi="ar"/>
        </w:rPr>
        <w:t>RAN eDRX is configured by RAN node when releasing the UE to RRC_INACTIVE</w:t>
      </w:r>
      <w:r>
        <w:rPr>
          <w:rFonts w:ascii="Arial" w:eastAsia="SimSun" w:hAnsi="Arial" w:cs="Arial"/>
          <w:lang w:val="en-US" w:eastAsia="zh-CN" w:bidi="ar"/>
        </w:rPr>
        <w:t xml:space="preserve"> state</w:t>
      </w:r>
      <w:ins w:id="31" w:author="QC(MK)08" w:date="2024-11-26T06:34:00Z">
        <w:r w:rsidR="00A858A4">
          <w:rPr>
            <w:rFonts w:ascii="Arial" w:eastAsia="Yu Mincho" w:hAnsi="Arial" w:cs="Arial" w:hint="eastAsia"/>
            <w:lang w:val="en-US" w:eastAsia="ja-JP" w:bidi="ar"/>
          </w:rPr>
          <w:t>.</w:t>
        </w:r>
      </w:ins>
      <w:del w:id="32" w:author="QC(MK)08" w:date="2024-11-26T06:34:00Z">
        <w:r w:rsidR="00D46FBB" w:rsidDel="00A858A4">
          <w:rPr>
            <w:rFonts w:ascii="Arial" w:eastAsia="SimSun" w:hAnsi="Arial" w:cs="Arial"/>
            <w:lang w:val="en-US" w:eastAsia="zh-CN" w:bidi="ar"/>
          </w:rPr>
          <w:delText>,</w:delText>
        </w:r>
      </w:del>
      <w:r>
        <w:rPr>
          <w:rFonts w:ascii="Arial" w:eastAsia="SimSun" w:hAnsi="Arial" w:cs="Arial"/>
          <w:lang w:val="en-US" w:eastAsia="zh-CN" w:bidi="ar"/>
        </w:rPr>
        <w:t xml:space="preserve"> </w:t>
      </w:r>
      <w:ins w:id="33" w:author="QC(MK)08" w:date="2024-11-26T06:35:00Z">
        <w:r w:rsidR="00A858A4">
          <w:rPr>
            <w:rFonts w:ascii="Arial" w:eastAsia="Yu Mincho" w:hAnsi="Arial" w:cs="Arial"/>
            <w:lang w:val="en-US" w:eastAsia="ja-JP" w:bidi="ar"/>
          </w:rPr>
          <w:t>Note</w:t>
        </w:r>
        <w:r w:rsidR="00A858A4">
          <w:rPr>
            <w:rFonts w:ascii="Arial" w:eastAsia="Yu Mincho" w:hAnsi="Arial" w:cs="Arial" w:hint="eastAsia"/>
            <w:lang w:val="en-US" w:eastAsia="ja-JP" w:bidi="ar"/>
          </w:rPr>
          <w:t xml:space="preserve"> that </w:t>
        </w:r>
      </w:ins>
      <w:r w:rsidR="00D46FBB">
        <w:rPr>
          <w:rFonts w:ascii="Arial" w:eastAsia="SimSun" w:hAnsi="Arial" w:cs="Arial"/>
          <w:lang w:val="en-US" w:eastAsia="zh-CN" w:bidi="ar"/>
        </w:rPr>
        <w:t>RAN</w:t>
      </w:r>
      <w:r>
        <w:rPr>
          <w:rFonts w:ascii="Arial" w:eastAsia="SimSun" w:hAnsi="Arial" w:cs="Arial"/>
          <w:lang w:val="en-US" w:eastAsia="zh-CN" w:bidi="ar"/>
        </w:rPr>
        <w:t xml:space="preserve"> node</w:t>
      </w:r>
      <w:r w:rsidR="00D46FBB">
        <w:rPr>
          <w:rFonts w:ascii="Arial" w:eastAsia="SimSun" w:hAnsi="Arial" w:cs="Arial"/>
          <w:lang w:val="en-US" w:eastAsia="zh-CN" w:bidi="ar"/>
        </w:rPr>
        <w:t xml:space="preserve"> </w:t>
      </w:r>
      <w:del w:id="34" w:author="QC(MK)08" w:date="2024-11-26T06:34:00Z">
        <w:r w:rsidDel="00A858A4">
          <w:rPr>
            <w:rFonts w:ascii="Arial" w:eastAsia="SimSun" w:hAnsi="Arial" w:cs="Arial" w:hint="eastAsia"/>
            <w:lang w:val="en-US" w:eastAsia="zh-CN" w:bidi="ar"/>
          </w:rPr>
          <w:delText>will</w:delText>
        </w:r>
        <w:r w:rsidDel="00A858A4">
          <w:rPr>
            <w:rFonts w:ascii="Arial" w:eastAsia="SimSun" w:hAnsi="Arial" w:cs="Arial"/>
            <w:lang w:val="en-US" w:eastAsia="zh-CN" w:bidi="ar"/>
          </w:rPr>
          <w:delText xml:space="preserve"> only</w:delText>
        </w:r>
        <w:r w:rsidR="00D46FBB" w:rsidDel="00A858A4">
          <w:rPr>
            <w:rFonts w:ascii="Arial" w:eastAsia="SimSun" w:hAnsi="Arial" w:cs="Arial"/>
            <w:lang w:val="en-US" w:eastAsia="zh-CN" w:bidi="ar"/>
          </w:rPr>
          <w:delText xml:space="preserve"> </w:delText>
        </w:r>
      </w:del>
      <w:r w:rsidR="00D46FBB">
        <w:rPr>
          <w:rFonts w:ascii="Arial" w:eastAsia="SimSun" w:hAnsi="Arial" w:cs="Arial"/>
          <w:lang w:val="en-US" w:eastAsia="zh-CN" w:bidi="ar"/>
        </w:rPr>
        <w:t>configure</w:t>
      </w:r>
      <w:ins w:id="35" w:author="QC(MK)08" w:date="2024-11-26T06:34:00Z">
        <w:r w:rsidR="00A858A4">
          <w:rPr>
            <w:rFonts w:ascii="Arial" w:eastAsia="Yu Mincho" w:hAnsi="Arial" w:cs="Arial" w:hint="eastAsia"/>
            <w:lang w:val="en-US" w:eastAsia="ja-JP" w:bidi="ar"/>
          </w:rPr>
          <w:t>s</w:t>
        </w:r>
      </w:ins>
      <w:r w:rsidR="00D46FBB">
        <w:rPr>
          <w:rFonts w:ascii="Arial" w:eastAsia="SimSun" w:hAnsi="Arial" w:cs="Arial"/>
          <w:lang w:val="en-US" w:eastAsia="zh-CN" w:bidi="ar"/>
        </w:rPr>
        <w:t xml:space="preserve"> RAN eDRX</w:t>
      </w:r>
      <w:r w:rsidR="00810C0B">
        <w:rPr>
          <w:rFonts w:ascii="Arial" w:eastAsia="SimSun" w:hAnsi="Arial" w:cs="Arial"/>
          <w:lang w:val="en-US" w:eastAsia="zh-CN" w:bidi="ar"/>
        </w:rPr>
        <w:t xml:space="preserve"> </w:t>
      </w:r>
      <w:ins w:id="36"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SimSun" w:hAnsi="Arial" w:cs="Arial"/>
          <w:lang w:val="en-US" w:eastAsia="zh-CN" w:bidi="ar"/>
        </w:rPr>
        <w:t>if the UE is configured with Idle eDRX</w:t>
      </w:r>
      <w:r>
        <w:rPr>
          <w:rFonts w:ascii="Arial" w:eastAsia="SimSun" w:hAnsi="Arial" w:cs="Arial"/>
          <w:lang w:val="en-US" w:eastAsia="zh-CN" w:bidi="ar"/>
        </w:rPr>
        <w:t xml:space="preserve"> by CN</w:t>
      </w:r>
      <w:r w:rsidR="00810C0B">
        <w:rPr>
          <w:rFonts w:ascii="Arial" w:eastAsia="SimSun" w:hAnsi="Arial" w:cs="Arial"/>
          <w:lang w:val="en-US" w:eastAsia="zh-CN" w:bidi="ar"/>
        </w:rPr>
        <w:t xml:space="preserve">. </w:t>
      </w:r>
      <w:commentRangeStart w:id="37"/>
      <w:commentRangeStart w:id="38"/>
      <w:commentRangeStart w:id="39"/>
      <w:commentRangeStart w:id="40"/>
      <w:commentRangeStart w:id="41"/>
      <w:del w:id="42" w:author="QC(MK)08" w:date="2024-11-26T06:28:00Z">
        <w:r w:rsidR="004D7106" w:rsidDel="00A858A4">
          <w:rPr>
            <w:rFonts w:ascii="Arial" w:eastAsia="SimSun" w:hAnsi="Arial" w:cs="Arial"/>
            <w:lang w:val="en-US" w:eastAsia="zh-CN" w:bidi="ar"/>
          </w:rPr>
          <w:delText xml:space="preserve">For UE in RRC_INACTIVE state with emergency PDU session, </w:delText>
        </w:r>
        <w:r w:rsidR="004D7106" w:rsidDel="00A858A4">
          <w:rPr>
            <w:rFonts w:ascii="Arial" w:eastAsia="SimSun" w:hAnsi="Arial" w:cs="Arial" w:hint="eastAsia"/>
            <w:lang w:val="en-US" w:eastAsia="zh-CN" w:bidi="ar"/>
          </w:rPr>
          <w:delText>if</w:delText>
        </w:r>
        <w:r w:rsidDel="00A858A4">
          <w:rPr>
            <w:rFonts w:ascii="Arial" w:eastAsia="SimSun" w:hAnsi="Arial" w:cs="Arial"/>
            <w:lang w:val="en-US" w:eastAsia="zh-CN" w:bidi="ar"/>
          </w:rPr>
          <w:delText xml:space="preserve"> </w:delText>
        </w:r>
        <w:r w:rsidR="004D7106" w:rsidDel="00A858A4">
          <w:rPr>
            <w:rFonts w:ascii="Arial" w:eastAsia="SimSun" w:hAnsi="Arial" w:cs="Arial"/>
            <w:lang w:val="en-US" w:eastAsia="zh-CN" w:bidi="ar"/>
          </w:rPr>
          <w:delText xml:space="preserve">the </w:delText>
        </w:r>
        <w:r w:rsidDel="00A858A4">
          <w:rPr>
            <w:rFonts w:ascii="Arial" w:eastAsia="SimSun" w:hAnsi="Arial" w:cs="Arial"/>
            <w:lang w:val="en-US" w:eastAsia="zh-CN" w:bidi="ar"/>
          </w:rPr>
          <w:delText>UE</w:delText>
        </w:r>
        <w:r w:rsidR="004D7106" w:rsidDel="00A858A4">
          <w:rPr>
            <w:rFonts w:ascii="Arial" w:eastAsia="SimSun" w:hAnsi="Arial" w:cs="Arial"/>
            <w:lang w:val="en-US" w:eastAsia="zh-CN" w:bidi="ar"/>
          </w:rPr>
          <w:delText xml:space="preserve"> should </w:delText>
        </w:r>
        <w:r w:rsidR="004D7106" w:rsidDel="00A858A4">
          <w:rPr>
            <w:rFonts w:ascii="Arial" w:eastAsia="SimSun" w:hAnsi="Arial" w:cs="Arial" w:hint="eastAsia"/>
            <w:lang w:val="en-US" w:eastAsia="zh-CN" w:bidi="ar"/>
          </w:rPr>
          <w:delText>also</w:delText>
        </w:r>
        <w:r w:rsidR="004D7106" w:rsidDel="00A858A4">
          <w:rPr>
            <w:rFonts w:ascii="Arial" w:eastAsia="SimSun" w:hAnsi="Arial" w:cs="Arial"/>
            <w:lang w:val="en-US" w:eastAsia="zh-CN" w:bidi="ar"/>
          </w:rPr>
          <w:delText xml:space="preserve"> ignore RAN configured eDRX </w:delText>
        </w:r>
        <w:r w:rsidR="004D7106" w:rsidDel="00A858A4">
          <w:rPr>
            <w:rFonts w:ascii="Arial" w:eastAsia="SimSun" w:hAnsi="Arial" w:cs="Arial" w:hint="eastAsia"/>
            <w:lang w:val="en-US" w:eastAsia="zh-CN" w:bidi="ar"/>
          </w:rPr>
          <w:delText>in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addition</w:delText>
        </w:r>
        <w:r w:rsidR="004D7106" w:rsidDel="00A858A4">
          <w:rPr>
            <w:rFonts w:ascii="Arial" w:eastAsia="SimSun" w:hAnsi="Arial" w:cs="Arial"/>
            <w:lang w:val="en-US" w:eastAsia="zh-CN" w:bidi="ar"/>
          </w:rPr>
          <w:delText xml:space="preserve"> </w:delText>
        </w:r>
        <w:r w:rsidR="004D7106" w:rsidDel="00A858A4">
          <w:rPr>
            <w:rFonts w:ascii="Arial" w:eastAsia="SimSun" w:hAnsi="Arial" w:cs="Arial" w:hint="eastAsia"/>
            <w:lang w:val="en-US" w:eastAsia="zh-CN" w:bidi="ar"/>
          </w:rPr>
          <w:delText>to</w:delText>
        </w:r>
        <w:r w:rsidR="004D7106" w:rsidDel="00A858A4">
          <w:rPr>
            <w:rFonts w:ascii="Arial" w:eastAsia="SimSun" w:hAnsi="Arial" w:cs="Arial"/>
            <w:lang w:val="en-US" w:eastAsia="zh-CN" w:bidi="ar"/>
          </w:rPr>
          <w:delText xml:space="preserve"> CN </w:delText>
        </w:r>
        <w:r w:rsidR="004D7106" w:rsidDel="00A858A4">
          <w:rPr>
            <w:rFonts w:ascii="Arial" w:eastAsia="SimSun" w:hAnsi="Arial" w:cs="Arial" w:hint="eastAsia"/>
            <w:lang w:val="en-US" w:eastAsia="zh-CN" w:bidi="ar"/>
          </w:rPr>
          <w:delText>configured</w:delText>
        </w:r>
        <w:r w:rsidR="004D7106" w:rsidDel="00A858A4">
          <w:rPr>
            <w:rFonts w:ascii="Arial" w:eastAsia="SimSun" w:hAnsi="Arial" w:cs="Arial"/>
            <w:lang w:val="en-US" w:eastAsia="zh-CN" w:bidi="ar"/>
          </w:rPr>
          <w:delText xml:space="preserve"> I</w:delText>
        </w:r>
        <w:r w:rsidR="004D7106" w:rsidDel="00A858A4">
          <w:rPr>
            <w:rFonts w:ascii="Arial" w:eastAsia="SimSun" w:hAnsi="Arial" w:cs="Arial" w:hint="eastAsia"/>
            <w:lang w:val="en-US" w:eastAsia="zh-CN" w:bidi="ar"/>
          </w:rPr>
          <w:delText>dle</w:delText>
        </w:r>
        <w:r w:rsidR="004D7106" w:rsidDel="00A858A4">
          <w:rPr>
            <w:rFonts w:ascii="Arial" w:eastAsia="SimSun" w:hAnsi="Arial" w:cs="Arial"/>
            <w:lang w:val="en-US" w:eastAsia="zh-CN" w:bidi="ar"/>
          </w:rPr>
          <w:delText xml:space="preserve"> eDRX</w:delText>
        </w:r>
        <w:r w:rsidR="004D7106" w:rsidDel="00A858A4">
          <w:rPr>
            <w:rFonts w:ascii="Arial" w:eastAsia="SimSun" w:hAnsi="Arial" w:cs="Arial" w:hint="eastAsia"/>
            <w:lang w:val="en-US" w:eastAsia="zh-CN" w:bidi="ar"/>
          </w:rPr>
          <w:delText>,</w:delText>
        </w:r>
        <w:r w:rsidR="004D7106" w:rsidDel="00A858A4">
          <w:rPr>
            <w:rFonts w:ascii="Arial" w:eastAsia="SimSun" w:hAnsi="Arial" w:cs="Arial"/>
            <w:lang w:val="en-US" w:eastAsia="zh-CN" w:bidi="ar"/>
          </w:rPr>
          <w:delText xml:space="preserve"> then RAN node is expected to follow the same behavior (e.g. send</w:delText>
        </w:r>
        <w:r w:rsidR="00127069" w:rsidDel="00A858A4">
          <w:rPr>
            <w:rFonts w:ascii="Arial" w:eastAsia="SimSun" w:hAnsi="Arial" w:cs="Arial"/>
            <w:lang w:val="en-US" w:eastAsia="zh-CN" w:bidi="ar"/>
          </w:rPr>
          <w:delText>ing</w:delText>
        </w:r>
        <w:r w:rsidR="004D7106" w:rsidDel="00A858A4">
          <w:rPr>
            <w:rFonts w:ascii="Arial" w:eastAsia="SimSun" w:hAnsi="Arial" w:cs="Arial"/>
            <w:lang w:val="en-US" w:eastAsia="zh-CN" w:bidi="ar"/>
          </w:rPr>
          <w:delText xml:space="preserve"> Paging message using </w:delText>
        </w:r>
        <w:r w:rsidR="00127069" w:rsidDel="00A858A4">
          <w:rPr>
            <w:rFonts w:ascii="Arial" w:eastAsia="SimSun" w:hAnsi="Arial" w:cs="Arial"/>
            <w:lang w:val="en-US" w:eastAsia="zh-CN" w:bidi="ar"/>
          </w:rPr>
          <w:delText>regular DRX configuration</w:delText>
        </w:r>
        <w:r w:rsidR="004D7106" w:rsidDel="00A858A4">
          <w:rPr>
            <w:rFonts w:ascii="Arial" w:eastAsia="SimSun" w:hAnsi="Arial" w:cs="Arial"/>
            <w:lang w:val="en-US" w:eastAsia="zh-CN" w:bidi="ar"/>
          </w:rPr>
          <w:delText>)</w:delText>
        </w:r>
        <w:r w:rsidR="00127069" w:rsidDel="00A858A4">
          <w:rPr>
            <w:rFonts w:ascii="Arial" w:eastAsia="SimSun" w:hAnsi="Arial" w:cs="Arial"/>
            <w:lang w:val="en-US" w:eastAsia="zh-CN" w:bidi="ar"/>
          </w:rPr>
          <w:delText>.</w:delText>
        </w:r>
        <w:r w:rsidR="004D7106" w:rsidDel="00A858A4">
          <w:rPr>
            <w:rFonts w:ascii="Arial" w:eastAsia="SimSun" w:hAnsi="Arial" w:cs="Arial"/>
            <w:lang w:val="en-US" w:eastAsia="zh-CN" w:bidi="ar"/>
          </w:rPr>
          <w:delText xml:space="preserve"> </w:delText>
        </w:r>
        <w:r w:rsidR="00127069" w:rsidDel="00A858A4">
          <w:rPr>
            <w:rFonts w:ascii="Arial" w:eastAsia="SimSun" w:hAnsi="Arial" w:cs="Arial"/>
            <w:lang w:val="en-US" w:eastAsia="zh-CN" w:bidi="ar"/>
          </w:rPr>
          <w:delText>O</w:delText>
        </w:r>
        <w:r w:rsidR="004D7106" w:rsidDel="00A858A4">
          <w:rPr>
            <w:rFonts w:ascii="Arial" w:eastAsia="SimSun" w:hAnsi="Arial" w:cs="Arial"/>
            <w:lang w:val="en-US" w:eastAsia="zh-CN" w:bidi="ar"/>
          </w:rPr>
          <w:delText xml:space="preserve">therwise, </w:delText>
        </w:r>
        <w:r w:rsidR="00127069" w:rsidDel="00A858A4">
          <w:rPr>
            <w:rFonts w:ascii="Arial" w:eastAsia="SimSun" w:hAnsi="Arial" w:cs="Arial"/>
            <w:lang w:val="en-US" w:eastAsia="zh-CN" w:bidi="ar"/>
          </w:rPr>
          <w:delText xml:space="preserve">UE’s power consumption </w:delText>
        </w:r>
        <w:r w:rsidR="00021469" w:rsidDel="00A858A4">
          <w:rPr>
            <w:rFonts w:ascii="Arial" w:eastAsia="SimSun" w:hAnsi="Arial" w:cs="Arial"/>
            <w:lang w:val="en-US" w:eastAsia="zh-CN" w:bidi="ar"/>
          </w:rPr>
          <w:delText xml:space="preserve">will </w:delText>
        </w:r>
        <w:r w:rsidR="00127069" w:rsidDel="00A858A4">
          <w:rPr>
            <w:rFonts w:ascii="Arial" w:eastAsia="SimSun" w:hAnsi="Arial" w:cs="Arial"/>
            <w:lang w:val="en-US" w:eastAsia="zh-CN" w:bidi="ar"/>
          </w:rPr>
          <w:delText>increase unnecessarily</w:delText>
        </w:r>
        <w:r w:rsidR="009F011D" w:rsidDel="00A858A4">
          <w:rPr>
            <w:rFonts w:ascii="Arial" w:eastAsia="SimSun" w:hAnsi="Arial" w:cs="Arial"/>
            <w:lang w:val="en-US" w:eastAsia="zh-CN" w:bidi="ar"/>
          </w:rPr>
          <w:delText xml:space="preserve"> and RAN paging is going to be delayed</w:delText>
        </w:r>
        <w:r w:rsidR="00127069" w:rsidDel="00A858A4">
          <w:rPr>
            <w:rFonts w:ascii="Arial" w:eastAsia="SimSun" w:hAnsi="Arial" w:cs="Arial"/>
            <w:lang w:val="en-US" w:eastAsia="zh-CN" w:bidi="ar"/>
          </w:rPr>
          <w:delText xml:space="preserve"> due to the mismatch of used paging cycle at RAN node and UE side.</w:delText>
        </w:r>
      </w:del>
      <w:commentRangeEnd w:id="37"/>
      <w:r w:rsidR="00A858A4">
        <w:rPr>
          <w:rStyle w:val="CommentReference"/>
          <w:rFonts w:ascii="Arial" w:hAnsi="Arial"/>
        </w:rPr>
        <w:commentReference w:id="37"/>
      </w:r>
      <w:commentRangeEnd w:id="38"/>
      <w:r w:rsidR="005C226F">
        <w:rPr>
          <w:rStyle w:val="CommentReference"/>
          <w:rFonts w:ascii="Arial" w:hAnsi="Arial"/>
        </w:rPr>
        <w:commentReference w:id="38"/>
      </w:r>
      <w:commentRangeEnd w:id="39"/>
      <w:r w:rsidR="009F0A14">
        <w:rPr>
          <w:rStyle w:val="CommentReference"/>
          <w:rFonts w:ascii="Arial" w:hAnsi="Arial"/>
        </w:rPr>
        <w:commentReference w:id="39"/>
      </w:r>
      <w:commentRangeEnd w:id="40"/>
      <w:r w:rsidR="00C37222">
        <w:rPr>
          <w:rStyle w:val="CommentReference"/>
          <w:rFonts w:ascii="Arial" w:hAnsi="Arial"/>
        </w:rPr>
        <w:commentReference w:id="40"/>
      </w:r>
      <w:commentRangeEnd w:id="41"/>
      <w:r w:rsidR="00D8046A">
        <w:rPr>
          <w:rStyle w:val="CommentReference"/>
          <w:rFonts w:ascii="Arial" w:hAnsi="Arial"/>
        </w:rPr>
        <w:commentReference w:id="41"/>
      </w:r>
    </w:p>
    <w:p w14:paraId="0B7181C5" w14:textId="268EA4CA" w:rsidR="00EE4695" w:rsidRDefault="00127069" w:rsidP="00F01E29">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lang w:val="en-US" w:eastAsia="zh-CN" w:bidi="ar"/>
        </w:rPr>
        <w:t xml:space="preserve">However, based on current signalling design, </w:t>
      </w:r>
      <w:r w:rsidR="00810C0B">
        <w:rPr>
          <w:rFonts w:ascii="Arial" w:eastAsia="SimSun" w:hAnsi="Arial" w:cs="Arial"/>
          <w:lang w:val="en-US" w:eastAsia="zh-CN" w:bidi="ar"/>
        </w:rPr>
        <w:t xml:space="preserve">RAN node </w:t>
      </w:r>
      <w:r>
        <w:rPr>
          <w:rFonts w:ascii="Arial" w:eastAsia="SimSun" w:hAnsi="Arial" w:cs="Arial"/>
          <w:lang w:val="en-US" w:eastAsia="zh-CN" w:bidi="ar"/>
        </w:rPr>
        <w:t xml:space="preserve">is unaware whether </w:t>
      </w:r>
      <w:r w:rsidR="00021469">
        <w:rPr>
          <w:rFonts w:ascii="Arial" w:eastAsia="SimSun" w:hAnsi="Arial" w:cs="Arial"/>
          <w:lang w:val="en-US" w:eastAsia="zh-CN" w:bidi="ar"/>
        </w:rPr>
        <w:t>a</w:t>
      </w:r>
      <w:r>
        <w:rPr>
          <w:rFonts w:ascii="Arial" w:eastAsia="SimSun" w:hAnsi="Arial" w:cs="Arial"/>
          <w:lang w:val="en-US" w:eastAsia="zh-CN" w:bidi="ar"/>
        </w:rPr>
        <w:t xml:space="preserve"> UE is configured with PDU session </w:t>
      </w:r>
      <w:r w:rsidR="00021469">
        <w:rPr>
          <w:rFonts w:ascii="Arial" w:eastAsia="SimSun" w:hAnsi="Arial" w:cs="Arial"/>
          <w:lang w:val="en-US" w:eastAsia="zh-CN" w:bidi="ar"/>
        </w:rPr>
        <w:t>for</w:t>
      </w:r>
      <w:r>
        <w:rPr>
          <w:rFonts w:ascii="Arial" w:eastAsia="SimSun" w:hAnsi="Arial" w:cs="Arial"/>
          <w:lang w:val="en-US" w:eastAsia="zh-CN" w:bidi="ar"/>
        </w:rPr>
        <w:t xml:space="preserve"> emergency services, thus,</w:t>
      </w:r>
      <w:r w:rsidR="00810C0B">
        <w:rPr>
          <w:rFonts w:ascii="Arial" w:eastAsia="SimSun" w:hAnsi="Arial" w:cs="Arial"/>
          <w:lang w:val="en-US" w:eastAsia="zh-CN" w:bidi="ar"/>
        </w:rPr>
        <w:t xml:space="preserve"> it is difficult for RAN node to </w:t>
      </w:r>
      <w:ins w:id="43" w:author="QC(MK)08" w:date="2024-11-26T06:33:00Z">
        <w:r w:rsidR="00A858A4">
          <w:rPr>
            <w:rFonts w:ascii="Arial" w:eastAsia="Yu Mincho" w:hAnsi="Arial" w:cs="Arial" w:hint="eastAsia"/>
            <w:lang w:val="en-US" w:eastAsia="ja-JP" w:bidi="ar"/>
          </w:rPr>
          <w:t xml:space="preserve">choose </w:t>
        </w:r>
      </w:ins>
      <w:r>
        <w:rPr>
          <w:rFonts w:ascii="Arial" w:eastAsia="SimSun" w:hAnsi="Arial" w:cs="Arial"/>
          <w:lang w:val="en-US" w:eastAsia="zh-CN" w:bidi="ar"/>
        </w:rPr>
        <w:t xml:space="preserve">not </w:t>
      </w:r>
      <w:ins w:id="44" w:author="QC(MK)08" w:date="2024-11-26T06:33:00Z">
        <w:r w:rsidR="00A858A4">
          <w:rPr>
            <w:rFonts w:ascii="Arial" w:eastAsia="Yu Mincho" w:hAnsi="Arial" w:cs="Arial" w:hint="eastAsia"/>
            <w:lang w:val="en-US" w:eastAsia="ja-JP" w:bidi="ar"/>
          </w:rPr>
          <w:t xml:space="preserve">to </w:t>
        </w:r>
      </w:ins>
      <w:r w:rsidR="00810C0B">
        <w:rPr>
          <w:rFonts w:ascii="Arial" w:eastAsia="SimSun" w:hAnsi="Arial" w:cs="Arial"/>
          <w:lang w:val="en-US" w:eastAsia="zh-CN" w:bidi="ar"/>
        </w:rPr>
        <w:t>configure</w:t>
      </w:r>
      <w:r>
        <w:rPr>
          <w:rFonts w:ascii="Arial" w:eastAsia="SimSun" w:hAnsi="Arial" w:cs="Arial"/>
          <w:lang w:val="en-US" w:eastAsia="zh-CN" w:bidi="ar"/>
        </w:rPr>
        <w:t xml:space="preserve"> RAN eDRX when releasing the UE, </w:t>
      </w:r>
      <w:del w:id="45" w:author="QC(MK)08" w:date="2024-11-26T06:40:00Z">
        <w:r w:rsidDel="003C6F4C">
          <w:rPr>
            <w:rFonts w:ascii="Arial" w:eastAsia="SimSun" w:hAnsi="Arial" w:cs="Arial"/>
            <w:lang w:val="en-US" w:eastAsia="zh-CN" w:bidi="ar"/>
          </w:rPr>
          <w:delText xml:space="preserve">or </w:delText>
        </w:r>
      </w:del>
      <w:ins w:id="46" w:author="QC(MK)08" w:date="2024-11-26T06:40:00Z">
        <w:r w:rsidR="003C6F4C">
          <w:rPr>
            <w:rFonts w:ascii="Arial" w:eastAsia="Yu Mincho" w:hAnsi="Arial" w:cs="Arial" w:hint="eastAsia"/>
            <w:lang w:val="en-US" w:eastAsia="ja-JP" w:bidi="ar"/>
          </w:rPr>
          <w:t>and</w:t>
        </w:r>
        <w:r w:rsidR="003C6F4C">
          <w:rPr>
            <w:rFonts w:ascii="Arial" w:eastAsia="SimSun" w:hAnsi="Arial" w:cs="Arial"/>
            <w:lang w:val="en-US" w:eastAsia="zh-CN" w:bidi="ar"/>
          </w:rPr>
          <w:t xml:space="preserve"> </w:t>
        </w:r>
      </w:ins>
      <w:ins w:id="47" w:author="QC(MK)08" w:date="2024-11-26T06:41:00Z">
        <w:r w:rsidR="003C6F4C">
          <w:rPr>
            <w:rFonts w:ascii="Arial" w:eastAsia="Yu Mincho" w:hAnsi="Arial" w:cs="Arial" w:hint="eastAsia"/>
            <w:lang w:val="en-US" w:eastAsia="ja-JP" w:bidi="ar"/>
          </w:rPr>
          <w:t xml:space="preserve">not </w:t>
        </w:r>
      </w:ins>
      <w:r>
        <w:rPr>
          <w:rFonts w:ascii="Arial" w:eastAsia="SimSun" w:hAnsi="Arial" w:cs="Arial"/>
          <w:lang w:val="en-US" w:eastAsia="zh-CN" w:bidi="ar"/>
        </w:rPr>
        <w:t xml:space="preserve">to </w:t>
      </w:r>
      <w:del w:id="48" w:author="QC(MK)08" w:date="2024-11-26T06:41:00Z">
        <w:r w:rsidDel="003C6F4C">
          <w:rPr>
            <w:rFonts w:ascii="Arial" w:eastAsia="SimSun" w:hAnsi="Arial" w:cs="Arial"/>
            <w:lang w:val="en-US" w:eastAsia="zh-CN" w:bidi="ar"/>
          </w:rPr>
          <w:delText xml:space="preserve">not </w:delText>
        </w:r>
      </w:del>
      <w:r>
        <w:rPr>
          <w:rFonts w:ascii="Arial" w:eastAsia="SimSun" w:hAnsi="Arial" w:cs="Arial"/>
          <w:lang w:val="en-US" w:eastAsia="zh-CN" w:bidi="ar"/>
        </w:rPr>
        <w:t xml:space="preserve">use RAN eDRX when sending </w:t>
      </w:r>
      <w:ins w:id="49" w:author="QC(MK)08" w:date="2024-11-26T06:37:00Z">
        <w:r w:rsidR="00A858A4">
          <w:rPr>
            <w:rFonts w:ascii="Arial" w:eastAsia="Yu Mincho" w:hAnsi="Arial" w:cs="Arial" w:hint="eastAsia"/>
            <w:lang w:val="en-US" w:eastAsia="ja-JP" w:bidi="ar"/>
          </w:rPr>
          <w:t xml:space="preserve">RAN </w:t>
        </w:r>
      </w:ins>
      <w:r>
        <w:rPr>
          <w:rFonts w:ascii="Arial" w:eastAsia="SimSun" w:hAnsi="Arial" w:cs="Arial"/>
          <w:lang w:val="en-US" w:eastAsia="zh-CN" w:bidi="ar"/>
        </w:rPr>
        <w:t xml:space="preserve">Paging message. </w:t>
      </w:r>
    </w:p>
    <w:p w14:paraId="47EE10B4" w14:textId="08A818BC" w:rsidR="0093441A" w:rsidRPr="009323DE" w:rsidRDefault="00127069" w:rsidP="000B65E2">
      <w:pPr>
        <w:overflowPunct/>
        <w:autoSpaceDE/>
        <w:autoSpaceDN/>
        <w:adjustRightInd/>
        <w:spacing w:beforeLines="50" w:before="120" w:afterLines="50" w:after="120" w:line="259" w:lineRule="auto"/>
        <w:textAlignment w:val="auto"/>
        <w:rPr>
          <w:rFonts w:ascii="Arial" w:eastAsia="SimSun" w:hAnsi="Arial" w:cs="Arial"/>
          <w:lang w:val="en-US" w:eastAsia="zh-CN" w:bidi="ar"/>
        </w:rPr>
      </w:pPr>
      <w:r>
        <w:rPr>
          <w:rFonts w:ascii="Arial" w:eastAsia="SimSun" w:hAnsi="Arial" w:cs="Arial" w:hint="eastAsia"/>
          <w:lang w:val="en-US" w:eastAsia="zh-CN" w:bidi="ar"/>
        </w:rPr>
        <w:lastRenderedPageBreak/>
        <w:t>R</w:t>
      </w:r>
      <w:r>
        <w:rPr>
          <w:rFonts w:ascii="Arial" w:eastAsia="SimSun" w:hAnsi="Arial" w:cs="Arial"/>
          <w:lang w:val="en-US" w:eastAsia="zh-CN" w:bidi="ar"/>
        </w:rPr>
        <w:t xml:space="preserve">AN2 would like to ask whether standard solution is needed to address above issue, and whether </w:t>
      </w:r>
      <w:r w:rsidR="0014244D">
        <w:rPr>
          <w:rFonts w:ascii="Arial" w:eastAsia="SimSun" w:hAnsi="Arial" w:cs="Arial"/>
          <w:lang w:val="en-US" w:eastAsia="zh-CN" w:bidi="ar"/>
        </w:rPr>
        <w:t xml:space="preserve">RAN2 needs to capture in spec that </w:t>
      </w:r>
      <w:r w:rsidR="00E403E2">
        <w:rPr>
          <w:rFonts w:ascii="Arial" w:eastAsia="SimSun" w:hAnsi="Arial" w:cs="Arial"/>
          <w:lang w:val="en-US" w:eastAsia="zh-CN" w:bidi="ar"/>
        </w:rPr>
        <w:t xml:space="preserve">RRC_INACTIVE </w:t>
      </w:r>
      <w:r>
        <w:rPr>
          <w:rFonts w:ascii="Arial" w:eastAsia="SimSun" w:hAnsi="Arial" w:cs="Arial"/>
          <w:lang w:val="en-US" w:eastAsia="zh-CN" w:bidi="ar"/>
        </w:rPr>
        <w:t xml:space="preserve">UE should ignore RAN eDRX when </w:t>
      </w:r>
      <w:r w:rsidR="00021469">
        <w:rPr>
          <w:rFonts w:ascii="Arial" w:eastAsia="SimSun" w:hAnsi="Arial" w:cs="Arial"/>
          <w:lang w:val="en-US" w:eastAsia="zh-CN" w:bidi="ar"/>
        </w:rPr>
        <w:t>the UE has</w:t>
      </w:r>
      <w:r>
        <w:rPr>
          <w:rFonts w:ascii="Arial" w:eastAsia="SimSun" w:hAnsi="Arial" w:cs="Arial"/>
          <w:lang w:val="en-US" w:eastAsia="zh-CN" w:bidi="ar"/>
        </w:rPr>
        <w:t xml:space="preserve"> </w:t>
      </w:r>
      <w:del w:id="50" w:author="QC(MK)08" w:date="2024-11-26T06:40:00Z">
        <w:r w:rsidR="00021469" w:rsidDel="003C6F4C">
          <w:rPr>
            <w:rFonts w:ascii="Arial" w:eastAsia="SimSun" w:hAnsi="Arial" w:cs="Arial"/>
            <w:lang w:val="en-US" w:eastAsia="zh-CN" w:bidi="ar"/>
          </w:rPr>
          <w:delText xml:space="preserve">emergency </w:delText>
        </w:r>
      </w:del>
      <w:r w:rsidR="00021469">
        <w:rPr>
          <w:rFonts w:ascii="Arial" w:eastAsia="SimSun" w:hAnsi="Arial" w:cs="Arial"/>
          <w:lang w:val="en-US" w:eastAsia="zh-CN" w:bidi="ar"/>
        </w:rPr>
        <w:t>PDU session associated with emergency service</w:t>
      </w:r>
      <w:r w:rsidR="00092634">
        <w:rPr>
          <w:rFonts w:ascii="Arial" w:eastAsia="SimSun" w:hAnsi="Arial" w:cs="Arial"/>
          <w:lang w:val="en-US" w:eastAsia="zh-CN" w:bidi="ar"/>
        </w:rPr>
        <w:t>s</w:t>
      </w:r>
      <w:r w:rsidR="00021469">
        <w:rPr>
          <w:rFonts w:ascii="Arial" w:eastAsia="SimSun" w:hAnsi="Arial" w:cs="Arial"/>
          <w:lang w:val="en-US" w:eastAsia="zh-CN" w:bidi="ar"/>
        </w:rPr>
        <w:t>.</w:t>
      </w:r>
    </w:p>
    <w:p w14:paraId="1303B61D" w14:textId="77777777" w:rsidR="00B97703" w:rsidRPr="00053BE4" w:rsidRDefault="002F1940" w:rsidP="000F6242">
      <w:pPr>
        <w:pStyle w:val="Heading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50F05A3B" w:rsidR="00B97703" w:rsidRPr="003C6F4C" w:rsidRDefault="00B97703" w:rsidP="00C63A41">
      <w:pPr>
        <w:spacing w:after="120"/>
        <w:ind w:left="993" w:hanging="993"/>
        <w:rPr>
          <w:rFonts w:eastAsia="Yu Mincho"/>
          <w:i/>
          <w:iCs/>
          <w:color w:val="0070C0"/>
          <w:lang w:eastAsia="ja-JP"/>
          <w:rPrChange w:id="51"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52"/>
      <w:commentRangeStart w:id="53"/>
      <w:commentRangeStart w:id="54"/>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55"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56"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57" w:author="QC(MK)08" w:date="2024-11-26T06:36:00Z">
        <w:r w:rsidR="00633B00" w:rsidDel="00A858A4">
          <w:rPr>
            <w:rFonts w:ascii="Arial" w:hAnsi="Arial" w:cs="Arial"/>
          </w:rPr>
          <w:delText xml:space="preserve">inform </w:delText>
        </w:r>
      </w:del>
      <w:ins w:id="58" w:author="QC(MK)08" w:date="2024-11-26T06:36:00Z">
        <w:r w:rsidR="00A858A4">
          <w:rPr>
            <w:rFonts w:ascii="Arial" w:eastAsia="Yu Mincho" w:hAnsi="Arial" w:cs="Arial" w:hint="eastAsia"/>
            <w:lang w:eastAsia="ja-JP"/>
          </w:rPr>
          <w:t>make</w:t>
        </w:r>
        <w:r w:rsidR="00A858A4">
          <w:rPr>
            <w:rFonts w:ascii="Arial" w:hAnsi="Arial" w:cs="Arial"/>
          </w:rPr>
          <w:t xml:space="preserve"> </w:t>
        </w:r>
      </w:ins>
      <w:r w:rsidR="00633B00">
        <w:rPr>
          <w:rFonts w:ascii="Arial" w:hAnsi="Arial" w:cs="Arial"/>
        </w:rPr>
        <w:t xml:space="preserve">RAN node </w:t>
      </w:r>
      <w:del w:id="59" w:author="QC(MK)08" w:date="2024-11-26T06:36:00Z">
        <w:r w:rsidR="00633B00" w:rsidDel="00A858A4">
          <w:rPr>
            <w:rFonts w:ascii="Arial" w:hAnsi="Arial" w:cs="Arial"/>
          </w:rPr>
          <w:delText>about the setup of</w:delText>
        </w:r>
      </w:del>
      <w:ins w:id="60"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61"/>
      <w:commentRangeStart w:id="62"/>
      <w:commentRangeStart w:id="63"/>
      <w:r w:rsidR="00452D03">
        <w:rPr>
          <w:rFonts w:ascii="Arial" w:hAnsi="Arial" w:cs="Arial"/>
        </w:rPr>
        <w:t>service</w:t>
      </w:r>
      <w:r w:rsidR="00C63A41">
        <w:rPr>
          <w:rFonts w:ascii="Arial" w:hAnsi="Arial" w:cs="Arial"/>
        </w:rPr>
        <w:t>s</w:t>
      </w:r>
      <w:commentRangeEnd w:id="61"/>
      <w:r w:rsidR="000C207C">
        <w:rPr>
          <w:rStyle w:val="CommentReference"/>
          <w:rFonts w:ascii="Arial" w:hAnsi="Arial"/>
        </w:rPr>
        <w:commentReference w:id="61"/>
      </w:r>
      <w:commentRangeEnd w:id="62"/>
      <w:r w:rsidR="009F0A14">
        <w:rPr>
          <w:rStyle w:val="CommentReference"/>
          <w:rFonts w:ascii="Arial" w:hAnsi="Arial"/>
        </w:rPr>
        <w:commentReference w:id="62"/>
      </w:r>
      <w:commentRangeEnd w:id="63"/>
      <w:r w:rsidR="00200952">
        <w:rPr>
          <w:rStyle w:val="CommentReference"/>
          <w:rFonts w:ascii="Arial" w:hAnsi="Arial"/>
        </w:rPr>
        <w:commentReference w:id="63"/>
      </w:r>
      <w:ins w:id="64" w:author="QC(MK)08" w:date="2024-11-26T06:41:00Z">
        <w:r w:rsidR="003C6F4C">
          <w:rPr>
            <w:rFonts w:ascii="Arial" w:eastAsia="Yu Mincho" w:hAnsi="Arial" w:cs="Arial" w:hint="eastAsia"/>
            <w:lang w:eastAsia="ja-JP"/>
          </w:rPr>
          <w:t>,</w:t>
        </w:r>
      </w:ins>
      <w:ins w:id="65" w:author="QC(MK)08" w:date="2024-11-26T06:42:00Z">
        <w:r w:rsidR="003C6F4C">
          <w:rPr>
            <w:rFonts w:ascii="Arial" w:eastAsia="Yu Mincho" w:hAnsi="Arial" w:cs="Arial" w:hint="eastAsia"/>
            <w:lang w:eastAsia="ja-JP"/>
          </w:rPr>
          <w:t xml:space="preserve"> </w:t>
        </w:r>
      </w:ins>
      <w:ins w:id="66" w:author="QC(MK)08" w:date="2024-11-26T06:41:00Z">
        <w:r w:rsidR="003C6F4C">
          <w:rPr>
            <w:rFonts w:ascii="Arial" w:eastAsia="Yu Mincho" w:hAnsi="Arial" w:cs="Arial" w:hint="eastAsia"/>
            <w:lang w:eastAsia="ja-JP"/>
          </w:rPr>
          <w:t xml:space="preserve">and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52"/>
      <w:r w:rsidR="003C6F4C">
        <w:rPr>
          <w:rStyle w:val="CommentReference"/>
          <w:rFonts w:ascii="Arial" w:hAnsi="Arial"/>
        </w:rPr>
        <w:commentReference w:id="52"/>
      </w:r>
      <w:commentRangeEnd w:id="53"/>
      <w:r w:rsidR="009F0A14">
        <w:rPr>
          <w:rStyle w:val="CommentReference"/>
          <w:rFonts w:ascii="Arial" w:hAnsi="Arial"/>
        </w:rPr>
        <w:commentReference w:id="53"/>
      </w:r>
      <w:commentRangeEnd w:id="54"/>
      <w:r w:rsidR="00C37222">
        <w:rPr>
          <w:rStyle w:val="CommentReference"/>
          <w:rFonts w:ascii="Arial" w:hAnsi="Arial"/>
        </w:rPr>
        <w:commentReference w:id="54"/>
      </w:r>
    </w:p>
    <w:p w14:paraId="302D4FDB" w14:textId="77777777" w:rsidR="00B97703" w:rsidRPr="00053BE4" w:rsidRDefault="00B97703" w:rsidP="000F6242">
      <w:pPr>
        <w:pStyle w:val="Heading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SimSun" w:hAnsi="Arial" w:cs="Arial"/>
          <w:bCs/>
          <w:kern w:val="2"/>
          <w:lang w:val="en-US" w:eastAsia="zh-CN"/>
        </w:rPr>
      </w:pPr>
      <w:bookmarkStart w:id="67" w:name="OLE_LINK55"/>
      <w:bookmarkStart w:id="68" w:name="OLE_LINK56"/>
      <w:bookmarkStart w:id="69" w:name="OLE_LINK53"/>
      <w:bookmarkStart w:id="70"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SimSun"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SimSun"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SimSun"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SimSun" w:hAnsi="Arial" w:cs="Arial"/>
          <w:bCs/>
          <w:lang w:val="en-US" w:eastAsia="zh-CN" w:bidi="ar"/>
        </w:rPr>
        <w:t>5</w:t>
      </w:r>
      <w:r w:rsidRPr="00053BE4">
        <w:rPr>
          <w:rFonts w:ascii="Arial" w:eastAsia="Times New Roman" w:hAnsi="Arial" w:cs="Arial"/>
          <w:bCs/>
          <w:lang w:val="en-US" w:eastAsia="zh-CN" w:bidi="ar"/>
        </w:rPr>
        <w:tab/>
      </w:r>
      <w:r w:rsidRPr="00053BE4">
        <w:rPr>
          <w:rFonts w:ascii="Arial" w:eastAsia="SimSun" w:hAnsi="Arial" w:cs="Arial"/>
          <w:bCs/>
          <w:lang w:val="en-US" w:eastAsia="zh-CN" w:bidi="ar"/>
        </w:rPr>
        <w:t>Athens, GR</w:t>
      </w:r>
    </w:p>
    <w:bookmarkEnd w:id="67"/>
    <w:bookmarkEnd w:id="68"/>
    <w:bookmarkEnd w:id="69"/>
    <w:bookmarkEnd w:id="70"/>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vivo-Chenli" w:date="2024-11-26T18:29:00Z" w:initials="v">
    <w:p w14:paraId="691D5639" w14:textId="7E9E36FF" w:rsidR="005C226F" w:rsidRDefault="005C226F">
      <w:pPr>
        <w:pStyle w:val="CommentText"/>
      </w:pPr>
      <w:r>
        <w:rPr>
          <w:rStyle w:val="CommentReference"/>
        </w:rPr>
        <w:annotationRef/>
      </w:r>
      <w:r>
        <w:t>Editorial.</w:t>
      </w:r>
    </w:p>
  </w:comment>
  <w:comment w:id="11" w:author="ZTE-Rapp" w:date="2024-11-27T09:36:00Z" w:initials="ZTE">
    <w:p w14:paraId="481D760D" w14:textId="4BBD02E1" w:rsidR="00C37222" w:rsidRDefault="00C37222">
      <w:pPr>
        <w:pStyle w:val="CommentText"/>
        <w:rPr>
          <w:lang w:eastAsia="zh-CN"/>
        </w:rPr>
      </w:pPr>
      <w:r>
        <w:rPr>
          <w:rStyle w:val="CommentReference"/>
        </w:rPr>
        <w:annotationRef/>
      </w:r>
      <w:r>
        <w:rPr>
          <w:rFonts w:hint="eastAsia"/>
          <w:lang w:eastAsia="zh-CN"/>
        </w:rPr>
        <w:t>T</w:t>
      </w:r>
      <w:r>
        <w:rPr>
          <w:lang w:eastAsia="zh-CN"/>
        </w:rPr>
        <w:t>hanks, fixed</w:t>
      </w:r>
    </w:p>
  </w:comment>
  <w:comment w:id="37" w:author="QC(MK)08" w:date="2024-11-26T06:29:00Z" w:initials="QC">
    <w:p w14:paraId="13972B15" w14:textId="77777777" w:rsidR="00A858A4" w:rsidRDefault="00A858A4" w:rsidP="00A858A4">
      <w:pPr>
        <w:pStyle w:val="CommentText"/>
        <w:jc w:val="left"/>
      </w:pPr>
      <w:r>
        <w:rPr>
          <w:rStyle w:val="CommentReference"/>
        </w:rPr>
        <w:annotationRef/>
      </w:r>
      <w:r>
        <w:rPr>
          <w:lang w:val="en-US"/>
        </w:rPr>
        <w:t>Does not look very essential.</w:t>
      </w:r>
    </w:p>
  </w:comment>
  <w:comment w:id="38" w:author="vivo-Chenli" w:date="2024-11-26T18:30:00Z" w:initials="v">
    <w:p w14:paraId="2C66E6F4" w14:textId="78C3444D" w:rsidR="005C226F" w:rsidRDefault="005C226F">
      <w:pPr>
        <w:pStyle w:val="CommentText"/>
      </w:pPr>
      <w:r>
        <w:rPr>
          <w:rStyle w:val="CommentReference"/>
        </w:rPr>
        <w:annotationRef/>
      </w:r>
      <w:r>
        <w:t xml:space="preserve">Prefer to keep it. But no strong view. </w:t>
      </w:r>
    </w:p>
  </w:comment>
  <w:comment w:id="39" w:author="Nokia (Jakub)" w:date="2024-11-26T16:55:00Z" w:initials="JJB">
    <w:p w14:paraId="51779D4E" w14:textId="77777777" w:rsidR="009F0A14" w:rsidRDefault="009F0A14" w:rsidP="009F0A14">
      <w:pPr>
        <w:pStyle w:val="CommentText"/>
        <w:jc w:val="left"/>
      </w:pPr>
      <w:r>
        <w:rPr>
          <w:rStyle w:val="CommentReference"/>
        </w:rPr>
        <w:annotationRef/>
      </w:r>
      <w:r>
        <w:t>Prefer to keep it. But no strong view.</w:t>
      </w:r>
    </w:p>
  </w:comment>
  <w:comment w:id="40" w:author="ZTE-Rapp" w:date="2024-11-27T09:37:00Z" w:initials="ZTE">
    <w:p w14:paraId="2D24403A" w14:textId="230B28C3" w:rsidR="00C37222" w:rsidRDefault="00C37222">
      <w:pPr>
        <w:pStyle w:val="CommentText"/>
        <w:rPr>
          <w:lang w:eastAsia="zh-CN"/>
        </w:rPr>
      </w:pPr>
      <w:r>
        <w:rPr>
          <w:rStyle w:val="CommentReference"/>
        </w:rPr>
        <w:annotationRef/>
      </w:r>
      <w:r>
        <w:rPr>
          <w:rFonts w:hint="eastAsia"/>
          <w:lang w:eastAsia="zh-CN"/>
        </w:rPr>
        <w:t>L</w:t>
      </w:r>
      <w:r>
        <w:rPr>
          <w:lang w:eastAsia="zh-CN"/>
        </w:rPr>
        <w:t xml:space="preserve">et’s keep it, I think it helps SA2/CT1 to understand the background of the issue. </w:t>
      </w:r>
    </w:p>
  </w:comment>
  <w:comment w:id="41" w:author="Samsung (Sangyeob)" w:date="2024-11-27T11:46:00Z" w:initials="S">
    <w:p w14:paraId="694CFD4D" w14:textId="77777777" w:rsidR="00D8046A" w:rsidRDefault="00D8046A">
      <w:pPr>
        <w:pStyle w:val="CommentText"/>
        <w:rPr>
          <w:rFonts w:eastAsia="맑은 고딕"/>
          <w:lang w:eastAsia="ko-KR"/>
        </w:rPr>
      </w:pPr>
      <w:r>
        <w:rPr>
          <w:rStyle w:val="CommentReference"/>
        </w:rPr>
        <w:annotationRef/>
      </w:r>
      <w:r>
        <w:rPr>
          <w:rFonts w:eastAsia="맑은 고딕" w:hint="eastAsia"/>
          <w:lang w:eastAsia="ko-KR"/>
        </w:rPr>
        <w:t>F</w:t>
      </w:r>
      <w:r>
        <w:rPr>
          <w:rFonts w:eastAsia="맑은 고딕"/>
          <w:lang w:eastAsia="ko-KR"/>
        </w:rPr>
        <w:t>ine to keep it but wording could be updated a bit i.e.</w:t>
      </w:r>
    </w:p>
    <w:p w14:paraId="25FFACBF" w14:textId="3B79E496" w:rsidR="00D8046A" w:rsidRPr="00D8046A" w:rsidRDefault="00D8046A">
      <w:pPr>
        <w:pStyle w:val="CommentText"/>
        <w:rPr>
          <w:rFonts w:eastAsia="맑은 고딕" w:hint="eastAsia"/>
          <w:lang w:eastAsia="ko-KR"/>
        </w:rPr>
      </w:pPr>
      <w:r>
        <w:rPr>
          <w:rFonts w:eastAsia="맑은 고딕" w:hint="eastAsia"/>
          <w:lang w:eastAsia="ko-KR"/>
        </w:rPr>
        <w:t>"</w:t>
      </w:r>
      <w:r>
        <w:rPr>
          <w:rFonts w:eastAsia="맑은 고딕"/>
          <w:lang w:eastAsia="ko-KR"/>
        </w:rPr>
        <w:t>For UE in RRC_INACTIVEV state with emergency PDU session, if the UE should also not use RAN edRX in addition to Idle eDRX, then …"</w:t>
      </w:r>
    </w:p>
  </w:comment>
  <w:comment w:id="61" w:author="vivo-Chenli" w:date="2024-11-26T18:34:00Z" w:initials="v">
    <w:p w14:paraId="77D216FC" w14:textId="28F966B7" w:rsidR="000C207C" w:rsidRDefault="000C207C">
      <w:pPr>
        <w:pStyle w:val="CommentText"/>
      </w:pPr>
      <w:r>
        <w:rPr>
          <w:rStyle w:val="CommentReference"/>
        </w:rPr>
        <w:annotationRef/>
      </w:r>
      <w:r>
        <w:t>Suggest to add “in order to help RAN to choose whether configure RAN eDRX when releasing the UE, and whether to use RAN eDRX when sending RAN paging message”</w:t>
      </w:r>
    </w:p>
  </w:comment>
  <w:comment w:id="62" w:author="Nokia (Jakub)" w:date="2024-11-26T17:00:00Z" w:initials="JJB">
    <w:p w14:paraId="12EFBEA6" w14:textId="77777777" w:rsidR="009F0A14" w:rsidRDefault="009F0A14" w:rsidP="009F0A14">
      <w:pPr>
        <w:pStyle w:val="CommentText"/>
        <w:jc w:val="left"/>
      </w:pPr>
      <w:r>
        <w:rPr>
          <w:rStyle w:val="CommentReference"/>
        </w:rPr>
        <w:annotationRef/>
      </w:r>
      <w:r>
        <w:t>We prefer the addition suggested by Vivo, but no strong view.</w:t>
      </w:r>
    </w:p>
  </w:comment>
  <w:comment w:id="63" w:author="ZTE-Rapp" w:date="2024-11-27T09:38:00Z" w:initials="ZTE">
    <w:p w14:paraId="4BD2D0EC" w14:textId="31D0E1C1" w:rsidR="00200952" w:rsidRDefault="00200952">
      <w:pPr>
        <w:pStyle w:val="CommentText"/>
        <w:rPr>
          <w:lang w:eastAsia="zh-CN"/>
        </w:rPr>
      </w:pPr>
      <w:r>
        <w:rPr>
          <w:rStyle w:val="CommentReference"/>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52" w:author="QC(MK)08" w:date="2024-11-26T06:46:00Z" w:initials="QC">
    <w:p w14:paraId="7B1269D7" w14:textId="4CD167A6" w:rsidR="003C6F4C" w:rsidRDefault="003C6F4C" w:rsidP="003C6F4C">
      <w:pPr>
        <w:pStyle w:val="CommentText"/>
        <w:jc w:val="left"/>
      </w:pPr>
      <w:r>
        <w:rPr>
          <w:rStyle w:val="CommentReference"/>
        </w:rPr>
        <w:annotationRef/>
      </w:r>
      <w:r>
        <w:t>Changed the order to highlight network based solution, also to align with the overall description part above.</w:t>
      </w:r>
    </w:p>
    <w:p w14:paraId="5E391685" w14:textId="77777777" w:rsidR="003C6F4C" w:rsidRDefault="003C6F4C" w:rsidP="003C6F4C">
      <w:pPr>
        <w:pStyle w:val="CommentText"/>
        <w:jc w:val="left"/>
      </w:pPr>
      <w:r>
        <w:t>I think we said in the online discussion that the UE based solution is not going to be necessary if RAN is aware of emergency PDU session.</w:t>
      </w:r>
    </w:p>
  </w:comment>
  <w:comment w:id="53" w:author="Nokia (Jakub)" w:date="2024-11-26T16:57:00Z" w:initials="JJB">
    <w:p w14:paraId="6541C4A7" w14:textId="77777777" w:rsidR="009F0A14" w:rsidRDefault="009F0A14" w:rsidP="009F0A14">
      <w:pPr>
        <w:pStyle w:val="CommentText"/>
        <w:jc w:val="left"/>
      </w:pPr>
      <w:r>
        <w:rPr>
          <w:rStyle w:val="CommentReference"/>
        </w:rPr>
        <w:annotationRef/>
      </w:r>
      <w:r>
        <w:t>Agree with QC.</w:t>
      </w:r>
    </w:p>
  </w:comment>
  <w:comment w:id="54" w:author="ZTE-Rapp" w:date="2024-11-27T09:37:00Z" w:initials="ZTE">
    <w:p w14:paraId="7E279761" w14:textId="26F1C32C" w:rsidR="00C37222" w:rsidRDefault="00C37222">
      <w:pPr>
        <w:pStyle w:val="CommentText"/>
        <w:rPr>
          <w:lang w:eastAsia="zh-CN"/>
        </w:rPr>
      </w:pPr>
      <w:r>
        <w:rPr>
          <w:rStyle w:val="CommentReference"/>
        </w:rPr>
        <w:annotationRef/>
      </w:r>
      <w:r>
        <w:rPr>
          <w:rFonts w:hint="eastAsia"/>
          <w:lang w:eastAsia="zh-CN"/>
        </w:rPr>
        <w:t>T</w:t>
      </w:r>
      <w:r>
        <w:rPr>
          <w:lang w:eastAsia="zh-CN"/>
        </w:rPr>
        <w:t>hanks, will update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D5639" w15:done="0"/>
  <w15:commentEx w15:paraId="481D760D" w15:paraIdParent="691D5639" w15:done="0"/>
  <w15:commentEx w15:paraId="13972B15" w15:done="0"/>
  <w15:commentEx w15:paraId="2C66E6F4" w15:paraIdParent="13972B15" w15:done="0"/>
  <w15:commentEx w15:paraId="51779D4E" w15:paraIdParent="13972B15" w15:done="0"/>
  <w15:commentEx w15:paraId="2D24403A" w15:paraIdParent="13972B15" w15:done="0"/>
  <w15:commentEx w15:paraId="25FFACBF" w15:paraIdParent="13972B15"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91F9" w16cex:dateUtc="2024-11-26T10:2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D5639" w16cid:durableId="2AF091F9"/>
  <w16cid:commentId w16cid:paraId="481D760D" w16cid:durableId="2AF166AA"/>
  <w16cid:commentId w16cid:paraId="13972B15" w16cid:durableId="7B026897"/>
  <w16cid:commentId w16cid:paraId="2C66E6F4" w16cid:durableId="2AF09249"/>
  <w16cid:commentId w16cid:paraId="51779D4E" w16cid:durableId="4CC070B9"/>
  <w16cid:commentId w16cid:paraId="2D24403A" w16cid:durableId="2AF166BE"/>
  <w16cid:commentId w16cid:paraId="25FFACBF" w16cid:durableId="2AF18532"/>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2A1B" w14:textId="77777777" w:rsidR="00A212B1" w:rsidRDefault="00A212B1">
      <w:pPr>
        <w:spacing w:after="0"/>
      </w:pPr>
      <w:r>
        <w:separator/>
      </w:r>
    </w:p>
  </w:endnote>
  <w:endnote w:type="continuationSeparator" w:id="0">
    <w:p w14:paraId="7801CDA9" w14:textId="77777777" w:rsidR="00A212B1" w:rsidRDefault="00A21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EAAA" w14:textId="77777777" w:rsidR="00C37222" w:rsidRDefault="00C3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1FAE" w14:textId="77777777" w:rsidR="00C37222" w:rsidRDefault="00C37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5D95" w14:textId="77777777" w:rsidR="00C37222" w:rsidRDefault="00C3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A71" w14:textId="77777777" w:rsidR="00A212B1" w:rsidRDefault="00A212B1">
      <w:pPr>
        <w:spacing w:after="0"/>
      </w:pPr>
      <w:r>
        <w:separator/>
      </w:r>
    </w:p>
  </w:footnote>
  <w:footnote w:type="continuationSeparator" w:id="0">
    <w:p w14:paraId="5FB527FA" w14:textId="77777777" w:rsidR="00A212B1" w:rsidRDefault="00A212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BF36" w14:textId="77777777" w:rsidR="00C37222" w:rsidRDefault="00C37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EBD5" w14:textId="77777777" w:rsidR="00C37222" w:rsidRDefault="00C37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2E30" w14:textId="77777777" w:rsidR="00C37222" w:rsidRDefault="00C3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ZTE-Rapp">
    <w15:presenceInfo w15:providerId="None" w15:userId="ZTE-Rapp"/>
  </w15:person>
  <w15:person w15:author="QC(MK)08">
    <w15:presenceInfo w15:providerId="None" w15:userId="QC(MK)08"/>
  </w15:person>
  <w15:person w15:author="Nokia (Jakub)">
    <w15:presenceInfo w15:providerId="None" w15:userId="Nokia (Jakub)"/>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1469"/>
    <w:rsid w:val="0004771A"/>
    <w:rsid w:val="00053BE4"/>
    <w:rsid w:val="0008344A"/>
    <w:rsid w:val="00092634"/>
    <w:rsid w:val="000B65E2"/>
    <w:rsid w:val="000C207C"/>
    <w:rsid w:val="000F6242"/>
    <w:rsid w:val="00127069"/>
    <w:rsid w:val="00136927"/>
    <w:rsid w:val="0014244D"/>
    <w:rsid w:val="00200952"/>
    <w:rsid w:val="00214BCD"/>
    <w:rsid w:val="002F1940"/>
    <w:rsid w:val="003027E1"/>
    <w:rsid w:val="00351374"/>
    <w:rsid w:val="00383545"/>
    <w:rsid w:val="003877C5"/>
    <w:rsid w:val="003C4B19"/>
    <w:rsid w:val="003C6F4C"/>
    <w:rsid w:val="003E766F"/>
    <w:rsid w:val="004147F5"/>
    <w:rsid w:val="00433500"/>
    <w:rsid w:val="00433F71"/>
    <w:rsid w:val="00440D43"/>
    <w:rsid w:val="004527DD"/>
    <w:rsid w:val="00452D03"/>
    <w:rsid w:val="004717EC"/>
    <w:rsid w:val="004A3D20"/>
    <w:rsid w:val="004D7106"/>
    <w:rsid w:val="004E0B61"/>
    <w:rsid w:val="004E3939"/>
    <w:rsid w:val="004F66D8"/>
    <w:rsid w:val="005364D2"/>
    <w:rsid w:val="00552EA9"/>
    <w:rsid w:val="00577649"/>
    <w:rsid w:val="005C226F"/>
    <w:rsid w:val="00633B00"/>
    <w:rsid w:val="006450EC"/>
    <w:rsid w:val="00645B4C"/>
    <w:rsid w:val="00651894"/>
    <w:rsid w:val="00656293"/>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0A14"/>
    <w:rsid w:val="009F73E2"/>
    <w:rsid w:val="00A056FE"/>
    <w:rsid w:val="00A13786"/>
    <w:rsid w:val="00A212B1"/>
    <w:rsid w:val="00A24FE4"/>
    <w:rsid w:val="00A655E4"/>
    <w:rsid w:val="00A83CF6"/>
    <w:rsid w:val="00A858A4"/>
    <w:rsid w:val="00A96090"/>
    <w:rsid w:val="00B14F17"/>
    <w:rsid w:val="00B30FC1"/>
    <w:rsid w:val="00B45CBF"/>
    <w:rsid w:val="00B72900"/>
    <w:rsid w:val="00B97703"/>
    <w:rsid w:val="00BB238A"/>
    <w:rsid w:val="00BE40E2"/>
    <w:rsid w:val="00BF3F98"/>
    <w:rsid w:val="00BF46B9"/>
    <w:rsid w:val="00C035B8"/>
    <w:rsid w:val="00C33146"/>
    <w:rsid w:val="00C37222"/>
    <w:rsid w:val="00C57CB3"/>
    <w:rsid w:val="00C63A41"/>
    <w:rsid w:val="00C63C0E"/>
    <w:rsid w:val="00C9559A"/>
    <w:rsid w:val="00CC6768"/>
    <w:rsid w:val="00CE45BE"/>
    <w:rsid w:val="00CF6087"/>
    <w:rsid w:val="00D46FBB"/>
    <w:rsid w:val="00D8046A"/>
    <w:rsid w:val="00DE0EB5"/>
    <w:rsid w:val="00E0210B"/>
    <w:rsid w:val="00E30EBC"/>
    <w:rsid w:val="00E403E2"/>
    <w:rsid w:val="00E45B17"/>
    <w:rsid w:val="00E72019"/>
    <w:rsid w:val="00E957A3"/>
    <w:rsid w:val="00E97875"/>
    <w:rsid w:val="00EE4695"/>
    <w:rsid w:val="00EF354E"/>
    <w:rsid w:val="00F01E29"/>
    <w:rsid w:val="00F02342"/>
    <w:rsid w:val="00F603A1"/>
    <w:rsid w:val="00F8380D"/>
    <w:rsid w:val="00F8472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B1378"/>
    <w:rPr>
      <w:rFonts w:ascii="Arial" w:hAnsi="Arial"/>
      <w:lang w:val="en-GB" w:eastAsia="en-GB"/>
    </w:rPr>
  </w:style>
  <w:style w:type="character" w:customStyle="1" w:styleId="CommentSubjectChar">
    <w:name w:val="Comment Subject Char"/>
    <w:link w:val="CommentSubject"/>
    <w:uiPriority w:val="99"/>
    <w:semiHidden/>
    <w:rsid w:val="006B1378"/>
    <w:rPr>
      <w:rFonts w:ascii="Arial" w:hAnsi="Arial"/>
      <w:b/>
      <w:bCs/>
      <w:lang w:val="en-GB" w:eastAsia="en-GB"/>
    </w:rPr>
  </w:style>
  <w:style w:type="paragraph" w:styleId="Revision">
    <w:name w:val="Revision"/>
    <w:hidden/>
    <w:uiPriority w:val="99"/>
    <w:semiHidden/>
    <w:rsid w:val="006B1378"/>
    <w:rPr>
      <w:lang w:val="en-GB" w:eastAsia="en-GB"/>
    </w:rPr>
  </w:style>
  <w:style w:type="table" w:styleId="TableGrid">
    <w:name w:val="Table Grid"/>
    <w:basedOn w:val="TableNormal"/>
    <w:uiPriority w:val="99"/>
    <w:qFormat/>
    <w:rsid w:val="00EE4695"/>
    <w:rPr>
      <w:rFonts w:eastAsia="SimSun"/>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7CBC-D05E-4513-B6EF-DC170EA110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 (Sangyeob)</cp:lastModifiedBy>
  <cp:revision>2</cp:revision>
  <cp:lastPrinted>2002-04-23T07:10:00Z</cp:lastPrinted>
  <dcterms:created xsi:type="dcterms:W3CDTF">2024-11-27T02:50:00Z</dcterms:created>
  <dcterms:modified xsi:type="dcterms:W3CDTF">2024-11-27T02:50:00Z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