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E417F" w14:textId="77AA2F0C" w:rsidR="00B97703" w:rsidRPr="00053BE4" w:rsidRDefault="004E3939">
      <w:pPr>
        <w:pStyle w:val="a3"/>
        <w:tabs>
          <w:tab w:val="right" w:pos="7088"/>
          <w:tab w:val="right" w:pos="9781"/>
        </w:tabs>
        <w:rPr>
          <w:rFonts w:cs="Arial"/>
          <w:b w:val="0"/>
          <w:bCs/>
          <w:sz w:val="22"/>
        </w:rPr>
      </w:pPr>
      <w:r w:rsidRPr="00053BE4">
        <w:rPr>
          <w:rFonts w:cs="Arial"/>
          <w:bCs/>
          <w:sz w:val="22"/>
          <w:szCs w:val="22"/>
        </w:rPr>
        <w:t xml:space="preserve">3GPP </w:t>
      </w:r>
      <w:bookmarkStart w:id="0" w:name="OLE_LINK50"/>
      <w:bookmarkStart w:id="1" w:name="OLE_LINK51"/>
      <w:bookmarkStart w:id="2" w:name="OLE_LINK52"/>
      <w:r w:rsidRPr="00053BE4">
        <w:rPr>
          <w:rFonts w:cs="Arial"/>
          <w:bCs/>
          <w:sz w:val="22"/>
          <w:szCs w:val="22"/>
        </w:rPr>
        <w:t>TSG</w:t>
      </w:r>
      <w:r w:rsidR="007A0280" w:rsidRPr="00053BE4">
        <w:rPr>
          <w:rFonts w:cs="Arial"/>
          <w:noProof w:val="0"/>
          <w:sz w:val="22"/>
          <w:szCs w:val="22"/>
        </w:rPr>
        <w:t>-RAN</w:t>
      </w:r>
      <w:r w:rsidRPr="00053BE4">
        <w:rPr>
          <w:rFonts w:cs="Arial"/>
          <w:bCs/>
          <w:sz w:val="22"/>
          <w:szCs w:val="22"/>
        </w:rPr>
        <w:t xml:space="preserve"> WG</w:t>
      </w:r>
      <w:bookmarkEnd w:id="0"/>
      <w:bookmarkEnd w:id="1"/>
      <w:bookmarkEnd w:id="2"/>
      <w:r w:rsidR="007A0280" w:rsidRPr="00053BE4">
        <w:rPr>
          <w:rFonts w:cs="Arial"/>
          <w:bCs/>
          <w:sz w:val="22"/>
          <w:szCs w:val="22"/>
        </w:rPr>
        <w:t>2</w:t>
      </w:r>
      <w:r w:rsidRPr="00053BE4">
        <w:rPr>
          <w:rFonts w:cs="Arial"/>
          <w:bCs/>
          <w:sz w:val="22"/>
          <w:szCs w:val="22"/>
        </w:rPr>
        <w:t xml:space="preserve"> Meeting </w:t>
      </w:r>
      <w:r w:rsidR="007A0280" w:rsidRPr="00053BE4">
        <w:rPr>
          <w:rFonts w:cs="Arial"/>
          <w:noProof w:val="0"/>
          <w:sz w:val="22"/>
          <w:szCs w:val="22"/>
        </w:rPr>
        <w:t>#12</w:t>
      </w:r>
      <w:r w:rsidR="00757557">
        <w:rPr>
          <w:rFonts w:cs="Arial"/>
          <w:noProof w:val="0"/>
          <w:sz w:val="22"/>
          <w:szCs w:val="22"/>
        </w:rPr>
        <w:t>8</w:t>
      </w:r>
      <w:r w:rsidR="007A0280" w:rsidRPr="00053BE4">
        <w:rPr>
          <w:rFonts w:cs="Arial"/>
          <w:noProof w:val="0"/>
          <w:sz w:val="22"/>
          <w:szCs w:val="22"/>
        </w:rPr>
        <w:t xml:space="preserve">                                        </w:t>
      </w:r>
      <w:r w:rsidR="00757557">
        <w:rPr>
          <w:rFonts w:cs="Arial"/>
          <w:noProof w:val="0"/>
          <w:sz w:val="22"/>
          <w:szCs w:val="22"/>
        </w:rPr>
        <w:t xml:space="preserve">    </w:t>
      </w:r>
      <w:r w:rsidR="007A0280" w:rsidRPr="00053BE4">
        <w:rPr>
          <w:rFonts w:cs="Arial"/>
          <w:noProof w:val="0"/>
          <w:sz w:val="22"/>
          <w:szCs w:val="22"/>
        </w:rPr>
        <w:t xml:space="preserve">          </w:t>
      </w:r>
      <w:r w:rsidR="00FF6D78" w:rsidRPr="00053BE4">
        <w:rPr>
          <w:rFonts w:cs="Arial"/>
          <w:noProof w:val="0"/>
          <w:sz w:val="22"/>
          <w:szCs w:val="22"/>
        </w:rPr>
        <w:t xml:space="preserve">    </w:t>
      </w:r>
      <w:r w:rsidR="009A6B72">
        <w:rPr>
          <w:rFonts w:cs="Arial"/>
          <w:noProof w:val="0"/>
          <w:sz w:val="22"/>
          <w:szCs w:val="22"/>
        </w:rPr>
        <w:t xml:space="preserve"> </w:t>
      </w:r>
      <w:r w:rsidR="00FF6D78" w:rsidRPr="00053BE4">
        <w:rPr>
          <w:rFonts w:cs="Arial"/>
          <w:noProof w:val="0"/>
          <w:sz w:val="22"/>
          <w:szCs w:val="22"/>
        </w:rPr>
        <w:t xml:space="preserve">   </w:t>
      </w:r>
      <w:r w:rsidR="007A0280" w:rsidRPr="00053BE4">
        <w:rPr>
          <w:rFonts w:cs="Arial"/>
          <w:noProof w:val="0"/>
          <w:sz w:val="22"/>
          <w:szCs w:val="22"/>
        </w:rPr>
        <w:t xml:space="preserve">     </w:t>
      </w:r>
      <w:r w:rsidR="007A0280" w:rsidRPr="00053BE4">
        <w:rPr>
          <w:rFonts w:cs="Arial"/>
          <w:bCs/>
          <w:sz w:val="22"/>
          <w:szCs w:val="22"/>
        </w:rPr>
        <w:t>R2-24</w:t>
      </w:r>
      <w:r w:rsidR="00757557">
        <w:rPr>
          <w:rFonts w:cs="Arial"/>
          <w:bCs/>
          <w:sz w:val="22"/>
          <w:szCs w:val="22"/>
        </w:rPr>
        <w:t>xxxxx</w:t>
      </w:r>
    </w:p>
    <w:p w14:paraId="7FF368F1" w14:textId="27AE7DB7" w:rsidR="004E3939" w:rsidRPr="00053BE4" w:rsidRDefault="00757557" w:rsidP="004E3939">
      <w:pPr>
        <w:pStyle w:val="a3"/>
        <w:rPr>
          <w:sz w:val="22"/>
          <w:szCs w:val="22"/>
        </w:rPr>
      </w:pPr>
      <w:r>
        <w:rPr>
          <w:sz w:val="22"/>
          <w:szCs w:val="22"/>
        </w:rPr>
        <w:t>Orlando</w:t>
      </w:r>
      <w:r w:rsidR="004E3939" w:rsidRPr="00053BE4">
        <w:rPr>
          <w:sz w:val="22"/>
          <w:szCs w:val="22"/>
        </w:rPr>
        <w:t xml:space="preserve">, </w:t>
      </w:r>
      <w:r>
        <w:rPr>
          <w:sz w:val="22"/>
          <w:szCs w:val="22"/>
        </w:rPr>
        <w:t>USA</w:t>
      </w:r>
      <w:r w:rsidR="004E3939" w:rsidRPr="00053BE4">
        <w:rPr>
          <w:sz w:val="22"/>
          <w:szCs w:val="22"/>
        </w:rPr>
        <w:t xml:space="preserve">, </w:t>
      </w:r>
      <w:r>
        <w:rPr>
          <w:sz w:val="22"/>
          <w:szCs w:val="22"/>
        </w:rPr>
        <w:t>Nov</w:t>
      </w:r>
      <w:r w:rsidR="007A0280" w:rsidRPr="00053BE4">
        <w:rPr>
          <w:sz w:val="22"/>
          <w:szCs w:val="22"/>
        </w:rPr>
        <w:t xml:space="preserve"> 1</w:t>
      </w:r>
      <w:r>
        <w:rPr>
          <w:sz w:val="22"/>
          <w:szCs w:val="22"/>
        </w:rPr>
        <w:t>8</w:t>
      </w:r>
      <w:r w:rsidR="007A0280" w:rsidRPr="00053BE4">
        <w:rPr>
          <w:rFonts w:hint="eastAsia"/>
          <w:sz w:val="22"/>
          <w:szCs w:val="22"/>
          <w:vertAlign w:val="superscript"/>
          <w:lang w:eastAsia="zh-CN"/>
        </w:rPr>
        <w:t>t</w:t>
      </w:r>
      <w:r w:rsidR="007A0280" w:rsidRPr="00053BE4">
        <w:rPr>
          <w:sz w:val="22"/>
          <w:szCs w:val="22"/>
          <w:vertAlign w:val="superscript"/>
          <w:lang w:eastAsia="zh-CN"/>
        </w:rPr>
        <w:t>h</w:t>
      </w:r>
      <w:r w:rsidR="007A0280" w:rsidRPr="00053BE4">
        <w:rPr>
          <w:sz w:val="22"/>
          <w:szCs w:val="22"/>
          <w:lang w:eastAsia="zh-CN"/>
        </w:rPr>
        <w:t xml:space="preserve"> </w:t>
      </w:r>
      <w:r w:rsidR="007A0280" w:rsidRPr="00053BE4">
        <w:rPr>
          <w:sz w:val="22"/>
          <w:szCs w:val="22"/>
        </w:rPr>
        <w:t>–</w:t>
      </w:r>
      <w:r w:rsidR="004E3939" w:rsidRPr="00053BE4">
        <w:rPr>
          <w:sz w:val="22"/>
          <w:szCs w:val="22"/>
        </w:rPr>
        <w:t xml:space="preserve"> </w:t>
      </w:r>
      <w:r>
        <w:rPr>
          <w:sz w:val="22"/>
          <w:szCs w:val="22"/>
        </w:rPr>
        <w:t>22</w:t>
      </w:r>
      <w:r>
        <w:rPr>
          <w:sz w:val="22"/>
          <w:szCs w:val="22"/>
          <w:vertAlign w:val="superscript"/>
        </w:rPr>
        <w:t>nd</w:t>
      </w:r>
      <w:r w:rsidR="007A0280" w:rsidRPr="00053BE4">
        <w:rPr>
          <w:sz w:val="22"/>
          <w:szCs w:val="22"/>
        </w:rPr>
        <w:t>, 2024</w:t>
      </w:r>
    </w:p>
    <w:p w14:paraId="380DF484" w14:textId="77777777" w:rsidR="00B97703" w:rsidRPr="00053BE4" w:rsidRDefault="00B97703">
      <w:pPr>
        <w:rPr>
          <w:rFonts w:ascii="Arial" w:hAnsi="Arial" w:cs="Arial"/>
        </w:rPr>
      </w:pPr>
    </w:p>
    <w:p w14:paraId="0A6A3550" w14:textId="003623E9" w:rsidR="004E3939"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Title:</w:t>
      </w:r>
      <w:r w:rsidRPr="00053BE4">
        <w:rPr>
          <w:rFonts w:ascii="Arial" w:hAnsi="Arial" w:cs="Arial"/>
          <w:b/>
          <w:sz w:val="22"/>
          <w:szCs w:val="22"/>
        </w:rPr>
        <w:tab/>
      </w:r>
      <w:r w:rsidR="00B30FC1">
        <w:rPr>
          <w:rFonts w:ascii="Arial" w:hAnsi="Arial" w:cs="Arial"/>
          <w:b/>
          <w:sz w:val="22"/>
          <w:szCs w:val="22"/>
        </w:rPr>
        <w:t>[draft]</w:t>
      </w:r>
      <w:r w:rsidRPr="00053BE4">
        <w:rPr>
          <w:rFonts w:ascii="Arial" w:hAnsi="Arial" w:cs="Arial"/>
          <w:b/>
          <w:sz w:val="22"/>
          <w:szCs w:val="22"/>
        </w:rPr>
        <w:t xml:space="preserve">LS on </w:t>
      </w:r>
      <w:r w:rsidR="00EE4695">
        <w:rPr>
          <w:rFonts w:ascii="Arial" w:hAnsi="Arial" w:cs="Arial"/>
          <w:b/>
          <w:sz w:val="22"/>
          <w:szCs w:val="22"/>
        </w:rPr>
        <w:t>emergency services and eDRX</w:t>
      </w:r>
    </w:p>
    <w:p w14:paraId="278BEADF" w14:textId="77777777" w:rsidR="00B97703" w:rsidRPr="00053BE4" w:rsidRDefault="00B97703">
      <w:pPr>
        <w:spacing w:after="60"/>
        <w:ind w:left="1985" w:hanging="1985"/>
        <w:rPr>
          <w:rFonts w:ascii="Arial" w:hAnsi="Arial" w:cs="Arial"/>
          <w:b/>
          <w:bCs/>
          <w:sz w:val="22"/>
          <w:szCs w:val="22"/>
        </w:rPr>
      </w:pPr>
      <w:bookmarkStart w:id="3" w:name="OLE_LINK57"/>
      <w:bookmarkStart w:id="4" w:name="OLE_LINK58"/>
      <w:r w:rsidRPr="00053BE4">
        <w:rPr>
          <w:rFonts w:ascii="Arial" w:hAnsi="Arial" w:cs="Arial"/>
          <w:b/>
          <w:sz w:val="22"/>
          <w:szCs w:val="22"/>
        </w:rPr>
        <w:t>Response to:</w:t>
      </w:r>
      <w:r w:rsidRPr="00053BE4">
        <w:rPr>
          <w:rFonts w:ascii="Arial" w:hAnsi="Arial" w:cs="Arial"/>
          <w:b/>
          <w:bCs/>
          <w:sz w:val="22"/>
          <w:szCs w:val="22"/>
        </w:rPr>
        <w:tab/>
      </w:r>
    </w:p>
    <w:p w14:paraId="3DBE3851" w14:textId="60B2C222" w:rsidR="00B97703" w:rsidRPr="00053BE4"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053BE4">
        <w:rPr>
          <w:rFonts w:ascii="Arial" w:hAnsi="Arial" w:cs="Arial"/>
          <w:b/>
          <w:sz w:val="22"/>
          <w:szCs w:val="22"/>
        </w:rPr>
        <w:t>Release:</w:t>
      </w:r>
      <w:r w:rsidRPr="00053BE4">
        <w:rPr>
          <w:rFonts w:ascii="Arial" w:hAnsi="Arial" w:cs="Arial"/>
          <w:b/>
          <w:bCs/>
          <w:sz w:val="22"/>
          <w:szCs w:val="22"/>
        </w:rPr>
        <w:tab/>
      </w:r>
      <w:r w:rsidR="007A0280" w:rsidRPr="00053BE4">
        <w:rPr>
          <w:rFonts w:ascii="Arial" w:hAnsi="Arial" w:cs="Arial"/>
          <w:b/>
          <w:bCs/>
          <w:sz w:val="22"/>
          <w:szCs w:val="22"/>
        </w:rPr>
        <w:t>Rel-1</w:t>
      </w:r>
      <w:r w:rsidR="00EE4695">
        <w:rPr>
          <w:rFonts w:ascii="Arial" w:hAnsi="Arial" w:cs="Arial"/>
          <w:b/>
          <w:bCs/>
          <w:sz w:val="22"/>
          <w:szCs w:val="22"/>
        </w:rPr>
        <w:t>7</w:t>
      </w:r>
    </w:p>
    <w:bookmarkEnd w:id="5"/>
    <w:bookmarkEnd w:id="6"/>
    <w:bookmarkEnd w:id="7"/>
    <w:p w14:paraId="458343F5" w14:textId="2CEED087"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Work Item:</w:t>
      </w:r>
      <w:r w:rsidRPr="00053BE4">
        <w:rPr>
          <w:rFonts w:ascii="Arial" w:hAnsi="Arial" w:cs="Arial"/>
          <w:b/>
          <w:bCs/>
          <w:sz w:val="22"/>
          <w:szCs w:val="22"/>
        </w:rPr>
        <w:tab/>
      </w:r>
      <w:r w:rsidR="00EE4695" w:rsidRPr="0008344A">
        <w:rPr>
          <w:rFonts w:ascii="Arial" w:hAnsi="Arial" w:cs="Arial"/>
          <w:b/>
          <w:bCs/>
          <w:color w:val="0070C0"/>
          <w:sz w:val="22"/>
          <w:szCs w:val="22"/>
        </w:rPr>
        <w:t>[NR_</w:t>
      </w:r>
      <w:r w:rsidR="00EE4695" w:rsidRPr="0008344A">
        <w:rPr>
          <w:rFonts w:ascii="Arial" w:hAnsi="Arial" w:cs="Arial" w:hint="eastAsia"/>
          <w:b/>
          <w:bCs/>
          <w:color w:val="0070C0"/>
          <w:sz w:val="22"/>
          <w:szCs w:val="22"/>
          <w:lang w:eastAsia="zh-CN"/>
        </w:rPr>
        <w:t>new</w:t>
      </w:r>
      <w:r w:rsidR="00EE4695" w:rsidRPr="0008344A">
        <w:rPr>
          <w:rFonts w:ascii="Arial" w:hAnsi="Arial" w:cs="Arial"/>
          <w:b/>
          <w:bCs/>
          <w:color w:val="0070C0"/>
          <w:sz w:val="22"/>
          <w:szCs w:val="22"/>
        </w:rPr>
        <w:t>RAT-Core]</w:t>
      </w:r>
      <w:r w:rsidR="00EE4695">
        <w:rPr>
          <w:rFonts w:ascii="Arial" w:hAnsi="Arial" w:cs="Arial"/>
          <w:b/>
          <w:bCs/>
          <w:sz w:val="22"/>
          <w:szCs w:val="22"/>
        </w:rPr>
        <w:t xml:space="preserve">, </w:t>
      </w:r>
      <w:r w:rsidR="007A0280" w:rsidRPr="00053BE4">
        <w:rPr>
          <w:rFonts w:ascii="Arial" w:hAnsi="Arial" w:cs="Arial"/>
          <w:b/>
          <w:bCs/>
          <w:sz w:val="22"/>
          <w:szCs w:val="22"/>
        </w:rPr>
        <w:t>NR_</w:t>
      </w:r>
      <w:r w:rsidR="00EE4695">
        <w:rPr>
          <w:rFonts w:ascii="Arial" w:hAnsi="Arial" w:cs="Arial"/>
          <w:b/>
          <w:bCs/>
          <w:sz w:val="22"/>
          <w:szCs w:val="22"/>
        </w:rPr>
        <w:t>redcap</w:t>
      </w:r>
      <w:r w:rsidR="007A0280" w:rsidRPr="00053BE4">
        <w:rPr>
          <w:rFonts w:ascii="Arial" w:hAnsi="Arial" w:cs="Arial"/>
          <w:b/>
          <w:bCs/>
          <w:sz w:val="22"/>
          <w:szCs w:val="22"/>
        </w:rPr>
        <w:t>-Core</w:t>
      </w:r>
    </w:p>
    <w:p w14:paraId="57D2E140" w14:textId="77777777" w:rsidR="00B97703" w:rsidRPr="00053BE4" w:rsidRDefault="00B97703">
      <w:pPr>
        <w:spacing w:after="60"/>
        <w:ind w:left="1985" w:hanging="1985"/>
        <w:rPr>
          <w:rFonts w:ascii="Arial" w:hAnsi="Arial" w:cs="Arial"/>
          <w:b/>
          <w:sz w:val="22"/>
          <w:szCs w:val="22"/>
        </w:rPr>
      </w:pPr>
    </w:p>
    <w:p w14:paraId="50182685" w14:textId="0DDB864F" w:rsidR="00B97703"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Source:</w:t>
      </w:r>
      <w:r w:rsidRPr="00053BE4">
        <w:rPr>
          <w:rFonts w:ascii="Arial" w:hAnsi="Arial" w:cs="Arial"/>
          <w:b/>
          <w:sz w:val="22"/>
          <w:szCs w:val="22"/>
        </w:rPr>
        <w:tab/>
      </w:r>
      <w:r w:rsidR="00EE4695">
        <w:rPr>
          <w:rFonts w:ascii="Arial" w:hAnsi="Arial" w:cs="Arial"/>
          <w:b/>
          <w:sz w:val="22"/>
          <w:szCs w:val="22"/>
        </w:rPr>
        <w:t>ZTE Corporation [To be RAN2]</w:t>
      </w:r>
    </w:p>
    <w:p w14:paraId="498AA717" w14:textId="47021502"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To:</w:t>
      </w:r>
      <w:r w:rsidRPr="00053BE4">
        <w:rPr>
          <w:rFonts w:ascii="Arial" w:hAnsi="Arial" w:cs="Arial"/>
          <w:b/>
          <w:bCs/>
          <w:sz w:val="22"/>
          <w:szCs w:val="22"/>
        </w:rPr>
        <w:tab/>
      </w:r>
      <w:r w:rsidR="00EE4695">
        <w:rPr>
          <w:rFonts w:ascii="Arial" w:hAnsi="Arial" w:cs="Arial"/>
          <w:b/>
          <w:bCs/>
          <w:sz w:val="22"/>
          <w:szCs w:val="22"/>
        </w:rPr>
        <w:t>SA2, CT1</w:t>
      </w:r>
    </w:p>
    <w:p w14:paraId="6738F0F9" w14:textId="18D10F93" w:rsidR="00B97703" w:rsidRPr="00053BE4" w:rsidRDefault="00B97703">
      <w:pPr>
        <w:spacing w:after="60"/>
        <w:ind w:left="1985" w:hanging="1985"/>
        <w:rPr>
          <w:rFonts w:ascii="Arial" w:hAnsi="Arial" w:cs="Arial"/>
          <w:b/>
          <w:bCs/>
          <w:sz w:val="22"/>
          <w:szCs w:val="22"/>
        </w:rPr>
      </w:pPr>
      <w:bookmarkStart w:id="8" w:name="OLE_LINK45"/>
      <w:bookmarkStart w:id="9" w:name="OLE_LINK46"/>
      <w:r w:rsidRPr="00053BE4">
        <w:rPr>
          <w:rFonts w:ascii="Arial" w:hAnsi="Arial" w:cs="Arial"/>
          <w:b/>
          <w:sz w:val="22"/>
          <w:szCs w:val="22"/>
        </w:rPr>
        <w:t>Cc:</w:t>
      </w:r>
      <w:r w:rsidRPr="00053BE4">
        <w:rPr>
          <w:rFonts w:ascii="Arial" w:hAnsi="Arial" w:cs="Arial"/>
          <w:b/>
          <w:bCs/>
          <w:sz w:val="22"/>
          <w:szCs w:val="22"/>
        </w:rPr>
        <w:tab/>
      </w:r>
      <w:r w:rsidR="00EE4695">
        <w:rPr>
          <w:rFonts w:ascii="Arial" w:hAnsi="Arial" w:cs="Arial"/>
          <w:b/>
          <w:bCs/>
          <w:sz w:val="22"/>
          <w:szCs w:val="22"/>
        </w:rPr>
        <w:t>RAN3</w:t>
      </w:r>
    </w:p>
    <w:bookmarkEnd w:id="8"/>
    <w:bookmarkEnd w:id="9"/>
    <w:p w14:paraId="0E817593" w14:textId="77777777" w:rsidR="00B97703" w:rsidRPr="00053BE4" w:rsidRDefault="00B97703">
      <w:pPr>
        <w:spacing w:after="60"/>
        <w:ind w:left="1985" w:hanging="1985"/>
        <w:rPr>
          <w:rFonts w:ascii="Arial" w:hAnsi="Arial" w:cs="Arial"/>
          <w:bCs/>
        </w:rPr>
      </w:pPr>
    </w:p>
    <w:p w14:paraId="17883836"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sz w:val="22"/>
          <w:szCs w:val="22"/>
        </w:rPr>
        <w:t>Contact person:</w:t>
      </w:r>
      <w:r w:rsidRPr="00053BE4">
        <w:rPr>
          <w:rFonts w:ascii="Arial" w:hAnsi="Arial" w:cs="Arial"/>
          <w:b/>
          <w:bCs/>
          <w:sz w:val="22"/>
          <w:szCs w:val="22"/>
        </w:rPr>
        <w:tab/>
      </w:r>
      <w:r w:rsidR="007A0280" w:rsidRPr="00053BE4">
        <w:rPr>
          <w:rFonts w:ascii="Arial" w:hAnsi="Arial" w:cs="Arial"/>
          <w:b/>
          <w:bCs/>
          <w:sz w:val="22"/>
          <w:szCs w:val="22"/>
        </w:rPr>
        <w:t>Jing Liu</w:t>
      </w:r>
    </w:p>
    <w:p w14:paraId="5FE11EBF"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bCs/>
          <w:sz w:val="22"/>
          <w:szCs w:val="22"/>
        </w:rPr>
        <w:tab/>
      </w:r>
      <w:r w:rsidR="007A0280" w:rsidRPr="00053BE4">
        <w:rPr>
          <w:rFonts w:ascii="Arial" w:hAnsi="Arial" w:cs="Arial"/>
          <w:b/>
          <w:bCs/>
          <w:sz w:val="22"/>
          <w:szCs w:val="22"/>
          <w:lang w:eastAsia="zh-CN"/>
        </w:rPr>
        <w:t>liu.jing30@zte.com.cn</w:t>
      </w:r>
    </w:p>
    <w:p w14:paraId="5A6568E4" w14:textId="77777777" w:rsidR="007A0280" w:rsidRPr="00053BE4" w:rsidRDefault="007A0280">
      <w:pPr>
        <w:spacing w:after="60"/>
        <w:ind w:left="1985" w:hanging="1985"/>
        <w:rPr>
          <w:rFonts w:ascii="Arial" w:hAnsi="Arial" w:cs="Arial"/>
          <w:b/>
          <w:sz w:val="22"/>
          <w:szCs w:val="22"/>
        </w:rPr>
      </w:pPr>
    </w:p>
    <w:p w14:paraId="7F75D50E" w14:textId="77777777" w:rsidR="00B97703" w:rsidRPr="00053BE4" w:rsidRDefault="00383545">
      <w:pPr>
        <w:spacing w:after="60"/>
        <w:ind w:left="1985" w:hanging="1985"/>
        <w:rPr>
          <w:rFonts w:ascii="Arial" w:hAnsi="Arial" w:cs="Arial"/>
          <w:b/>
          <w:sz w:val="22"/>
          <w:szCs w:val="22"/>
        </w:rPr>
      </w:pPr>
      <w:r w:rsidRPr="00053BE4">
        <w:rPr>
          <w:rFonts w:ascii="Arial" w:hAnsi="Arial" w:cs="Arial"/>
          <w:b/>
          <w:sz w:val="22"/>
          <w:szCs w:val="22"/>
        </w:rPr>
        <w:t>Send any reply LS to:</w:t>
      </w:r>
      <w:r w:rsidRPr="00053BE4">
        <w:rPr>
          <w:rFonts w:ascii="Arial" w:hAnsi="Arial" w:cs="Arial"/>
          <w:b/>
          <w:sz w:val="22"/>
          <w:szCs w:val="22"/>
        </w:rPr>
        <w:tab/>
        <w:t xml:space="preserve">3GPP Liaisons Coordinator, </w:t>
      </w:r>
      <w:hyperlink r:id="rId8" w:history="1">
        <w:r w:rsidRPr="00053BE4">
          <w:rPr>
            <w:rStyle w:val="af4"/>
            <w:rFonts w:ascii="Arial" w:hAnsi="Arial" w:cs="Arial"/>
            <w:b/>
            <w:sz w:val="22"/>
            <w:szCs w:val="22"/>
          </w:rPr>
          <w:t>mailto:3GPPLiaison@etsi.org</w:t>
        </w:r>
      </w:hyperlink>
    </w:p>
    <w:p w14:paraId="667B7F4E" w14:textId="77777777" w:rsidR="00383545" w:rsidRPr="00053BE4" w:rsidRDefault="00383545">
      <w:pPr>
        <w:spacing w:after="60"/>
        <w:ind w:left="1985" w:hanging="1985"/>
        <w:rPr>
          <w:rFonts w:ascii="Arial" w:hAnsi="Arial" w:cs="Arial"/>
          <w:b/>
        </w:rPr>
      </w:pPr>
    </w:p>
    <w:p w14:paraId="2ACFD20B" w14:textId="77777777" w:rsidR="00B97703" w:rsidRPr="00053BE4" w:rsidRDefault="00B97703">
      <w:pPr>
        <w:spacing w:after="60"/>
        <w:ind w:left="1985" w:hanging="1985"/>
        <w:rPr>
          <w:rFonts w:ascii="Arial" w:hAnsi="Arial" w:cs="Arial"/>
          <w:b/>
          <w:bCs/>
          <w:sz w:val="22"/>
          <w:szCs w:val="22"/>
        </w:rPr>
      </w:pPr>
      <w:r w:rsidRPr="00053BE4">
        <w:rPr>
          <w:rFonts w:ascii="Arial" w:hAnsi="Arial" w:cs="Arial"/>
          <w:b/>
        </w:rPr>
        <w:t>Attachments:</w:t>
      </w:r>
      <w:r w:rsidRPr="00053BE4">
        <w:rPr>
          <w:rFonts w:ascii="Arial" w:hAnsi="Arial" w:cs="Arial"/>
          <w:bCs/>
        </w:rPr>
        <w:tab/>
      </w:r>
      <w:r w:rsidR="007A0280" w:rsidRPr="00053BE4">
        <w:rPr>
          <w:rFonts w:ascii="Arial" w:hAnsi="Arial" w:cs="Arial"/>
          <w:b/>
          <w:bCs/>
          <w:szCs w:val="22"/>
        </w:rPr>
        <w:t>None</w:t>
      </w:r>
    </w:p>
    <w:p w14:paraId="01B9A965" w14:textId="77777777" w:rsidR="00B97703" w:rsidRPr="00053BE4" w:rsidRDefault="000F6242" w:rsidP="00B97703">
      <w:pPr>
        <w:pStyle w:val="1"/>
      </w:pPr>
      <w:r w:rsidRPr="00053BE4">
        <w:t>1</w:t>
      </w:r>
      <w:r w:rsidR="002F1940" w:rsidRPr="00053BE4">
        <w:tab/>
      </w:r>
      <w:r w:rsidRPr="00053BE4">
        <w:t>Overall description</w:t>
      </w:r>
    </w:p>
    <w:p w14:paraId="2454FA44" w14:textId="00E2026D" w:rsidR="00EE4695" w:rsidRDefault="00EE4695" w:rsidP="00F01E29">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hint="eastAsia"/>
          <w:lang w:val="en-US" w:eastAsia="zh-CN" w:bidi="ar"/>
        </w:rPr>
        <w:t>I</w:t>
      </w:r>
      <w:r>
        <w:rPr>
          <w:rFonts w:ascii="Arial" w:eastAsia="宋体" w:hAnsi="Arial" w:cs="Arial"/>
          <w:lang w:val="en-US" w:eastAsia="zh-CN" w:bidi="ar"/>
        </w:rPr>
        <w:t>n RAN2#128, companies discussed the</w:t>
      </w:r>
      <w:r w:rsidR="0004771A">
        <w:rPr>
          <w:rFonts w:ascii="Arial" w:eastAsia="宋体" w:hAnsi="Arial" w:cs="Arial"/>
          <w:lang w:val="en-US" w:eastAsia="zh-CN" w:bidi="ar"/>
        </w:rPr>
        <w:t xml:space="preserve"> UE </w:t>
      </w:r>
      <w:r w:rsidR="0004771A">
        <w:rPr>
          <w:rFonts w:ascii="Arial" w:eastAsia="宋体" w:hAnsi="Arial" w:cs="Arial" w:hint="eastAsia"/>
          <w:lang w:val="en-US" w:eastAsia="zh-CN" w:bidi="ar"/>
        </w:rPr>
        <w:t>behaviour</w:t>
      </w:r>
      <w:r>
        <w:rPr>
          <w:rFonts w:ascii="Arial" w:eastAsia="宋体" w:hAnsi="Arial" w:cs="Arial"/>
          <w:lang w:val="en-US" w:eastAsia="zh-CN" w:bidi="ar"/>
        </w:rPr>
        <w:t xml:space="preserve"> when UE </w:t>
      </w:r>
      <w:r w:rsidR="0004771A">
        <w:rPr>
          <w:rFonts w:ascii="Arial" w:eastAsia="宋体" w:hAnsi="Arial" w:cs="Arial" w:hint="eastAsia"/>
          <w:lang w:val="en-US" w:eastAsia="zh-CN" w:bidi="ar"/>
        </w:rPr>
        <w:t>is</w:t>
      </w:r>
      <w:r w:rsidR="0004771A">
        <w:rPr>
          <w:rFonts w:ascii="Arial" w:eastAsia="宋体" w:hAnsi="Arial" w:cs="Arial"/>
          <w:lang w:val="en-US" w:eastAsia="zh-CN" w:bidi="ar"/>
        </w:rPr>
        <w:t xml:space="preserve"> configured with eDRX and </w:t>
      </w:r>
      <w:r>
        <w:rPr>
          <w:rFonts w:ascii="Arial" w:eastAsia="宋体" w:hAnsi="Arial" w:cs="Arial"/>
          <w:lang w:val="en-US" w:eastAsia="zh-CN" w:bidi="ar"/>
        </w:rPr>
        <w:t xml:space="preserve">has PDU session associated with emergency services. RAN2 </w:t>
      </w:r>
      <w:r w:rsidR="008D3DF7">
        <w:rPr>
          <w:rFonts w:ascii="Arial" w:eastAsia="宋体" w:hAnsi="Arial" w:cs="Arial"/>
          <w:lang w:val="en-US" w:eastAsia="zh-CN" w:bidi="ar"/>
        </w:rPr>
        <w:t>notice the</w:t>
      </w:r>
      <w:r w:rsidR="003C4B19">
        <w:rPr>
          <w:rFonts w:ascii="Arial" w:eastAsia="宋体" w:hAnsi="Arial" w:cs="Arial"/>
          <w:lang w:val="en-US" w:eastAsia="zh-CN" w:bidi="ar"/>
        </w:rPr>
        <w:t xml:space="preserve"> below description in TS 23.501 states that</w:t>
      </w:r>
      <w:r>
        <w:rPr>
          <w:rFonts w:ascii="Arial" w:eastAsia="宋体" w:hAnsi="Arial" w:cs="Arial"/>
          <w:lang w:val="en-US" w:eastAsia="zh-CN" w:bidi="ar"/>
        </w:rPr>
        <w:t xml:space="preserve"> </w:t>
      </w:r>
      <w:r w:rsidR="003C4B19">
        <w:rPr>
          <w:rFonts w:ascii="Arial" w:eastAsia="宋体" w:hAnsi="Arial" w:cs="Arial"/>
          <w:lang w:val="en-US" w:eastAsia="zh-CN" w:bidi="ar"/>
        </w:rPr>
        <w:t xml:space="preserve">Idle eDRX should not be used by the UE when </w:t>
      </w:r>
      <w:commentRangeStart w:id="10"/>
      <w:r w:rsidR="003C4B19">
        <w:rPr>
          <w:rFonts w:ascii="Arial" w:eastAsia="宋体" w:hAnsi="Arial" w:cs="Arial"/>
          <w:lang w:val="en-US" w:eastAsia="zh-CN" w:bidi="ar"/>
        </w:rPr>
        <w:t xml:space="preserve">the </w:t>
      </w:r>
      <w:r w:rsidR="008D3DF7">
        <w:rPr>
          <w:rFonts w:ascii="Arial" w:eastAsia="宋体" w:hAnsi="Arial" w:cs="Arial"/>
          <w:lang w:val="en-US" w:eastAsia="zh-CN" w:bidi="ar"/>
        </w:rPr>
        <w:t>it</w:t>
      </w:r>
      <w:commentRangeEnd w:id="10"/>
      <w:r w:rsidR="005C226F">
        <w:rPr>
          <w:rStyle w:val="ab"/>
          <w:rFonts w:ascii="Arial" w:hAnsi="Arial"/>
        </w:rPr>
        <w:commentReference w:id="10"/>
      </w:r>
      <w:r w:rsidR="003C4B19">
        <w:rPr>
          <w:rFonts w:ascii="Arial" w:eastAsia="宋体" w:hAnsi="Arial" w:cs="Arial"/>
          <w:lang w:val="en-US" w:eastAsia="zh-CN" w:bidi="ar"/>
        </w:rPr>
        <w:t xml:space="preserve"> has PDU session associated with emergency services. However, it is unclear </w:t>
      </w:r>
      <w:del w:id="11" w:author="QC(MK)08" w:date="2024-11-26T06:28:00Z">
        <w:r w:rsidR="003C4B19" w:rsidDel="00A858A4">
          <w:rPr>
            <w:rFonts w:ascii="Arial" w:eastAsia="宋体" w:hAnsi="Arial" w:cs="Arial"/>
            <w:lang w:val="en-US" w:eastAsia="zh-CN" w:bidi="ar"/>
          </w:rPr>
          <w:delText xml:space="preserve">whether </w:delText>
        </w:r>
      </w:del>
      <w:ins w:id="12" w:author="QC(MK)08" w:date="2024-11-26T06:28:00Z">
        <w:r w:rsidR="00A858A4">
          <w:rPr>
            <w:rFonts w:ascii="Arial" w:eastAsia="Yu Mincho" w:hAnsi="Arial" w:cs="Arial" w:hint="eastAsia"/>
            <w:lang w:val="en-US" w:eastAsia="ja-JP" w:bidi="ar"/>
          </w:rPr>
          <w:t>how</w:t>
        </w:r>
        <w:r w:rsidR="00A858A4">
          <w:rPr>
            <w:rFonts w:ascii="Arial" w:eastAsia="宋体" w:hAnsi="Arial" w:cs="Arial"/>
            <w:lang w:val="en-US" w:eastAsia="zh-CN" w:bidi="ar"/>
          </w:rPr>
          <w:t xml:space="preserve"> </w:t>
        </w:r>
      </w:ins>
      <w:r w:rsidR="003C4B19">
        <w:rPr>
          <w:rFonts w:ascii="Arial" w:eastAsia="宋体" w:hAnsi="Arial" w:cs="Arial"/>
          <w:lang w:val="en-US" w:eastAsia="zh-CN" w:bidi="ar"/>
        </w:rPr>
        <w:t xml:space="preserve">RAN </w:t>
      </w:r>
      <w:r w:rsidR="008D3DF7">
        <w:rPr>
          <w:rFonts w:ascii="Arial" w:eastAsia="宋体" w:hAnsi="Arial" w:cs="Arial"/>
          <w:lang w:val="en-US" w:eastAsia="zh-CN" w:bidi="ar"/>
        </w:rPr>
        <w:t xml:space="preserve">configured </w:t>
      </w:r>
      <w:r w:rsidR="003C4B19">
        <w:rPr>
          <w:rFonts w:ascii="Arial" w:eastAsia="宋体" w:hAnsi="Arial" w:cs="Arial"/>
          <w:lang w:val="en-US" w:eastAsia="zh-CN" w:bidi="ar"/>
        </w:rPr>
        <w:t>eDRX</w:t>
      </w:r>
      <w:r w:rsidR="008D3DF7">
        <w:rPr>
          <w:rFonts w:ascii="Arial" w:eastAsia="宋体" w:hAnsi="Arial" w:cs="Arial"/>
          <w:lang w:val="en-US" w:eastAsia="zh-CN" w:bidi="ar"/>
        </w:rPr>
        <w:t xml:space="preserve"> </w:t>
      </w:r>
      <w:r w:rsidR="003C4B19">
        <w:rPr>
          <w:rFonts w:ascii="Arial" w:eastAsia="宋体" w:hAnsi="Arial" w:cs="Arial"/>
          <w:lang w:val="en-US" w:eastAsia="zh-CN" w:bidi="ar"/>
        </w:rPr>
        <w:t xml:space="preserve">should be </w:t>
      </w:r>
      <w:del w:id="13" w:author="QC(MK)08" w:date="2024-11-26T06:28:00Z">
        <w:r w:rsidR="003C4B19" w:rsidDel="00A858A4">
          <w:rPr>
            <w:rFonts w:ascii="Arial" w:eastAsia="宋体" w:hAnsi="Arial" w:cs="Arial"/>
            <w:lang w:val="en-US" w:eastAsia="zh-CN" w:bidi="ar"/>
          </w:rPr>
          <w:delText>used</w:delText>
        </w:r>
        <w:r w:rsidR="00D46FBB" w:rsidDel="00A858A4">
          <w:rPr>
            <w:rFonts w:ascii="Arial" w:eastAsia="宋体" w:hAnsi="Arial" w:cs="Arial"/>
            <w:lang w:val="en-US" w:eastAsia="zh-CN" w:bidi="ar"/>
          </w:rPr>
          <w:delText xml:space="preserve"> </w:delText>
        </w:r>
      </w:del>
      <w:ins w:id="14" w:author="QC(MK)08" w:date="2024-11-26T06:28:00Z">
        <w:r w:rsidR="00A858A4">
          <w:rPr>
            <w:rFonts w:ascii="Arial" w:eastAsia="Yu Mincho" w:hAnsi="Arial" w:cs="Arial" w:hint="eastAsia"/>
            <w:lang w:val="en-US" w:eastAsia="ja-JP" w:bidi="ar"/>
          </w:rPr>
          <w:t>handled</w:t>
        </w:r>
        <w:r w:rsidR="00A858A4">
          <w:rPr>
            <w:rFonts w:ascii="Arial" w:eastAsia="宋体" w:hAnsi="Arial" w:cs="Arial"/>
            <w:lang w:val="en-US" w:eastAsia="zh-CN" w:bidi="ar"/>
          </w:rPr>
          <w:t xml:space="preserve"> </w:t>
        </w:r>
      </w:ins>
      <w:r w:rsidR="003C4B19">
        <w:rPr>
          <w:rFonts w:ascii="Arial" w:eastAsia="宋体" w:hAnsi="Arial" w:cs="Arial"/>
          <w:lang w:val="en-US" w:eastAsia="zh-CN" w:bidi="ar"/>
        </w:rPr>
        <w:t xml:space="preserve">in this case.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83CF6" w14:paraId="6703B375" w14:textId="77777777" w:rsidTr="00A83CF6">
        <w:tc>
          <w:tcPr>
            <w:tcW w:w="9606" w:type="dxa"/>
            <w:shd w:val="clear" w:color="auto" w:fill="auto"/>
          </w:tcPr>
          <w:p w14:paraId="09F09AC5" w14:textId="77777777" w:rsidR="00EE4695" w:rsidRPr="00A83CF6" w:rsidRDefault="00EE4695" w:rsidP="00A83CF6">
            <w:pPr>
              <w:keepNext/>
              <w:keepLines/>
              <w:spacing w:before="120" w:after="120"/>
              <w:ind w:left="1418" w:hanging="1418"/>
              <w:outlineLvl w:val="3"/>
              <w:rPr>
                <w:rFonts w:ascii="Arial" w:eastAsia="宋体" w:hAnsi="Arial"/>
                <w:sz w:val="24"/>
              </w:rPr>
            </w:pPr>
            <w:bookmarkStart w:id="15" w:name="_Toc51769490"/>
            <w:bookmarkStart w:id="16" w:name="_Toc47342788"/>
            <w:bookmarkStart w:id="17" w:name="_Toc36188041"/>
            <w:bookmarkStart w:id="18" w:name="_Toc45183946"/>
            <w:bookmarkStart w:id="19" w:name="_Toc177733883"/>
            <w:bookmarkStart w:id="20" w:name="_Toc27846910"/>
            <w:bookmarkStart w:id="21" w:name="_Toc20150110"/>
            <w:r w:rsidRPr="00A83CF6">
              <w:rPr>
                <w:rFonts w:ascii="Arial" w:eastAsia="Times New Roman" w:hAnsi="Arial"/>
                <w:sz w:val="24"/>
              </w:rPr>
              <w:t>5.31.7.2</w:t>
            </w:r>
            <w:r w:rsidRPr="00A83CF6">
              <w:rPr>
                <w:rFonts w:ascii="Arial" w:eastAsia="Times New Roman" w:hAnsi="Arial"/>
                <w:sz w:val="24"/>
              </w:rPr>
              <w:tab/>
              <w:t>Extended Discontinuous Reception (DRX) for CM-IDLE and CM-CONNECTED with RRC-INACTIVE</w:t>
            </w:r>
            <w:bookmarkEnd w:id="15"/>
            <w:bookmarkEnd w:id="16"/>
            <w:bookmarkEnd w:id="17"/>
            <w:bookmarkEnd w:id="18"/>
            <w:bookmarkEnd w:id="19"/>
            <w:bookmarkEnd w:id="20"/>
            <w:bookmarkEnd w:id="21"/>
          </w:p>
          <w:p w14:paraId="6E6E2B0A" w14:textId="77777777" w:rsidR="00EE4695" w:rsidRPr="00A83CF6" w:rsidRDefault="00EE4695" w:rsidP="00A83CF6">
            <w:pPr>
              <w:keepNext/>
              <w:keepLines/>
              <w:spacing w:before="120" w:after="120"/>
              <w:ind w:left="1701" w:hanging="1701"/>
              <w:outlineLvl w:val="4"/>
              <w:rPr>
                <w:rFonts w:ascii="Arial" w:eastAsia="宋体" w:hAnsi="Arial"/>
                <w:sz w:val="22"/>
              </w:rPr>
            </w:pPr>
            <w:bookmarkStart w:id="22" w:name="_CR5_31_7_2_1"/>
            <w:bookmarkStart w:id="23" w:name="_Toc36188042"/>
            <w:bookmarkStart w:id="24" w:name="_Toc177733884"/>
            <w:bookmarkStart w:id="25" w:name="_Toc51769491"/>
            <w:bookmarkStart w:id="26" w:name="_Toc45183947"/>
            <w:bookmarkStart w:id="27" w:name="_Toc47342789"/>
            <w:bookmarkStart w:id="28" w:name="_Toc27846911"/>
            <w:bookmarkStart w:id="29" w:name="_Toc20150111"/>
            <w:bookmarkEnd w:id="22"/>
            <w:r w:rsidRPr="00A83CF6">
              <w:rPr>
                <w:rFonts w:ascii="Arial" w:eastAsia="Times New Roman" w:hAnsi="Arial"/>
                <w:sz w:val="22"/>
              </w:rPr>
              <w:t>5.31.7.2.1</w:t>
            </w:r>
            <w:r w:rsidRPr="00A83CF6">
              <w:rPr>
                <w:rFonts w:ascii="Arial" w:eastAsia="Times New Roman" w:hAnsi="Arial"/>
                <w:sz w:val="22"/>
              </w:rPr>
              <w:tab/>
              <w:t>Overview</w:t>
            </w:r>
            <w:bookmarkEnd w:id="23"/>
            <w:bookmarkEnd w:id="24"/>
            <w:bookmarkEnd w:id="25"/>
            <w:bookmarkEnd w:id="26"/>
            <w:bookmarkEnd w:id="27"/>
            <w:bookmarkEnd w:id="28"/>
            <w:bookmarkEnd w:id="29"/>
          </w:p>
          <w:p w14:paraId="137616AC" w14:textId="77777777" w:rsidR="00EE4695" w:rsidRPr="00A83CF6" w:rsidRDefault="00EE4695" w:rsidP="00A83CF6">
            <w:pPr>
              <w:keepNext/>
              <w:keepLines/>
              <w:spacing w:before="120" w:after="120"/>
              <w:ind w:left="1701" w:hanging="1701"/>
              <w:outlineLvl w:val="4"/>
              <w:rPr>
                <w:rFonts w:ascii="Arial" w:eastAsia="宋体" w:hAnsi="Arial"/>
                <w:i/>
                <w:iCs/>
                <w:sz w:val="22"/>
              </w:rPr>
            </w:pPr>
            <w:r w:rsidRPr="00A83CF6">
              <w:rPr>
                <w:rFonts w:eastAsia="宋体" w:hint="eastAsia"/>
                <w:i/>
                <w:iCs/>
                <w:lang w:val="en-US" w:eastAsia="zh-CN"/>
              </w:rPr>
              <w:t>// skipped irrelevant part</w:t>
            </w:r>
          </w:p>
          <w:p w14:paraId="345077A9" w14:textId="77777777" w:rsidR="00EE4695" w:rsidRPr="00A83CF6" w:rsidRDefault="00EE4695" w:rsidP="00CB43D1">
            <w:pPr>
              <w:rPr>
                <w:rFonts w:eastAsia="宋体"/>
              </w:rPr>
            </w:pPr>
            <w:r w:rsidRPr="00A83CF6">
              <w:rPr>
                <w:rFonts w:eastAsia="Times New Roman"/>
                <w:highlight w:val="yellow"/>
              </w:rPr>
              <w:t>When the UE has PDU Session associated with emergency services, the UE and AMF follow regular discontinuous reception as defined in clause 5.4.5 and shall not use the extended idle mode DRX.</w:t>
            </w:r>
            <w:r w:rsidRPr="00A83CF6">
              <w:rPr>
                <w:rFonts w:eastAsia="Times New Roman"/>
              </w:rPr>
              <w:t xml:space="preserve"> Extended idle mode DRX parameters may be negotiated while the UE has PDU Session associated with emergency services. When the PDU Session associated with emergency services is released, the UE and AMF shall reuse the negotiated extended idle mode DRX parameters in the last Registration Update procedure.</w:t>
            </w:r>
          </w:p>
          <w:p w14:paraId="0E0B6A8F" w14:textId="77777777" w:rsidR="00EE4695" w:rsidRPr="00A83CF6" w:rsidRDefault="00EE4695" w:rsidP="00A83CF6">
            <w:pPr>
              <w:spacing w:before="120" w:after="120"/>
              <w:rPr>
                <w:rFonts w:eastAsia="宋体"/>
              </w:rPr>
            </w:pPr>
            <w:r w:rsidRPr="00A83CF6">
              <w:rPr>
                <w:rFonts w:eastAsia="宋体" w:hint="eastAsia"/>
                <w:i/>
                <w:iCs/>
                <w:lang w:val="en-US" w:eastAsia="zh-CN"/>
              </w:rPr>
              <w:t>// skipped irrelevant part</w:t>
            </w:r>
          </w:p>
        </w:tc>
      </w:tr>
    </w:tbl>
    <w:p w14:paraId="58E8EEFF" w14:textId="40396615" w:rsidR="00127069" w:rsidRPr="00BF46B9" w:rsidRDefault="006B2981" w:rsidP="00F01E29">
      <w:pPr>
        <w:overflowPunct/>
        <w:autoSpaceDE/>
        <w:autoSpaceDN/>
        <w:adjustRightInd/>
        <w:spacing w:beforeLines="50" w:before="120" w:afterLines="50" w:after="120" w:line="259" w:lineRule="auto"/>
        <w:textAlignment w:val="auto"/>
        <w:rPr>
          <w:rFonts w:ascii="Arial" w:eastAsia="宋体" w:hAnsi="Arial" w:cs="Arial"/>
          <w:lang w:eastAsia="zh-CN" w:bidi="ar"/>
        </w:rPr>
      </w:pPr>
      <w:r>
        <w:rPr>
          <w:rFonts w:ascii="Arial" w:eastAsia="宋体" w:hAnsi="Arial" w:cs="Arial"/>
          <w:lang w:val="en-US" w:eastAsia="zh-CN" w:bidi="ar"/>
        </w:rPr>
        <w:t xml:space="preserve">Based on current specification, </w:t>
      </w:r>
      <w:r w:rsidR="00D46FBB">
        <w:rPr>
          <w:rFonts w:ascii="Arial" w:eastAsia="宋体" w:hAnsi="Arial" w:cs="Arial"/>
          <w:lang w:val="en-US" w:eastAsia="zh-CN" w:bidi="ar"/>
        </w:rPr>
        <w:t>RAN eDRX is configured by RAN node when releasing the UE to RRC_INACTIVE</w:t>
      </w:r>
      <w:r>
        <w:rPr>
          <w:rFonts w:ascii="Arial" w:eastAsia="宋体" w:hAnsi="Arial" w:cs="Arial"/>
          <w:lang w:val="en-US" w:eastAsia="zh-CN" w:bidi="ar"/>
        </w:rPr>
        <w:t xml:space="preserve"> state</w:t>
      </w:r>
      <w:ins w:id="30" w:author="QC(MK)08" w:date="2024-11-26T06:34:00Z">
        <w:r w:rsidR="00A858A4">
          <w:rPr>
            <w:rFonts w:ascii="Arial" w:eastAsia="Yu Mincho" w:hAnsi="Arial" w:cs="Arial" w:hint="eastAsia"/>
            <w:lang w:val="en-US" w:eastAsia="ja-JP" w:bidi="ar"/>
          </w:rPr>
          <w:t>.</w:t>
        </w:r>
      </w:ins>
      <w:del w:id="31" w:author="QC(MK)08" w:date="2024-11-26T06:34:00Z">
        <w:r w:rsidR="00D46FBB" w:rsidDel="00A858A4">
          <w:rPr>
            <w:rFonts w:ascii="Arial" w:eastAsia="宋体" w:hAnsi="Arial" w:cs="Arial"/>
            <w:lang w:val="en-US" w:eastAsia="zh-CN" w:bidi="ar"/>
          </w:rPr>
          <w:delText>,</w:delText>
        </w:r>
      </w:del>
      <w:r>
        <w:rPr>
          <w:rFonts w:ascii="Arial" w:eastAsia="宋体" w:hAnsi="Arial" w:cs="Arial"/>
          <w:lang w:val="en-US" w:eastAsia="zh-CN" w:bidi="ar"/>
        </w:rPr>
        <w:t xml:space="preserve"> </w:t>
      </w:r>
      <w:ins w:id="32" w:author="QC(MK)08" w:date="2024-11-26T06:35:00Z">
        <w:r w:rsidR="00A858A4">
          <w:rPr>
            <w:rFonts w:ascii="Arial" w:eastAsia="Yu Mincho" w:hAnsi="Arial" w:cs="Arial"/>
            <w:lang w:val="en-US" w:eastAsia="ja-JP" w:bidi="ar"/>
          </w:rPr>
          <w:t>Note</w:t>
        </w:r>
        <w:r w:rsidR="00A858A4">
          <w:rPr>
            <w:rFonts w:ascii="Arial" w:eastAsia="Yu Mincho" w:hAnsi="Arial" w:cs="Arial" w:hint="eastAsia"/>
            <w:lang w:val="en-US" w:eastAsia="ja-JP" w:bidi="ar"/>
          </w:rPr>
          <w:t xml:space="preserve"> that </w:t>
        </w:r>
      </w:ins>
      <w:r w:rsidR="00D46FBB">
        <w:rPr>
          <w:rFonts w:ascii="Arial" w:eastAsia="宋体" w:hAnsi="Arial" w:cs="Arial"/>
          <w:lang w:val="en-US" w:eastAsia="zh-CN" w:bidi="ar"/>
        </w:rPr>
        <w:t>RAN</w:t>
      </w:r>
      <w:r>
        <w:rPr>
          <w:rFonts w:ascii="Arial" w:eastAsia="宋体" w:hAnsi="Arial" w:cs="Arial"/>
          <w:lang w:val="en-US" w:eastAsia="zh-CN" w:bidi="ar"/>
        </w:rPr>
        <w:t xml:space="preserve"> node</w:t>
      </w:r>
      <w:r w:rsidR="00D46FBB">
        <w:rPr>
          <w:rFonts w:ascii="Arial" w:eastAsia="宋体" w:hAnsi="Arial" w:cs="Arial"/>
          <w:lang w:val="en-US" w:eastAsia="zh-CN" w:bidi="ar"/>
        </w:rPr>
        <w:t xml:space="preserve"> </w:t>
      </w:r>
      <w:del w:id="33" w:author="QC(MK)08" w:date="2024-11-26T06:34:00Z">
        <w:r w:rsidDel="00A858A4">
          <w:rPr>
            <w:rFonts w:ascii="Arial" w:eastAsia="宋体" w:hAnsi="Arial" w:cs="Arial" w:hint="eastAsia"/>
            <w:lang w:val="en-US" w:eastAsia="zh-CN" w:bidi="ar"/>
          </w:rPr>
          <w:delText>will</w:delText>
        </w:r>
        <w:r w:rsidDel="00A858A4">
          <w:rPr>
            <w:rFonts w:ascii="Arial" w:eastAsia="宋体" w:hAnsi="Arial" w:cs="Arial"/>
            <w:lang w:val="en-US" w:eastAsia="zh-CN" w:bidi="ar"/>
          </w:rPr>
          <w:delText xml:space="preserve"> only</w:delText>
        </w:r>
        <w:r w:rsidR="00D46FBB" w:rsidDel="00A858A4">
          <w:rPr>
            <w:rFonts w:ascii="Arial" w:eastAsia="宋体" w:hAnsi="Arial" w:cs="Arial"/>
            <w:lang w:val="en-US" w:eastAsia="zh-CN" w:bidi="ar"/>
          </w:rPr>
          <w:delText xml:space="preserve"> </w:delText>
        </w:r>
      </w:del>
      <w:r w:rsidR="00D46FBB">
        <w:rPr>
          <w:rFonts w:ascii="Arial" w:eastAsia="宋体" w:hAnsi="Arial" w:cs="Arial"/>
          <w:lang w:val="en-US" w:eastAsia="zh-CN" w:bidi="ar"/>
        </w:rPr>
        <w:t>configure</w:t>
      </w:r>
      <w:ins w:id="34" w:author="QC(MK)08" w:date="2024-11-26T06:34:00Z">
        <w:r w:rsidR="00A858A4">
          <w:rPr>
            <w:rFonts w:ascii="Arial" w:eastAsia="Yu Mincho" w:hAnsi="Arial" w:cs="Arial" w:hint="eastAsia"/>
            <w:lang w:val="en-US" w:eastAsia="ja-JP" w:bidi="ar"/>
          </w:rPr>
          <w:t>s</w:t>
        </w:r>
      </w:ins>
      <w:r w:rsidR="00D46FBB">
        <w:rPr>
          <w:rFonts w:ascii="Arial" w:eastAsia="宋体" w:hAnsi="Arial" w:cs="Arial"/>
          <w:lang w:val="en-US" w:eastAsia="zh-CN" w:bidi="ar"/>
        </w:rPr>
        <w:t xml:space="preserve"> RAN eDRX</w:t>
      </w:r>
      <w:r w:rsidR="00810C0B">
        <w:rPr>
          <w:rFonts w:ascii="Arial" w:eastAsia="宋体" w:hAnsi="Arial" w:cs="Arial"/>
          <w:lang w:val="en-US" w:eastAsia="zh-CN" w:bidi="ar"/>
        </w:rPr>
        <w:t xml:space="preserve"> </w:t>
      </w:r>
      <w:ins w:id="35" w:author="QC(MK)08" w:date="2024-11-26T06:34:00Z">
        <w:r w:rsidR="00A858A4">
          <w:rPr>
            <w:rFonts w:ascii="Arial" w:eastAsia="Yu Mincho" w:hAnsi="Arial" w:cs="Arial"/>
            <w:lang w:val="en-US" w:eastAsia="ja-JP" w:bidi="ar"/>
          </w:rPr>
          <w:t>on</w:t>
        </w:r>
        <w:r w:rsidR="00A858A4">
          <w:rPr>
            <w:rFonts w:ascii="Arial" w:eastAsia="Yu Mincho" w:hAnsi="Arial" w:cs="Arial" w:hint="eastAsia"/>
            <w:lang w:val="en-US" w:eastAsia="ja-JP" w:bidi="ar"/>
          </w:rPr>
          <w:t xml:space="preserve">ly </w:t>
        </w:r>
      </w:ins>
      <w:r w:rsidR="00810C0B">
        <w:rPr>
          <w:rFonts w:ascii="Arial" w:eastAsia="宋体" w:hAnsi="Arial" w:cs="Arial"/>
          <w:lang w:val="en-US" w:eastAsia="zh-CN" w:bidi="ar"/>
        </w:rPr>
        <w:t>if the UE is configured with Idle eDRX</w:t>
      </w:r>
      <w:r>
        <w:rPr>
          <w:rFonts w:ascii="Arial" w:eastAsia="宋体" w:hAnsi="Arial" w:cs="Arial"/>
          <w:lang w:val="en-US" w:eastAsia="zh-CN" w:bidi="ar"/>
        </w:rPr>
        <w:t xml:space="preserve"> by CN</w:t>
      </w:r>
      <w:r w:rsidR="00810C0B">
        <w:rPr>
          <w:rFonts w:ascii="Arial" w:eastAsia="宋体" w:hAnsi="Arial" w:cs="Arial"/>
          <w:lang w:val="en-US" w:eastAsia="zh-CN" w:bidi="ar"/>
        </w:rPr>
        <w:t xml:space="preserve">. </w:t>
      </w:r>
      <w:commentRangeStart w:id="36"/>
      <w:commentRangeStart w:id="37"/>
      <w:del w:id="38" w:author="QC(MK)08" w:date="2024-11-26T06:28:00Z">
        <w:r w:rsidR="004D7106" w:rsidDel="00A858A4">
          <w:rPr>
            <w:rFonts w:ascii="Arial" w:eastAsia="宋体" w:hAnsi="Arial" w:cs="Arial"/>
            <w:lang w:val="en-US" w:eastAsia="zh-CN" w:bidi="ar"/>
          </w:rPr>
          <w:delText xml:space="preserve">For UE in RRC_INACTIVE state with emergency PDU session, </w:delText>
        </w:r>
        <w:r w:rsidR="004D7106" w:rsidDel="00A858A4">
          <w:rPr>
            <w:rFonts w:ascii="Arial" w:eastAsia="宋体" w:hAnsi="Arial" w:cs="Arial" w:hint="eastAsia"/>
            <w:lang w:val="en-US" w:eastAsia="zh-CN" w:bidi="ar"/>
          </w:rPr>
          <w:delText>if</w:delText>
        </w:r>
        <w:r w:rsidDel="00A858A4">
          <w:rPr>
            <w:rFonts w:ascii="Arial" w:eastAsia="宋体" w:hAnsi="Arial" w:cs="Arial"/>
            <w:lang w:val="en-US" w:eastAsia="zh-CN" w:bidi="ar"/>
          </w:rPr>
          <w:delText xml:space="preserve"> </w:delText>
        </w:r>
        <w:r w:rsidR="004D7106" w:rsidDel="00A858A4">
          <w:rPr>
            <w:rFonts w:ascii="Arial" w:eastAsia="宋体" w:hAnsi="Arial" w:cs="Arial"/>
            <w:lang w:val="en-US" w:eastAsia="zh-CN" w:bidi="ar"/>
          </w:rPr>
          <w:delText xml:space="preserve">the </w:delText>
        </w:r>
        <w:r w:rsidDel="00A858A4">
          <w:rPr>
            <w:rFonts w:ascii="Arial" w:eastAsia="宋体" w:hAnsi="Arial" w:cs="Arial"/>
            <w:lang w:val="en-US" w:eastAsia="zh-CN" w:bidi="ar"/>
          </w:rPr>
          <w:delText>UE</w:delText>
        </w:r>
        <w:r w:rsidR="004D7106" w:rsidDel="00A858A4">
          <w:rPr>
            <w:rFonts w:ascii="Arial" w:eastAsia="宋体" w:hAnsi="Arial" w:cs="Arial"/>
            <w:lang w:val="en-US" w:eastAsia="zh-CN" w:bidi="ar"/>
          </w:rPr>
          <w:delText xml:space="preserve"> should </w:delText>
        </w:r>
        <w:r w:rsidR="004D7106" w:rsidDel="00A858A4">
          <w:rPr>
            <w:rFonts w:ascii="Arial" w:eastAsia="宋体" w:hAnsi="Arial" w:cs="Arial" w:hint="eastAsia"/>
            <w:lang w:val="en-US" w:eastAsia="zh-CN" w:bidi="ar"/>
          </w:rPr>
          <w:delText>also</w:delText>
        </w:r>
        <w:r w:rsidR="004D7106" w:rsidDel="00A858A4">
          <w:rPr>
            <w:rFonts w:ascii="Arial" w:eastAsia="宋体" w:hAnsi="Arial" w:cs="Arial"/>
            <w:lang w:val="en-US" w:eastAsia="zh-CN" w:bidi="ar"/>
          </w:rPr>
          <w:delText xml:space="preserve"> ignore RAN configured eDRX </w:delText>
        </w:r>
        <w:r w:rsidR="004D7106" w:rsidDel="00A858A4">
          <w:rPr>
            <w:rFonts w:ascii="Arial" w:eastAsia="宋体" w:hAnsi="Arial" w:cs="Arial" w:hint="eastAsia"/>
            <w:lang w:val="en-US" w:eastAsia="zh-CN" w:bidi="ar"/>
          </w:rPr>
          <w:delText>in</w:delText>
        </w:r>
        <w:r w:rsidR="004D7106" w:rsidDel="00A858A4">
          <w:rPr>
            <w:rFonts w:ascii="Arial" w:eastAsia="宋体" w:hAnsi="Arial" w:cs="Arial"/>
            <w:lang w:val="en-US" w:eastAsia="zh-CN" w:bidi="ar"/>
          </w:rPr>
          <w:delText xml:space="preserve"> </w:delText>
        </w:r>
        <w:r w:rsidR="004D7106" w:rsidDel="00A858A4">
          <w:rPr>
            <w:rFonts w:ascii="Arial" w:eastAsia="宋体" w:hAnsi="Arial" w:cs="Arial" w:hint="eastAsia"/>
            <w:lang w:val="en-US" w:eastAsia="zh-CN" w:bidi="ar"/>
          </w:rPr>
          <w:delText>addition</w:delText>
        </w:r>
        <w:r w:rsidR="004D7106" w:rsidDel="00A858A4">
          <w:rPr>
            <w:rFonts w:ascii="Arial" w:eastAsia="宋体" w:hAnsi="Arial" w:cs="Arial"/>
            <w:lang w:val="en-US" w:eastAsia="zh-CN" w:bidi="ar"/>
          </w:rPr>
          <w:delText xml:space="preserve"> </w:delText>
        </w:r>
        <w:r w:rsidR="004D7106" w:rsidDel="00A858A4">
          <w:rPr>
            <w:rFonts w:ascii="Arial" w:eastAsia="宋体" w:hAnsi="Arial" w:cs="Arial" w:hint="eastAsia"/>
            <w:lang w:val="en-US" w:eastAsia="zh-CN" w:bidi="ar"/>
          </w:rPr>
          <w:delText>to</w:delText>
        </w:r>
        <w:r w:rsidR="004D7106" w:rsidDel="00A858A4">
          <w:rPr>
            <w:rFonts w:ascii="Arial" w:eastAsia="宋体" w:hAnsi="Arial" w:cs="Arial"/>
            <w:lang w:val="en-US" w:eastAsia="zh-CN" w:bidi="ar"/>
          </w:rPr>
          <w:delText xml:space="preserve"> CN </w:delText>
        </w:r>
        <w:r w:rsidR="004D7106" w:rsidDel="00A858A4">
          <w:rPr>
            <w:rFonts w:ascii="Arial" w:eastAsia="宋体" w:hAnsi="Arial" w:cs="Arial" w:hint="eastAsia"/>
            <w:lang w:val="en-US" w:eastAsia="zh-CN" w:bidi="ar"/>
          </w:rPr>
          <w:delText>configured</w:delText>
        </w:r>
        <w:r w:rsidR="004D7106" w:rsidDel="00A858A4">
          <w:rPr>
            <w:rFonts w:ascii="Arial" w:eastAsia="宋体" w:hAnsi="Arial" w:cs="Arial"/>
            <w:lang w:val="en-US" w:eastAsia="zh-CN" w:bidi="ar"/>
          </w:rPr>
          <w:delText xml:space="preserve"> I</w:delText>
        </w:r>
        <w:r w:rsidR="004D7106" w:rsidDel="00A858A4">
          <w:rPr>
            <w:rFonts w:ascii="Arial" w:eastAsia="宋体" w:hAnsi="Arial" w:cs="Arial" w:hint="eastAsia"/>
            <w:lang w:val="en-US" w:eastAsia="zh-CN" w:bidi="ar"/>
          </w:rPr>
          <w:delText>dle</w:delText>
        </w:r>
        <w:r w:rsidR="004D7106" w:rsidDel="00A858A4">
          <w:rPr>
            <w:rFonts w:ascii="Arial" w:eastAsia="宋体" w:hAnsi="Arial" w:cs="Arial"/>
            <w:lang w:val="en-US" w:eastAsia="zh-CN" w:bidi="ar"/>
          </w:rPr>
          <w:delText xml:space="preserve"> eDRX</w:delText>
        </w:r>
        <w:r w:rsidR="004D7106" w:rsidDel="00A858A4">
          <w:rPr>
            <w:rFonts w:ascii="Arial" w:eastAsia="宋体" w:hAnsi="Arial" w:cs="Arial" w:hint="eastAsia"/>
            <w:lang w:val="en-US" w:eastAsia="zh-CN" w:bidi="ar"/>
          </w:rPr>
          <w:delText>,</w:delText>
        </w:r>
        <w:r w:rsidR="004D7106" w:rsidDel="00A858A4">
          <w:rPr>
            <w:rFonts w:ascii="Arial" w:eastAsia="宋体" w:hAnsi="Arial" w:cs="Arial"/>
            <w:lang w:val="en-US" w:eastAsia="zh-CN" w:bidi="ar"/>
          </w:rPr>
          <w:delText xml:space="preserve"> then RAN node is expected to follow the same behavior (e.g. send</w:delText>
        </w:r>
        <w:r w:rsidR="00127069" w:rsidDel="00A858A4">
          <w:rPr>
            <w:rFonts w:ascii="Arial" w:eastAsia="宋体" w:hAnsi="Arial" w:cs="Arial"/>
            <w:lang w:val="en-US" w:eastAsia="zh-CN" w:bidi="ar"/>
          </w:rPr>
          <w:delText>ing</w:delText>
        </w:r>
        <w:r w:rsidR="004D7106" w:rsidDel="00A858A4">
          <w:rPr>
            <w:rFonts w:ascii="Arial" w:eastAsia="宋体" w:hAnsi="Arial" w:cs="Arial"/>
            <w:lang w:val="en-US" w:eastAsia="zh-CN" w:bidi="ar"/>
          </w:rPr>
          <w:delText xml:space="preserve"> Paging message using </w:delText>
        </w:r>
        <w:r w:rsidR="00127069" w:rsidDel="00A858A4">
          <w:rPr>
            <w:rFonts w:ascii="Arial" w:eastAsia="宋体" w:hAnsi="Arial" w:cs="Arial"/>
            <w:lang w:val="en-US" w:eastAsia="zh-CN" w:bidi="ar"/>
          </w:rPr>
          <w:delText>regular DRX configuration</w:delText>
        </w:r>
        <w:r w:rsidR="004D7106" w:rsidDel="00A858A4">
          <w:rPr>
            <w:rFonts w:ascii="Arial" w:eastAsia="宋体" w:hAnsi="Arial" w:cs="Arial"/>
            <w:lang w:val="en-US" w:eastAsia="zh-CN" w:bidi="ar"/>
          </w:rPr>
          <w:delText>)</w:delText>
        </w:r>
        <w:r w:rsidR="00127069" w:rsidDel="00A858A4">
          <w:rPr>
            <w:rFonts w:ascii="Arial" w:eastAsia="宋体" w:hAnsi="Arial" w:cs="Arial"/>
            <w:lang w:val="en-US" w:eastAsia="zh-CN" w:bidi="ar"/>
          </w:rPr>
          <w:delText>.</w:delText>
        </w:r>
        <w:r w:rsidR="004D7106" w:rsidDel="00A858A4">
          <w:rPr>
            <w:rFonts w:ascii="Arial" w:eastAsia="宋体" w:hAnsi="Arial" w:cs="Arial"/>
            <w:lang w:val="en-US" w:eastAsia="zh-CN" w:bidi="ar"/>
          </w:rPr>
          <w:delText xml:space="preserve"> </w:delText>
        </w:r>
        <w:r w:rsidR="00127069" w:rsidDel="00A858A4">
          <w:rPr>
            <w:rFonts w:ascii="Arial" w:eastAsia="宋体" w:hAnsi="Arial" w:cs="Arial"/>
            <w:lang w:val="en-US" w:eastAsia="zh-CN" w:bidi="ar"/>
          </w:rPr>
          <w:delText>O</w:delText>
        </w:r>
        <w:r w:rsidR="004D7106" w:rsidDel="00A858A4">
          <w:rPr>
            <w:rFonts w:ascii="Arial" w:eastAsia="宋体" w:hAnsi="Arial" w:cs="Arial"/>
            <w:lang w:val="en-US" w:eastAsia="zh-CN" w:bidi="ar"/>
          </w:rPr>
          <w:delText xml:space="preserve">therwise, </w:delText>
        </w:r>
        <w:r w:rsidR="00127069" w:rsidDel="00A858A4">
          <w:rPr>
            <w:rFonts w:ascii="Arial" w:eastAsia="宋体" w:hAnsi="Arial" w:cs="Arial"/>
            <w:lang w:val="en-US" w:eastAsia="zh-CN" w:bidi="ar"/>
          </w:rPr>
          <w:delText xml:space="preserve">UE’s power consumption </w:delText>
        </w:r>
        <w:r w:rsidR="00021469" w:rsidDel="00A858A4">
          <w:rPr>
            <w:rFonts w:ascii="Arial" w:eastAsia="宋体" w:hAnsi="Arial" w:cs="Arial"/>
            <w:lang w:val="en-US" w:eastAsia="zh-CN" w:bidi="ar"/>
          </w:rPr>
          <w:delText xml:space="preserve">will </w:delText>
        </w:r>
        <w:r w:rsidR="00127069" w:rsidDel="00A858A4">
          <w:rPr>
            <w:rFonts w:ascii="Arial" w:eastAsia="宋体" w:hAnsi="Arial" w:cs="Arial"/>
            <w:lang w:val="en-US" w:eastAsia="zh-CN" w:bidi="ar"/>
          </w:rPr>
          <w:delText>increase unnecessarily</w:delText>
        </w:r>
        <w:r w:rsidR="009F011D" w:rsidDel="00A858A4">
          <w:rPr>
            <w:rFonts w:ascii="Arial" w:eastAsia="宋体" w:hAnsi="Arial" w:cs="Arial"/>
            <w:lang w:val="en-US" w:eastAsia="zh-CN" w:bidi="ar"/>
          </w:rPr>
          <w:delText xml:space="preserve"> and RAN paging is going to be delayed</w:delText>
        </w:r>
        <w:r w:rsidR="00127069" w:rsidDel="00A858A4">
          <w:rPr>
            <w:rFonts w:ascii="Arial" w:eastAsia="宋体" w:hAnsi="Arial" w:cs="Arial"/>
            <w:lang w:val="en-US" w:eastAsia="zh-CN" w:bidi="ar"/>
          </w:rPr>
          <w:delText xml:space="preserve"> due to the mismatch of used paging cycle at RAN node and UE side.</w:delText>
        </w:r>
      </w:del>
      <w:commentRangeEnd w:id="36"/>
      <w:r w:rsidR="00A858A4">
        <w:rPr>
          <w:rStyle w:val="ab"/>
          <w:rFonts w:ascii="Arial" w:hAnsi="Arial"/>
        </w:rPr>
        <w:commentReference w:id="36"/>
      </w:r>
      <w:commentRangeEnd w:id="37"/>
      <w:r w:rsidR="005C226F">
        <w:rPr>
          <w:rStyle w:val="ab"/>
          <w:rFonts w:ascii="Arial" w:hAnsi="Arial"/>
        </w:rPr>
        <w:commentReference w:id="37"/>
      </w:r>
    </w:p>
    <w:p w14:paraId="0B7181C5" w14:textId="268EA4CA" w:rsidR="00EE4695" w:rsidRDefault="00127069" w:rsidP="00F01E29">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lang w:val="en-US" w:eastAsia="zh-CN" w:bidi="ar"/>
        </w:rPr>
        <w:t xml:space="preserve">However, based on current signalling design, </w:t>
      </w:r>
      <w:r w:rsidR="00810C0B">
        <w:rPr>
          <w:rFonts w:ascii="Arial" w:eastAsia="宋体" w:hAnsi="Arial" w:cs="Arial"/>
          <w:lang w:val="en-US" w:eastAsia="zh-CN" w:bidi="ar"/>
        </w:rPr>
        <w:t xml:space="preserve">RAN node </w:t>
      </w:r>
      <w:r>
        <w:rPr>
          <w:rFonts w:ascii="Arial" w:eastAsia="宋体" w:hAnsi="Arial" w:cs="Arial"/>
          <w:lang w:val="en-US" w:eastAsia="zh-CN" w:bidi="ar"/>
        </w:rPr>
        <w:t xml:space="preserve">is unaware whether </w:t>
      </w:r>
      <w:r w:rsidR="00021469">
        <w:rPr>
          <w:rFonts w:ascii="Arial" w:eastAsia="宋体" w:hAnsi="Arial" w:cs="Arial"/>
          <w:lang w:val="en-US" w:eastAsia="zh-CN" w:bidi="ar"/>
        </w:rPr>
        <w:t>a</w:t>
      </w:r>
      <w:r>
        <w:rPr>
          <w:rFonts w:ascii="Arial" w:eastAsia="宋体" w:hAnsi="Arial" w:cs="Arial"/>
          <w:lang w:val="en-US" w:eastAsia="zh-CN" w:bidi="ar"/>
        </w:rPr>
        <w:t xml:space="preserve"> UE is configured with PDU session </w:t>
      </w:r>
      <w:r w:rsidR="00021469">
        <w:rPr>
          <w:rFonts w:ascii="Arial" w:eastAsia="宋体" w:hAnsi="Arial" w:cs="Arial"/>
          <w:lang w:val="en-US" w:eastAsia="zh-CN" w:bidi="ar"/>
        </w:rPr>
        <w:t>for</w:t>
      </w:r>
      <w:r>
        <w:rPr>
          <w:rFonts w:ascii="Arial" w:eastAsia="宋体" w:hAnsi="Arial" w:cs="Arial"/>
          <w:lang w:val="en-US" w:eastAsia="zh-CN" w:bidi="ar"/>
        </w:rPr>
        <w:t xml:space="preserve"> emergency services, thus,</w:t>
      </w:r>
      <w:r w:rsidR="00810C0B">
        <w:rPr>
          <w:rFonts w:ascii="Arial" w:eastAsia="宋体" w:hAnsi="Arial" w:cs="Arial"/>
          <w:lang w:val="en-US" w:eastAsia="zh-CN" w:bidi="ar"/>
        </w:rPr>
        <w:t xml:space="preserve"> it is difficult for RAN node to </w:t>
      </w:r>
      <w:ins w:id="39" w:author="QC(MK)08" w:date="2024-11-26T06:33:00Z">
        <w:r w:rsidR="00A858A4">
          <w:rPr>
            <w:rFonts w:ascii="Arial" w:eastAsia="Yu Mincho" w:hAnsi="Arial" w:cs="Arial" w:hint="eastAsia"/>
            <w:lang w:val="en-US" w:eastAsia="ja-JP" w:bidi="ar"/>
          </w:rPr>
          <w:t xml:space="preserve">choose </w:t>
        </w:r>
      </w:ins>
      <w:r>
        <w:rPr>
          <w:rFonts w:ascii="Arial" w:eastAsia="宋体" w:hAnsi="Arial" w:cs="Arial"/>
          <w:lang w:val="en-US" w:eastAsia="zh-CN" w:bidi="ar"/>
        </w:rPr>
        <w:t xml:space="preserve">not </w:t>
      </w:r>
      <w:ins w:id="40" w:author="QC(MK)08" w:date="2024-11-26T06:33:00Z">
        <w:r w:rsidR="00A858A4">
          <w:rPr>
            <w:rFonts w:ascii="Arial" w:eastAsia="Yu Mincho" w:hAnsi="Arial" w:cs="Arial" w:hint="eastAsia"/>
            <w:lang w:val="en-US" w:eastAsia="ja-JP" w:bidi="ar"/>
          </w:rPr>
          <w:t xml:space="preserve">to </w:t>
        </w:r>
      </w:ins>
      <w:r w:rsidR="00810C0B">
        <w:rPr>
          <w:rFonts w:ascii="Arial" w:eastAsia="宋体" w:hAnsi="Arial" w:cs="Arial"/>
          <w:lang w:val="en-US" w:eastAsia="zh-CN" w:bidi="ar"/>
        </w:rPr>
        <w:t>configure</w:t>
      </w:r>
      <w:r>
        <w:rPr>
          <w:rFonts w:ascii="Arial" w:eastAsia="宋体" w:hAnsi="Arial" w:cs="Arial"/>
          <w:lang w:val="en-US" w:eastAsia="zh-CN" w:bidi="ar"/>
        </w:rPr>
        <w:t xml:space="preserve"> RAN eDRX when releasing the UE, </w:t>
      </w:r>
      <w:del w:id="41" w:author="QC(MK)08" w:date="2024-11-26T06:40:00Z">
        <w:r w:rsidDel="003C6F4C">
          <w:rPr>
            <w:rFonts w:ascii="Arial" w:eastAsia="宋体" w:hAnsi="Arial" w:cs="Arial"/>
            <w:lang w:val="en-US" w:eastAsia="zh-CN" w:bidi="ar"/>
          </w:rPr>
          <w:delText xml:space="preserve">or </w:delText>
        </w:r>
      </w:del>
      <w:ins w:id="42" w:author="QC(MK)08" w:date="2024-11-26T06:40:00Z">
        <w:r w:rsidR="003C6F4C">
          <w:rPr>
            <w:rFonts w:ascii="Arial" w:eastAsia="Yu Mincho" w:hAnsi="Arial" w:cs="Arial" w:hint="eastAsia"/>
            <w:lang w:val="en-US" w:eastAsia="ja-JP" w:bidi="ar"/>
          </w:rPr>
          <w:t>and</w:t>
        </w:r>
        <w:r w:rsidR="003C6F4C">
          <w:rPr>
            <w:rFonts w:ascii="Arial" w:eastAsia="宋体" w:hAnsi="Arial" w:cs="Arial"/>
            <w:lang w:val="en-US" w:eastAsia="zh-CN" w:bidi="ar"/>
          </w:rPr>
          <w:t xml:space="preserve"> </w:t>
        </w:r>
      </w:ins>
      <w:ins w:id="43" w:author="QC(MK)08" w:date="2024-11-26T06:41:00Z">
        <w:r w:rsidR="003C6F4C">
          <w:rPr>
            <w:rFonts w:ascii="Arial" w:eastAsia="Yu Mincho" w:hAnsi="Arial" w:cs="Arial" w:hint="eastAsia"/>
            <w:lang w:val="en-US" w:eastAsia="ja-JP" w:bidi="ar"/>
          </w:rPr>
          <w:t xml:space="preserve">not </w:t>
        </w:r>
      </w:ins>
      <w:r>
        <w:rPr>
          <w:rFonts w:ascii="Arial" w:eastAsia="宋体" w:hAnsi="Arial" w:cs="Arial"/>
          <w:lang w:val="en-US" w:eastAsia="zh-CN" w:bidi="ar"/>
        </w:rPr>
        <w:t xml:space="preserve">to </w:t>
      </w:r>
      <w:del w:id="44" w:author="QC(MK)08" w:date="2024-11-26T06:41:00Z">
        <w:r w:rsidDel="003C6F4C">
          <w:rPr>
            <w:rFonts w:ascii="Arial" w:eastAsia="宋体" w:hAnsi="Arial" w:cs="Arial"/>
            <w:lang w:val="en-US" w:eastAsia="zh-CN" w:bidi="ar"/>
          </w:rPr>
          <w:delText xml:space="preserve">not </w:delText>
        </w:r>
      </w:del>
      <w:r>
        <w:rPr>
          <w:rFonts w:ascii="Arial" w:eastAsia="宋体" w:hAnsi="Arial" w:cs="Arial"/>
          <w:lang w:val="en-US" w:eastAsia="zh-CN" w:bidi="ar"/>
        </w:rPr>
        <w:t xml:space="preserve">use RAN eDRX when sending </w:t>
      </w:r>
      <w:ins w:id="45" w:author="QC(MK)08" w:date="2024-11-26T06:37:00Z">
        <w:r w:rsidR="00A858A4">
          <w:rPr>
            <w:rFonts w:ascii="Arial" w:eastAsia="Yu Mincho" w:hAnsi="Arial" w:cs="Arial" w:hint="eastAsia"/>
            <w:lang w:val="en-US" w:eastAsia="ja-JP" w:bidi="ar"/>
          </w:rPr>
          <w:t xml:space="preserve">RAN </w:t>
        </w:r>
      </w:ins>
      <w:r>
        <w:rPr>
          <w:rFonts w:ascii="Arial" w:eastAsia="宋体" w:hAnsi="Arial" w:cs="Arial"/>
          <w:lang w:val="en-US" w:eastAsia="zh-CN" w:bidi="ar"/>
        </w:rPr>
        <w:t xml:space="preserve">Paging message. </w:t>
      </w:r>
    </w:p>
    <w:p w14:paraId="47EE10B4" w14:textId="08A818BC" w:rsidR="0093441A" w:rsidRPr="009323DE" w:rsidRDefault="00127069" w:rsidP="000B65E2">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hint="eastAsia"/>
          <w:lang w:val="en-US" w:eastAsia="zh-CN" w:bidi="ar"/>
        </w:rPr>
        <w:lastRenderedPageBreak/>
        <w:t>R</w:t>
      </w:r>
      <w:r>
        <w:rPr>
          <w:rFonts w:ascii="Arial" w:eastAsia="宋体" w:hAnsi="Arial" w:cs="Arial"/>
          <w:lang w:val="en-US" w:eastAsia="zh-CN" w:bidi="ar"/>
        </w:rPr>
        <w:t xml:space="preserve">AN2 would like to ask whether standard solution is needed to address above issue, and whether </w:t>
      </w:r>
      <w:r w:rsidR="0014244D">
        <w:rPr>
          <w:rFonts w:ascii="Arial" w:eastAsia="宋体" w:hAnsi="Arial" w:cs="Arial"/>
          <w:lang w:val="en-US" w:eastAsia="zh-CN" w:bidi="ar"/>
        </w:rPr>
        <w:t xml:space="preserve">RAN2 needs to capture in spec that </w:t>
      </w:r>
      <w:r w:rsidR="00E403E2">
        <w:rPr>
          <w:rFonts w:ascii="Arial" w:eastAsia="宋体" w:hAnsi="Arial" w:cs="Arial"/>
          <w:lang w:val="en-US" w:eastAsia="zh-CN" w:bidi="ar"/>
        </w:rPr>
        <w:t xml:space="preserve">RRC_INACTIVE </w:t>
      </w:r>
      <w:r>
        <w:rPr>
          <w:rFonts w:ascii="Arial" w:eastAsia="宋体" w:hAnsi="Arial" w:cs="Arial"/>
          <w:lang w:val="en-US" w:eastAsia="zh-CN" w:bidi="ar"/>
        </w:rPr>
        <w:t xml:space="preserve">UE should ignore RAN eDRX when </w:t>
      </w:r>
      <w:r w:rsidR="00021469">
        <w:rPr>
          <w:rFonts w:ascii="Arial" w:eastAsia="宋体" w:hAnsi="Arial" w:cs="Arial"/>
          <w:lang w:val="en-US" w:eastAsia="zh-CN" w:bidi="ar"/>
        </w:rPr>
        <w:t>the UE has</w:t>
      </w:r>
      <w:r>
        <w:rPr>
          <w:rFonts w:ascii="Arial" w:eastAsia="宋体" w:hAnsi="Arial" w:cs="Arial"/>
          <w:lang w:val="en-US" w:eastAsia="zh-CN" w:bidi="ar"/>
        </w:rPr>
        <w:t xml:space="preserve"> </w:t>
      </w:r>
      <w:del w:id="46" w:author="QC(MK)08" w:date="2024-11-26T06:40:00Z">
        <w:r w:rsidR="00021469" w:rsidDel="003C6F4C">
          <w:rPr>
            <w:rFonts w:ascii="Arial" w:eastAsia="宋体" w:hAnsi="Arial" w:cs="Arial"/>
            <w:lang w:val="en-US" w:eastAsia="zh-CN" w:bidi="ar"/>
          </w:rPr>
          <w:delText xml:space="preserve">emergency </w:delText>
        </w:r>
      </w:del>
      <w:r w:rsidR="00021469">
        <w:rPr>
          <w:rFonts w:ascii="Arial" w:eastAsia="宋体" w:hAnsi="Arial" w:cs="Arial"/>
          <w:lang w:val="en-US" w:eastAsia="zh-CN" w:bidi="ar"/>
        </w:rPr>
        <w:t>PDU session associated with emergency service</w:t>
      </w:r>
      <w:r w:rsidR="00092634">
        <w:rPr>
          <w:rFonts w:ascii="Arial" w:eastAsia="宋体" w:hAnsi="Arial" w:cs="Arial"/>
          <w:lang w:val="en-US" w:eastAsia="zh-CN" w:bidi="ar"/>
        </w:rPr>
        <w:t>s</w:t>
      </w:r>
      <w:r w:rsidR="00021469">
        <w:rPr>
          <w:rFonts w:ascii="Arial" w:eastAsia="宋体" w:hAnsi="Arial" w:cs="Arial"/>
          <w:lang w:val="en-US" w:eastAsia="zh-CN" w:bidi="ar"/>
        </w:rPr>
        <w:t>.</w:t>
      </w:r>
    </w:p>
    <w:p w14:paraId="1303B61D" w14:textId="77777777" w:rsidR="00B97703" w:rsidRPr="00053BE4" w:rsidRDefault="002F1940" w:rsidP="000F6242">
      <w:pPr>
        <w:pStyle w:val="1"/>
      </w:pPr>
      <w:r w:rsidRPr="00053BE4">
        <w:t>2</w:t>
      </w:r>
      <w:r w:rsidRPr="00053BE4">
        <w:tab/>
      </w:r>
      <w:r w:rsidR="000F6242" w:rsidRPr="00053BE4">
        <w:t>Actions</w:t>
      </w:r>
    </w:p>
    <w:p w14:paraId="106E3F85" w14:textId="0F8EF062" w:rsidR="00B97703" w:rsidRPr="00053BE4" w:rsidRDefault="00B97703">
      <w:pPr>
        <w:spacing w:after="120"/>
        <w:ind w:left="1985" w:hanging="1985"/>
        <w:rPr>
          <w:rFonts w:ascii="Arial" w:hAnsi="Arial" w:cs="Arial"/>
          <w:b/>
        </w:rPr>
      </w:pPr>
      <w:r w:rsidRPr="00053BE4">
        <w:rPr>
          <w:rFonts w:ascii="Arial" w:hAnsi="Arial" w:cs="Arial"/>
          <w:b/>
        </w:rPr>
        <w:t>To</w:t>
      </w:r>
      <w:r w:rsidR="000F6242" w:rsidRPr="00053BE4">
        <w:rPr>
          <w:rFonts w:ascii="Arial" w:hAnsi="Arial" w:cs="Arial"/>
          <w:b/>
        </w:rPr>
        <w:t xml:space="preserve"> </w:t>
      </w:r>
      <w:r w:rsidR="00127069">
        <w:rPr>
          <w:rFonts w:ascii="Arial" w:hAnsi="Arial" w:cs="Arial"/>
          <w:b/>
        </w:rPr>
        <w:t>SA2, CT1</w:t>
      </w:r>
      <w:r w:rsidR="000B65E2" w:rsidRPr="00053BE4">
        <w:rPr>
          <w:rFonts w:ascii="Arial" w:hAnsi="Arial" w:cs="Arial"/>
          <w:b/>
        </w:rPr>
        <w:t xml:space="preserve"> group</w:t>
      </w:r>
    </w:p>
    <w:p w14:paraId="198576DA" w14:textId="50F05A3B" w:rsidR="00B97703" w:rsidRPr="003C6F4C" w:rsidRDefault="00B97703" w:rsidP="00C63A41">
      <w:pPr>
        <w:spacing w:after="120"/>
        <w:ind w:left="993" w:hanging="993"/>
        <w:rPr>
          <w:rFonts w:eastAsia="Yu Mincho"/>
          <w:i/>
          <w:iCs/>
          <w:color w:val="0070C0"/>
          <w:lang w:eastAsia="ja-JP"/>
          <w:rPrChange w:id="47" w:author="QC(MK)08" w:date="2024-11-26T06:41:00Z">
            <w:rPr>
              <w:i/>
              <w:iCs/>
              <w:color w:val="0070C0"/>
            </w:rPr>
          </w:rPrChange>
        </w:rPr>
      </w:pPr>
      <w:r w:rsidRPr="00053BE4">
        <w:rPr>
          <w:rFonts w:ascii="Arial" w:hAnsi="Arial" w:cs="Arial"/>
          <w:b/>
        </w:rPr>
        <w:t xml:space="preserve">ACTION: </w:t>
      </w:r>
      <w:r w:rsidRPr="00053BE4">
        <w:rPr>
          <w:rFonts w:ascii="Arial" w:hAnsi="Arial" w:cs="Arial"/>
          <w:b/>
          <w:color w:val="0070C0"/>
        </w:rPr>
        <w:tab/>
      </w:r>
      <w:commentRangeStart w:id="48"/>
      <w:r w:rsidR="000B65E2" w:rsidRPr="00053BE4">
        <w:rPr>
          <w:rFonts w:ascii="Arial" w:hAnsi="Arial" w:cs="Arial"/>
        </w:rPr>
        <w:t xml:space="preserve">RAN2 kindly asks </w:t>
      </w:r>
      <w:r w:rsidR="00127069">
        <w:rPr>
          <w:rFonts w:ascii="Arial" w:hAnsi="Arial" w:cs="Arial"/>
        </w:rPr>
        <w:t>SA2 and CT1</w:t>
      </w:r>
      <w:r w:rsidR="000B65E2" w:rsidRPr="00053BE4">
        <w:rPr>
          <w:rFonts w:ascii="Arial" w:hAnsi="Arial" w:cs="Arial"/>
        </w:rPr>
        <w:t xml:space="preserve"> </w:t>
      </w:r>
      <w:del w:id="49" w:author="QC(MK)08" w:date="2024-11-26T06:41:00Z">
        <w:r w:rsidR="00092634" w:rsidDel="003C6F4C">
          <w:rPr>
            <w:rFonts w:ascii="Arial" w:hAnsi="Arial" w:cs="Arial"/>
          </w:rPr>
          <w:delText>whether</w:delText>
        </w:r>
        <w:r w:rsidR="00633B00" w:rsidDel="003C6F4C">
          <w:rPr>
            <w:rFonts w:ascii="Arial" w:hAnsi="Arial" w:cs="Arial"/>
          </w:rPr>
          <w:delText xml:space="preserve"> </w:delText>
        </w:r>
        <w:r w:rsidR="0014244D" w:rsidDel="003C6F4C">
          <w:rPr>
            <w:rFonts w:ascii="Arial" w:hAnsi="Arial" w:cs="Arial"/>
          </w:rPr>
          <w:delText xml:space="preserve">RAN2 needs to capture in spec that </w:delText>
        </w:r>
        <w:r w:rsidR="00846C4F" w:rsidDel="003C6F4C">
          <w:rPr>
            <w:rFonts w:ascii="Arial" w:hAnsi="Arial" w:cs="Arial"/>
          </w:rPr>
          <w:delText xml:space="preserve">RRC_INACTIVE </w:delText>
        </w:r>
        <w:r w:rsidR="00633B00" w:rsidDel="003C6F4C">
          <w:rPr>
            <w:rFonts w:ascii="Arial" w:hAnsi="Arial" w:cs="Arial"/>
          </w:rPr>
          <w:delText>UE should ignore RAN eDRX when the UE has emergency PDU</w:delText>
        </w:r>
        <w:r w:rsidR="00092634" w:rsidDel="003C6F4C">
          <w:rPr>
            <w:rFonts w:ascii="Arial" w:hAnsi="Arial" w:cs="Arial"/>
          </w:rPr>
          <w:delText xml:space="preserve"> </w:delText>
        </w:r>
        <w:r w:rsidR="00633B00" w:rsidDel="003C6F4C">
          <w:rPr>
            <w:rFonts w:ascii="Arial" w:hAnsi="Arial" w:cs="Arial"/>
          </w:rPr>
          <w:delText xml:space="preserve">session associated with emergency services, and </w:delText>
        </w:r>
      </w:del>
      <w:r w:rsidR="00633B00">
        <w:rPr>
          <w:rFonts w:ascii="Arial" w:hAnsi="Arial" w:cs="Arial"/>
        </w:rPr>
        <w:t xml:space="preserve">whether </w:t>
      </w:r>
      <w:r w:rsidR="00092634">
        <w:rPr>
          <w:rFonts w:ascii="Arial" w:hAnsi="Arial" w:cs="Arial"/>
        </w:rPr>
        <w:t>any standard solution is needed</w:t>
      </w:r>
      <w:del w:id="50" w:author="QC(MK)08" w:date="2024-11-26T06:44:00Z">
        <w:r w:rsidR="005364D2" w:rsidDel="003C6F4C">
          <w:rPr>
            <w:rFonts w:ascii="Arial" w:hAnsi="Arial" w:cs="Arial"/>
          </w:rPr>
          <w:delText>, e.g.</w:delText>
        </w:r>
      </w:del>
      <w:r w:rsidR="00092634">
        <w:rPr>
          <w:rFonts w:ascii="Arial" w:hAnsi="Arial" w:cs="Arial"/>
        </w:rPr>
        <w:t xml:space="preserve"> to</w:t>
      </w:r>
      <w:r w:rsidR="00633B00">
        <w:rPr>
          <w:rFonts w:ascii="Arial" w:hAnsi="Arial" w:cs="Arial"/>
        </w:rPr>
        <w:t xml:space="preserve"> </w:t>
      </w:r>
      <w:del w:id="51" w:author="QC(MK)08" w:date="2024-11-26T06:36:00Z">
        <w:r w:rsidR="00633B00" w:rsidDel="00A858A4">
          <w:rPr>
            <w:rFonts w:ascii="Arial" w:hAnsi="Arial" w:cs="Arial"/>
          </w:rPr>
          <w:delText xml:space="preserve">inform </w:delText>
        </w:r>
      </w:del>
      <w:ins w:id="52" w:author="QC(MK)08" w:date="2024-11-26T06:36:00Z">
        <w:r w:rsidR="00A858A4">
          <w:rPr>
            <w:rFonts w:ascii="Arial" w:eastAsia="Yu Mincho" w:hAnsi="Arial" w:cs="Arial" w:hint="eastAsia"/>
            <w:lang w:eastAsia="ja-JP"/>
          </w:rPr>
          <w:t>make</w:t>
        </w:r>
        <w:r w:rsidR="00A858A4">
          <w:rPr>
            <w:rFonts w:ascii="Arial" w:hAnsi="Arial" w:cs="Arial"/>
          </w:rPr>
          <w:t xml:space="preserve"> </w:t>
        </w:r>
      </w:ins>
      <w:r w:rsidR="00633B00">
        <w:rPr>
          <w:rFonts w:ascii="Arial" w:hAnsi="Arial" w:cs="Arial"/>
        </w:rPr>
        <w:t xml:space="preserve">RAN node </w:t>
      </w:r>
      <w:del w:id="53" w:author="QC(MK)08" w:date="2024-11-26T06:36:00Z">
        <w:r w:rsidR="00633B00" w:rsidDel="00A858A4">
          <w:rPr>
            <w:rFonts w:ascii="Arial" w:hAnsi="Arial" w:cs="Arial"/>
          </w:rPr>
          <w:delText>about the setup of</w:delText>
        </w:r>
      </w:del>
      <w:ins w:id="54" w:author="QC(MK)08" w:date="2024-11-26T06:36:00Z">
        <w:r w:rsidR="00A858A4">
          <w:rPr>
            <w:rFonts w:ascii="Arial" w:eastAsia="Yu Mincho" w:hAnsi="Arial" w:cs="Arial" w:hint="eastAsia"/>
            <w:lang w:eastAsia="ja-JP"/>
          </w:rPr>
          <w:t>aware of</w:t>
        </w:r>
      </w:ins>
      <w:r w:rsidR="00633B00">
        <w:rPr>
          <w:rFonts w:ascii="Arial" w:hAnsi="Arial" w:cs="Arial"/>
        </w:rPr>
        <w:t xml:space="preserve"> PDU session associated with </w:t>
      </w:r>
      <w:r w:rsidR="00452D03">
        <w:rPr>
          <w:rFonts w:ascii="Arial" w:hAnsi="Arial" w:cs="Arial"/>
        </w:rPr>
        <w:t xml:space="preserve">emergency </w:t>
      </w:r>
      <w:commentRangeStart w:id="55"/>
      <w:r w:rsidR="00452D03">
        <w:rPr>
          <w:rFonts w:ascii="Arial" w:hAnsi="Arial" w:cs="Arial"/>
        </w:rPr>
        <w:t>service</w:t>
      </w:r>
      <w:r w:rsidR="00C63A41">
        <w:rPr>
          <w:rFonts w:ascii="Arial" w:hAnsi="Arial" w:cs="Arial"/>
        </w:rPr>
        <w:t>s</w:t>
      </w:r>
      <w:commentRangeEnd w:id="55"/>
      <w:r w:rsidR="000C207C">
        <w:rPr>
          <w:rStyle w:val="ab"/>
          <w:rFonts w:ascii="Arial" w:hAnsi="Arial"/>
        </w:rPr>
        <w:commentReference w:id="55"/>
      </w:r>
      <w:ins w:id="56" w:author="QC(MK)08" w:date="2024-11-26T06:41:00Z">
        <w:r w:rsidR="003C6F4C">
          <w:rPr>
            <w:rFonts w:ascii="Arial" w:eastAsia="Yu Mincho" w:hAnsi="Arial" w:cs="Arial" w:hint="eastAsia"/>
            <w:lang w:eastAsia="ja-JP"/>
          </w:rPr>
          <w:t>,</w:t>
        </w:r>
      </w:ins>
      <w:ins w:id="57" w:author="QC(MK)08" w:date="2024-11-26T06:42:00Z">
        <w:r w:rsidR="003C6F4C">
          <w:rPr>
            <w:rFonts w:ascii="Arial" w:eastAsia="Yu Mincho" w:hAnsi="Arial" w:cs="Arial" w:hint="eastAsia"/>
            <w:lang w:eastAsia="ja-JP"/>
          </w:rPr>
          <w:t xml:space="preserve"> </w:t>
        </w:r>
      </w:ins>
      <w:ins w:id="58" w:author="QC(MK)08" w:date="2024-11-26T06:41:00Z">
        <w:r w:rsidR="003C6F4C">
          <w:rPr>
            <w:rFonts w:ascii="Arial" w:eastAsia="Yu Mincho" w:hAnsi="Arial" w:cs="Arial" w:hint="eastAsia"/>
            <w:lang w:eastAsia="ja-JP"/>
          </w:rPr>
          <w:t xml:space="preserve">and </w:t>
        </w:r>
        <w:r w:rsidR="003C6F4C">
          <w:rPr>
            <w:rFonts w:ascii="Arial" w:hAnsi="Arial" w:cs="Arial"/>
          </w:rPr>
          <w:t>whether RAN2 needs to capture in spec that RRC_INACTIVE UE should ignore RAN eDRX when the UE has emergency PDU session associated with emergency services</w:t>
        </w:r>
      </w:ins>
      <w:r w:rsidR="007E0A63">
        <w:rPr>
          <w:rFonts w:ascii="Arial" w:hAnsi="Arial" w:cs="Arial"/>
        </w:rPr>
        <w:t>?</w:t>
      </w:r>
      <w:commentRangeEnd w:id="48"/>
      <w:r w:rsidR="003C6F4C">
        <w:rPr>
          <w:rStyle w:val="ab"/>
          <w:rFonts w:ascii="Arial" w:hAnsi="Arial"/>
        </w:rPr>
        <w:commentReference w:id="48"/>
      </w:r>
    </w:p>
    <w:p w14:paraId="302D4FDB" w14:textId="77777777" w:rsidR="00B97703" w:rsidRPr="00053BE4" w:rsidRDefault="00B97703" w:rsidP="000F6242">
      <w:pPr>
        <w:pStyle w:val="1"/>
        <w:rPr>
          <w:szCs w:val="36"/>
        </w:rPr>
      </w:pPr>
      <w:r w:rsidRPr="00053BE4">
        <w:rPr>
          <w:szCs w:val="36"/>
        </w:rPr>
        <w:t>3</w:t>
      </w:r>
      <w:r w:rsidR="002F1940" w:rsidRPr="00053BE4">
        <w:rPr>
          <w:szCs w:val="36"/>
        </w:rPr>
        <w:tab/>
      </w:r>
      <w:r w:rsidR="000F6242" w:rsidRPr="00053BE4">
        <w:rPr>
          <w:szCs w:val="36"/>
        </w:rPr>
        <w:t xml:space="preserve">Dates of next </w:t>
      </w:r>
      <w:r w:rsidR="000F6242" w:rsidRPr="00053BE4">
        <w:rPr>
          <w:rFonts w:cs="Arial"/>
          <w:bCs/>
          <w:szCs w:val="36"/>
        </w:rPr>
        <w:t>TSG</w:t>
      </w:r>
      <w:r w:rsidR="000B65E2" w:rsidRPr="00053BE4">
        <w:rPr>
          <w:rFonts w:cs="Arial"/>
          <w:bCs/>
          <w:szCs w:val="36"/>
        </w:rPr>
        <w:t>-RAN</w:t>
      </w:r>
      <w:r w:rsidR="000F6242" w:rsidRPr="00053BE4">
        <w:rPr>
          <w:rFonts w:cs="Arial"/>
          <w:bCs/>
          <w:szCs w:val="36"/>
        </w:rPr>
        <w:t xml:space="preserve"> WG</w:t>
      </w:r>
      <w:r w:rsidR="000B65E2" w:rsidRPr="00053BE4">
        <w:rPr>
          <w:rFonts w:cs="Arial"/>
          <w:bCs/>
          <w:szCs w:val="36"/>
        </w:rPr>
        <w:t>2</w:t>
      </w:r>
      <w:r w:rsidR="000F6242" w:rsidRPr="00053BE4">
        <w:rPr>
          <w:szCs w:val="36"/>
        </w:rPr>
        <w:t xml:space="preserve"> meetings</w:t>
      </w:r>
    </w:p>
    <w:p w14:paraId="75E20FED" w14:textId="77777777" w:rsidR="000B65E2" w:rsidRPr="000B65E2" w:rsidRDefault="000B65E2" w:rsidP="000B65E2">
      <w:pPr>
        <w:tabs>
          <w:tab w:val="left" w:pos="3261"/>
          <w:tab w:val="left" w:pos="6663"/>
        </w:tabs>
        <w:overflowPunct/>
        <w:autoSpaceDE/>
        <w:autoSpaceDN/>
        <w:adjustRightInd/>
        <w:spacing w:after="120"/>
        <w:textAlignment w:val="auto"/>
        <w:rPr>
          <w:rFonts w:ascii="Arial" w:eastAsia="宋体" w:hAnsi="Arial" w:cs="Arial"/>
          <w:bCs/>
          <w:kern w:val="2"/>
          <w:lang w:val="en-US" w:eastAsia="zh-CN"/>
        </w:rPr>
      </w:pPr>
      <w:bookmarkStart w:id="59" w:name="OLE_LINK55"/>
      <w:bookmarkStart w:id="60" w:name="OLE_LINK56"/>
      <w:bookmarkStart w:id="61" w:name="OLE_LINK53"/>
      <w:bookmarkStart w:id="62" w:name="OLE_LINK54"/>
      <w:r w:rsidRPr="00053BE4">
        <w:rPr>
          <w:rFonts w:ascii="Arial" w:eastAsia="Times New Roman" w:hAnsi="Arial" w:cs="Arial"/>
          <w:bCs/>
          <w:lang w:val="en-US" w:eastAsia="zh-CN" w:bidi="ar"/>
        </w:rPr>
        <w:t>TSG-RAN</w:t>
      </w:r>
      <w:r w:rsidRPr="00053BE4">
        <w:rPr>
          <w:rFonts w:ascii="Arial" w:eastAsia="Times New Roman" w:hAnsi="Arial" w:cs="Arial" w:hint="eastAsia"/>
          <w:bCs/>
          <w:lang w:val="en-US" w:eastAsia="zh-CN" w:bidi="ar"/>
        </w:rPr>
        <w:t>2</w:t>
      </w:r>
      <w:r w:rsidRPr="00053BE4">
        <w:rPr>
          <w:rFonts w:ascii="Arial" w:eastAsia="Times New Roman" w:hAnsi="Arial" w:cs="Arial"/>
          <w:bCs/>
          <w:lang w:val="en-US" w:eastAsia="zh-CN" w:bidi="ar"/>
        </w:rPr>
        <w:t xml:space="preserve"> Meeting #</w:t>
      </w:r>
      <w:r w:rsidRPr="00053BE4">
        <w:rPr>
          <w:rFonts w:ascii="Arial" w:eastAsia="宋体" w:hAnsi="Arial" w:cs="Arial"/>
          <w:bCs/>
          <w:lang w:val="en-US" w:eastAsia="zh-CN" w:bidi="ar"/>
        </w:rPr>
        <w:t>129</w:t>
      </w:r>
      <w:r w:rsidRPr="00053BE4">
        <w:rPr>
          <w:rFonts w:ascii="Arial" w:eastAsia="Times New Roman" w:hAnsi="Arial" w:cs="Arial"/>
          <w:bCs/>
          <w:lang w:val="en-US" w:eastAsia="zh-CN" w:bidi="ar"/>
        </w:rPr>
        <w:tab/>
      </w:r>
      <w:r w:rsidRPr="00053BE4">
        <w:rPr>
          <w:rFonts w:ascii="Arial" w:eastAsia="宋体" w:hAnsi="Arial" w:cs="Arial"/>
          <w:bCs/>
          <w:lang w:val="en-US" w:eastAsia="zh-CN" w:bidi="ar"/>
        </w:rPr>
        <w:t>17</w:t>
      </w:r>
      <w:r w:rsidRPr="00053BE4">
        <w:rPr>
          <w:rFonts w:ascii="Arial" w:eastAsia="Times New Roman" w:hAnsi="Arial" w:cs="Arial"/>
          <w:bCs/>
          <w:lang w:val="en-US" w:eastAsia="zh-CN" w:bidi="ar"/>
        </w:rPr>
        <w:t xml:space="preserve"> - </w:t>
      </w:r>
      <w:r w:rsidRPr="00053BE4">
        <w:rPr>
          <w:rFonts w:ascii="Arial" w:eastAsia="宋体" w:hAnsi="Arial" w:cs="Arial"/>
          <w:bCs/>
          <w:lang w:val="en-US" w:eastAsia="zh-CN" w:bidi="ar"/>
        </w:rPr>
        <w:t>21</w:t>
      </w:r>
      <w:r w:rsidRPr="00053BE4">
        <w:rPr>
          <w:rFonts w:ascii="Arial" w:eastAsia="Times New Roman" w:hAnsi="Arial" w:cs="Arial"/>
          <w:bCs/>
          <w:lang w:val="en-US" w:eastAsia="zh-CN" w:bidi="ar"/>
        </w:rPr>
        <w:t xml:space="preserve"> </w:t>
      </w:r>
      <w:r w:rsidRPr="00053BE4">
        <w:rPr>
          <w:rFonts w:ascii="Arial" w:eastAsia="宋体" w:hAnsi="Arial" w:cs="Arial"/>
          <w:bCs/>
          <w:lang w:val="en-US" w:eastAsia="zh-CN" w:bidi="ar"/>
        </w:rPr>
        <w:t>February</w:t>
      </w:r>
      <w:r w:rsidRPr="00053BE4">
        <w:rPr>
          <w:rFonts w:ascii="Arial" w:eastAsia="Times New Roman" w:hAnsi="Arial" w:cs="Arial"/>
          <w:bCs/>
          <w:lang w:val="en-US" w:eastAsia="zh-CN" w:bidi="ar"/>
        </w:rPr>
        <w:t xml:space="preserve"> 202</w:t>
      </w:r>
      <w:r w:rsidRPr="00053BE4">
        <w:rPr>
          <w:rFonts w:ascii="Arial" w:eastAsia="宋体" w:hAnsi="Arial" w:cs="Arial"/>
          <w:bCs/>
          <w:lang w:val="en-US" w:eastAsia="zh-CN" w:bidi="ar"/>
        </w:rPr>
        <w:t>5</w:t>
      </w:r>
      <w:r w:rsidRPr="00053BE4">
        <w:rPr>
          <w:rFonts w:ascii="Arial" w:eastAsia="Times New Roman" w:hAnsi="Arial" w:cs="Arial"/>
          <w:bCs/>
          <w:lang w:val="en-US" w:eastAsia="zh-CN" w:bidi="ar"/>
        </w:rPr>
        <w:tab/>
      </w:r>
      <w:r w:rsidRPr="00053BE4">
        <w:rPr>
          <w:rFonts w:ascii="Arial" w:eastAsia="宋体" w:hAnsi="Arial" w:cs="Arial"/>
          <w:bCs/>
          <w:lang w:val="en-US" w:eastAsia="zh-CN" w:bidi="ar"/>
        </w:rPr>
        <w:t>Athens, GR</w:t>
      </w:r>
    </w:p>
    <w:bookmarkEnd w:id="59"/>
    <w:bookmarkEnd w:id="60"/>
    <w:bookmarkEnd w:id="61"/>
    <w:bookmarkEnd w:id="62"/>
    <w:p w14:paraId="38117E1C" w14:textId="7F0EC2F6" w:rsidR="00E45B17" w:rsidRDefault="00E45B17" w:rsidP="00E45B17">
      <w:pPr>
        <w:rPr>
          <w:rFonts w:ascii="Arial" w:hAnsi="Arial" w:cs="Arial"/>
        </w:rPr>
      </w:pPr>
      <w:r>
        <w:rPr>
          <w:rFonts w:ascii="Arial" w:hAnsi="Arial" w:cs="Arial"/>
        </w:rPr>
        <w:t>TSG-RAN2 Meeting #129</w:t>
      </w:r>
      <w:r>
        <w:rPr>
          <w:rFonts w:ascii="Arial" w:hAnsi="Arial" w:cs="Arial" w:hint="eastAsia"/>
        </w:rPr>
        <w:t>bis</w:t>
      </w:r>
      <w:r>
        <w:rPr>
          <w:rFonts w:ascii="Arial" w:hAnsi="Arial" w:cs="Arial"/>
        </w:rPr>
        <w:t xml:space="preserve">             </w:t>
      </w:r>
      <w:r>
        <w:rPr>
          <w:rFonts w:ascii="Arial" w:hAnsi="Arial" w:cs="Arial" w:hint="eastAsia"/>
        </w:rPr>
        <w:t>0</w:t>
      </w:r>
      <w:r>
        <w:rPr>
          <w:rFonts w:ascii="Arial" w:hAnsi="Arial" w:cs="Arial"/>
        </w:rPr>
        <w:t xml:space="preserve">7 - </w:t>
      </w:r>
      <w:r>
        <w:rPr>
          <w:rFonts w:ascii="Arial" w:hAnsi="Arial" w:cs="Arial" w:hint="eastAsia"/>
        </w:rPr>
        <w:t>1</w:t>
      </w:r>
      <w:r>
        <w:rPr>
          <w:rFonts w:ascii="Arial" w:hAnsi="Arial" w:cs="Arial"/>
        </w:rPr>
        <w:t xml:space="preserve">1 </w:t>
      </w:r>
      <w:r>
        <w:rPr>
          <w:rFonts w:ascii="Arial" w:hAnsi="Arial" w:cs="Arial" w:hint="eastAsia"/>
        </w:rPr>
        <w:t>April</w:t>
      </w:r>
      <w:r>
        <w:rPr>
          <w:rFonts w:ascii="Arial" w:hAnsi="Arial" w:cs="Arial"/>
        </w:rPr>
        <w:t xml:space="preserve"> 2025</w:t>
      </w:r>
      <w:r>
        <w:rPr>
          <w:rFonts w:ascii="Arial" w:hAnsi="Arial" w:cs="Arial"/>
        </w:rPr>
        <w:tab/>
      </w:r>
      <w:r>
        <w:rPr>
          <w:rFonts w:ascii="Arial" w:hAnsi="Arial" w:cs="Arial" w:hint="eastAsia"/>
        </w:rPr>
        <w:t xml:space="preserve">     </w:t>
      </w:r>
      <w:r>
        <w:rPr>
          <w:rFonts w:ascii="Arial" w:hAnsi="Arial" w:cs="Arial"/>
        </w:rPr>
        <w:t xml:space="preserve">              </w:t>
      </w:r>
      <w:r>
        <w:rPr>
          <w:rFonts w:ascii="Arial" w:hAnsi="Arial" w:cs="Arial" w:hint="eastAsia"/>
        </w:rPr>
        <w:t xml:space="preserve">        China</w:t>
      </w:r>
      <w:r>
        <w:rPr>
          <w:rFonts w:ascii="Arial" w:hAnsi="Arial" w:cs="Arial"/>
        </w:rPr>
        <w:t xml:space="preserve">, </w:t>
      </w:r>
      <w:r>
        <w:rPr>
          <w:rFonts w:ascii="Arial" w:hAnsi="Arial" w:cs="Arial" w:hint="eastAsia"/>
        </w:rPr>
        <w:t>CN</w:t>
      </w:r>
    </w:p>
    <w:p w14:paraId="7C89FEDD" w14:textId="3D2367EE" w:rsidR="002F1940" w:rsidRPr="00E45B17" w:rsidRDefault="002F1940" w:rsidP="002F1940">
      <w:pPr>
        <w:rPr>
          <w:lang w:val="en-US"/>
        </w:rPr>
      </w:pPr>
    </w:p>
    <w:sectPr w:rsidR="002F1940" w:rsidRPr="00E45B1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vivo-Chenli" w:date="2024-11-26T18:29:00Z" w:initials="v">
    <w:p w14:paraId="691D5639" w14:textId="7E9E36FF" w:rsidR="005C226F" w:rsidRDefault="005C226F">
      <w:pPr>
        <w:pStyle w:val="a6"/>
      </w:pPr>
      <w:r>
        <w:rPr>
          <w:rStyle w:val="ab"/>
        </w:rPr>
        <w:annotationRef/>
      </w:r>
      <w:r>
        <w:t>Editorial.</w:t>
      </w:r>
    </w:p>
  </w:comment>
  <w:comment w:id="36" w:author="QC(MK)08" w:date="2024-11-26T06:29:00Z" w:initials="QC">
    <w:p w14:paraId="13972B15" w14:textId="77777777" w:rsidR="00A858A4" w:rsidRDefault="00A858A4" w:rsidP="00A858A4">
      <w:pPr>
        <w:pStyle w:val="a6"/>
        <w:jc w:val="left"/>
      </w:pPr>
      <w:r>
        <w:rPr>
          <w:rStyle w:val="ab"/>
        </w:rPr>
        <w:annotationRef/>
      </w:r>
      <w:r>
        <w:rPr>
          <w:lang w:val="en-US"/>
        </w:rPr>
        <w:t>Does not look very essential.</w:t>
      </w:r>
    </w:p>
  </w:comment>
  <w:comment w:id="37" w:author="vivo-Chenli" w:date="2024-11-26T18:30:00Z" w:initials="v">
    <w:p w14:paraId="2C66E6F4" w14:textId="78C3444D" w:rsidR="005C226F" w:rsidRDefault="005C226F">
      <w:pPr>
        <w:pStyle w:val="a6"/>
      </w:pPr>
      <w:r>
        <w:rPr>
          <w:rStyle w:val="ab"/>
        </w:rPr>
        <w:annotationRef/>
      </w:r>
      <w:r>
        <w:t xml:space="preserve">Prefer to keep it. But no strong view. </w:t>
      </w:r>
    </w:p>
  </w:comment>
  <w:comment w:id="55" w:author="vivo-Chenli" w:date="2024-11-26T18:34:00Z" w:initials="v">
    <w:p w14:paraId="77D216FC" w14:textId="2107FE0C" w:rsidR="000C207C" w:rsidRDefault="000C207C">
      <w:pPr>
        <w:pStyle w:val="a6"/>
      </w:pPr>
      <w:r>
        <w:rPr>
          <w:rStyle w:val="ab"/>
        </w:rPr>
        <w:annotationRef/>
      </w:r>
      <w:r>
        <w:t>Suggest to add “in order to help RAN to choose whether configure RAN eDRX when releasing the UE, and whether to use RAN eDRX when sending RAN paging message”</w:t>
      </w:r>
    </w:p>
  </w:comment>
  <w:comment w:id="48" w:author="QC(MK)08" w:date="2024-11-26T06:46:00Z" w:initials="QC">
    <w:p w14:paraId="7B1269D7" w14:textId="77777777" w:rsidR="003C6F4C" w:rsidRDefault="003C6F4C" w:rsidP="003C6F4C">
      <w:pPr>
        <w:pStyle w:val="a6"/>
        <w:jc w:val="left"/>
      </w:pPr>
      <w:r>
        <w:rPr>
          <w:rStyle w:val="ab"/>
        </w:rPr>
        <w:annotationRef/>
      </w:r>
      <w:r>
        <w:t>Changed the order to highlight network based solution, also to align with the overall description part above.</w:t>
      </w:r>
    </w:p>
    <w:p w14:paraId="5E391685" w14:textId="77777777" w:rsidR="003C6F4C" w:rsidRDefault="003C6F4C" w:rsidP="003C6F4C">
      <w:pPr>
        <w:pStyle w:val="a6"/>
        <w:jc w:val="left"/>
      </w:pPr>
      <w:r>
        <w:t>I think we said in the online discussion that the UE based solution is not going to be necessary if RAN is aware of emergency PDU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1D5639" w15:done="0"/>
  <w15:commentEx w15:paraId="13972B15" w15:done="0"/>
  <w15:commentEx w15:paraId="2C66E6F4" w15:paraIdParent="13972B15" w15:done="0"/>
  <w15:commentEx w15:paraId="77D216FC" w15:done="0"/>
  <w15:commentEx w15:paraId="5E3916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091F9" w16cex:dateUtc="2024-11-26T10:29:00Z"/>
  <w16cex:commentExtensible w16cex:durableId="7B026897" w16cex:dateUtc="2024-11-25T21:29:00Z"/>
  <w16cex:commentExtensible w16cex:durableId="2AF09249" w16cex:dateUtc="2024-11-26T10:30:00Z"/>
  <w16cex:commentExtensible w16cex:durableId="2AF09329" w16cex:dateUtc="2024-11-26T10:34:00Z"/>
  <w16cex:commentExtensible w16cex:durableId="6A18475C" w16cex:dateUtc="2024-11-25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1D5639" w16cid:durableId="2AF091F9"/>
  <w16cid:commentId w16cid:paraId="13972B15" w16cid:durableId="7B026897"/>
  <w16cid:commentId w16cid:paraId="2C66E6F4" w16cid:durableId="2AF09249"/>
  <w16cid:commentId w16cid:paraId="77D216FC" w16cid:durableId="2AF09329"/>
  <w16cid:commentId w16cid:paraId="5E391685" w16cid:durableId="6A1847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402F" w14:textId="77777777" w:rsidR="00214BCD" w:rsidRDefault="00214BCD">
      <w:pPr>
        <w:spacing w:after="0"/>
      </w:pPr>
      <w:r>
        <w:separator/>
      </w:r>
    </w:p>
  </w:endnote>
  <w:endnote w:type="continuationSeparator" w:id="0">
    <w:p w14:paraId="4493CF32" w14:textId="77777777" w:rsidR="00214BCD" w:rsidRDefault="00214B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ËÎÌå"/>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B1E3" w14:textId="77777777" w:rsidR="00214BCD" w:rsidRDefault="00214BCD">
      <w:pPr>
        <w:spacing w:after="0"/>
      </w:pPr>
      <w:r>
        <w:separator/>
      </w:r>
    </w:p>
  </w:footnote>
  <w:footnote w:type="continuationSeparator" w:id="0">
    <w:p w14:paraId="786ECF28" w14:textId="77777777" w:rsidR="00214BCD" w:rsidRDefault="00214B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34166473"/>
    <w:multiLevelType w:val="hybridMultilevel"/>
    <w:tmpl w:val="771CE93E"/>
    <w:lvl w:ilvl="0" w:tplc="23DE8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6552056"/>
    <w:multiLevelType w:val="hybridMultilevel"/>
    <w:tmpl w:val="8C7050A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0"/>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QC(MK)08">
    <w15:presenceInfo w15:providerId="None" w15:userId="QC(MK)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21469"/>
    <w:rsid w:val="0004771A"/>
    <w:rsid w:val="00053BE4"/>
    <w:rsid w:val="0008344A"/>
    <w:rsid w:val="00092634"/>
    <w:rsid w:val="000B65E2"/>
    <w:rsid w:val="000C207C"/>
    <w:rsid w:val="000F6242"/>
    <w:rsid w:val="00127069"/>
    <w:rsid w:val="00136927"/>
    <w:rsid w:val="0014244D"/>
    <w:rsid w:val="00214BCD"/>
    <w:rsid w:val="002F1940"/>
    <w:rsid w:val="003027E1"/>
    <w:rsid w:val="00351374"/>
    <w:rsid w:val="00383545"/>
    <w:rsid w:val="003877C5"/>
    <w:rsid w:val="003C4B19"/>
    <w:rsid w:val="003C6F4C"/>
    <w:rsid w:val="004147F5"/>
    <w:rsid w:val="00433500"/>
    <w:rsid w:val="00433F71"/>
    <w:rsid w:val="00440D43"/>
    <w:rsid w:val="004527DD"/>
    <w:rsid w:val="00452D03"/>
    <w:rsid w:val="004A3D20"/>
    <w:rsid w:val="004D7106"/>
    <w:rsid w:val="004E0B61"/>
    <w:rsid w:val="004E3939"/>
    <w:rsid w:val="004F66D8"/>
    <w:rsid w:val="005364D2"/>
    <w:rsid w:val="00552EA9"/>
    <w:rsid w:val="00577649"/>
    <w:rsid w:val="005C226F"/>
    <w:rsid w:val="00633B00"/>
    <w:rsid w:val="006450EC"/>
    <w:rsid w:val="00645B4C"/>
    <w:rsid w:val="00651894"/>
    <w:rsid w:val="00656293"/>
    <w:rsid w:val="006606CB"/>
    <w:rsid w:val="006B1378"/>
    <w:rsid w:val="006B2981"/>
    <w:rsid w:val="00757557"/>
    <w:rsid w:val="00757EA4"/>
    <w:rsid w:val="007A0280"/>
    <w:rsid w:val="007C22B5"/>
    <w:rsid w:val="007E0A63"/>
    <w:rsid w:val="007E29FD"/>
    <w:rsid w:val="007F4F92"/>
    <w:rsid w:val="00810C0B"/>
    <w:rsid w:val="00846C4F"/>
    <w:rsid w:val="008D3DF7"/>
    <w:rsid w:val="008D772F"/>
    <w:rsid w:val="00905004"/>
    <w:rsid w:val="009323DE"/>
    <w:rsid w:val="0093441A"/>
    <w:rsid w:val="0099764C"/>
    <w:rsid w:val="009A6B72"/>
    <w:rsid w:val="009F011D"/>
    <w:rsid w:val="009F73E2"/>
    <w:rsid w:val="00A056FE"/>
    <w:rsid w:val="00A13786"/>
    <w:rsid w:val="00A24FE4"/>
    <w:rsid w:val="00A655E4"/>
    <w:rsid w:val="00A83CF6"/>
    <w:rsid w:val="00A858A4"/>
    <w:rsid w:val="00A96090"/>
    <w:rsid w:val="00B14F17"/>
    <w:rsid w:val="00B30FC1"/>
    <w:rsid w:val="00B45CBF"/>
    <w:rsid w:val="00B72900"/>
    <w:rsid w:val="00B97703"/>
    <w:rsid w:val="00BB238A"/>
    <w:rsid w:val="00BE40E2"/>
    <w:rsid w:val="00BF3F98"/>
    <w:rsid w:val="00BF46B9"/>
    <w:rsid w:val="00C035B8"/>
    <w:rsid w:val="00C33146"/>
    <w:rsid w:val="00C57CB3"/>
    <w:rsid w:val="00C63A41"/>
    <w:rsid w:val="00C63C0E"/>
    <w:rsid w:val="00C9559A"/>
    <w:rsid w:val="00CC6768"/>
    <w:rsid w:val="00CE45BE"/>
    <w:rsid w:val="00CF6087"/>
    <w:rsid w:val="00D46FBB"/>
    <w:rsid w:val="00DE0EB5"/>
    <w:rsid w:val="00E30EBC"/>
    <w:rsid w:val="00E403E2"/>
    <w:rsid w:val="00E45B17"/>
    <w:rsid w:val="00E72019"/>
    <w:rsid w:val="00E957A3"/>
    <w:rsid w:val="00E97875"/>
    <w:rsid w:val="00EE4695"/>
    <w:rsid w:val="00EF354E"/>
    <w:rsid w:val="00F01E29"/>
    <w:rsid w:val="00F02342"/>
    <w:rsid w:val="00F603A1"/>
    <w:rsid w:val="00F8380D"/>
    <w:rsid w:val="00FC7D9D"/>
    <w:rsid w:val="00FF6D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A5C3B3"/>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6B1378"/>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6B1378"/>
    <w:rPr>
      <w:rFonts w:ascii="Arial" w:hAnsi="Arial"/>
      <w:lang w:val="en-GB" w:eastAsia="en-GB"/>
    </w:rPr>
  </w:style>
  <w:style w:type="character" w:customStyle="1" w:styleId="af6">
    <w:name w:val="批注主题 字符"/>
    <w:link w:val="af5"/>
    <w:uiPriority w:val="99"/>
    <w:semiHidden/>
    <w:rsid w:val="006B1378"/>
    <w:rPr>
      <w:rFonts w:ascii="Arial" w:hAnsi="Arial"/>
      <w:b/>
      <w:bCs/>
      <w:lang w:val="en-GB" w:eastAsia="en-GB"/>
    </w:rPr>
  </w:style>
  <w:style w:type="paragraph" w:styleId="af7">
    <w:name w:val="Revision"/>
    <w:hidden/>
    <w:uiPriority w:val="99"/>
    <w:semiHidden/>
    <w:rsid w:val="006B1378"/>
    <w:rPr>
      <w:lang w:val="en-GB" w:eastAsia="en-GB"/>
    </w:rPr>
  </w:style>
  <w:style w:type="table" w:styleId="af8">
    <w:name w:val="Table Grid"/>
    <w:basedOn w:val="a1"/>
    <w:uiPriority w:val="99"/>
    <w:qFormat/>
    <w:rsid w:val="00EE4695"/>
    <w:rPr>
      <w:rFonts w:eastAsia="宋体"/>
      <w:lang w:val="sv" w:eastAsia="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5127">
      <w:bodyDiv w:val="1"/>
      <w:marLeft w:val="0"/>
      <w:marRight w:val="0"/>
      <w:marTop w:val="0"/>
      <w:marBottom w:val="0"/>
      <w:divBdr>
        <w:top w:val="none" w:sz="0" w:space="0" w:color="auto"/>
        <w:left w:val="none" w:sz="0" w:space="0" w:color="auto"/>
        <w:bottom w:val="none" w:sz="0" w:space="0" w:color="auto"/>
        <w:right w:val="none" w:sz="0" w:space="0" w:color="auto"/>
      </w:divBdr>
    </w:div>
    <w:div w:id="12945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E2FBE-03E7-422C-B44E-37088AD7983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16</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3490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vivo-Chenli</cp:lastModifiedBy>
  <cp:revision>8</cp:revision>
  <cp:lastPrinted>2002-04-23T07:10:00Z</cp:lastPrinted>
  <dcterms:created xsi:type="dcterms:W3CDTF">2024-11-25T21:49:00Z</dcterms:created>
  <dcterms:modified xsi:type="dcterms:W3CDTF">2024-11-26T10:35:00Z</dcterms:modified>
</cp:coreProperties>
</file>