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n RAN2#128, companies discussed the</w:t>
      </w:r>
      <w:r w:rsidR="0004771A">
        <w:rPr>
          <w:rFonts w:ascii="Arial" w:eastAsia="SimSun" w:hAnsi="Arial" w:cs="Arial"/>
          <w:lang w:val="en-US" w:eastAsia="zh-CN" w:bidi="ar"/>
        </w:rPr>
        <w:t xml:space="preserve"> UE </w:t>
      </w:r>
      <w:r w:rsidR="0004771A">
        <w:rPr>
          <w:rFonts w:ascii="Arial" w:eastAsia="SimSun" w:hAnsi="Arial" w:cs="Arial" w:hint="eastAsia"/>
          <w:lang w:val="en-US" w:eastAsia="zh-CN" w:bidi="ar"/>
        </w:rPr>
        <w:t>behaviour</w:t>
      </w:r>
      <w:r>
        <w:rPr>
          <w:rFonts w:ascii="Arial" w:eastAsia="SimSun" w:hAnsi="Arial" w:cs="Arial"/>
          <w:lang w:val="en-US" w:eastAsia="zh-CN" w:bidi="ar"/>
        </w:rPr>
        <w:t xml:space="preserve"> when 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eDRX and </w:t>
      </w:r>
      <w:r>
        <w:rPr>
          <w:rFonts w:ascii="Arial" w:eastAsia="SimSun" w:hAnsi="Arial" w:cs="Arial"/>
          <w:lang w:val="en-US" w:eastAsia="zh-CN" w:bidi="ar"/>
        </w:rPr>
        <w:t xml:space="preserve">has 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states that</w:t>
      </w:r>
      <w:r>
        <w:rPr>
          <w:rFonts w:ascii="Arial" w:eastAsia="SimSun" w:hAnsi="Arial" w:cs="Arial"/>
          <w:lang w:val="en-US" w:eastAsia="zh-CN" w:bidi="ar"/>
        </w:rPr>
        <w:t xml:space="preserve"> </w:t>
      </w:r>
      <w:r w:rsidR="003C4B19">
        <w:rPr>
          <w:rFonts w:ascii="Arial" w:eastAsia="SimSun" w:hAnsi="Arial" w:cs="Arial"/>
          <w:lang w:val="en-US" w:eastAsia="zh-CN" w:bidi="ar"/>
        </w:rPr>
        <w:t xml:space="preserve">Idle eDRX should not be used by the UE when the </w:t>
      </w:r>
      <w:r w:rsidR="008D3DF7">
        <w:rPr>
          <w:rFonts w:ascii="Arial" w:eastAsia="SimSun" w:hAnsi="Arial" w:cs="Arial"/>
          <w:lang w:val="en-US" w:eastAsia="zh-CN" w:bidi="ar"/>
        </w:rPr>
        <w:t>it</w:t>
      </w:r>
      <w:r w:rsidR="003C4B19">
        <w:rPr>
          <w:rFonts w:ascii="Arial" w:eastAsia="SimSun" w:hAnsi="Arial" w:cs="Arial"/>
          <w:lang w:val="en-US" w:eastAsia="zh-CN" w:bidi="ar"/>
        </w:rPr>
        <w:t xml:space="preserve"> has PDU session associated with emergency services. However, it is unclear </w:t>
      </w:r>
      <w:del w:id="10" w:author="QC(MK)08" w:date="2024-11-26T06:28:00Z">
        <w:r w:rsidR="003C4B19" w:rsidDel="00A858A4">
          <w:rPr>
            <w:rFonts w:ascii="Arial" w:eastAsia="SimSun" w:hAnsi="Arial" w:cs="Arial"/>
            <w:lang w:val="en-US" w:eastAsia="zh-CN" w:bidi="ar"/>
          </w:rPr>
          <w:delText xml:space="preserve">whether </w:delText>
        </w:r>
      </w:del>
      <w:ins w:id="11" w:author="QC(MK)08" w:date="2024-11-26T06:28:00Z">
        <w:r w:rsidR="00A858A4">
          <w:rPr>
            <w:rFonts w:ascii="Arial" w:eastAsia="游明朝" w:hAnsi="Arial" w:cs="Arial" w:hint="eastAsia"/>
            <w:lang w:val="en-US" w:eastAsia="ja-JP" w:bidi="ar"/>
          </w:rPr>
          <w:t>how</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RAN </w:t>
      </w:r>
      <w:r w:rsidR="008D3DF7">
        <w:rPr>
          <w:rFonts w:ascii="Arial" w:eastAsia="SimSun" w:hAnsi="Arial" w:cs="Arial"/>
          <w:lang w:val="en-US" w:eastAsia="zh-CN" w:bidi="ar"/>
        </w:rPr>
        <w:t xml:space="preserve">configured </w:t>
      </w:r>
      <w:r w:rsidR="003C4B19">
        <w:rPr>
          <w:rFonts w:ascii="Arial" w:eastAsia="SimSun" w:hAnsi="Arial" w:cs="Arial"/>
          <w:lang w:val="en-US" w:eastAsia="zh-CN" w:bidi="ar"/>
        </w:rPr>
        <w:t>eDRX</w:t>
      </w:r>
      <w:r w:rsidR="008D3DF7">
        <w:rPr>
          <w:rFonts w:ascii="Arial" w:eastAsia="SimSun" w:hAnsi="Arial" w:cs="Arial"/>
          <w:lang w:val="en-US" w:eastAsia="zh-CN" w:bidi="ar"/>
        </w:rPr>
        <w:t xml:space="preserve"> </w:t>
      </w:r>
      <w:r w:rsidR="003C4B19">
        <w:rPr>
          <w:rFonts w:ascii="Arial" w:eastAsia="SimSun" w:hAnsi="Arial" w:cs="Arial"/>
          <w:lang w:val="en-US" w:eastAsia="zh-CN" w:bidi="ar"/>
        </w:rPr>
        <w:t xml:space="preserve">should be </w:t>
      </w:r>
      <w:del w:id="12" w:author="QC(MK)08" w:date="2024-11-26T06:28:00Z">
        <w:r w:rsidR="003C4B19" w:rsidDel="00A858A4">
          <w:rPr>
            <w:rFonts w:ascii="Arial" w:eastAsia="SimSun" w:hAnsi="Arial" w:cs="Arial"/>
            <w:lang w:val="en-US" w:eastAsia="zh-CN" w:bidi="ar"/>
          </w:rPr>
          <w:delText>used</w:delText>
        </w:r>
        <w:r w:rsidR="00D46FBB" w:rsidDel="00A858A4">
          <w:rPr>
            <w:rFonts w:ascii="Arial" w:eastAsia="SimSun" w:hAnsi="Arial" w:cs="Arial"/>
            <w:lang w:val="en-US" w:eastAsia="zh-CN" w:bidi="ar"/>
          </w:rPr>
          <w:delText xml:space="preserve"> </w:delText>
        </w:r>
      </w:del>
      <w:ins w:id="13" w:author="QC(MK)08" w:date="2024-11-26T06:28:00Z">
        <w:r w:rsidR="00A858A4">
          <w:rPr>
            <w:rFonts w:ascii="Arial" w:eastAsia="游明朝" w:hAnsi="Arial" w:cs="Arial" w:hint="eastAsia"/>
            <w:lang w:val="en-US" w:eastAsia="ja-JP" w:bidi="ar"/>
          </w:rPr>
          <w:t>handled</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14" w:name="_Toc51769490"/>
            <w:bookmarkStart w:id="15" w:name="_Toc47342788"/>
            <w:bookmarkStart w:id="16" w:name="_Toc36188041"/>
            <w:bookmarkStart w:id="17" w:name="_Toc45183946"/>
            <w:bookmarkStart w:id="18" w:name="_Toc177733883"/>
            <w:bookmarkStart w:id="19" w:name="_Toc27846910"/>
            <w:bookmarkStart w:id="20"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4"/>
            <w:bookmarkEnd w:id="15"/>
            <w:bookmarkEnd w:id="16"/>
            <w:bookmarkEnd w:id="17"/>
            <w:bookmarkEnd w:id="18"/>
            <w:bookmarkEnd w:id="19"/>
            <w:bookmarkEnd w:id="20"/>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21" w:name="_CR5_31_7_2_1"/>
            <w:bookmarkStart w:id="22" w:name="_Toc36188042"/>
            <w:bookmarkStart w:id="23" w:name="_Toc177733884"/>
            <w:bookmarkStart w:id="24" w:name="_Toc51769491"/>
            <w:bookmarkStart w:id="25" w:name="_Toc45183947"/>
            <w:bookmarkStart w:id="26" w:name="_Toc47342789"/>
            <w:bookmarkStart w:id="27" w:name="_Toc27846911"/>
            <w:bookmarkStart w:id="28" w:name="_Toc20150111"/>
            <w:bookmarkEnd w:id="21"/>
            <w:r w:rsidRPr="00A83CF6">
              <w:rPr>
                <w:rFonts w:ascii="Arial" w:eastAsia="Times New Roman" w:hAnsi="Arial"/>
                <w:sz w:val="22"/>
              </w:rPr>
              <w:t>5.31.7.2.1</w:t>
            </w:r>
            <w:r w:rsidRPr="00A83CF6">
              <w:rPr>
                <w:rFonts w:ascii="Arial" w:eastAsia="Times New Roman" w:hAnsi="Arial"/>
                <w:sz w:val="22"/>
              </w:rPr>
              <w:tab/>
              <w:t>Overview</w:t>
            </w:r>
            <w:bookmarkEnd w:id="22"/>
            <w:bookmarkEnd w:id="23"/>
            <w:bookmarkEnd w:id="24"/>
            <w:bookmarkEnd w:id="25"/>
            <w:bookmarkEnd w:id="26"/>
            <w:bookmarkEnd w:id="27"/>
            <w:bookmarkEnd w:id="28"/>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r w:rsidR="00D46FBB">
        <w:rPr>
          <w:rFonts w:ascii="Arial" w:eastAsia="SimSun" w:hAnsi="Arial" w:cs="Arial"/>
          <w:lang w:val="en-US" w:eastAsia="zh-CN" w:bidi="ar"/>
        </w:rPr>
        <w:t>RAN eDRX is configured by RAN node when releasing the UE to RRC_INACTIVE</w:t>
      </w:r>
      <w:r>
        <w:rPr>
          <w:rFonts w:ascii="Arial" w:eastAsia="SimSun" w:hAnsi="Arial" w:cs="Arial"/>
          <w:lang w:val="en-US" w:eastAsia="zh-CN" w:bidi="ar"/>
        </w:rPr>
        <w:t xml:space="preserve"> state</w:t>
      </w:r>
      <w:ins w:id="29" w:author="QC(MK)08" w:date="2024-11-26T06:34:00Z">
        <w:r w:rsidR="00A858A4">
          <w:rPr>
            <w:rFonts w:ascii="Arial" w:eastAsia="游明朝" w:hAnsi="Arial" w:cs="Arial" w:hint="eastAsia"/>
            <w:lang w:val="en-US" w:eastAsia="ja-JP" w:bidi="ar"/>
          </w:rPr>
          <w:t>.</w:t>
        </w:r>
      </w:ins>
      <w:del w:id="30" w:author="QC(MK)08" w:date="2024-11-26T06:34:00Z">
        <w:r w:rsidR="00D46FBB" w:rsidDel="00A858A4">
          <w:rPr>
            <w:rFonts w:ascii="Arial" w:eastAsia="SimSun" w:hAnsi="Arial" w:cs="Arial"/>
            <w:lang w:val="en-US" w:eastAsia="zh-CN" w:bidi="ar"/>
          </w:rPr>
          <w:delText>,</w:delText>
        </w:r>
      </w:del>
      <w:r>
        <w:rPr>
          <w:rFonts w:ascii="Arial" w:eastAsia="SimSun" w:hAnsi="Arial" w:cs="Arial"/>
          <w:lang w:val="en-US" w:eastAsia="zh-CN" w:bidi="ar"/>
        </w:rPr>
        <w:t xml:space="preserve"> </w:t>
      </w:r>
      <w:ins w:id="31" w:author="QC(MK)08" w:date="2024-11-26T06:35:00Z">
        <w:r w:rsidR="00A858A4">
          <w:rPr>
            <w:rFonts w:ascii="Arial" w:eastAsia="游明朝" w:hAnsi="Arial" w:cs="Arial"/>
            <w:lang w:val="en-US" w:eastAsia="ja-JP" w:bidi="ar"/>
          </w:rPr>
          <w:t>Note</w:t>
        </w:r>
        <w:r w:rsidR="00A858A4">
          <w:rPr>
            <w:rFonts w:ascii="Arial" w:eastAsia="游明朝" w:hAnsi="Arial" w:cs="Arial" w:hint="eastAsia"/>
            <w:lang w:val="en-US" w:eastAsia="ja-JP" w:bidi="ar"/>
          </w:rPr>
          <w:t xml:space="preserve"> that </w:t>
        </w:r>
      </w:ins>
      <w:r w:rsidR="00D46FBB">
        <w:rPr>
          <w:rFonts w:ascii="Arial" w:eastAsia="SimSun" w:hAnsi="Arial" w:cs="Arial"/>
          <w:lang w:val="en-US" w:eastAsia="zh-CN" w:bidi="ar"/>
        </w:rPr>
        <w:t>RAN</w:t>
      </w:r>
      <w:r>
        <w:rPr>
          <w:rFonts w:ascii="Arial" w:eastAsia="SimSun" w:hAnsi="Arial" w:cs="Arial"/>
          <w:lang w:val="en-US" w:eastAsia="zh-CN" w:bidi="ar"/>
        </w:rPr>
        <w:t xml:space="preserve"> node</w:t>
      </w:r>
      <w:r w:rsidR="00D46FBB">
        <w:rPr>
          <w:rFonts w:ascii="Arial" w:eastAsia="SimSun" w:hAnsi="Arial" w:cs="Arial"/>
          <w:lang w:val="en-US" w:eastAsia="zh-CN" w:bidi="ar"/>
        </w:rPr>
        <w:t xml:space="preserve"> </w:t>
      </w:r>
      <w:del w:id="32" w:author="QC(MK)08" w:date="2024-11-26T06:34:00Z">
        <w:r w:rsidDel="00A858A4">
          <w:rPr>
            <w:rFonts w:ascii="Arial" w:eastAsia="SimSun" w:hAnsi="Arial" w:cs="Arial" w:hint="eastAsia"/>
            <w:lang w:val="en-US" w:eastAsia="zh-CN" w:bidi="ar"/>
          </w:rPr>
          <w:delText>will</w:delText>
        </w:r>
        <w:r w:rsidDel="00A858A4">
          <w:rPr>
            <w:rFonts w:ascii="Arial" w:eastAsia="SimSun" w:hAnsi="Arial" w:cs="Arial"/>
            <w:lang w:val="en-US" w:eastAsia="zh-CN" w:bidi="ar"/>
          </w:rPr>
          <w:delText xml:space="preserve"> only</w:delText>
        </w:r>
        <w:r w:rsidR="00D46FBB" w:rsidDel="00A858A4">
          <w:rPr>
            <w:rFonts w:ascii="Arial" w:eastAsia="SimSun" w:hAnsi="Arial" w:cs="Arial"/>
            <w:lang w:val="en-US" w:eastAsia="zh-CN" w:bidi="ar"/>
          </w:rPr>
          <w:delText xml:space="preserve"> </w:delText>
        </w:r>
      </w:del>
      <w:r w:rsidR="00D46FBB">
        <w:rPr>
          <w:rFonts w:ascii="Arial" w:eastAsia="SimSun" w:hAnsi="Arial" w:cs="Arial"/>
          <w:lang w:val="en-US" w:eastAsia="zh-CN" w:bidi="ar"/>
        </w:rPr>
        <w:t>configure</w:t>
      </w:r>
      <w:ins w:id="33" w:author="QC(MK)08" w:date="2024-11-26T06:34:00Z">
        <w:r w:rsidR="00A858A4">
          <w:rPr>
            <w:rFonts w:ascii="Arial" w:eastAsia="游明朝" w:hAnsi="Arial" w:cs="Arial" w:hint="eastAsia"/>
            <w:lang w:val="en-US" w:eastAsia="ja-JP" w:bidi="ar"/>
          </w:rPr>
          <w:t>s</w:t>
        </w:r>
      </w:ins>
      <w:r w:rsidR="00D46FBB">
        <w:rPr>
          <w:rFonts w:ascii="Arial" w:eastAsia="SimSun" w:hAnsi="Arial" w:cs="Arial"/>
          <w:lang w:val="en-US" w:eastAsia="zh-CN" w:bidi="ar"/>
        </w:rPr>
        <w:t xml:space="preserve"> RAN eDRX</w:t>
      </w:r>
      <w:r w:rsidR="00810C0B">
        <w:rPr>
          <w:rFonts w:ascii="Arial" w:eastAsia="SimSun" w:hAnsi="Arial" w:cs="Arial"/>
          <w:lang w:val="en-US" w:eastAsia="zh-CN" w:bidi="ar"/>
        </w:rPr>
        <w:t xml:space="preserve"> </w:t>
      </w:r>
      <w:ins w:id="34" w:author="QC(MK)08" w:date="2024-11-26T06:34:00Z">
        <w:r w:rsidR="00A858A4">
          <w:rPr>
            <w:rFonts w:ascii="Arial" w:eastAsia="游明朝" w:hAnsi="Arial" w:cs="Arial"/>
            <w:lang w:val="en-US" w:eastAsia="ja-JP" w:bidi="ar"/>
          </w:rPr>
          <w:t>on</w:t>
        </w:r>
        <w:r w:rsidR="00A858A4">
          <w:rPr>
            <w:rFonts w:ascii="Arial" w:eastAsia="游明朝" w:hAnsi="Arial" w:cs="Arial" w:hint="eastAsia"/>
            <w:lang w:val="en-US" w:eastAsia="ja-JP" w:bidi="ar"/>
          </w:rPr>
          <w:t xml:space="preserve">ly </w:t>
        </w:r>
      </w:ins>
      <w:r w:rsidR="00810C0B">
        <w:rPr>
          <w:rFonts w:ascii="Arial" w:eastAsia="SimSun" w:hAnsi="Arial" w:cs="Arial"/>
          <w:lang w:val="en-US" w:eastAsia="zh-CN" w:bidi="ar"/>
        </w:rPr>
        <w:t>if the UE is configured with Idle eDRX</w:t>
      </w:r>
      <w:r>
        <w:rPr>
          <w:rFonts w:ascii="Arial" w:eastAsia="SimSun" w:hAnsi="Arial" w:cs="Arial"/>
          <w:lang w:val="en-US" w:eastAsia="zh-CN" w:bidi="ar"/>
        </w:rPr>
        <w:t xml:space="preserve"> by CN</w:t>
      </w:r>
      <w:r w:rsidR="00810C0B">
        <w:rPr>
          <w:rFonts w:ascii="Arial" w:eastAsia="SimSun" w:hAnsi="Arial" w:cs="Arial"/>
          <w:lang w:val="en-US" w:eastAsia="zh-CN" w:bidi="ar"/>
        </w:rPr>
        <w:t xml:space="preserve">. </w:t>
      </w:r>
      <w:commentRangeStart w:id="35"/>
      <w:del w:id="36"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35"/>
      <w:r w:rsidR="00A858A4">
        <w:rPr>
          <w:rStyle w:val="CommentReference"/>
          <w:rFonts w:ascii="Arial" w:hAnsi="Arial"/>
        </w:rPr>
        <w:commentReference w:id="35"/>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lang w:val="en-US" w:eastAsia="zh-CN" w:bidi="ar"/>
        </w:rPr>
        <w:t xml:space="preserve">However, based on current signalling design, </w:t>
      </w:r>
      <w:r w:rsidR="00810C0B">
        <w:rPr>
          <w:rFonts w:ascii="Arial" w:eastAsia="SimSun" w:hAnsi="Arial" w:cs="Arial"/>
          <w:lang w:val="en-US" w:eastAsia="zh-CN" w:bidi="ar"/>
        </w:rPr>
        <w:t xml:space="preserve">RAN node </w:t>
      </w:r>
      <w:r>
        <w:rPr>
          <w:rFonts w:ascii="Arial" w:eastAsia="SimSun" w:hAnsi="Arial" w:cs="Arial"/>
          <w:lang w:val="en-US" w:eastAsia="zh-CN" w:bidi="ar"/>
        </w:rPr>
        <w:t xml:space="preserve">is unaware whether </w:t>
      </w:r>
      <w:r w:rsidR="00021469">
        <w:rPr>
          <w:rFonts w:ascii="Arial" w:eastAsia="SimSun" w:hAnsi="Arial" w:cs="Arial"/>
          <w:lang w:val="en-US" w:eastAsia="zh-CN" w:bidi="ar"/>
        </w:rPr>
        <w:t>a</w:t>
      </w:r>
      <w:r>
        <w:rPr>
          <w:rFonts w:ascii="Arial" w:eastAsia="SimSun" w:hAnsi="Arial" w:cs="Arial"/>
          <w:lang w:val="en-US" w:eastAsia="zh-CN" w:bidi="ar"/>
        </w:rPr>
        <w:t xml:space="preserve"> UE is configured with PDU session </w:t>
      </w:r>
      <w:r w:rsidR="00021469">
        <w:rPr>
          <w:rFonts w:ascii="Arial" w:eastAsia="SimSun" w:hAnsi="Arial" w:cs="Arial"/>
          <w:lang w:val="en-US" w:eastAsia="zh-CN" w:bidi="ar"/>
        </w:rPr>
        <w:t>for</w:t>
      </w:r>
      <w:r>
        <w:rPr>
          <w:rFonts w:ascii="Arial" w:eastAsia="SimSun" w:hAnsi="Arial" w:cs="Arial"/>
          <w:lang w:val="en-US" w:eastAsia="zh-CN" w:bidi="ar"/>
        </w:rPr>
        <w:t xml:space="preserve"> emergency services, thus,</w:t>
      </w:r>
      <w:r w:rsidR="00810C0B">
        <w:rPr>
          <w:rFonts w:ascii="Arial" w:eastAsia="SimSun" w:hAnsi="Arial" w:cs="Arial"/>
          <w:lang w:val="en-US" w:eastAsia="zh-CN" w:bidi="ar"/>
        </w:rPr>
        <w:t xml:space="preserve"> it is difficult for RAN node to </w:t>
      </w:r>
      <w:ins w:id="37" w:author="QC(MK)08" w:date="2024-11-26T06:33:00Z">
        <w:r w:rsidR="00A858A4">
          <w:rPr>
            <w:rFonts w:ascii="Arial" w:eastAsia="游明朝" w:hAnsi="Arial" w:cs="Arial" w:hint="eastAsia"/>
            <w:lang w:val="en-US" w:eastAsia="ja-JP" w:bidi="ar"/>
          </w:rPr>
          <w:t xml:space="preserve">choose </w:t>
        </w:r>
      </w:ins>
      <w:r>
        <w:rPr>
          <w:rFonts w:ascii="Arial" w:eastAsia="SimSun" w:hAnsi="Arial" w:cs="Arial"/>
          <w:lang w:val="en-US" w:eastAsia="zh-CN" w:bidi="ar"/>
        </w:rPr>
        <w:t xml:space="preserve">not </w:t>
      </w:r>
      <w:ins w:id="38" w:author="QC(MK)08" w:date="2024-11-26T06:33:00Z">
        <w:r w:rsidR="00A858A4">
          <w:rPr>
            <w:rFonts w:ascii="Arial" w:eastAsia="游明朝" w:hAnsi="Arial" w:cs="Arial" w:hint="eastAsia"/>
            <w:lang w:val="en-US" w:eastAsia="ja-JP" w:bidi="ar"/>
          </w:rPr>
          <w:t xml:space="preserve">to </w:t>
        </w:r>
      </w:ins>
      <w:r w:rsidR="00810C0B">
        <w:rPr>
          <w:rFonts w:ascii="Arial" w:eastAsia="SimSun" w:hAnsi="Arial" w:cs="Arial"/>
          <w:lang w:val="en-US" w:eastAsia="zh-CN" w:bidi="ar"/>
        </w:rPr>
        <w:t>configure</w:t>
      </w:r>
      <w:r>
        <w:rPr>
          <w:rFonts w:ascii="Arial" w:eastAsia="SimSun" w:hAnsi="Arial" w:cs="Arial"/>
          <w:lang w:val="en-US" w:eastAsia="zh-CN" w:bidi="ar"/>
        </w:rPr>
        <w:t xml:space="preserve"> RAN eDRX when releasing the UE, </w:t>
      </w:r>
      <w:del w:id="39" w:author="QC(MK)08" w:date="2024-11-26T06:40:00Z">
        <w:r w:rsidDel="003C6F4C">
          <w:rPr>
            <w:rFonts w:ascii="Arial" w:eastAsia="SimSun" w:hAnsi="Arial" w:cs="Arial"/>
            <w:lang w:val="en-US" w:eastAsia="zh-CN" w:bidi="ar"/>
          </w:rPr>
          <w:delText xml:space="preserve">or </w:delText>
        </w:r>
      </w:del>
      <w:ins w:id="40" w:author="QC(MK)08" w:date="2024-11-26T06:40:00Z">
        <w:r w:rsidR="003C6F4C">
          <w:rPr>
            <w:rFonts w:ascii="Arial" w:eastAsia="游明朝" w:hAnsi="Arial" w:cs="Arial" w:hint="eastAsia"/>
            <w:lang w:val="en-US" w:eastAsia="ja-JP" w:bidi="ar"/>
          </w:rPr>
          <w:t>and</w:t>
        </w:r>
        <w:r w:rsidR="003C6F4C">
          <w:rPr>
            <w:rFonts w:ascii="Arial" w:eastAsia="SimSun" w:hAnsi="Arial" w:cs="Arial"/>
            <w:lang w:val="en-US" w:eastAsia="zh-CN" w:bidi="ar"/>
          </w:rPr>
          <w:t xml:space="preserve"> </w:t>
        </w:r>
      </w:ins>
      <w:ins w:id="41" w:author="QC(MK)08" w:date="2024-11-26T06:41:00Z">
        <w:r w:rsidR="003C6F4C">
          <w:rPr>
            <w:rFonts w:ascii="Arial" w:eastAsia="游明朝" w:hAnsi="Arial" w:cs="Arial" w:hint="eastAsia"/>
            <w:lang w:val="en-US" w:eastAsia="ja-JP" w:bidi="ar"/>
          </w:rPr>
          <w:t xml:space="preserve">not </w:t>
        </w:r>
      </w:ins>
      <w:r>
        <w:rPr>
          <w:rFonts w:ascii="Arial" w:eastAsia="SimSun" w:hAnsi="Arial" w:cs="Arial"/>
          <w:lang w:val="en-US" w:eastAsia="zh-CN" w:bidi="ar"/>
        </w:rPr>
        <w:t xml:space="preserve">to </w:t>
      </w:r>
      <w:del w:id="42" w:author="QC(MK)08" w:date="2024-11-26T06:41:00Z">
        <w:r w:rsidDel="003C6F4C">
          <w:rPr>
            <w:rFonts w:ascii="Arial" w:eastAsia="SimSun" w:hAnsi="Arial" w:cs="Arial"/>
            <w:lang w:val="en-US" w:eastAsia="zh-CN" w:bidi="ar"/>
          </w:rPr>
          <w:delText xml:space="preserve">not </w:delText>
        </w:r>
      </w:del>
      <w:r>
        <w:rPr>
          <w:rFonts w:ascii="Arial" w:eastAsia="SimSun" w:hAnsi="Arial" w:cs="Arial"/>
          <w:lang w:val="en-US" w:eastAsia="zh-CN" w:bidi="ar"/>
        </w:rPr>
        <w:t xml:space="preserve">use RAN eDRX when sending </w:t>
      </w:r>
      <w:ins w:id="43" w:author="QC(MK)08" w:date="2024-11-26T06:37:00Z">
        <w:r w:rsidR="00A858A4">
          <w:rPr>
            <w:rFonts w:ascii="Arial" w:eastAsia="游明朝" w:hAnsi="Arial" w:cs="Arial" w:hint="eastAsia"/>
            <w:lang w:val="en-US" w:eastAsia="ja-JP" w:bidi="ar"/>
          </w:rPr>
          <w:t xml:space="preserve">RAN </w:t>
        </w:r>
      </w:ins>
      <w:r>
        <w:rPr>
          <w:rFonts w:ascii="Arial" w:eastAsia="SimSun"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lastRenderedPageBreak/>
        <w:t>R</w:t>
      </w:r>
      <w:r>
        <w:rPr>
          <w:rFonts w:ascii="Arial" w:eastAsia="SimSun" w:hAnsi="Arial" w:cs="Arial"/>
          <w:lang w:val="en-US" w:eastAsia="zh-CN" w:bidi="ar"/>
        </w:rPr>
        <w:t xml:space="preserve">AN2 would like to ask whether standard solution is needed to address above issue, and whether </w:t>
      </w:r>
      <w:r w:rsidR="0014244D">
        <w:rPr>
          <w:rFonts w:ascii="Arial" w:eastAsia="SimSun" w:hAnsi="Arial" w:cs="Arial"/>
          <w:lang w:val="en-US" w:eastAsia="zh-CN" w:bidi="ar"/>
        </w:rPr>
        <w:t xml:space="preserve">RAN2 needs to capture in spec that </w:t>
      </w:r>
      <w:r w:rsidR="00E403E2">
        <w:rPr>
          <w:rFonts w:ascii="Arial" w:eastAsia="SimSun" w:hAnsi="Arial" w:cs="Arial"/>
          <w:lang w:val="en-US" w:eastAsia="zh-CN" w:bidi="ar"/>
        </w:rPr>
        <w:t xml:space="preserve">RRC_INACTIVE </w:t>
      </w:r>
      <w:r>
        <w:rPr>
          <w:rFonts w:ascii="Arial" w:eastAsia="SimSun" w:hAnsi="Arial" w:cs="Arial"/>
          <w:lang w:val="en-US" w:eastAsia="zh-CN" w:bidi="ar"/>
        </w:rPr>
        <w:t xml:space="preserve">UE should ignore RAN eDRX when </w:t>
      </w:r>
      <w:r w:rsidR="00021469">
        <w:rPr>
          <w:rFonts w:ascii="Arial" w:eastAsia="SimSun" w:hAnsi="Arial" w:cs="Arial"/>
          <w:lang w:val="en-US" w:eastAsia="zh-CN" w:bidi="ar"/>
        </w:rPr>
        <w:t>the UE has</w:t>
      </w:r>
      <w:r>
        <w:rPr>
          <w:rFonts w:ascii="Arial" w:eastAsia="SimSun" w:hAnsi="Arial" w:cs="Arial"/>
          <w:lang w:val="en-US" w:eastAsia="zh-CN" w:bidi="ar"/>
        </w:rPr>
        <w:t xml:space="preserve"> </w:t>
      </w:r>
      <w:del w:id="44" w:author="QC(MK)08" w:date="2024-11-26T06:40:00Z">
        <w:r w:rsidR="00021469" w:rsidDel="003C6F4C">
          <w:rPr>
            <w:rFonts w:ascii="Arial" w:eastAsia="SimSun" w:hAnsi="Arial" w:cs="Arial"/>
            <w:lang w:val="en-US" w:eastAsia="zh-CN" w:bidi="ar"/>
          </w:rPr>
          <w:delText xml:space="preserve">emergency </w:delText>
        </w:r>
      </w:del>
      <w:r w:rsidR="00021469">
        <w:rPr>
          <w:rFonts w:ascii="Arial" w:eastAsia="SimSun" w:hAnsi="Arial" w:cs="Arial"/>
          <w:lang w:val="en-US" w:eastAsia="zh-CN" w:bidi="ar"/>
        </w:rPr>
        <w:t>PDU session associated with emergency service</w:t>
      </w:r>
      <w:r w:rsidR="00092634">
        <w:rPr>
          <w:rFonts w:ascii="Arial" w:eastAsia="SimSun" w:hAnsi="Arial" w:cs="Arial"/>
          <w:lang w:val="en-US" w:eastAsia="zh-CN" w:bidi="ar"/>
        </w:rPr>
        <w:t>s</w:t>
      </w:r>
      <w:r w:rsidR="00021469">
        <w:rPr>
          <w:rFonts w:ascii="Arial" w:eastAsia="SimSun" w:hAnsi="Arial" w:cs="Arial"/>
          <w:lang w:val="en-US" w:eastAsia="zh-CN" w:bidi="ar"/>
        </w:rPr>
        <w:t>.</w:t>
      </w:r>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50F05A3B" w:rsidR="00B97703" w:rsidRPr="003C6F4C" w:rsidRDefault="00B97703" w:rsidP="00C63A41">
      <w:pPr>
        <w:spacing w:after="120"/>
        <w:ind w:left="993" w:hanging="993"/>
        <w:rPr>
          <w:rFonts w:eastAsia="游明朝" w:hint="eastAsia"/>
          <w:i/>
          <w:iCs/>
          <w:color w:val="0070C0"/>
          <w:lang w:eastAsia="ja-JP"/>
          <w:rPrChange w:id="45"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46"/>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47"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48"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49" w:author="QC(MK)08" w:date="2024-11-26T06:36:00Z">
        <w:r w:rsidR="00633B00" w:rsidDel="00A858A4">
          <w:rPr>
            <w:rFonts w:ascii="Arial" w:hAnsi="Arial" w:cs="Arial"/>
          </w:rPr>
          <w:delText xml:space="preserve">inform </w:delText>
        </w:r>
      </w:del>
      <w:ins w:id="50" w:author="QC(MK)08" w:date="2024-11-26T06:36:00Z">
        <w:r w:rsidR="00A858A4">
          <w:rPr>
            <w:rFonts w:ascii="Arial" w:eastAsia="游明朝" w:hAnsi="Arial" w:cs="Arial" w:hint="eastAsia"/>
            <w:lang w:eastAsia="ja-JP"/>
          </w:rPr>
          <w:t>make</w:t>
        </w:r>
        <w:r w:rsidR="00A858A4">
          <w:rPr>
            <w:rFonts w:ascii="Arial" w:hAnsi="Arial" w:cs="Arial"/>
          </w:rPr>
          <w:t xml:space="preserve"> </w:t>
        </w:r>
      </w:ins>
      <w:r w:rsidR="00633B00">
        <w:rPr>
          <w:rFonts w:ascii="Arial" w:hAnsi="Arial" w:cs="Arial"/>
        </w:rPr>
        <w:t xml:space="preserve">RAN node </w:t>
      </w:r>
      <w:del w:id="51" w:author="QC(MK)08" w:date="2024-11-26T06:36:00Z">
        <w:r w:rsidR="00633B00" w:rsidDel="00A858A4">
          <w:rPr>
            <w:rFonts w:ascii="Arial" w:hAnsi="Arial" w:cs="Arial"/>
          </w:rPr>
          <w:delText>about the setup of</w:delText>
        </w:r>
      </w:del>
      <w:ins w:id="52" w:author="QC(MK)08" w:date="2024-11-26T06:36:00Z">
        <w:r w:rsidR="00A858A4">
          <w:rPr>
            <w:rFonts w:ascii="Arial" w:eastAsia="游明朝" w:hAnsi="Arial" w:cs="Arial" w:hint="eastAsia"/>
            <w:lang w:eastAsia="ja-JP"/>
          </w:rPr>
          <w:t>aware of</w:t>
        </w:r>
      </w:ins>
      <w:r w:rsidR="00633B00">
        <w:rPr>
          <w:rFonts w:ascii="Arial" w:hAnsi="Arial" w:cs="Arial"/>
        </w:rPr>
        <w:t xml:space="preserve"> PDU session associated with </w:t>
      </w:r>
      <w:r w:rsidR="00452D03">
        <w:rPr>
          <w:rFonts w:ascii="Arial" w:hAnsi="Arial" w:cs="Arial"/>
        </w:rPr>
        <w:t>emergency service</w:t>
      </w:r>
      <w:r w:rsidR="00C63A41">
        <w:rPr>
          <w:rFonts w:ascii="Arial" w:hAnsi="Arial" w:cs="Arial"/>
        </w:rPr>
        <w:t>s</w:t>
      </w:r>
      <w:ins w:id="53" w:author="QC(MK)08" w:date="2024-11-26T06:41:00Z">
        <w:r w:rsidR="003C6F4C">
          <w:rPr>
            <w:rFonts w:ascii="Arial" w:eastAsia="游明朝" w:hAnsi="Arial" w:cs="Arial" w:hint="eastAsia"/>
            <w:lang w:eastAsia="ja-JP"/>
          </w:rPr>
          <w:t>,</w:t>
        </w:r>
      </w:ins>
      <w:ins w:id="54" w:author="QC(MK)08" w:date="2024-11-26T06:42:00Z">
        <w:r w:rsidR="003C6F4C">
          <w:rPr>
            <w:rFonts w:ascii="Arial" w:eastAsia="游明朝" w:hAnsi="Arial" w:cs="Arial" w:hint="eastAsia"/>
            <w:lang w:eastAsia="ja-JP"/>
          </w:rPr>
          <w:t xml:space="preserve"> </w:t>
        </w:r>
      </w:ins>
      <w:ins w:id="55" w:author="QC(MK)08" w:date="2024-11-26T06:41:00Z">
        <w:r w:rsidR="003C6F4C">
          <w:rPr>
            <w:rFonts w:ascii="Arial" w:eastAsia="游明朝" w:hAnsi="Arial" w:cs="Arial" w:hint="eastAsia"/>
            <w:lang w:eastAsia="ja-JP"/>
          </w:rPr>
          <w:t xml:space="preserve">and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46"/>
      <w:r w:rsidR="003C6F4C">
        <w:rPr>
          <w:rStyle w:val="CommentReference"/>
          <w:rFonts w:ascii="Arial" w:hAnsi="Arial"/>
        </w:rPr>
        <w:commentReference w:id="46"/>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56" w:name="OLE_LINK55"/>
      <w:bookmarkStart w:id="57" w:name="OLE_LINK56"/>
      <w:bookmarkStart w:id="58" w:name="OLE_LINK53"/>
      <w:bookmarkStart w:id="59"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56"/>
    <w:bookmarkEnd w:id="57"/>
    <w:bookmarkEnd w:id="58"/>
    <w:bookmarkEnd w:id="59"/>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QC(MK)08" w:date="2024-11-26T06:29:00Z" w:initials="QC">
    <w:p w14:paraId="13972B15" w14:textId="77777777" w:rsidR="00A858A4" w:rsidRDefault="00A858A4" w:rsidP="00A858A4">
      <w:pPr>
        <w:pStyle w:val="CommentText"/>
        <w:jc w:val="left"/>
      </w:pPr>
      <w:r>
        <w:rPr>
          <w:rStyle w:val="CommentReference"/>
        </w:rPr>
        <w:annotationRef/>
      </w:r>
      <w:r>
        <w:rPr>
          <w:lang w:val="en-US"/>
        </w:rPr>
        <w:t>Does not look very essential.</w:t>
      </w:r>
    </w:p>
  </w:comment>
  <w:comment w:id="46" w:author="QC(MK)08" w:date="2024-11-26T06:46:00Z" w:initials="QC">
    <w:p w14:paraId="7B1269D7" w14:textId="77777777"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72B15" w15:done="0"/>
  <w15:commentEx w15:paraId="5E391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026897" w16cex:dateUtc="2024-11-25T21:29:00Z"/>
  <w16cex:commentExtensible w16cex:durableId="6A18475C" w16cex:dateUtc="2024-11-25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72B15" w16cid:durableId="7B026897"/>
  <w16cid:commentId w16cid:paraId="5E391685" w16cid:durableId="6A184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DA89" w14:textId="77777777" w:rsidR="009F73E2" w:rsidRDefault="009F73E2">
      <w:pPr>
        <w:spacing w:after="0"/>
      </w:pPr>
      <w:r>
        <w:separator/>
      </w:r>
    </w:p>
  </w:endnote>
  <w:endnote w:type="continuationSeparator" w:id="0">
    <w:p w14:paraId="66A6C812" w14:textId="77777777" w:rsidR="009F73E2" w:rsidRDefault="009F7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084B" w14:textId="77777777" w:rsidR="00B30FC1" w:rsidRDefault="00B3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3C02" w14:textId="77777777" w:rsidR="00B30FC1" w:rsidRDefault="00B30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AD02" w14:textId="77777777" w:rsidR="00B30FC1" w:rsidRDefault="00B3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33C7" w14:textId="77777777" w:rsidR="009F73E2" w:rsidRDefault="009F73E2">
      <w:pPr>
        <w:spacing w:after="0"/>
      </w:pPr>
      <w:r>
        <w:separator/>
      </w:r>
    </w:p>
  </w:footnote>
  <w:footnote w:type="continuationSeparator" w:id="0">
    <w:p w14:paraId="65BAB06F" w14:textId="77777777" w:rsidR="009F73E2" w:rsidRDefault="009F7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8CA3" w14:textId="77777777" w:rsidR="00B30FC1" w:rsidRDefault="00B30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84CA" w14:textId="77777777" w:rsidR="00B30FC1" w:rsidRDefault="00B30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E55" w14:textId="77777777" w:rsidR="00B30FC1" w:rsidRDefault="00B3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72744869">
    <w:abstractNumId w:val="7"/>
  </w:num>
  <w:num w:numId="2" w16cid:durableId="632058298">
    <w:abstractNumId w:val="5"/>
  </w:num>
  <w:num w:numId="3" w16cid:durableId="44909508">
    <w:abstractNumId w:val="4"/>
  </w:num>
  <w:num w:numId="4" w16cid:durableId="376660139">
    <w:abstractNumId w:val="1"/>
  </w:num>
  <w:num w:numId="5" w16cid:durableId="1100904855">
    <w:abstractNumId w:val="0"/>
  </w:num>
  <w:num w:numId="6" w16cid:durableId="484778683">
    <w:abstractNumId w:val="2"/>
  </w:num>
  <w:num w:numId="7" w16cid:durableId="785075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87467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F6242"/>
    <w:rsid w:val="00127069"/>
    <w:rsid w:val="00136927"/>
    <w:rsid w:val="0014244D"/>
    <w:rsid w:val="002F1940"/>
    <w:rsid w:val="003027E1"/>
    <w:rsid w:val="00351374"/>
    <w:rsid w:val="00383545"/>
    <w:rsid w:val="003877C5"/>
    <w:rsid w:val="003C4B19"/>
    <w:rsid w:val="003C6F4C"/>
    <w:rsid w:val="004147F5"/>
    <w:rsid w:val="00433500"/>
    <w:rsid w:val="00433F71"/>
    <w:rsid w:val="00440D43"/>
    <w:rsid w:val="004527DD"/>
    <w:rsid w:val="00452D03"/>
    <w:rsid w:val="004A3D20"/>
    <w:rsid w:val="004D7106"/>
    <w:rsid w:val="004E0B61"/>
    <w:rsid w:val="004E3939"/>
    <w:rsid w:val="004F66D8"/>
    <w:rsid w:val="005364D2"/>
    <w:rsid w:val="00552EA9"/>
    <w:rsid w:val="00577649"/>
    <w:rsid w:val="00633B00"/>
    <w:rsid w:val="006450EC"/>
    <w:rsid w:val="00645B4C"/>
    <w:rsid w:val="00651894"/>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73E2"/>
    <w:rsid w:val="00A056FE"/>
    <w:rsid w:val="00A13786"/>
    <w:rsid w:val="00A24FE4"/>
    <w:rsid w:val="00A655E4"/>
    <w:rsid w:val="00A83CF6"/>
    <w:rsid w:val="00A858A4"/>
    <w:rsid w:val="00A96090"/>
    <w:rsid w:val="00B14F17"/>
    <w:rsid w:val="00B30FC1"/>
    <w:rsid w:val="00B72900"/>
    <w:rsid w:val="00B97703"/>
    <w:rsid w:val="00BB238A"/>
    <w:rsid w:val="00BE40E2"/>
    <w:rsid w:val="00BF3F98"/>
    <w:rsid w:val="00BF46B9"/>
    <w:rsid w:val="00C035B8"/>
    <w:rsid w:val="00C33146"/>
    <w:rsid w:val="00C57CB3"/>
    <w:rsid w:val="00C63A41"/>
    <w:rsid w:val="00C63C0E"/>
    <w:rsid w:val="00C9559A"/>
    <w:rsid w:val="00CC6768"/>
    <w:rsid w:val="00CE45BE"/>
    <w:rsid w:val="00CF6087"/>
    <w:rsid w:val="00D46FBB"/>
    <w:rsid w:val="00DE0EB5"/>
    <w:rsid w:val="00E30EBC"/>
    <w:rsid w:val="00E403E2"/>
    <w:rsid w:val="00E45B17"/>
    <w:rsid w:val="00E72019"/>
    <w:rsid w:val="00E957A3"/>
    <w:rsid w:val="00E97875"/>
    <w:rsid w:val="00EE4695"/>
    <w:rsid w:val="00EF354E"/>
    <w:rsid w:val="00F01E29"/>
    <w:rsid w:val="00F02342"/>
    <w:rsid w:val="00F603A1"/>
    <w:rsid w:val="00F8380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2FBE-03E7-422C-B44E-37088AD7983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QC(MK)08</cp:lastModifiedBy>
  <cp:revision>2</cp:revision>
  <cp:lastPrinted>2002-04-23T07:10:00Z</cp:lastPrinted>
  <dcterms:created xsi:type="dcterms:W3CDTF">2024-11-25T21:49:00Z</dcterms:created>
  <dcterms:modified xsi:type="dcterms:W3CDTF">2024-11-25T21:49:00Z</dcterms:modified>
</cp:coreProperties>
</file>