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50571D" w:rsidP="002006D8">
            <w:pPr>
              <w:pStyle w:val="CRCoverPage"/>
              <w:spacing w:after="0"/>
              <w:jc w:val="center"/>
              <w:rPr>
                <w:rFonts w:eastAsiaTheme="minorEastAsia"/>
                <w:noProof/>
                <w:sz w:val="28"/>
                <w:lang w:eastAsia="ja-JP"/>
              </w:rPr>
            </w:pPr>
            <w:r>
              <w:fldChar w:fldCharType="begin"/>
            </w:r>
            <w:r>
              <w:instrText xml:space="preserve"> DOCPROPERTY  Version  \* MERGEFORMAT </w:instrText>
            </w:r>
            <w:r>
              <w:fldChar w:fldCharType="separate"/>
            </w:r>
            <w:r>
              <w:fldChar w:fldCharType="end"/>
            </w:r>
            <w:r w:rsidR="002671E0">
              <w:rPr>
                <w:rFonts w:eastAsiaTheme="minorEastAsia" w:hint="eastAsia"/>
                <w:b/>
                <w:noProof/>
                <w:sz w:val="28"/>
                <w:lang w:eastAsia="ja-JP"/>
              </w:rPr>
              <w:t>1</w:t>
            </w:r>
            <w:r w:rsidR="007C1401">
              <w:rPr>
                <w:rFonts w:eastAsiaTheme="minorEastAsia" w:hint="eastAsia"/>
                <w:b/>
                <w:noProof/>
                <w:sz w:val="28"/>
                <w:lang w:eastAsia="ja-JP"/>
              </w:rPr>
              <w:t>7</w:t>
            </w:r>
            <w:r w:rsidR="002671E0">
              <w:rPr>
                <w:rFonts w:eastAsiaTheme="minorEastAsia" w:hint="eastAsia"/>
                <w:b/>
                <w:noProof/>
                <w:sz w:val="28"/>
                <w:lang w:eastAsia="ja-JP"/>
              </w:rPr>
              <w:t>.</w:t>
            </w:r>
            <w:r w:rsidR="007C1401">
              <w:rPr>
                <w:rFonts w:eastAsiaTheme="minorEastAsia" w:hint="eastAsia"/>
                <w:b/>
                <w:noProof/>
                <w:sz w:val="28"/>
                <w:lang w:eastAsia="ja-JP"/>
              </w:rPr>
              <w:t>10</w:t>
            </w:r>
            <w:r w:rsidR="002671E0">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[Max-RRC-SegUL]</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r w:rsidR="00A2068E" w:rsidRPr="009D0A97">
              <w:rPr>
                <w:rFonts w:eastAsiaTheme="minorEastAsia" w:hint="eastAsia"/>
                <w:bCs/>
                <w:i/>
                <w:iCs/>
                <w:lang w:eastAsia="ja-JP"/>
              </w:rPr>
              <w:t>UECapabilityInformation</w:t>
            </w:r>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commentRangeStart w:id="22"/>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commentRangeEnd w:id="22"/>
            <w:r w:rsidR="00D564A2">
              <w:rPr>
                <w:rStyle w:val="CommentReference"/>
                <w:rFonts w:ascii="Times New Roman" w:hAnsi="Times New Roman"/>
                <w:lang w:eastAsia="ja-JP"/>
              </w:rPr>
              <w:commentReference w:id="22"/>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3" w:author="QC(MK)08" w:date="2024-11-25T04:22:00Z"/>
                <w:rFonts w:eastAsiaTheme="minorEastAsia"/>
                <w:b/>
                <w:bCs/>
                <w:i/>
                <w:iCs/>
                <w:noProof/>
                <w:lang w:eastAsia="ja-JP"/>
              </w:rPr>
            </w:pPr>
            <w:commentRangeStart w:id="24"/>
            <w:ins w:id="25"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commentRangeEnd w:id="24"/>
            <w:r w:rsidR="00D564A2">
              <w:rPr>
                <w:rStyle w:val="CommentReference"/>
                <w:rFonts w:ascii="Times New Roman" w:hAnsi="Times New Roman"/>
                <w:lang w:eastAsia="ja-JP"/>
              </w:rPr>
              <w:commentReference w:id="24"/>
            </w:r>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6" w:name="_Hlk183534784"/>
            <w:r>
              <w:rPr>
                <w:u w:val="single"/>
                <w:lang w:eastAsia="zh-CN"/>
              </w:rPr>
              <w:t xml:space="preserve">architecture </w:t>
            </w:r>
            <w:bookmarkEnd w:id="26"/>
            <w:r>
              <w:rPr>
                <w:u w:val="single"/>
                <w:lang w:eastAsia="zh-CN"/>
              </w:rPr>
              <w:t>options:</w:t>
            </w:r>
          </w:p>
          <w:p w14:paraId="75B3B6C6" w14:textId="75C8DE6F" w:rsidR="00213D7C" w:rsidRDefault="00213D7C" w:rsidP="00213D7C">
            <w:pPr>
              <w:pStyle w:val="CRCoverPage"/>
              <w:spacing w:after="0"/>
              <w:ind w:left="100"/>
              <w:rPr>
                <w:lang w:eastAsia="zh-CN"/>
              </w:rPr>
            </w:pPr>
            <w:r>
              <w:rPr>
                <w:lang w:eastAsia="zh-CN"/>
              </w:rPr>
              <w:t>NR SA</w:t>
            </w:r>
            <w:commentRangeStart w:id="27"/>
            <w:commentRangeStart w:id="28"/>
            <w:commentRangeEnd w:id="27"/>
            <w:r w:rsidR="002006D8">
              <w:rPr>
                <w:rStyle w:val="CommentReference"/>
                <w:rFonts w:ascii="Times New Roman" w:hAnsi="Times New Roman"/>
                <w:lang w:eastAsia="ja-JP"/>
              </w:rPr>
              <w:commentReference w:id="27"/>
            </w:r>
            <w:commentRangeEnd w:id="28"/>
            <w:r w:rsidR="0099573C">
              <w:rPr>
                <w:rStyle w:val="CommentReference"/>
                <w:rFonts w:ascii="Times New Roman" w:hAnsi="Times New Roman"/>
                <w:lang w:eastAsia="ja-JP"/>
              </w:rPr>
              <w:commentReference w:id="28"/>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MS Mincho" w:hint="eastAsia"/>
                <w:lang w:eastAsia="ja-JP"/>
              </w:rPr>
              <w:t xml:space="preserve">5.3.3.4, </w:t>
            </w:r>
            <w:r w:rsidR="007B3C43">
              <w:rPr>
                <w:rFonts w:eastAsia="MS Mincho" w:hint="eastAsia"/>
                <w:lang w:eastAsia="ja-JP"/>
              </w:rPr>
              <w:t xml:space="preserve">5.6.1.3, 5.7.7.3, </w:t>
            </w:r>
            <w:r>
              <w:rPr>
                <w:rFonts w:eastAsia="MS Mincho" w:hint="eastAsia"/>
                <w:lang w:eastAsia="ja-JP"/>
              </w:rPr>
              <w:t>6.</w:t>
            </w:r>
            <w:r w:rsidR="00D30ED9">
              <w:rPr>
                <w:rFonts w:eastAsia="MS Mincho" w:hint="eastAsia"/>
                <w:lang w:eastAsia="ja-JP"/>
              </w:rPr>
              <w:t>2</w:t>
            </w:r>
            <w:r>
              <w:rPr>
                <w:rFonts w:eastAsia="MS Mincho" w:hint="eastAsia"/>
                <w:lang w:eastAsia="ja-JP"/>
              </w:rPr>
              <w:t>.2</w:t>
            </w:r>
            <w:r w:rsidR="007B3C43">
              <w:rPr>
                <w:rFonts w:eastAsia="MS Mincho" w:hint="eastAsia"/>
                <w:lang w:eastAsia="ja-JP"/>
              </w:rPr>
              <w:t xml:space="preserve">, </w:t>
            </w:r>
            <w:r w:rsidR="00EA20E0">
              <w:rPr>
                <w:rFonts w:eastAsia="MS Mincho" w:hint="eastAsia"/>
                <w:lang w:eastAsia="ja-JP"/>
              </w:rPr>
              <w:t>6.3.3,</w:t>
            </w:r>
            <w:r w:rsidR="007B3C43">
              <w:rPr>
                <w:rFonts w:eastAsia="MS Mincho" w:hint="eastAsia"/>
                <w:lang w:eastAsia="ja-JP"/>
              </w:rPr>
              <w:t>12</w:t>
            </w:r>
            <w:ins w:id="29" w:author="QC(MK)08" w:date="2024-11-25T04:22:00Z">
              <w:r w:rsidR="00F00C51">
                <w:rPr>
                  <w:rFonts w:eastAsia="MS Mincho"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30"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006D8">
            <w:pPr>
              <w:pStyle w:val="CRCoverPage"/>
              <w:spacing w:after="0"/>
              <w:jc w:val="center"/>
              <w:rPr>
                <w:b/>
                <w:caps/>
                <w:noProof/>
              </w:rPr>
            </w:pP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006D8">
            <w:pPr>
              <w:pStyle w:val="CRCoverPage"/>
              <w:spacing w:after="0"/>
              <w:jc w:val="center"/>
              <w:rPr>
                <w:b/>
                <w:caps/>
                <w:noProof/>
              </w:rPr>
            </w:pPr>
          </w:p>
        </w:tc>
        <w:tc>
          <w:tcPr>
            <w:tcW w:w="2977" w:type="dxa"/>
            <w:gridSpan w:val="4"/>
          </w:tcPr>
          <w:p w14:paraId="43ED3C02" w14:textId="77777777" w:rsidR="002671E0" w:rsidRDefault="002671E0" w:rsidP="002006D8">
            <w:pPr>
              <w:pStyle w:val="CRCoverPage"/>
              <w:spacing w:after="0"/>
              <w:rPr>
                <w:noProof/>
              </w:rPr>
            </w:pPr>
            <w:r>
              <w:rPr>
                <w:noProof/>
              </w:rPr>
              <w:t xml:space="preserve"> </w:t>
            </w:r>
            <w:commentRangeStart w:id="31"/>
            <w:r>
              <w:rPr>
                <w:noProof/>
              </w:rPr>
              <w:t>O&amp;M Specifications</w:t>
            </w:r>
            <w:commentRangeEnd w:id="31"/>
            <w:r w:rsidR="00D564A2">
              <w:rPr>
                <w:rStyle w:val="CommentReference"/>
                <w:rFonts w:ascii="Times New Roman" w:hAnsi="Times New Roman"/>
                <w:lang w:eastAsia="ja-JP"/>
              </w:rPr>
              <w:commentReference w:id="31"/>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8"/>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r w:rsidRPr="00E75837">
        <w:rPr>
          <w:i/>
        </w:rPr>
        <w:t>RRCSetup</w:t>
      </w:r>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r w:rsidRPr="00E75837">
        <w:rPr>
          <w:i/>
        </w:rPr>
        <w:t>RRCSetup</w:t>
      </w:r>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RRCReestablishmentRequest</w:t>
      </w:r>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r w:rsidRPr="00E75837">
        <w:rPr>
          <w:i/>
        </w:rPr>
        <w:t>RRCSetup</w:t>
      </w:r>
      <w:r w:rsidRPr="00E75837">
        <w:t xml:space="preserve"> is received in response to an </w:t>
      </w:r>
      <w:r w:rsidRPr="00E75837">
        <w:rPr>
          <w:i/>
        </w:rPr>
        <w:t>RRCResumeRequest</w:t>
      </w:r>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r w:rsidRPr="00E75837">
        <w:rPr>
          <w:i/>
          <w:iCs/>
        </w:rPr>
        <w:t>sdt-MAC-PHY-CG-Config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cg-SDT-TimeAlignmentTimer</w:t>
      </w:r>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r w:rsidRPr="00E75837">
        <w:rPr>
          <w:i/>
          <w:iCs/>
        </w:rPr>
        <w:t xml:space="preserve">timeAlignmentTimer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r w:rsidRPr="00E75837">
        <w:rPr>
          <w:rFonts w:eastAsia="Batang"/>
          <w:i/>
          <w:iCs/>
        </w:rPr>
        <w:t>srs-PosRRC-Inactive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r w:rsidRPr="00E75837">
        <w:rPr>
          <w:rFonts w:eastAsia="Batang"/>
          <w:i/>
          <w:iCs/>
        </w:rPr>
        <w:t>inactivePosSRS-TimeAlignmentTimer</w:t>
      </w:r>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r w:rsidRPr="00E75837">
        <w:rPr>
          <w:i/>
        </w:rPr>
        <w:t>suspendConfig</w:t>
      </w:r>
      <w:r w:rsidRPr="00E75837">
        <w:t>;</w:t>
      </w:r>
    </w:p>
    <w:p w14:paraId="2E8D9392" w14:textId="77777777" w:rsidR="00394471" w:rsidRPr="00E75837" w:rsidRDefault="00394471" w:rsidP="00394471">
      <w:pPr>
        <w:pStyle w:val="B2"/>
      </w:pPr>
      <w:r w:rsidRPr="00E75837">
        <w:t>2&gt;</w:t>
      </w:r>
      <w:r w:rsidRPr="00E75837">
        <w:tab/>
        <w:t>discard any current AS security context including the K</w:t>
      </w:r>
      <w:r w:rsidRPr="00E75837">
        <w:rPr>
          <w:vertAlign w:val="subscript"/>
        </w:rPr>
        <w:t>RRCenc</w:t>
      </w:r>
      <w:r w:rsidRPr="00E75837">
        <w:t xml:space="preserve"> key, the K</w:t>
      </w:r>
      <w:r w:rsidRPr="00E75837">
        <w:rPr>
          <w:vertAlign w:val="subscript"/>
        </w:rPr>
        <w:t>RRCint</w:t>
      </w:r>
      <w:r w:rsidRPr="00E75837">
        <w:t xml:space="preserve"> key, the K</w:t>
      </w:r>
      <w:r w:rsidRPr="00E75837">
        <w:rPr>
          <w:vertAlign w:val="subscript"/>
        </w:rPr>
        <w:t>UPint</w:t>
      </w:r>
      <w:r w:rsidRPr="00E75837">
        <w:t xml:space="preserve"> key </w:t>
      </w:r>
      <w:r w:rsidRPr="00E75837">
        <w:rPr>
          <w:lang w:eastAsia="zh-CN"/>
        </w:rPr>
        <w:t xml:space="preserve">and the </w:t>
      </w:r>
      <w:r w:rsidRPr="00E75837">
        <w:t>K</w:t>
      </w:r>
      <w:r w:rsidRPr="00E75837">
        <w:rPr>
          <w:vertAlign w:val="subscript"/>
        </w:rPr>
        <w:t>UPenc</w:t>
      </w:r>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indicate to upper layers fallback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r w:rsidRPr="00E75837">
        <w:rPr>
          <w:rFonts w:eastAsia="Batang"/>
          <w:i/>
        </w:rPr>
        <w:t>masterCellGroup</w:t>
      </w:r>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r w:rsidRPr="00E75837">
        <w:rPr>
          <w:rFonts w:eastAsia="Batang"/>
          <w:i/>
        </w:rPr>
        <w:t>radioBearerConfig</w:t>
      </w:r>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r w:rsidRPr="00E75837">
        <w:rPr>
          <w:i/>
        </w:rPr>
        <w:t>cellReselectionPriorities</w:t>
      </w:r>
      <w:r w:rsidRPr="00E75837">
        <w:t xml:space="preserve"> or inherited from another RAT;</w:t>
      </w:r>
    </w:p>
    <w:p w14:paraId="1A5CB12A" w14:textId="7562F46C" w:rsidR="007D3EDC" w:rsidRPr="000137C2" w:rsidRDefault="00394471" w:rsidP="007D3EDC">
      <w:pPr>
        <w:pStyle w:val="B1"/>
      </w:pPr>
      <w:r w:rsidRPr="000137C2">
        <w:t>1&gt;</w:t>
      </w:r>
      <w:r w:rsidRPr="000137C2">
        <w:tab/>
        <w:t>stop timer T300, T301</w:t>
      </w:r>
      <w:r w:rsidR="0070235D" w:rsidRPr="000137C2">
        <w:t>,</w:t>
      </w:r>
      <w:r w:rsidRPr="000137C2">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r w:rsidRPr="00E75837">
        <w:rPr>
          <w:i/>
        </w:rPr>
        <w:t>RRCSetup</w:t>
      </w:r>
      <w:r w:rsidRPr="00E75837">
        <w:t xml:space="preserve"> is received in response to an </w:t>
      </w:r>
      <w:r w:rsidRPr="00E75837">
        <w:rPr>
          <w:i/>
        </w:rPr>
        <w:t>RRCResumeRequest</w:t>
      </w:r>
      <w:r w:rsidRPr="00E75837">
        <w:t>,</w:t>
      </w:r>
      <w:r w:rsidRPr="00E75837">
        <w:rPr>
          <w:i/>
        </w:rPr>
        <w:t xml:space="preserve"> RRCResumeRequest1</w:t>
      </w:r>
      <w:r w:rsidRPr="00E75837">
        <w:t xml:space="preserve"> or </w:t>
      </w:r>
      <w:r w:rsidRPr="00E75837">
        <w:rPr>
          <w:i/>
        </w:rPr>
        <w:t>RRCSetupRequest</w:t>
      </w:r>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consider the current cell to be the PCell;</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sidelink dedicated configuration procedure </w:t>
      </w:r>
      <w:r w:rsidRPr="00E75837">
        <w:rPr>
          <w:rFonts w:eastAsia="Batang"/>
        </w:rPr>
        <w:t>in accordance with the received</w:t>
      </w:r>
      <w:r w:rsidRPr="00E75837">
        <w:t xml:space="preserve"> </w:t>
      </w:r>
      <w:r w:rsidRPr="00E75837">
        <w:rPr>
          <w:i/>
        </w:rPr>
        <w:t>sl-ConfigDedicatedNR</w:t>
      </w:r>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Pr="00E75837">
        <w:t>:</w:t>
      </w:r>
    </w:p>
    <w:p w14:paraId="30FE598A" w14:textId="3EDF5F5B"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r w:rsidR="003F22E2" w:rsidRPr="00E75837">
        <w:rPr>
          <w:i/>
          <w:iCs/>
        </w:rPr>
        <w:t>RRCSetup</w:t>
      </w:r>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r w:rsidRPr="00E75837">
        <w:rPr>
          <w:i/>
          <w:iCs/>
        </w:rPr>
        <w:t>choCellId</w:t>
      </w:r>
      <w:r w:rsidRPr="00E75837">
        <w:t xml:space="preserve"> in </w:t>
      </w:r>
      <w:r w:rsidRPr="00E75837">
        <w:rPr>
          <w:i/>
        </w:rPr>
        <w:t>VarRLF-Report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r w:rsidRPr="00E75837">
        <w:rPr>
          <w:i/>
          <w:iCs/>
        </w:rPr>
        <w:t>timeUntilReconnection</w:t>
      </w:r>
      <w:r w:rsidRPr="00E75837">
        <w:t xml:space="preserve"> in </w:t>
      </w:r>
      <w:r w:rsidRPr="00E75837">
        <w:rPr>
          <w:i/>
        </w:rPr>
        <w:t>VarRLF-Report</w:t>
      </w:r>
      <w:r w:rsidRPr="00E75837">
        <w:t xml:space="preserve"> to the time that elapsed since the radio link </w:t>
      </w:r>
      <w:r w:rsidRPr="00E75837">
        <w:rPr>
          <w:lang w:eastAsia="zh-CN"/>
        </w:rPr>
        <w:t xml:space="preserve">failure </w:t>
      </w:r>
      <w:r w:rsidRPr="00E75837">
        <w:t xml:space="preserve">or handover failure experienced in the </w:t>
      </w:r>
      <w:r w:rsidRPr="00E75837">
        <w:rPr>
          <w:i/>
          <w:iCs/>
        </w:rPr>
        <w:t>failedPCellId</w:t>
      </w:r>
      <w:r w:rsidRPr="00E75837">
        <w:t xml:space="preserve"> stored in </w:t>
      </w:r>
      <w:r w:rsidRPr="00E75837">
        <w:rPr>
          <w:i/>
        </w:rPr>
        <w:t>VarRLF-Report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r w:rsidR="00D445D9" w:rsidRPr="00E75837">
        <w:rPr>
          <w:i/>
          <w:iCs/>
        </w:rPr>
        <w:t>timeUntilReconnection</w:t>
      </w:r>
      <w:r w:rsidR="00D445D9" w:rsidRPr="00E75837">
        <w:t xml:space="preserve"> in </w:t>
      </w:r>
      <w:r w:rsidR="00D445D9" w:rsidRPr="00E75837">
        <w:rPr>
          <w:i/>
        </w:rPr>
        <w:t>VarRLF-Report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to the global cell identity and the tracking area code of the PCell;</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if the RPLMN is included in </w:t>
      </w:r>
      <w:r w:rsidRPr="00E75837">
        <w:rPr>
          <w:i/>
          <w:lang w:eastAsia="zh-CN"/>
        </w:rPr>
        <w:t>plmn-IdentityList</w:t>
      </w:r>
      <w:r w:rsidRPr="00E75837">
        <w:rPr>
          <w:lang w:eastAsia="zh-CN"/>
        </w:rPr>
        <w:t xml:space="preserve"> stored in </w:t>
      </w:r>
      <w:r w:rsidRPr="00E75837">
        <w:rPr>
          <w:i/>
          <w:lang w:eastAsia="zh-CN"/>
        </w:rPr>
        <w:t>VarRLF-Report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r w:rsidRPr="00E75837">
        <w:rPr>
          <w:i/>
          <w:iCs/>
        </w:rPr>
        <w:t xml:space="preserve">reconnectCellId </w:t>
      </w:r>
      <w:r w:rsidRPr="00E75837">
        <w:t xml:space="preserve">in </w:t>
      </w:r>
      <w:r w:rsidRPr="00E75837">
        <w:rPr>
          <w:i/>
        </w:rPr>
        <w:t>VarRLF-Report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r w:rsidR="003F22E2" w:rsidRPr="00E75837">
        <w:rPr>
          <w:i/>
          <w:iCs/>
        </w:rPr>
        <w:t>RRCSetup</w:t>
      </w:r>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r w:rsidRPr="00E75837">
        <w:rPr>
          <w:i/>
          <w:iCs/>
        </w:rPr>
        <w:t>timeUntilReconnection</w:t>
      </w:r>
      <w:r w:rsidRPr="00E75837">
        <w:t xml:space="preserve"> in </w:t>
      </w:r>
      <w:r w:rsidRPr="00E75837">
        <w:rPr>
          <w:i/>
        </w:rPr>
        <w:t>VarRLF-Report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r w:rsidRPr="00E75837">
        <w:rPr>
          <w:i/>
          <w:iCs/>
        </w:rPr>
        <w:t>nrReconnectCellId</w:t>
      </w:r>
      <w:r w:rsidRPr="00E75837">
        <w:t xml:space="preserve"> in </w:t>
      </w:r>
      <w:r w:rsidRPr="00E75837">
        <w:rPr>
          <w:i/>
          <w:iCs/>
        </w:rPr>
        <w:t xml:space="preserve">reconnectCellId </w:t>
      </w:r>
      <w:r w:rsidRPr="00E75837">
        <w:t xml:space="preserve">in </w:t>
      </w:r>
      <w:r w:rsidRPr="00E75837">
        <w:rPr>
          <w:i/>
        </w:rPr>
        <w:t>VarRLF-Report</w:t>
      </w:r>
      <w:r w:rsidRPr="00E75837">
        <w:t xml:space="preserve"> of TS 36.331[10] to the global cell identity and the tracking area code of the PCell;</w:t>
      </w:r>
    </w:p>
    <w:p w14:paraId="6037D3F6" w14:textId="7B40A1EB" w:rsidR="00394471" w:rsidRPr="00E75837" w:rsidRDefault="00394471" w:rsidP="00D445D9">
      <w:pPr>
        <w:pStyle w:val="B1"/>
      </w:pPr>
      <w:r w:rsidRPr="00E75837">
        <w:t>1&gt;</w:t>
      </w:r>
      <w:r w:rsidRPr="00E75837">
        <w:tab/>
        <w:t xml:space="preserve">set the content of </w:t>
      </w:r>
      <w:r w:rsidRPr="00E75837">
        <w:rPr>
          <w:i/>
        </w:rPr>
        <w:t>RRCSetupComplete</w:t>
      </w:r>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r w:rsidRPr="00E75837">
        <w:rPr>
          <w:i/>
        </w:rPr>
        <w:t>RRCSetup</w:t>
      </w:r>
      <w:r w:rsidRPr="00E75837">
        <w:t xml:space="preserve"> is received in response to an </w:t>
      </w:r>
      <w:r w:rsidRPr="00E75837">
        <w:rPr>
          <w:i/>
        </w:rPr>
        <w:t>RRCSetupRequest</w:t>
      </w:r>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r w:rsidRPr="00E75837">
        <w:rPr>
          <w:i/>
          <w:iCs/>
        </w:rPr>
        <w:t xml:space="preserve">selectedPLMN-Identity </w:t>
      </w:r>
      <w:r w:rsidRPr="00E75837">
        <w:t xml:space="preserve">from the </w:t>
      </w:r>
      <w:r w:rsidRPr="00E75837">
        <w:rPr>
          <w:i/>
          <w:iCs/>
        </w:rPr>
        <w:t>npn-IdentityInfoList</w:t>
      </w:r>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r w:rsidRPr="00E75837">
        <w:rPr>
          <w:i/>
        </w:rPr>
        <w:t>selectedPLMN-Identity</w:t>
      </w:r>
      <w:r w:rsidRPr="00E75837">
        <w:t xml:space="preserve"> to the PLMN selected by upper layers from the </w:t>
      </w:r>
      <w:r w:rsidRPr="00E75837">
        <w:rPr>
          <w:i/>
        </w:rPr>
        <w:t>plmn-Identity</w:t>
      </w:r>
      <w:r w:rsidR="00525702" w:rsidRPr="00E75837">
        <w:rPr>
          <w:rFonts w:eastAsia="SimSun"/>
          <w:i/>
          <w:lang w:eastAsia="zh-CN"/>
        </w:rPr>
        <w:t>Info</w:t>
      </w:r>
      <w:r w:rsidRPr="00E75837">
        <w:rPr>
          <w:i/>
        </w:rPr>
        <w:t>List</w:t>
      </w:r>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r w:rsidRPr="00E75837">
        <w:rPr>
          <w:i/>
        </w:rPr>
        <w:t>registeredAMF</w:t>
      </w:r>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r w:rsidRPr="00E75837">
        <w:rPr>
          <w:i/>
        </w:rPr>
        <w:t>plmnIdentity</w:t>
      </w:r>
      <w:r w:rsidRPr="00E75837">
        <w:t xml:space="preserve"> in the </w:t>
      </w:r>
      <w:r w:rsidRPr="00E75837">
        <w:rPr>
          <w:i/>
        </w:rPr>
        <w:t>registeredAMF</w:t>
      </w:r>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r w:rsidRPr="00E75837">
        <w:rPr>
          <w:i/>
        </w:rPr>
        <w:t>amf-Identifier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r w:rsidRPr="00E75837">
        <w:rPr>
          <w:i/>
        </w:rPr>
        <w:t>guami-Type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r w:rsidRPr="00E75837">
        <w:rPr>
          <w:i/>
        </w:rPr>
        <w:t>onboardingRequest</w:t>
      </w:r>
      <w:r w:rsidRPr="00E75837">
        <w:t>;</w:t>
      </w:r>
    </w:p>
    <w:p w14:paraId="0BCC5409" w14:textId="77777777" w:rsidR="00394471" w:rsidRPr="00E75837" w:rsidRDefault="00394471" w:rsidP="00394471">
      <w:pPr>
        <w:pStyle w:val="B2"/>
      </w:pPr>
      <w:r w:rsidRPr="00E75837">
        <w:t>2&gt;</w:t>
      </w:r>
      <w:r w:rsidRPr="00E75837">
        <w:tab/>
        <w:t xml:space="preserve">set the </w:t>
      </w:r>
      <w:r w:rsidRPr="00E75837">
        <w:rPr>
          <w:i/>
        </w:rPr>
        <w:t>dedicatedNAS-Message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r w:rsidRPr="00E75837">
        <w:rPr>
          <w:i/>
        </w:rPr>
        <w:t>iab-NodeIndication</w:t>
      </w:r>
      <w:r w:rsidRPr="00E75837">
        <w:t>;</w:t>
      </w:r>
    </w:p>
    <w:p w14:paraId="0483DE93" w14:textId="77777777" w:rsidR="00394471" w:rsidRPr="00E75837" w:rsidRDefault="00394471" w:rsidP="00394471">
      <w:pPr>
        <w:pStyle w:val="B2"/>
        <w:rPr>
          <w:rFonts w:eastAsia="SimSun"/>
        </w:rPr>
      </w:pPr>
      <w:r w:rsidRPr="00E75837">
        <w:t>2&gt;</w:t>
      </w:r>
      <w:r w:rsidRPr="00E75837">
        <w:tab/>
        <w:t xml:space="preserve">if the SIB1 contains </w:t>
      </w:r>
      <w:r w:rsidRPr="00E75837">
        <w:rPr>
          <w:i/>
        </w:rPr>
        <w:t>idleModeMeasurementsNR</w:t>
      </w:r>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PCell available in </w:t>
      </w:r>
      <w:r w:rsidRPr="00E75837">
        <w:rPr>
          <w:rFonts w:eastAsia="SimSun"/>
          <w:i/>
        </w:rPr>
        <w:t>Var</w:t>
      </w:r>
      <w:r w:rsidRPr="00E75837">
        <w:rPr>
          <w:rFonts w:eastAsia="SimSun"/>
          <w:i/>
          <w:noProof/>
        </w:rPr>
        <w:t>MeasIdleReport</w:t>
      </w:r>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r w:rsidRPr="00E75837">
        <w:rPr>
          <w:rFonts w:eastAsia="SimSun"/>
          <w:i/>
        </w:rPr>
        <w:t>idleModeMeasurementsEUTRA</w:t>
      </w:r>
      <w:r w:rsidRPr="00E75837">
        <w:rPr>
          <w:rFonts w:eastAsia="SimSun"/>
        </w:rPr>
        <w:t xml:space="preserve"> and the UE has E-UTRA idle/inactive measurement information available in </w:t>
      </w:r>
      <w:r w:rsidRPr="00E75837">
        <w:rPr>
          <w:rFonts w:eastAsia="SimSun"/>
          <w:i/>
        </w:rPr>
        <w:t>Var</w:t>
      </w:r>
      <w:r w:rsidRPr="00E75837">
        <w:rPr>
          <w:rFonts w:eastAsia="SimSun"/>
          <w:i/>
          <w:noProof/>
        </w:rPr>
        <w:t>MeasIdleReport</w:t>
      </w:r>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r w:rsidRPr="00E75837">
        <w:rPr>
          <w:i/>
        </w:rPr>
        <w:t>idleMeasAvailable</w:t>
      </w:r>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r w:rsidRPr="00E75837">
        <w:rPr>
          <w:i/>
          <w:iCs/>
        </w:rPr>
        <w:t>plmn-IdentityList</w:t>
      </w:r>
      <w:r w:rsidRPr="00E75837">
        <w:t xml:space="preserve"> stored in </w:t>
      </w:r>
      <w:r w:rsidRPr="00E75837">
        <w:rPr>
          <w:i/>
          <w:iCs/>
        </w:rPr>
        <w:t>VarLogMeasReport</w:t>
      </w:r>
      <w:r w:rsidRPr="00E75837">
        <w:t>:</w:t>
      </w:r>
    </w:p>
    <w:p w14:paraId="0E70970A" w14:textId="77777777" w:rsidR="00394471" w:rsidRPr="00E75837" w:rsidRDefault="00394471" w:rsidP="00394471">
      <w:pPr>
        <w:pStyle w:val="B3"/>
      </w:pPr>
      <w:r w:rsidRPr="00E75837">
        <w:t>3&gt;</w:t>
      </w:r>
      <w:r w:rsidRPr="00E75837">
        <w:tab/>
        <w:t xml:space="preserve">include the </w:t>
      </w:r>
      <w:r w:rsidRPr="00E75837">
        <w:rPr>
          <w:i/>
          <w:iCs/>
        </w:rPr>
        <w:t>logMeas</w:t>
      </w:r>
      <w:r w:rsidRPr="00E75837">
        <w:rPr>
          <w:rFonts w:eastAsia="SimSun"/>
          <w:i/>
        </w:rPr>
        <w:t xml:space="preserve">Available </w:t>
      </w:r>
      <w:r w:rsidRPr="00E75837">
        <w:rPr>
          <w:rFonts w:eastAsia="SimSun"/>
          <w:iCs/>
        </w:rPr>
        <w:t xml:space="preserve">in the </w:t>
      </w:r>
      <w:r w:rsidRPr="00E75837">
        <w:rPr>
          <w:i/>
        </w:rPr>
        <w:t>RRCSetupComplete</w:t>
      </w:r>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logMeasAvailableBT</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r w:rsidR="00394471" w:rsidRPr="00E75837">
        <w:rPr>
          <w:i/>
        </w:rPr>
        <w:t>logMeasAvailableWLAN</w:t>
      </w:r>
      <w:r w:rsidR="00394471" w:rsidRPr="00E75837">
        <w:rPr>
          <w:rFonts w:eastAsia="SimSun"/>
        </w:rPr>
        <w:t xml:space="preserve"> </w:t>
      </w:r>
      <w:r w:rsidR="00394471" w:rsidRPr="00E75837">
        <w:rPr>
          <w:rFonts w:eastAsia="SimSun"/>
          <w:iCs/>
        </w:rPr>
        <w:t xml:space="preserve">in the </w:t>
      </w:r>
      <w:r w:rsidR="00394471" w:rsidRPr="00E75837">
        <w:rPr>
          <w:i/>
          <w:iCs/>
        </w:rPr>
        <w:t>RRCSetupComplete</w:t>
      </w:r>
      <w:r w:rsidR="00394471" w:rsidRPr="00E75837">
        <w:t xml:space="preserve"> message;</w:t>
      </w:r>
    </w:p>
    <w:p w14:paraId="1B15A069" w14:textId="77777777" w:rsidR="00AB2111" w:rsidRPr="00E75837" w:rsidRDefault="00AB2111" w:rsidP="00AB2111">
      <w:pPr>
        <w:pStyle w:val="B2"/>
      </w:pPr>
      <w:bookmarkStart w:id="32" w:name="_Hlk97820459"/>
      <w:r w:rsidRPr="00E75837">
        <w:t>2&gt;</w:t>
      </w:r>
      <w:r w:rsidRPr="00E75837">
        <w:tab/>
      </w:r>
      <w:r w:rsidRPr="00E75837">
        <w:rPr>
          <w:rFonts w:eastAsia="DengXian"/>
          <w:lang w:eastAsia="zh-CN"/>
        </w:rPr>
        <w:t xml:space="preserve">if the </w:t>
      </w:r>
      <w:r w:rsidRPr="00E75837">
        <w:rPr>
          <w:rFonts w:eastAsia="DengXian"/>
          <w:i/>
          <w:lang w:eastAsia="zh-CN"/>
        </w:rPr>
        <w:t>sigLoggedMeasType</w:t>
      </w:r>
      <w:r w:rsidRPr="00E75837">
        <w:rPr>
          <w:rFonts w:eastAsia="DengXian"/>
          <w:lang w:eastAsia="zh-CN"/>
        </w:rPr>
        <w:t xml:space="preserve"> in </w:t>
      </w:r>
      <w:r w:rsidRPr="00E75837">
        <w:rPr>
          <w:rFonts w:eastAsia="DengXian"/>
          <w:i/>
          <w:lang w:eastAsia="zh-CN"/>
        </w:rPr>
        <w:t>VarLogMeasReport</w:t>
      </w:r>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r w:rsidRPr="00E75837">
        <w:rPr>
          <w:rFonts w:eastAsia="DengXian"/>
          <w:i/>
          <w:lang w:eastAsia="zh-CN"/>
        </w:rPr>
        <w:t>sigLogMeasConfigAvailable</w:t>
      </w:r>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r w:rsidRPr="00E75837">
        <w:rPr>
          <w:i/>
        </w:rPr>
        <w:t>RRCSetupComplete</w:t>
      </w:r>
      <w:r w:rsidRPr="00E75837">
        <w:t xml:space="preserve"> message</w:t>
      </w:r>
      <w:r w:rsidRPr="00E75837">
        <w:rPr>
          <w:rFonts w:eastAsia="DengXian"/>
          <w:lang w:eastAsia="zh-CN"/>
        </w:rPr>
        <w:t>;</w:t>
      </w:r>
      <w:bookmarkEnd w:id="32"/>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r w:rsidRPr="00E75837">
        <w:rPr>
          <w:i/>
        </w:rPr>
        <w:t>VarConnEstFailReport</w:t>
      </w:r>
      <w:r w:rsidRPr="00E75837">
        <w:t xml:space="preserve"> </w:t>
      </w:r>
      <w:r w:rsidR="00AB2111" w:rsidRPr="00E75837">
        <w:t xml:space="preserve">or </w:t>
      </w:r>
      <w:r w:rsidR="00AB2111" w:rsidRPr="00E75837">
        <w:rPr>
          <w:rFonts w:eastAsia="DengXian"/>
          <w:i/>
        </w:rPr>
        <w:t>VarConnEstFailReportList</w:t>
      </w:r>
      <w:r w:rsidR="00AB2111" w:rsidRPr="00E75837">
        <w:t xml:space="preserve"> </w:t>
      </w:r>
      <w:r w:rsidRPr="00E75837">
        <w:t>and if the RPLMN is equal to</w:t>
      </w:r>
      <w:r w:rsidRPr="00E75837">
        <w:rPr>
          <w:i/>
        </w:rPr>
        <w:t xml:space="preserve"> plmn-Identity</w:t>
      </w:r>
      <w:r w:rsidRPr="00E75837">
        <w:t xml:space="preserve"> stored in </w:t>
      </w:r>
      <w:r w:rsidRPr="00E75837">
        <w:rPr>
          <w:i/>
        </w:rPr>
        <w:t>VarConnEstFailReport</w:t>
      </w:r>
      <w:r w:rsidR="00AB2111" w:rsidRPr="00E75837">
        <w:rPr>
          <w:i/>
        </w:rPr>
        <w:t xml:space="preserve"> </w:t>
      </w:r>
      <w:bookmarkStart w:id="33" w:name="_Hlk97820545"/>
      <w:r w:rsidR="00AB2111" w:rsidRPr="00E75837">
        <w:t>or</w:t>
      </w:r>
      <w:r w:rsidR="00641AF8" w:rsidRPr="00E75837">
        <w:t xml:space="preserve"> in at least one of the entries of</w:t>
      </w:r>
      <w:r w:rsidR="00AB2111" w:rsidRPr="00E75837">
        <w:t xml:space="preserve"> </w:t>
      </w:r>
      <w:r w:rsidR="00AB2111" w:rsidRPr="00E75837">
        <w:rPr>
          <w:rFonts w:eastAsia="DengXian"/>
          <w:i/>
        </w:rPr>
        <w:t>VarConnEstFailReportList</w:t>
      </w:r>
      <w:bookmarkEnd w:id="33"/>
      <w:r w:rsidRPr="00E75837">
        <w:t>:</w:t>
      </w:r>
    </w:p>
    <w:p w14:paraId="2B7588D6" w14:textId="77777777" w:rsidR="00394471" w:rsidRPr="00E75837" w:rsidRDefault="00394471" w:rsidP="00394471">
      <w:pPr>
        <w:pStyle w:val="B3"/>
      </w:pPr>
      <w:r w:rsidRPr="00E75837">
        <w:t>3&gt;</w:t>
      </w:r>
      <w:r w:rsidRPr="00E75837">
        <w:tab/>
        <w:t xml:space="preserve">include </w:t>
      </w:r>
      <w:r w:rsidRPr="00E75837">
        <w:rPr>
          <w:i/>
        </w:rPr>
        <w:t>connEstFailInfoAvailable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r w:rsidRPr="00E75837">
        <w:rPr>
          <w:i/>
        </w:rPr>
        <w:t>VarRLF-Report</w:t>
      </w:r>
      <w:r w:rsidRPr="00E75837">
        <w:t xml:space="preserve"> and if the RPLMN is included in</w:t>
      </w:r>
      <w:r w:rsidRPr="00E75837">
        <w:rPr>
          <w:i/>
        </w:rPr>
        <w:t xml:space="preserve"> plmn-IdentityList</w:t>
      </w:r>
      <w:r w:rsidRPr="00E75837">
        <w:t xml:space="preserve"> stored in </w:t>
      </w:r>
      <w:r w:rsidRPr="00E75837">
        <w:rPr>
          <w:i/>
        </w:rPr>
        <w:t>VarRLF-Report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r w:rsidRPr="00E75837">
        <w:rPr>
          <w:i/>
        </w:rPr>
        <w:t>VarRLF-Report</w:t>
      </w:r>
      <w:r w:rsidRPr="00E75837">
        <w:t xml:space="preserve"> of TS 36.331 [10]</w:t>
      </w:r>
      <w:r w:rsidRPr="00E75837">
        <w:rPr>
          <w:lang w:eastAsia="zh-CN"/>
        </w:rPr>
        <w:t xml:space="preserve">, and </w:t>
      </w:r>
      <w:r w:rsidRPr="00E75837">
        <w:t xml:space="preserve">if the UE is capable of cross-RAT RLF reporting and if the RPLMN is included in </w:t>
      </w:r>
      <w:r w:rsidRPr="00E75837">
        <w:rPr>
          <w:i/>
        </w:rPr>
        <w:t>plmn-IdentityList</w:t>
      </w:r>
      <w:r w:rsidRPr="00E75837">
        <w:t xml:space="preserve"> stored in </w:t>
      </w:r>
      <w:r w:rsidRPr="00E75837">
        <w:rPr>
          <w:i/>
        </w:rPr>
        <w:t>VarRLF-Report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r w:rsidRPr="00E75837">
        <w:rPr>
          <w:i/>
        </w:rPr>
        <w:t>rlf-InfoAvailable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r w:rsidRPr="00E75837">
        <w:rPr>
          <w:i/>
        </w:rPr>
        <w:t xml:space="preserve">VarSuccessHO-Report </w:t>
      </w:r>
      <w:r w:rsidRPr="00E75837">
        <w:t>and if the RPLMN is included in</w:t>
      </w:r>
      <w:r w:rsidRPr="00E75837">
        <w:rPr>
          <w:i/>
        </w:rPr>
        <w:t xml:space="preserve"> plmn-IdentityList</w:t>
      </w:r>
      <w:r w:rsidRPr="00E75837">
        <w:t xml:space="preserve"> stored in </w:t>
      </w:r>
      <w:r w:rsidRPr="00E75837">
        <w:rPr>
          <w:i/>
        </w:rPr>
        <w:t>VarSuccessHO-Report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r w:rsidRPr="00E75837">
        <w:rPr>
          <w:i/>
          <w:iCs/>
        </w:rPr>
        <w:t>successHO-InfoAvailable</w:t>
      </w:r>
      <w:r w:rsidRPr="00E75837">
        <w:rPr>
          <w:rFonts w:eastAsia="SimSun"/>
          <w:i/>
        </w:rPr>
        <w:t xml:space="preserve"> </w:t>
      </w:r>
      <w:r w:rsidRPr="00E75837">
        <w:rPr>
          <w:rFonts w:eastAsia="SimSun"/>
          <w:iCs/>
        </w:rPr>
        <w:t xml:space="preserve">in the </w:t>
      </w:r>
      <w:r w:rsidRPr="00E75837">
        <w:rPr>
          <w:i/>
        </w:rPr>
        <w:t xml:space="preserve">RRCSetupComplete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r w:rsidRPr="00E75837">
        <w:rPr>
          <w:i/>
          <w:iCs/>
        </w:rPr>
        <w:t>VarMobilityHistoryReport</w:t>
      </w:r>
      <w:r w:rsidRPr="00E75837">
        <w:t>:</w:t>
      </w:r>
    </w:p>
    <w:p w14:paraId="0E19A10F" w14:textId="77777777" w:rsidR="00394471" w:rsidRPr="00E75837" w:rsidRDefault="00394471" w:rsidP="00394471">
      <w:pPr>
        <w:pStyle w:val="B3"/>
      </w:pPr>
      <w:r w:rsidRPr="00E75837">
        <w:t>3&gt;</w:t>
      </w:r>
      <w:r w:rsidRPr="00E75837">
        <w:tab/>
        <w:t xml:space="preserve">include the </w:t>
      </w:r>
      <w:r w:rsidRPr="00E75837">
        <w:rPr>
          <w:i/>
        </w:rPr>
        <w:t>mobilityHistoryAvail</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r w:rsidRPr="00E75837">
        <w:rPr>
          <w:i/>
        </w:rPr>
        <w:t>UECapabilityInformation</w:t>
      </w:r>
      <w:ins w:id="34"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r w:rsidR="006E4483" w:rsidRPr="00E75837">
          <w:rPr>
            <w:i/>
            <w:iCs/>
          </w:rPr>
          <w:t>rrc-SegAllowed</w:t>
        </w:r>
      </w:ins>
      <w:r w:rsidRPr="00E75837">
        <w:t>:</w:t>
      </w:r>
    </w:p>
    <w:p w14:paraId="6F8FA5D6" w14:textId="77777777" w:rsidR="006E4483" w:rsidRDefault="00C84E00" w:rsidP="006E4483">
      <w:pPr>
        <w:pStyle w:val="B3"/>
        <w:rPr>
          <w:ins w:id="35" w:author="QC(MK)08" w:date="2024-11-21T12:33:00Z"/>
          <w:rFonts w:eastAsiaTheme="minorEastAsia"/>
        </w:rPr>
      </w:pPr>
      <w:r w:rsidRPr="00E75837">
        <w:t>3&gt;</w:t>
      </w:r>
      <w:r w:rsidRPr="00E75837">
        <w:tab/>
        <w:t xml:space="preserve">may include the </w:t>
      </w:r>
      <w:r w:rsidRPr="00E75837">
        <w:rPr>
          <w:i/>
        </w:rPr>
        <w:t>ul-RRC-Segmentation</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w:t>
      </w:r>
    </w:p>
    <w:p w14:paraId="1371FE0C" w14:textId="34547FBB" w:rsidR="006E4483" w:rsidRPr="00573CC4" w:rsidRDefault="006E4483">
      <w:pPr>
        <w:pStyle w:val="B2"/>
        <w:rPr>
          <w:ins w:id="36" w:author="QC(MK)08" w:date="2024-11-21T12:33:00Z"/>
        </w:rPr>
        <w:pPrChange w:id="37" w:author="QC(MK)08" w:date="2024-11-21T12:34:00Z">
          <w:pPr>
            <w:pStyle w:val="B3"/>
          </w:pPr>
        </w:pPrChange>
      </w:pPr>
      <w:ins w:id="38" w:author="QC(MK)08" w:date="2024-11-21T12:33:00Z">
        <w:r>
          <w:rPr>
            <w:rFonts w:eastAsiaTheme="minorEastAsia" w:hint="eastAsia"/>
          </w:rPr>
          <w:t>2</w:t>
        </w:r>
        <w:r w:rsidRPr="002D3917">
          <w:t>&gt;</w:t>
        </w:r>
        <w:r w:rsidRPr="002D3917">
          <w:tab/>
          <w:t xml:space="preserve">if the UE supports uplink RRC message segmentation of </w:t>
        </w:r>
        <w:r w:rsidRPr="002D3917">
          <w:rPr>
            <w:i/>
          </w:rPr>
          <w:t>UECapabilityInformation</w:t>
        </w:r>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573CC4">
          <w:rPr>
            <w:i/>
            <w:iCs/>
            <w:rPrChange w:id="39" w:author="QC(MK)" w:date="2024-10-02T17:06:00Z">
              <w:rPr>
                <w:i/>
                <w:iCs/>
                <w:color w:val="FF0000"/>
              </w:rPr>
            </w:rPrChange>
          </w:rPr>
          <w:t>rrc-MaxCapaSegAllowed</w:t>
        </w:r>
        <w:r w:rsidRPr="00573CC4">
          <w:t>:</w:t>
        </w:r>
      </w:ins>
    </w:p>
    <w:p w14:paraId="4EFB8221" w14:textId="032590AD" w:rsidR="006E4483" w:rsidRPr="006E4483" w:rsidRDefault="006E4483" w:rsidP="006E4483">
      <w:pPr>
        <w:pStyle w:val="B3"/>
        <w:rPr>
          <w:rFonts w:eastAsiaTheme="minorEastAsia"/>
          <w:rPrChange w:id="40" w:author="QC(MK)08" w:date="2024-11-21T12:33:00Z">
            <w:rPr/>
          </w:rPrChange>
        </w:rPr>
      </w:pPr>
      <w:ins w:id="41" w:author="QC(MK)08" w:date="2024-11-21T12:33:00Z">
        <w:r>
          <w:rPr>
            <w:rFonts w:eastAsiaTheme="minorEastAsia" w:hint="eastAsia"/>
          </w:rPr>
          <w:t>3</w:t>
        </w:r>
        <w:r w:rsidRPr="00573CC4">
          <w:t>&gt;</w:t>
        </w:r>
        <w:commentRangeStart w:id="42"/>
        <w:r w:rsidRPr="00573CC4">
          <w:tab/>
        </w:r>
      </w:ins>
      <w:commentRangeEnd w:id="42"/>
      <w:r w:rsidR="000F553F">
        <w:rPr>
          <w:rStyle w:val="CommentReference"/>
        </w:rPr>
        <w:commentReference w:id="42"/>
      </w:r>
      <w:ins w:id="43" w:author="QC(MK)08" w:date="2024-11-21T12:33:00Z">
        <w:r w:rsidRPr="00573CC4">
          <w:t xml:space="preserve">include </w:t>
        </w:r>
      </w:ins>
      <w:ins w:id="44" w:author="QC(MK)08" w:date="2024-11-21T12:36:00Z">
        <w:r>
          <w:rPr>
            <w:rFonts w:eastAsiaTheme="minorEastAsia" w:hint="eastAsia"/>
            <w:iCs/>
          </w:rPr>
          <w:t>the</w:t>
        </w:r>
      </w:ins>
      <w:ins w:id="45" w:author="QC(MK)08" w:date="2024-11-21T12:33:00Z">
        <w:r w:rsidRPr="00573CC4">
          <w:rPr>
            <w:rFonts w:eastAsiaTheme="minorEastAsia"/>
            <w:iCs/>
            <w:rPrChange w:id="46" w:author="QC(MK)" w:date="2024-10-02T17:06:00Z">
              <w:rPr>
                <w:rFonts w:eastAsiaTheme="minorEastAsia"/>
                <w:iCs/>
                <w:color w:val="FF0000"/>
              </w:rPr>
            </w:rPrChange>
          </w:rPr>
          <w:t xml:space="preserve"> </w:t>
        </w:r>
        <w:r w:rsidRPr="006E4483">
          <w:rPr>
            <w:rFonts w:eastAsiaTheme="minorEastAsia"/>
            <w:i/>
            <w:iCs/>
            <w:rPrChange w:id="47" w:author="QC(MK)08" w:date="2024-11-21T12:36:00Z">
              <w:rPr>
                <w:rFonts w:eastAsiaTheme="minorEastAsia"/>
                <w:i/>
                <w:color w:val="FF0000"/>
              </w:rPr>
            </w:rPrChange>
          </w:rPr>
          <w:t>ul-RRC-MaxCapaSegments</w:t>
        </w:r>
        <w:r w:rsidRPr="00573CC4">
          <w:rPr>
            <w:rFonts w:eastAsia="SimSun"/>
          </w:rPr>
          <w:t xml:space="preserve"> </w:t>
        </w:r>
        <w:r w:rsidRPr="00573CC4">
          <w:rPr>
            <w:rFonts w:eastAsia="SimSun"/>
            <w:iCs/>
          </w:rPr>
          <w:t xml:space="preserve">in the </w:t>
        </w:r>
        <w:r w:rsidRPr="006E4483">
          <w:rPr>
            <w:i/>
            <w:iCs/>
            <w:rPrChange w:id="48" w:author="QC(MK)08" w:date="2024-11-21T12:36:00Z">
              <w:rPr/>
            </w:rPrChange>
          </w:rPr>
          <w:t>RRCSetupComplete</w:t>
        </w:r>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r w:rsidRPr="00E75837">
        <w:rPr>
          <w:rFonts w:eastAsiaTheme="minorEastAsia"/>
          <w:i/>
          <w:lang w:eastAsia="ko-KR"/>
        </w:rPr>
        <w:t>RRCSetup</w:t>
      </w:r>
      <w:r w:rsidRPr="00E75837">
        <w:rPr>
          <w:rFonts w:eastAsiaTheme="minorEastAsia"/>
          <w:lang w:eastAsia="ko-KR"/>
        </w:rPr>
        <w:t xml:space="preserve"> is received in response to an </w:t>
      </w:r>
      <w:r w:rsidRPr="00E75837">
        <w:rPr>
          <w:rFonts w:eastAsiaTheme="minorEastAsia"/>
          <w:i/>
          <w:lang w:eastAsia="ko-KR"/>
        </w:rPr>
        <w:t>RRCResumeRequest</w:t>
      </w:r>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r w:rsidRPr="00E75837">
        <w:rPr>
          <w:rFonts w:eastAsiaTheme="minorEastAsia"/>
          <w:i/>
          <w:lang w:eastAsia="ko-KR"/>
        </w:rPr>
        <w:t>RRCSetupRequest</w:t>
      </w:r>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r w:rsidRPr="00E75837">
        <w:rPr>
          <w:i/>
          <w:iCs/>
        </w:rPr>
        <w:t>speedStateReselectionPars</w:t>
      </w:r>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r w:rsidRPr="00E75837">
        <w:rPr>
          <w:i/>
          <w:iCs/>
        </w:rPr>
        <w:t>mobilityState</w:t>
      </w:r>
      <w:r w:rsidRPr="00E75837">
        <w:rPr>
          <w:rFonts w:eastAsia="SimSun"/>
          <w:i/>
        </w:rPr>
        <w:t xml:space="preserve"> </w:t>
      </w:r>
      <w:r w:rsidRPr="00E75837">
        <w:rPr>
          <w:rFonts w:eastAsia="SimSun"/>
          <w:iCs/>
        </w:rPr>
        <w:t xml:space="preserve">in the </w:t>
      </w:r>
      <w:r w:rsidRPr="00E75837">
        <w:rPr>
          <w:i/>
        </w:rPr>
        <w:t>RRCSetupComplete</w:t>
      </w:r>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r w:rsidRPr="00E75837">
        <w:rPr>
          <w:i/>
        </w:rPr>
        <w:t>RRCSetupComplete</w:t>
      </w:r>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49" w:name="_Toc60776924"/>
      <w:bookmarkStart w:id="50" w:name="_Toc178181654"/>
    </w:p>
    <w:p w14:paraId="6AE26C29" w14:textId="587DA4DE" w:rsidR="00394471" w:rsidRPr="00E75837" w:rsidRDefault="00394471" w:rsidP="00394471">
      <w:pPr>
        <w:pStyle w:val="Heading4"/>
      </w:pPr>
      <w:commentRangeStart w:id="51"/>
      <w:commentRangeStart w:id="52"/>
      <w:r w:rsidRPr="00E75837">
        <w:t>5.6.1.3</w:t>
      </w:r>
      <w:commentRangeEnd w:id="51"/>
      <w:r w:rsidR="005E60F8">
        <w:rPr>
          <w:rStyle w:val="CommentReference"/>
          <w:rFonts w:ascii="Times New Roman" w:hAnsi="Times New Roman"/>
        </w:rPr>
        <w:commentReference w:id="51"/>
      </w:r>
      <w:commentRangeEnd w:id="52"/>
      <w:r w:rsidR="000D16E3">
        <w:rPr>
          <w:rStyle w:val="CommentReference"/>
          <w:rFonts w:ascii="Times New Roman" w:hAnsi="Times New Roman"/>
        </w:rPr>
        <w:commentReference w:id="52"/>
      </w:r>
      <w:r w:rsidRPr="00E75837">
        <w:tab/>
        <w:t xml:space="preserve">Reception of the </w:t>
      </w:r>
      <w:r w:rsidRPr="00E75837">
        <w:rPr>
          <w:i/>
        </w:rPr>
        <w:t>UECapabilityEnquiry</w:t>
      </w:r>
      <w:r w:rsidRPr="00E75837">
        <w:t xml:space="preserve"> by the UE</w:t>
      </w:r>
      <w:bookmarkEnd w:id="49"/>
      <w:bookmarkEnd w:id="50"/>
    </w:p>
    <w:p w14:paraId="0B5C611A" w14:textId="77777777" w:rsidR="00394471" w:rsidRPr="00E75837" w:rsidRDefault="00394471" w:rsidP="00394471">
      <w:r w:rsidRPr="00E75837">
        <w:t xml:space="preserve">The UE shall set the contents of </w:t>
      </w:r>
      <w:r w:rsidRPr="00E75837">
        <w:rPr>
          <w:i/>
        </w:rPr>
        <w:t>UECapabilityInformation</w:t>
      </w:r>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r w:rsidRPr="00E75837">
        <w:rPr>
          <w:i/>
        </w:rPr>
        <w:t xml:space="preserve">supportedBandCombinationList, featureSets </w:t>
      </w:r>
      <w:r w:rsidRPr="00E75837">
        <w:t>and</w:t>
      </w:r>
      <w:r w:rsidRPr="00E75837">
        <w:rPr>
          <w:i/>
        </w:rPr>
        <w:t xml:space="preserve"> featureSetCombinations</w:t>
      </w:r>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r w:rsidRPr="00E75837">
        <w:rPr>
          <w:i/>
        </w:rPr>
        <w:t>ue-CapabilityRAT-RequestLis</w:t>
      </w:r>
      <w:r w:rsidRPr="00E75837">
        <w:t xml:space="preserve">t contains a </w:t>
      </w:r>
      <w:r w:rsidRPr="00E75837">
        <w:rPr>
          <w:i/>
        </w:rPr>
        <w:t>UE-CapabilityRAT-Request</w:t>
      </w:r>
      <w:r w:rsidRPr="00E75837">
        <w:t xml:space="preserve"> with </w:t>
      </w:r>
      <w:r w:rsidRPr="00E75837">
        <w:rPr>
          <w:i/>
        </w:rPr>
        <w:t>rat-Type</w:t>
      </w:r>
      <w:r w:rsidRPr="00E75837">
        <w:t xml:space="preserve"> set to </w:t>
      </w:r>
      <w:r w:rsidRPr="00E75837">
        <w:rPr>
          <w:i/>
        </w:rPr>
        <w:t>eutra-nr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r w:rsidRPr="00E75837">
        <w:rPr>
          <w:i/>
        </w:rPr>
        <w:t>eutra-nr</w:t>
      </w:r>
      <w:r w:rsidRPr="00E75837">
        <w:t>;</w:t>
      </w:r>
    </w:p>
    <w:p w14:paraId="60514A59" w14:textId="77777777" w:rsidR="00394471" w:rsidRPr="00E75837" w:rsidRDefault="00394471" w:rsidP="00394471">
      <w:pPr>
        <w:pStyle w:val="B3"/>
      </w:pPr>
      <w:r w:rsidRPr="00E75837">
        <w:t>3&gt;</w:t>
      </w:r>
      <w:r w:rsidRPr="00E75837">
        <w:tab/>
        <w:t xml:space="preserve">include the </w:t>
      </w:r>
      <w:r w:rsidRPr="00E75837">
        <w:rPr>
          <w:i/>
        </w:rPr>
        <w:t>supportedBandCombinationList</w:t>
      </w:r>
      <w:r w:rsidRPr="00E75837">
        <w:t xml:space="preserve"> and </w:t>
      </w:r>
      <w:r w:rsidRPr="00E75837">
        <w:rPr>
          <w:i/>
        </w:rPr>
        <w:t>featureSetCombinations</w:t>
      </w:r>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eutra</w:t>
      </w:r>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r w:rsidRPr="00E75837">
        <w:rPr>
          <w:i/>
        </w:rPr>
        <w:t>ue-CapabilityRAT-ContainerList</w:t>
      </w:r>
      <w:r w:rsidRPr="00E75837">
        <w:t xml:space="preserve"> a </w:t>
      </w:r>
      <w:r w:rsidRPr="00E75837">
        <w:rPr>
          <w:i/>
        </w:rPr>
        <w:t>ue-CapabilityRAT-Container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r w:rsidRPr="00E75837">
        <w:rPr>
          <w:i/>
        </w:rPr>
        <w:t>eutra</w:t>
      </w:r>
      <w:r w:rsidRPr="00E75837">
        <w:t xml:space="preserve"> as specified in TS 36.331 [10], clause 5.6.3.3, according to the </w:t>
      </w:r>
      <w:r w:rsidRPr="00E75837">
        <w:rPr>
          <w:i/>
        </w:rPr>
        <w:t>capabilityRequestFilter</w:t>
      </w:r>
      <w:r w:rsidRPr="00E75837">
        <w:t>, if received;</w:t>
      </w:r>
    </w:p>
    <w:p w14:paraId="0A474B92" w14:textId="77777777" w:rsidR="00394471" w:rsidRPr="00E75837" w:rsidRDefault="00394471" w:rsidP="00394471">
      <w:pPr>
        <w:pStyle w:val="B1"/>
      </w:pPr>
      <w:r w:rsidRPr="00E75837">
        <w:t>1&gt;</w:t>
      </w:r>
      <w:r w:rsidRPr="00E75837">
        <w:tab/>
        <w:t xml:space="preserve">if the </w:t>
      </w:r>
      <w:r w:rsidRPr="00E75837">
        <w:rPr>
          <w:i/>
        </w:rPr>
        <w:t>ue-CapabilityRAT-RequestList</w:t>
      </w:r>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utra-fdd</w:t>
      </w:r>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r w:rsidRPr="00E75837">
        <w:rPr>
          <w:i/>
        </w:rPr>
        <w:t>ue-CapabilityRAT-Container</w:t>
      </w:r>
      <w:r w:rsidRPr="00E75837">
        <w:t xml:space="preserve"> and with the </w:t>
      </w:r>
      <w:r w:rsidRPr="00E75837">
        <w:rPr>
          <w:i/>
        </w:rPr>
        <w:t>rat-Type</w:t>
      </w:r>
      <w:r w:rsidRPr="00E75837">
        <w:t xml:space="preserve"> set to </w:t>
      </w:r>
      <w:r w:rsidRPr="00E75837">
        <w:rPr>
          <w:i/>
        </w:rPr>
        <w:t>utra-fdd</w:t>
      </w:r>
      <w:r w:rsidRPr="00E75837">
        <w:t>;</w:t>
      </w:r>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r w:rsidRPr="00E75837">
        <w:rPr>
          <w:i/>
          <w:iCs/>
        </w:rPr>
        <w:t>rrc-SegAllowed</w:t>
      </w:r>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53" w:author="QC(MK)" w:date="2024-10-02T14:27:00Z"/>
          <w:rFonts w:eastAsiaTheme="minorEastAsia"/>
        </w:rPr>
        <w:pPrChange w:id="54" w:author="QC(MK)08" w:date="2024-11-21T12:41:00Z">
          <w:pPr>
            <w:pStyle w:val="B3"/>
          </w:pPr>
        </w:pPrChange>
      </w:pPr>
      <w:ins w:id="55" w:author="QC(MK)08" w:date="2024-11-21T12:41:00Z">
        <w:r>
          <w:rPr>
            <w:rFonts w:eastAsiaTheme="minorEastAsia" w:hint="eastAsia"/>
          </w:rPr>
          <w:t>2</w:t>
        </w:r>
      </w:ins>
      <w:ins w:id="56"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r w:rsidR="00532900" w:rsidRPr="002E6086">
          <w:rPr>
            <w:rFonts w:eastAsiaTheme="minorEastAsia"/>
            <w:i/>
            <w:iCs/>
          </w:rPr>
          <w:t>UECapabilityInformation</w:t>
        </w:r>
        <w:r w:rsidR="00532900">
          <w:rPr>
            <w:rFonts w:eastAsiaTheme="minorEastAsia"/>
          </w:rPr>
          <w:t xml:space="preserve"> message </w:t>
        </w:r>
      </w:ins>
      <w:ins w:id="57" w:author="QC(MK)08" w:date="2024-11-21T12:43:00Z">
        <w:r w:rsidR="00D957EE">
          <w:rPr>
            <w:rFonts w:eastAsiaTheme="minorEastAsia" w:hint="eastAsia"/>
          </w:rPr>
          <w:t xml:space="preserve">is </w:t>
        </w:r>
      </w:ins>
      <w:ins w:id="58" w:author="QC(MK)08" w:date="2024-11-21T12:42:00Z">
        <w:r>
          <w:rPr>
            <w:rFonts w:eastAsiaTheme="minorEastAsia" w:hint="eastAsia"/>
          </w:rPr>
          <w:t>16</w:t>
        </w:r>
      </w:ins>
      <w:ins w:id="59" w:author="QC(MK)" w:date="2024-10-02T14:27:00Z">
        <w:r w:rsidR="00532900">
          <w:rPr>
            <w:rFonts w:eastAsiaTheme="minorEastAsia" w:hint="eastAsia"/>
          </w:rPr>
          <w:t>;</w:t>
        </w:r>
      </w:ins>
    </w:p>
    <w:p w14:paraId="5909EBE3" w14:textId="77777777" w:rsidR="00394471" w:rsidRDefault="00394471" w:rsidP="00394471">
      <w:pPr>
        <w:pStyle w:val="B2"/>
        <w:rPr>
          <w:ins w:id="60"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p>
    <w:p w14:paraId="019802E2" w14:textId="0782E3CC" w:rsidR="006A3C8F" w:rsidRPr="00E75837" w:rsidRDefault="006A3C8F" w:rsidP="006A3C8F">
      <w:pPr>
        <w:pStyle w:val="B1"/>
        <w:rPr>
          <w:ins w:id="61" w:author="QC(MK)08" w:date="2024-11-21T12:39:00Z"/>
          <w:rFonts w:eastAsia="SimSun"/>
          <w:lang w:eastAsia="zh-CN"/>
        </w:rPr>
      </w:pPr>
      <w:ins w:id="62"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63" w:author="QC(MK)08" w:date="2024-11-21T12:40:00Z">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ins>
      <w:ins w:id="64"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65" w:author="QC(MK)08" w:date="2024-11-21T12:40:00Z"/>
          <w:rFonts w:eastAsiaTheme="minorEastAsia"/>
        </w:rPr>
        <w:pPrChange w:id="66" w:author="QC(MK)08" w:date="2024-11-21T12:44:00Z">
          <w:pPr>
            <w:pStyle w:val="B3"/>
          </w:pPr>
        </w:pPrChange>
      </w:pPr>
      <w:ins w:id="67" w:author="QC(MK)08" w:date="2024-11-21T12:44:00Z">
        <w:r>
          <w:rPr>
            <w:rFonts w:eastAsiaTheme="minorEastAsia" w:hint="eastAsia"/>
          </w:rPr>
          <w:t>2</w:t>
        </w:r>
      </w:ins>
      <w:ins w:id="68"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r w:rsidR="00563A1F" w:rsidRPr="002E6086">
          <w:rPr>
            <w:rFonts w:eastAsiaTheme="minorEastAsia"/>
            <w:i/>
            <w:iCs/>
          </w:rPr>
          <w:t>UECapabilityInformation</w:t>
        </w:r>
        <w:r w:rsidR="00563A1F">
          <w:rPr>
            <w:rFonts w:eastAsiaTheme="minorEastAsia"/>
          </w:rPr>
          <w:t xml:space="preserve"> message </w:t>
        </w:r>
        <w:r w:rsidR="00563A1F">
          <w:rPr>
            <w:rFonts w:eastAsiaTheme="minorEastAsia" w:hint="eastAsia"/>
          </w:rPr>
          <w:t xml:space="preserve">to be the value indicated by </w:t>
        </w:r>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69" w:author="QC(MK)08" w:date="2024-11-21T12:39:00Z">
            <w:rPr>
              <w:rFonts w:eastAsia="SimSun"/>
              <w:iCs/>
              <w:lang w:eastAsia="zh-CN"/>
            </w:rPr>
          </w:rPrChange>
        </w:rPr>
      </w:pPr>
      <w:ins w:id="70"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ins>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r w:rsidRPr="00E75837">
        <w:rPr>
          <w:i/>
        </w:rPr>
        <w:t>UECapabilityInformation</w:t>
      </w:r>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71" w:name="_Toc60776982"/>
      <w:bookmarkStart w:id="72" w:name="_Toc178181713"/>
    </w:p>
    <w:p w14:paraId="55622F79" w14:textId="295990B5" w:rsidR="00394471" w:rsidRPr="00E75837" w:rsidRDefault="00394471" w:rsidP="00394471">
      <w:pPr>
        <w:pStyle w:val="Heading4"/>
      </w:pPr>
      <w:commentRangeStart w:id="73"/>
      <w:commentRangeStart w:id="74"/>
      <w:r w:rsidRPr="00E75837">
        <w:t>5.7.7.3</w:t>
      </w:r>
      <w:commentRangeEnd w:id="73"/>
      <w:r w:rsidR="005E60F8">
        <w:rPr>
          <w:rStyle w:val="CommentReference"/>
          <w:rFonts w:ascii="Times New Roman" w:hAnsi="Times New Roman"/>
        </w:rPr>
        <w:commentReference w:id="73"/>
      </w:r>
      <w:commentRangeEnd w:id="74"/>
      <w:r w:rsidR="00C87B4E">
        <w:rPr>
          <w:rStyle w:val="CommentReference"/>
          <w:rFonts w:ascii="Times New Roman" w:hAnsi="Times New Roman"/>
        </w:rPr>
        <w:commentReference w:id="74"/>
      </w:r>
      <w:r w:rsidRPr="00E75837">
        <w:tab/>
        <w:t xml:space="preserve">Actions related to transmission of </w:t>
      </w:r>
      <w:r w:rsidRPr="00E75837">
        <w:rPr>
          <w:i/>
        </w:rPr>
        <w:t>ULDedicatedMessageSegment</w:t>
      </w:r>
      <w:r w:rsidRPr="00E75837">
        <w:t xml:space="preserve"> message</w:t>
      </w:r>
      <w:bookmarkEnd w:id="71"/>
      <w:bookmarkEnd w:id="72"/>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75" w:author="QC(MK)" w:date="2024-10-02T14:27:00Z">
        <w:r w:rsidR="00532900">
          <w:rPr>
            <w:rFonts w:eastAsiaTheme="minorEastAsia" w:hint="eastAsia"/>
          </w:rPr>
          <w:t xml:space="preserve"> and the maximum number of UL segments according to </w:t>
        </w:r>
      </w:ins>
      <w:ins w:id="76" w:author="QC(MK)08" w:date="2024-11-21T12:47:00Z">
        <w:r w:rsidR="001852F5" w:rsidRPr="00E75837">
          <w:rPr>
            <w:i/>
            <w:iCs/>
          </w:rPr>
          <w:t>rrc-SegAllowed</w:t>
        </w:r>
        <w:r w:rsidR="001852F5" w:rsidRPr="005B2D4D">
          <w:rPr>
            <w:rFonts w:eastAsiaTheme="minorEastAsia"/>
            <w:i/>
            <w:iCs/>
          </w:rPr>
          <w:t xml:space="preserve"> </w:t>
        </w:r>
        <w:r w:rsidR="001852F5">
          <w:rPr>
            <w:rFonts w:eastAsiaTheme="minorEastAsia" w:hint="eastAsia"/>
          </w:rPr>
          <w:t xml:space="preserve">or </w:t>
        </w:r>
      </w:ins>
      <w:ins w:id="77"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r w:rsidRPr="00E75837">
        <w:rPr>
          <w:i/>
        </w:rPr>
        <w:t>ULDedicatedMessageSegment</w:t>
      </w:r>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r w:rsidRPr="00E75837">
        <w:rPr>
          <w:i/>
          <w:iCs/>
          <w:lang w:eastAsia="zh-CN"/>
        </w:rPr>
        <w:t>segmentNumber</w:t>
      </w:r>
      <w:r w:rsidRPr="00E75837">
        <w:rPr>
          <w:lang w:eastAsia="zh-CN"/>
        </w:rPr>
        <w:t xml:space="preserve"> to 0 for the first message segment and increment the </w:t>
      </w:r>
      <w:r w:rsidRPr="00E75837">
        <w:rPr>
          <w:i/>
          <w:iCs/>
          <w:lang w:eastAsia="zh-CN"/>
        </w:rPr>
        <w:t>segmentNumber</w:t>
      </w:r>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r w:rsidRPr="00E75837">
        <w:rPr>
          <w:i/>
          <w:iCs/>
        </w:rPr>
        <w:t>rrc-MessageSegmentContainer</w:t>
      </w:r>
      <w:r w:rsidRPr="00E75837">
        <w:t xml:space="preserve"> to </w:t>
      </w:r>
      <w:r w:rsidRPr="00E75837">
        <w:rPr>
          <w:lang w:eastAsia="zh-CN"/>
        </w:rPr>
        <w:t xml:space="preserve">include the segment of the UL DCCH message corresponding to the </w:t>
      </w:r>
      <w:r w:rsidRPr="00E75837">
        <w:rPr>
          <w:i/>
          <w:iCs/>
          <w:lang w:eastAsia="zh-CN"/>
        </w:rPr>
        <w:t>segmentNumber</w:t>
      </w:r>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r w:rsidRPr="00E75837">
        <w:rPr>
          <w:i/>
        </w:rPr>
        <w:t>rrc-MessageSegmentContainer</w:t>
      </w:r>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Cs/>
          <w:lang w:eastAsia="zh-CN"/>
        </w:rPr>
        <w:t>rrc-MessageSegmentType</w:t>
      </w:r>
      <w:r w:rsidRPr="00E75837">
        <w:rPr>
          <w:lang w:eastAsia="zh-CN"/>
        </w:rPr>
        <w:t xml:space="preserve"> to lastSegment;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r w:rsidRPr="00E75837">
        <w:rPr>
          <w:i/>
          <w:lang w:eastAsia="zh-CN"/>
        </w:rPr>
        <w:t>rrc-MessageSegmentType</w:t>
      </w:r>
      <w:r w:rsidRPr="00E75837">
        <w:rPr>
          <w:lang w:eastAsia="zh-CN"/>
        </w:rPr>
        <w:t xml:space="preserve"> to </w:t>
      </w:r>
      <w:r w:rsidRPr="00E75837">
        <w:rPr>
          <w:i/>
          <w:lang w:eastAsia="zh-CN"/>
        </w:rPr>
        <w:t>notLastSegment</w:t>
      </w:r>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r w:rsidRPr="00E75837">
        <w:rPr>
          <w:i/>
          <w:iCs/>
        </w:rPr>
        <w:t>ULDedicatedMessageSegment</w:t>
      </w:r>
      <w:r w:rsidRPr="00E75837">
        <w:t xml:space="preserve"> messages generated for the segmented RRC message to lower layers for transmission in ascending order based on the</w:t>
      </w:r>
      <w:r w:rsidRPr="00E75837">
        <w:rPr>
          <w:i/>
          <w:iCs/>
        </w:rPr>
        <w:t xml:space="preserve"> segmentNumber</w:t>
      </w:r>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78" w:name="_Toc60777089"/>
      <w:bookmarkStart w:id="79" w:name="_Toc178181881"/>
      <w:bookmarkStart w:id="80" w:name="_Hlk54206646"/>
      <w:r w:rsidRPr="00E75837">
        <w:lastRenderedPageBreak/>
        <w:t>6.2.2</w:t>
      </w:r>
      <w:r w:rsidRPr="00E75837">
        <w:tab/>
        <w:t>Message definitions</w:t>
      </w:r>
      <w:bookmarkEnd w:id="78"/>
      <w:bookmarkEnd w:id="79"/>
    </w:p>
    <w:bookmarkEnd w:id="80"/>
    <w:p w14:paraId="1FBE5116" w14:textId="77777777" w:rsidR="00394471" w:rsidRPr="00E75837" w:rsidRDefault="00394471" w:rsidP="00394471"/>
    <w:p w14:paraId="63397874" w14:textId="77777777" w:rsidR="00394471" w:rsidRPr="00E75837" w:rsidRDefault="00394471" w:rsidP="00394471">
      <w:pPr>
        <w:pStyle w:val="Heading4"/>
      </w:pPr>
      <w:bookmarkStart w:id="81" w:name="_Toc60777117"/>
      <w:bookmarkStart w:id="82" w:name="_Toc178181912"/>
      <w:r w:rsidRPr="00E75837">
        <w:t>–</w:t>
      </w:r>
      <w:r w:rsidRPr="00E75837">
        <w:tab/>
      </w:r>
      <w:r w:rsidRPr="00E75837">
        <w:rPr>
          <w:i/>
          <w:noProof/>
        </w:rPr>
        <w:t>RRCSetupComplete</w:t>
      </w:r>
      <w:bookmarkEnd w:id="81"/>
      <w:bookmarkEnd w:id="82"/>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83"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84"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85" w:author="QC(MK)" w:date="2024-10-02T14:29:00Z">
            <w:rPr/>
          </w:rPrChange>
        </w:rPr>
      </w:pPr>
      <w:ins w:id="86"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87"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88" w:author="QC(MK)" w:date="2024-10-02T14:29:00Z"/>
          <w:rFonts w:ascii="Courier New" w:hAnsi="Courier New" w:cs="Courier New"/>
          <w:color w:val="808080"/>
          <w:sz w:val="16"/>
          <w:szCs w:val="16"/>
          <w:lang w:val="en-GB"/>
        </w:rPr>
      </w:pPr>
      <w:ins w:id="89"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90" w:author="QC(MK)" w:date="2024-10-02T14:29:00Z"/>
          <w:rFonts w:eastAsiaTheme="minorEastAsia"/>
        </w:rPr>
      </w:pPr>
      <w:ins w:id="91"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92" w:author="QC(MK)" w:date="2024-10-02T14:29:00Z"/>
          <w:rFonts w:eastAsiaTheme="minorEastAsia"/>
        </w:rPr>
      </w:pPr>
      <w:ins w:id="93"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94" w:author="QC(MK)" w:date="2024-10-02T14:29:00Z"/>
          <w:rFonts w:eastAsiaTheme="minorEastAsia"/>
        </w:rPr>
      </w:pPr>
      <w:ins w:id="95"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96" w:author="QC(MK)" w:date="2024-10-02T14:29:00Z"/>
          <w:rFonts w:eastAsiaTheme="minorEastAsia"/>
        </w:rPr>
      </w:pPr>
      <w:ins w:id="97" w:author="QC(MK)" w:date="2024-10-02T14:29:00Z">
        <w:r w:rsidRPr="00BF7978">
          <w:rPr>
            <w:rFonts w:eastAsiaTheme="minorEastAsia"/>
          </w:rPr>
          <w:t xml:space="preserve">    nonCriticalExtension                RRCSetupComplete-v16x0-IEs                  </w:t>
        </w:r>
      </w:ins>
      <w:ins w:id="98" w:author="QC(MK)" w:date="2024-10-02T14:31:00Z">
        <w:r>
          <w:rPr>
            <w:rFonts w:eastAsiaTheme="minorEastAsia" w:hint="eastAsia"/>
            <w:lang w:eastAsia="ja-JP"/>
          </w:rPr>
          <w:t xml:space="preserve"> </w:t>
        </w:r>
      </w:ins>
      <w:ins w:id="99" w:author="QC(MK)" w:date="2024-10-02T14:29:00Z">
        <w:r w:rsidRPr="00BF7978">
          <w:rPr>
            <w:rFonts w:eastAsiaTheme="minorEastAsia"/>
          </w:rPr>
          <w:t>OPTIONAL</w:t>
        </w:r>
      </w:ins>
    </w:p>
    <w:p w14:paraId="30CED02E" w14:textId="77777777" w:rsidR="00BF7978" w:rsidRPr="00BF7978" w:rsidRDefault="00BF7978" w:rsidP="00BF7978">
      <w:pPr>
        <w:pStyle w:val="PL"/>
        <w:rPr>
          <w:ins w:id="100" w:author="QC(MK)" w:date="2024-10-02T14:29:00Z"/>
          <w:rFonts w:eastAsiaTheme="minorEastAsia"/>
        </w:rPr>
      </w:pPr>
      <w:ins w:id="101" w:author="QC(MK)" w:date="2024-10-02T14:29:00Z">
        <w:r w:rsidRPr="00BF7978">
          <w:rPr>
            <w:rFonts w:eastAsiaTheme="minorEastAsia"/>
          </w:rPr>
          <w:t>}</w:t>
        </w:r>
      </w:ins>
    </w:p>
    <w:p w14:paraId="091553F3" w14:textId="77777777" w:rsidR="00BF7978" w:rsidRPr="00BF7978" w:rsidRDefault="00BF7978" w:rsidP="00BF7978">
      <w:pPr>
        <w:pStyle w:val="PL"/>
        <w:rPr>
          <w:ins w:id="102" w:author="QC(MK)" w:date="2024-10-02T14:29:00Z"/>
          <w:rFonts w:eastAsiaTheme="minorEastAsia"/>
          <w:lang w:val="en-US"/>
        </w:rPr>
      </w:pPr>
    </w:p>
    <w:p w14:paraId="12423F96" w14:textId="77777777" w:rsidR="00BF7978" w:rsidRPr="00BF7978" w:rsidRDefault="00BF7978" w:rsidP="00BF7978">
      <w:pPr>
        <w:pStyle w:val="PL"/>
        <w:rPr>
          <w:ins w:id="103" w:author="QC(MK)" w:date="2024-10-02T14:29:00Z"/>
          <w:rFonts w:eastAsiaTheme="minorEastAsia"/>
        </w:rPr>
      </w:pPr>
      <w:ins w:id="104"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105" w:author="QC(MK)" w:date="2024-10-02T14:29:00Z"/>
          <w:rFonts w:eastAsiaTheme="minorEastAsia"/>
        </w:rPr>
      </w:pPr>
      <w:ins w:id="106"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07" w:author="QC(MK)" w:date="2024-10-02T14:29:00Z"/>
          <w:rFonts w:eastAsiaTheme="minorEastAsia"/>
        </w:rPr>
      </w:pPr>
      <w:ins w:id="108"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09" w:author="QC(MK)" w:date="2024-10-02T14:29:00Z"/>
          <w:rFonts w:eastAsiaTheme="minorEastAsia"/>
        </w:rPr>
      </w:pPr>
      <w:ins w:id="110" w:author="QC(MK)" w:date="2024-10-02T14:29:00Z">
        <w:r w:rsidRPr="00BF7978">
          <w:rPr>
            <w:rFonts w:eastAsiaTheme="minorEastAsia"/>
          </w:rPr>
          <w:t xml:space="preserve">    nonCriticalExtension                RRCSetupComplete-v17</w:t>
        </w:r>
      </w:ins>
      <w:ins w:id="111" w:author="QC(MK)" w:date="2024-10-02T14:31:00Z">
        <w:r>
          <w:rPr>
            <w:rFonts w:eastAsiaTheme="minorEastAsia" w:hint="eastAsia"/>
            <w:lang w:eastAsia="ja-JP"/>
          </w:rPr>
          <w:t>x</w:t>
        </w:r>
      </w:ins>
      <w:ins w:id="112" w:author="QC(MK)" w:date="2024-10-02T14:29:00Z">
        <w:r w:rsidRPr="00BF7978">
          <w:rPr>
            <w:rFonts w:eastAsiaTheme="minorEastAsia"/>
          </w:rPr>
          <w:t>0-IEs                   OPTIONAL</w:t>
        </w:r>
      </w:ins>
    </w:p>
    <w:p w14:paraId="795E0AE0" w14:textId="77777777" w:rsidR="00BF7978" w:rsidRPr="00BF7978" w:rsidRDefault="00BF7978" w:rsidP="00BF7978">
      <w:pPr>
        <w:pStyle w:val="PL"/>
        <w:rPr>
          <w:ins w:id="113" w:author="QC(MK)" w:date="2024-10-02T14:29:00Z"/>
          <w:rFonts w:eastAsiaTheme="minorEastAsia"/>
        </w:rPr>
      </w:pPr>
      <w:ins w:id="114" w:author="QC(MK)" w:date="2024-10-02T14:29:00Z">
        <w:r w:rsidRPr="00BF7978">
          <w:rPr>
            <w:rFonts w:eastAsiaTheme="minorEastAsia"/>
          </w:rPr>
          <w:t>}</w:t>
        </w:r>
      </w:ins>
    </w:p>
    <w:p w14:paraId="27D42F02" w14:textId="77777777" w:rsidR="00BF7978" w:rsidRPr="00BF7978" w:rsidRDefault="00BF7978" w:rsidP="00BF7978">
      <w:pPr>
        <w:pStyle w:val="PL"/>
        <w:rPr>
          <w:ins w:id="115" w:author="QC(MK)" w:date="2024-10-02T14:29:00Z"/>
          <w:rFonts w:eastAsiaTheme="minorEastAsia"/>
          <w:lang w:val="en-US"/>
        </w:rPr>
      </w:pPr>
    </w:p>
    <w:p w14:paraId="121C2E7B" w14:textId="4E6DA9C6" w:rsidR="00BF7978" w:rsidRPr="00BF7978" w:rsidRDefault="00BF7978" w:rsidP="00BF7978">
      <w:pPr>
        <w:pStyle w:val="PL"/>
        <w:rPr>
          <w:ins w:id="116" w:author="QC(MK)" w:date="2024-10-02T14:29:00Z"/>
          <w:rFonts w:eastAsiaTheme="minorEastAsia"/>
        </w:rPr>
      </w:pPr>
      <w:ins w:id="117" w:author="QC(MK)" w:date="2024-10-02T14:29:00Z">
        <w:r w:rsidRPr="00BF7978">
          <w:rPr>
            <w:rFonts w:eastAsiaTheme="minorEastAsia"/>
          </w:rPr>
          <w:t>RRCSetupComplete-v17</w:t>
        </w:r>
      </w:ins>
      <w:ins w:id="118" w:author="QC(MK)" w:date="2024-10-02T14:31:00Z">
        <w:r>
          <w:rPr>
            <w:rFonts w:eastAsiaTheme="minorEastAsia" w:hint="eastAsia"/>
            <w:lang w:eastAsia="ja-JP"/>
          </w:rPr>
          <w:t>x</w:t>
        </w:r>
      </w:ins>
      <w:ins w:id="119" w:author="QC(MK)" w:date="2024-10-02T14:29:00Z">
        <w:r w:rsidRPr="00BF7978">
          <w:rPr>
            <w:rFonts w:eastAsiaTheme="minorEastAsia"/>
          </w:rPr>
          <w:t>0-IEs ::=      SEQUENCE {</w:t>
        </w:r>
      </w:ins>
    </w:p>
    <w:p w14:paraId="5E2FD47D" w14:textId="7667AA49" w:rsidR="00BF7978" w:rsidRPr="00BF7978" w:rsidRDefault="00BF7978" w:rsidP="00BF7978">
      <w:pPr>
        <w:pStyle w:val="PL"/>
        <w:rPr>
          <w:ins w:id="120" w:author="QC(MK)" w:date="2024-10-02T14:29:00Z"/>
          <w:rFonts w:eastAsiaTheme="minorEastAsia"/>
        </w:rPr>
      </w:pPr>
      <w:ins w:id="121" w:author="QC(MK)" w:date="2024-10-02T14:29:00Z">
        <w:r w:rsidRPr="00BF7978">
          <w:rPr>
            <w:rFonts w:eastAsiaTheme="minorEastAsia"/>
          </w:rPr>
          <w:t xml:space="preserve">    </w:t>
        </w:r>
      </w:ins>
      <w:ins w:id="122" w:author="QC(MK)" w:date="2024-10-02T14:30:00Z">
        <w:r w:rsidRPr="00754FE7">
          <w:t>ul-RRC-Max</w:t>
        </w:r>
        <w:r>
          <w:t>Capa</w:t>
        </w:r>
        <w:r w:rsidRPr="00754FE7">
          <w:t>Segments</w:t>
        </w:r>
        <w:r w:rsidRPr="00E450AC">
          <w:t>-r1</w:t>
        </w:r>
      </w:ins>
      <w:ins w:id="123" w:author="QC(MK)" w:date="2024-10-02T14:31:00Z">
        <w:r>
          <w:rPr>
            <w:rFonts w:eastAsiaTheme="minorEastAsia" w:hint="eastAsia"/>
            <w:lang w:eastAsia="ja-JP"/>
          </w:rPr>
          <w:t>7</w:t>
        </w:r>
      </w:ins>
      <w:ins w:id="124" w:author="QC(MK)" w:date="2024-10-02T14:30:00Z">
        <w:r w:rsidRPr="00E450AC">
          <w:t xml:space="preserve">       </w:t>
        </w:r>
        <w:r w:rsidRPr="00E450AC">
          <w:rPr>
            <w:color w:val="993366"/>
          </w:rPr>
          <w:t>ENUMERATED</w:t>
        </w:r>
        <w:r w:rsidRPr="00E450AC">
          <w:t xml:space="preserve"> {true}</w:t>
        </w:r>
      </w:ins>
      <w:ins w:id="125"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26" w:author="QC(MK)" w:date="2024-10-02T14:29:00Z"/>
          <w:rFonts w:eastAsiaTheme="minorEastAsia"/>
        </w:rPr>
      </w:pPr>
      <w:ins w:id="127"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28" w:author="QC(MK)" w:date="2024-10-02T14:29:00Z"/>
          <w:rFonts w:eastAsiaTheme="minorEastAsia"/>
        </w:rPr>
      </w:pPr>
      <w:ins w:id="129"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30"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r w:rsidRPr="00E75837">
              <w:rPr>
                <w:b/>
                <w:i/>
                <w:lang w:eastAsia="sv-SE"/>
              </w:rPr>
              <w:t>guami-Type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r w:rsidRPr="00E75837">
              <w:rPr>
                <w:b/>
                <w:i/>
                <w:lang w:eastAsia="sv-SE"/>
              </w:rPr>
              <w:t>iab-NodeIndication</w:t>
            </w:r>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r w:rsidRPr="00E75837">
              <w:rPr>
                <w:b/>
                <w:i/>
                <w:szCs w:val="22"/>
                <w:lang w:eastAsia="sv-SE"/>
              </w:rPr>
              <w:t>mobilityState</w:t>
            </w:r>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r w:rsidRPr="00E75837">
              <w:rPr>
                <w:b/>
                <w:i/>
                <w:lang w:eastAsia="sv-SE"/>
              </w:rPr>
              <w:t>onboardingRequest</w:t>
            </w:r>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r w:rsidRPr="00E75837">
              <w:rPr>
                <w:b/>
                <w:i/>
                <w:szCs w:val="22"/>
                <w:lang w:eastAsia="sv-SE"/>
              </w:rPr>
              <w:t>registeredAMF</w:t>
            </w:r>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r w:rsidRPr="00E75837">
              <w:rPr>
                <w:b/>
                <w:i/>
                <w:szCs w:val="22"/>
                <w:lang w:eastAsia="sv-SE"/>
              </w:rPr>
              <w:t>selectedPLMN-Identity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r w:rsidRPr="00E75837">
              <w:rPr>
                <w:i/>
                <w:szCs w:val="22"/>
                <w:lang w:eastAsia="sv-SE"/>
              </w:rPr>
              <w:t>plmn-Identity</w:t>
            </w:r>
            <w:r w:rsidR="00FB04AA" w:rsidRPr="00E75837">
              <w:rPr>
                <w:i/>
                <w:szCs w:val="22"/>
                <w:lang w:eastAsia="sv-SE"/>
              </w:rPr>
              <w:t>Info</w:t>
            </w:r>
            <w:r w:rsidRPr="00E75837">
              <w:rPr>
                <w:i/>
                <w:szCs w:val="22"/>
                <w:lang w:eastAsia="sv-SE"/>
              </w:rPr>
              <w:t>List</w:t>
            </w:r>
            <w:r w:rsidRPr="00E75837">
              <w:rPr>
                <w:szCs w:val="22"/>
                <w:lang w:eastAsia="sv-SE"/>
              </w:rPr>
              <w:t xml:space="preserve"> or </w:t>
            </w:r>
            <w:r w:rsidRPr="00E75837">
              <w:rPr>
                <w:i/>
                <w:iCs/>
                <w:szCs w:val="22"/>
                <w:lang w:eastAsia="sv-SE"/>
              </w:rPr>
              <w:t xml:space="preserve">npn-IdentityInfoList </w:t>
            </w:r>
            <w:r w:rsidRPr="00E75837">
              <w:rPr>
                <w:szCs w:val="22"/>
                <w:lang w:eastAsia="sv-SE"/>
              </w:rPr>
              <w:t>fields included in SIB1.</w:t>
            </w:r>
          </w:p>
        </w:tc>
      </w:tr>
      <w:tr w:rsidR="00BF7978" w:rsidRPr="00E75837" w14:paraId="757D207E" w14:textId="77777777" w:rsidTr="00964CC4">
        <w:trPr>
          <w:ins w:id="131"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32" w:author="QC(MK)" w:date="2024-10-02T14:32:00Z"/>
                <w:rFonts w:eastAsiaTheme="minorEastAsia"/>
                <w:b/>
                <w:i/>
                <w:szCs w:val="22"/>
              </w:rPr>
            </w:pPr>
            <w:ins w:id="133" w:author="QC(MK)" w:date="2024-10-02T14:33:00Z">
              <w:r>
                <w:rPr>
                  <w:rFonts w:eastAsiaTheme="minorEastAsia" w:hint="eastAsia"/>
                  <w:b/>
                  <w:i/>
                  <w:szCs w:val="22"/>
                </w:rPr>
                <w:t>u</w:t>
              </w:r>
            </w:ins>
            <w:ins w:id="134" w:author="QC(MK)" w:date="2024-10-02T14:32:00Z">
              <w:r>
                <w:rPr>
                  <w:rFonts w:eastAsiaTheme="minorEastAsia" w:hint="eastAsia"/>
                  <w:b/>
                  <w:i/>
                  <w:szCs w:val="22"/>
                </w:rPr>
                <w:t>l-RRC-Max</w:t>
              </w:r>
              <w:r>
                <w:rPr>
                  <w:rFonts w:eastAsiaTheme="minorEastAsia"/>
                  <w:b/>
                  <w:i/>
                  <w:szCs w:val="22"/>
                </w:rPr>
                <w:t>Capa</w:t>
              </w:r>
              <w:r>
                <w:rPr>
                  <w:rFonts w:eastAsiaTheme="minorEastAsia" w:hint="eastAsia"/>
                  <w:b/>
                  <w:i/>
                  <w:szCs w:val="22"/>
                </w:rPr>
                <w:t>Segments</w:t>
              </w:r>
            </w:ins>
          </w:p>
          <w:p w14:paraId="6A7A6B8E" w14:textId="288C343C" w:rsidR="00BF7978" w:rsidRPr="00E75837" w:rsidRDefault="00BF7978" w:rsidP="00BF7978">
            <w:pPr>
              <w:pStyle w:val="TAL"/>
              <w:rPr>
                <w:ins w:id="135" w:author="QC(MK)" w:date="2024-10-02T14:32:00Z"/>
                <w:b/>
                <w:i/>
                <w:szCs w:val="22"/>
                <w:lang w:eastAsia="sv-SE"/>
              </w:rPr>
            </w:pPr>
            <w:ins w:id="136"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w:t>
              </w:r>
              <w:commentRangeStart w:id="137"/>
              <w:r>
                <w:rPr>
                  <w:rFonts w:eastAsiaTheme="minorEastAsia" w:hint="eastAsia"/>
                  <w:bCs/>
                  <w:iCs/>
                  <w:szCs w:val="22"/>
                </w:rPr>
                <w:t>indiction</w:t>
              </w:r>
            </w:ins>
            <w:commentRangeEnd w:id="137"/>
            <w:r w:rsidR="00D564A2">
              <w:rPr>
                <w:rStyle w:val="CommentReference"/>
                <w:rFonts w:ascii="Times New Roman" w:hAnsi="Times New Roman"/>
              </w:rPr>
              <w:commentReference w:id="137"/>
            </w:r>
            <w:ins w:id="138" w:author="QC(MK)" w:date="2024-10-02T14:32:00Z">
              <w:r>
                <w:rPr>
                  <w:rFonts w:eastAsiaTheme="minorEastAsia" w:hint="eastAsia"/>
                  <w:bCs/>
                  <w:iCs/>
                  <w:szCs w:val="22"/>
                </w:rPr>
                <w:t xml:space="preserve">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39"/>
            <w:commentRangeStart w:id="140"/>
            <w:r w:rsidRPr="00E75837">
              <w:rPr>
                <w:i/>
                <w:lang w:eastAsia="en-GB"/>
              </w:rPr>
              <w:t>UECapabilityInformation.</w:t>
            </w:r>
            <w:commentRangeEnd w:id="139"/>
            <w:r w:rsidR="00810CBF">
              <w:rPr>
                <w:rStyle w:val="CommentReference"/>
                <w:rFonts w:ascii="Times New Roman" w:hAnsi="Times New Roman"/>
              </w:rPr>
              <w:commentReference w:id="139"/>
            </w:r>
            <w:commentRangeEnd w:id="140"/>
            <w:r w:rsidR="0050571D">
              <w:rPr>
                <w:rStyle w:val="CommentReference"/>
                <w:rFonts w:ascii="Times New Roman" w:hAnsi="Times New Roman"/>
              </w:rPr>
              <w:commentReference w:id="140"/>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41" w:name="_Toc60777129"/>
      <w:bookmarkStart w:id="142" w:name="_Toc178181924"/>
      <w:r w:rsidRPr="00E75837">
        <w:t>–</w:t>
      </w:r>
      <w:r w:rsidRPr="00E75837">
        <w:tab/>
      </w:r>
      <w:r w:rsidRPr="00E75837">
        <w:rPr>
          <w:i/>
        </w:rPr>
        <w:t>UECapabilityEnquiry</w:t>
      </w:r>
      <w:bookmarkEnd w:id="141"/>
      <w:bookmarkEnd w:id="142"/>
    </w:p>
    <w:p w14:paraId="21924D42" w14:textId="77777777" w:rsidR="00394471" w:rsidRPr="00E75837" w:rsidRDefault="00394471" w:rsidP="00394471">
      <w:r w:rsidRPr="00E75837">
        <w:t xml:space="preserve">The </w:t>
      </w:r>
      <w:r w:rsidRPr="00E75837">
        <w:rPr>
          <w:i/>
        </w:rPr>
        <w:t>UECapabilityEnquiry</w:t>
      </w:r>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r w:rsidRPr="00E75837">
        <w:rPr>
          <w:i/>
        </w:rPr>
        <w:t>UECapabilityEnquiry</w:t>
      </w:r>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43" w:author="QC(MK)" w:date="2024-10-02T14:34:00Z">
        <w:r w:rsidR="00BF7978" w:rsidRPr="00E450AC">
          <w:t>UECapabilityEnquiry-v1</w:t>
        </w:r>
        <w:r w:rsidR="00BF7978">
          <w:rPr>
            <w:rFonts w:eastAsiaTheme="minorEastAsia" w:hint="eastAsia"/>
            <w:lang w:eastAsia="ja-JP"/>
          </w:rPr>
          <w:t>7x</w:t>
        </w:r>
        <w:r w:rsidR="00BF7978" w:rsidRPr="00E450AC">
          <w:t>0-IEs</w:t>
        </w:r>
      </w:ins>
      <w:del w:id="144"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45" w:author="QC(MK)" w:date="2024-10-02T14:34:00Z"/>
          <w:rFonts w:eastAsiaTheme="minorEastAsia"/>
          <w:lang w:eastAsia="ja-JP"/>
        </w:rPr>
      </w:pPr>
    </w:p>
    <w:p w14:paraId="78DF5883" w14:textId="0B1E04C5" w:rsidR="00BF7978" w:rsidRPr="00E450AC" w:rsidRDefault="00BF7978" w:rsidP="00BF7978">
      <w:pPr>
        <w:pStyle w:val="PL"/>
        <w:rPr>
          <w:ins w:id="146" w:author="QC(MK)" w:date="2024-10-02T14:34:00Z"/>
        </w:rPr>
      </w:pPr>
      <w:ins w:id="147"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48" w:author="QC(MK)" w:date="2024-10-02T14:34:00Z"/>
          <w:rFonts w:eastAsia="SimSun"/>
          <w:color w:val="808080"/>
        </w:rPr>
      </w:pPr>
      <w:ins w:id="149"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50" w:author="QC(MK)08" w:date="2024-11-21T12:58:00Z">
        <w:r w:rsidR="007323CB">
          <w:rPr>
            <w:rFonts w:eastAsiaTheme="minorEastAsia" w:hint="eastAsia"/>
            <w:lang w:eastAsia="ja-JP"/>
          </w:rPr>
          <w:t>6</w:t>
        </w:r>
      </w:ins>
      <w:ins w:id="151"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52" w:author="QC(MK)" w:date="2024-10-02T14:34:00Z"/>
        </w:rPr>
      </w:pPr>
      <w:ins w:id="153"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54" w:author="QC(MK)" w:date="2024-10-02T14:34:00Z"/>
        </w:rPr>
      </w:pPr>
      <w:ins w:id="155" w:author="QC(MK)" w:date="2024-10-02T14:34:00Z">
        <w:r w:rsidRPr="00E450AC">
          <w:t>}</w:t>
        </w:r>
      </w:ins>
    </w:p>
    <w:p w14:paraId="22DBF731" w14:textId="77777777" w:rsidR="00BF7978" w:rsidRPr="00BF7978" w:rsidRDefault="00BF7978" w:rsidP="00E75837">
      <w:pPr>
        <w:pStyle w:val="PL"/>
        <w:rPr>
          <w:rFonts w:eastAsiaTheme="minorEastAsia"/>
          <w:lang w:eastAsia="ja-JP"/>
          <w:rPrChange w:id="156"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57"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58"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59" w:author="QC(MK)08" w:date="2024-11-25T04:02:00Z"/>
                <w:szCs w:val="22"/>
                <w:lang w:eastAsia="sv-SE"/>
              </w:rPr>
            </w:pPr>
            <w:ins w:id="160" w:author="QC(MK)08" w:date="2024-11-25T04:03:00Z">
              <w:r w:rsidRPr="00E75837">
                <w:rPr>
                  <w:i/>
                </w:rPr>
                <w:t>UECapabilityEnquiry</w:t>
              </w:r>
            </w:ins>
            <w:ins w:id="161"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62"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63" w:author="QC(MK)08" w:date="2024-11-25T04:02:00Z"/>
                <w:rFonts w:ascii="Arial" w:eastAsiaTheme="minorEastAsia" w:hAnsi="Arial"/>
                <w:b/>
                <w:i/>
                <w:sz w:val="18"/>
                <w:rPrChange w:id="164" w:author="QC(MK)08" w:date="2024-11-25T04:03:00Z">
                  <w:rPr>
                    <w:ins w:id="165" w:author="QC(MK)08" w:date="2024-11-25T04:02:00Z"/>
                    <w:rFonts w:ascii="Arial" w:hAnsi="Arial"/>
                    <w:b/>
                    <w:i/>
                    <w:sz w:val="18"/>
                    <w:lang w:eastAsia="ko-KR"/>
                  </w:rPr>
                </w:rPrChange>
              </w:rPr>
            </w:pPr>
            <w:ins w:id="166" w:author="QC(MK)08" w:date="2024-11-25T04:03:00Z">
              <w:r w:rsidRPr="00AE5006">
                <w:rPr>
                  <w:rFonts w:ascii="Arial" w:hAnsi="Arial"/>
                  <w:b/>
                  <w:i/>
                  <w:sz w:val="18"/>
                  <w:lang w:eastAsia="ko-KR"/>
                </w:rPr>
                <w:t>rrc-SegAllowed</w:t>
              </w:r>
            </w:ins>
          </w:p>
          <w:p w14:paraId="0C24F73B" w14:textId="2F82D78E" w:rsidR="00AE5006" w:rsidRPr="009B087D" w:rsidRDefault="00AE5006" w:rsidP="002006D8">
            <w:pPr>
              <w:pStyle w:val="TAL"/>
              <w:rPr>
                <w:ins w:id="167" w:author="QC(MK)08" w:date="2024-11-25T04:02:00Z"/>
                <w:rFonts w:eastAsiaTheme="minorEastAsia"/>
                <w:rPrChange w:id="168" w:author="QC(MK)08" w:date="2024-11-25T04:08:00Z">
                  <w:rPr>
                    <w:ins w:id="169" w:author="QC(MK)08" w:date="2024-11-25T04:02:00Z"/>
                    <w:lang w:eastAsia="sv-SE"/>
                  </w:rPr>
                </w:rPrChange>
              </w:rPr>
            </w:pPr>
            <w:ins w:id="170" w:author="QC(MK)08" w:date="2024-11-25T04:02:00Z">
              <w:r w:rsidRPr="000B7163">
                <w:rPr>
                  <w:lang w:eastAsia="ko-KR"/>
                </w:rPr>
                <w:t>This field is used to</w:t>
              </w:r>
            </w:ins>
            <w:ins w:id="171" w:author="QC(MK)08" w:date="2024-11-25T04:04:00Z">
              <w:r w:rsidR="008D1668">
                <w:rPr>
                  <w:rFonts w:eastAsiaTheme="minorEastAsia" w:hint="eastAsia"/>
                </w:rPr>
                <w:t xml:space="preserve"> </w:t>
              </w:r>
            </w:ins>
            <w:ins w:id="172"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73" w:author="QC(MK)08" w:date="2024-11-25T04:06:00Z">
              <w:r w:rsidR="003F728B">
                <w:rPr>
                  <w:rFonts w:eastAsiaTheme="minorEastAsia" w:hint="eastAsia"/>
                </w:rPr>
                <w:t xml:space="preserve"> for </w:t>
              </w:r>
              <w:r w:rsidR="004F20B6" w:rsidRPr="004F20B6">
                <w:rPr>
                  <w:rFonts w:eastAsiaTheme="minorEastAsia"/>
                  <w:i/>
                  <w:iCs/>
                  <w:rPrChange w:id="174" w:author="QC(MK)08" w:date="2024-11-25T04:07:00Z">
                    <w:rPr>
                      <w:rFonts w:eastAsiaTheme="minorEastAsia"/>
                    </w:rPr>
                  </w:rPrChange>
                </w:rPr>
                <w:t>UECapabilityInformation</w:t>
              </w:r>
              <w:r w:rsidR="004F20B6" w:rsidRPr="004F20B6">
                <w:rPr>
                  <w:rFonts w:eastAsiaTheme="minorEastAsia"/>
                </w:rPr>
                <w:t xml:space="preserve"> message</w:t>
              </w:r>
            </w:ins>
            <w:ins w:id="175" w:author="QC(MK)08" w:date="2024-11-25T04:02:00Z">
              <w:r w:rsidRPr="000B7163">
                <w:rPr>
                  <w:lang w:eastAsia="ko-KR"/>
                </w:rPr>
                <w:t>.</w:t>
              </w:r>
            </w:ins>
            <w:ins w:id="176" w:author="QC(MK)08" w:date="2024-11-25T04:08:00Z">
              <w:r w:rsidR="009B087D">
                <w:rPr>
                  <w:rFonts w:eastAsiaTheme="minorEastAsia" w:hint="eastAsia"/>
                </w:rPr>
                <w:t xml:space="preserve"> </w:t>
              </w:r>
              <w:commentRangeStart w:id="177"/>
              <w:commentRangeStart w:id="178"/>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79" w:author="QC(MK)08" w:date="2024-11-25T04:09:00Z">
                    <w:rPr>
                      <w:rFonts w:eastAsiaTheme="minorEastAsia"/>
                    </w:rPr>
                  </w:rPrChange>
                </w:rPr>
                <w:t>rrc-MaxCapaSegAllowed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77"/>
            <w:r w:rsidR="00D564A2">
              <w:rPr>
                <w:rStyle w:val="CommentReference"/>
                <w:rFonts w:ascii="Times New Roman" w:hAnsi="Times New Roman"/>
              </w:rPr>
              <w:commentReference w:id="177"/>
            </w:r>
            <w:commentRangeEnd w:id="178"/>
            <w:r w:rsidR="0050571D">
              <w:rPr>
                <w:rStyle w:val="CommentReference"/>
                <w:rFonts w:ascii="Times New Roman" w:hAnsi="Times New Roman"/>
              </w:rPr>
              <w:commentReference w:id="178"/>
            </w:r>
          </w:p>
        </w:tc>
      </w:tr>
      <w:tr w:rsidR="00AE5006" w:rsidRPr="000B7163" w14:paraId="2B562AFF" w14:textId="77777777" w:rsidTr="002006D8">
        <w:trPr>
          <w:ins w:id="180"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81" w:author="QC(MK)08" w:date="2024-11-25T04:02:00Z"/>
                <w:b/>
                <w:bCs/>
                <w:i/>
                <w:iCs/>
                <w:lang w:eastAsia="ko-KR"/>
              </w:rPr>
            </w:pPr>
            <w:ins w:id="182" w:author="QC(MK)08" w:date="2024-11-25T04:03:00Z">
              <w:r w:rsidRPr="00AE5006">
                <w:rPr>
                  <w:rFonts w:eastAsia="SimSun"/>
                  <w:b/>
                  <w:bCs/>
                  <w:i/>
                  <w:iCs/>
                  <w:rPrChange w:id="183" w:author="QC(MK)08" w:date="2024-11-25T04:03:00Z">
                    <w:rPr>
                      <w:rFonts w:eastAsia="SimSun"/>
                    </w:rPr>
                  </w:rPrChange>
                </w:rPr>
                <w:t>rrc-MaxCapaSegAllowed</w:t>
              </w:r>
            </w:ins>
          </w:p>
          <w:p w14:paraId="72A126B0" w14:textId="2E7C5AA7" w:rsidR="00AE5006" w:rsidRPr="004F20B6" w:rsidRDefault="00AE5006" w:rsidP="002006D8">
            <w:pPr>
              <w:pStyle w:val="TAL"/>
              <w:rPr>
                <w:ins w:id="184" w:author="QC(MK)08" w:date="2024-11-25T04:02:00Z"/>
                <w:rFonts w:eastAsiaTheme="minorEastAsia"/>
                <w:b/>
                <w:rPrChange w:id="185" w:author="QC(MK)08" w:date="2024-11-25T04:07:00Z">
                  <w:rPr>
                    <w:ins w:id="186" w:author="QC(MK)08" w:date="2024-11-25T04:02:00Z"/>
                    <w:b/>
                    <w:lang w:eastAsia="sv-SE"/>
                  </w:rPr>
                </w:rPrChange>
              </w:rPr>
            </w:pPr>
            <w:ins w:id="187" w:author="QC(MK)08" w:date="2024-11-25T04:02:00Z">
              <w:r w:rsidRPr="000B7163">
                <w:rPr>
                  <w:lang w:eastAsia="ko-KR"/>
                </w:rPr>
                <w:t>This field is used to</w:t>
              </w:r>
            </w:ins>
            <w:ins w:id="188" w:author="QC(MK)08" w:date="2024-11-25T04:04:00Z">
              <w:r w:rsidR="008D1668">
                <w:rPr>
                  <w:rFonts w:eastAsiaTheme="minorEastAsia" w:hint="eastAsia"/>
                </w:rPr>
                <w:t xml:space="preserve"> </w:t>
              </w:r>
            </w:ins>
            <w:ins w:id="189"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r w:rsidR="004F20B6" w:rsidRPr="008B505C">
                <w:rPr>
                  <w:rFonts w:eastAsiaTheme="minorEastAsia"/>
                  <w:i/>
                  <w:iCs/>
                </w:rPr>
                <w:t>UECapabilityInformation</w:t>
              </w:r>
              <w:r w:rsidR="004F20B6" w:rsidRPr="004F20B6">
                <w:rPr>
                  <w:rFonts w:eastAsiaTheme="minorEastAsia"/>
                </w:rPr>
                <w:t xml:space="preserve"> message</w:t>
              </w:r>
              <w:r w:rsidR="004F20B6">
                <w:rPr>
                  <w:rFonts w:eastAsiaTheme="minorEastAsia" w:hint="eastAsia"/>
                </w:rPr>
                <w:t xml:space="preserve"> with </w:t>
              </w:r>
            </w:ins>
            <w:ins w:id="190" w:author="QC(MK)08" w:date="2024-11-25T04:08:00Z">
              <w:r w:rsidR="009B087D">
                <w:rPr>
                  <w:rFonts w:eastAsiaTheme="minorEastAsia" w:hint="eastAsia"/>
                </w:rPr>
                <w:t xml:space="preserve">the number of segments </w:t>
              </w:r>
              <w:commentRangeStart w:id="191"/>
              <w:commentRangeStart w:id="192"/>
              <w:r w:rsidR="009B087D">
                <w:rPr>
                  <w:rFonts w:eastAsiaTheme="minorEastAsia"/>
                </w:rPr>
                <w:t>requested</w:t>
              </w:r>
              <w:r w:rsidR="009B087D">
                <w:rPr>
                  <w:rFonts w:eastAsiaTheme="minorEastAsia" w:hint="eastAsia"/>
                </w:rPr>
                <w:t xml:space="preserve"> by</w:t>
              </w:r>
            </w:ins>
            <w:commentRangeEnd w:id="191"/>
            <w:r w:rsidR="006641C7">
              <w:rPr>
                <w:rStyle w:val="CommentReference"/>
                <w:rFonts w:ascii="Times New Roman" w:hAnsi="Times New Roman"/>
              </w:rPr>
              <w:commentReference w:id="191"/>
            </w:r>
            <w:commentRangeEnd w:id="192"/>
            <w:r w:rsidR="0050571D">
              <w:rPr>
                <w:rStyle w:val="CommentReference"/>
                <w:rFonts w:ascii="Times New Roman" w:hAnsi="Times New Roman"/>
              </w:rPr>
              <w:commentReference w:id="192"/>
            </w:r>
            <w:ins w:id="193"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commentRangeStart w:id="194"/>
            <w:commentRangeStart w:id="195"/>
            <w:ins w:id="196"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r w:rsidR="009B087D" w:rsidRPr="009B087D">
                <w:rPr>
                  <w:rFonts w:eastAsiaTheme="minorEastAsia"/>
                  <w:i/>
                  <w:iCs/>
                  <w:rPrChange w:id="197" w:author="QC(MK)08" w:date="2024-11-25T04:09:00Z">
                    <w:rPr>
                      <w:rFonts w:eastAsiaTheme="minorEastAsia"/>
                    </w:rPr>
                  </w:rPrChange>
                </w:rPr>
                <w:t>rrc-SegAllowed</w:t>
              </w:r>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commentRangeEnd w:id="194"/>
            <w:r w:rsidR="00D564A2">
              <w:rPr>
                <w:rStyle w:val="CommentReference"/>
                <w:rFonts w:ascii="Times New Roman" w:hAnsi="Times New Roman"/>
              </w:rPr>
              <w:commentReference w:id="194"/>
            </w:r>
            <w:commentRangeEnd w:id="195"/>
            <w:r w:rsidR="0050571D">
              <w:rPr>
                <w:rStyle w:val="CommentReference"/>
                <w:rFonts w:ascii="Times New Roman" w:hAnsi="Times New Roman"/>
              </w:rPr>
              <w:commentReference w:id="195"/>
            </w:r>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Heading3"/>
      </w:pPr>
      <w:bookmarkStart w:id="198" w:name="_Toc60777428"/>
      <w:bookmarkStart w:id="199" w:name="_Toc178182286"/>
      <w:r w:rsidRPr="00E75837">
        <w:t>6.3.3</w:t>
      </w:r>
      <w:r w:rsidRPr="00E75837">
        <w:tab/>
        <w:t>UE capability information elements</w:t>
      </w:r>
      <w:bookmarkEnd w:id="198"/>
      <w:bookmarkEnd w:id="199"/>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200" w:name="_Toc60777491"/>
      <w:bookmarkStart w:id="201" w:name="_Toc178182360"/>
      <w:bookmarkStart w:id="202"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200"/>
      <w:bookmarkEnd w:id="201"/>
    </w:p>
    <w:bookmarkEnd w:id="202"/>
    <w:p w14:paraId="529AFEE0" w14:textId="77777777" w:rsidR="00D30ED9" w:rsidRPr="00D30ED9" w:rsidRDefault="00D30ED9" w:rsidP="00D30ED9">
      <w:pPr>
        <w:rPr>
          <w:iCs/>
        </w:rPr>
      </w:pPr>
      <w:r w:rsidRPr="00D30ED9">
        <w:t xml:space="preserve">The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203"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203"/>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204"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205"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QC(MK)" w:date="2024-10-17T10:57:00Z"/>
          <w:rFonts w:ascii="Courier New" w:hAnsi="Courier New"/>
          <w:noProof/>
          <w:sz w:val="16"/>
          <w:lang w:eastAsia="en-GB"/>
        </w:rPr>
      </w:pPr>
      <w:ins w:id="208"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QC(MK)" w:date="2024-10-17T10:57:00Z"/>
          <w:rFonts w:ascii="Courier New" w:hAnsi="Courier New"/>
          <w:noProof/>
          <w:color w:val="808080"/>
          <w:sz w:val="16"/>
          <w:lang w:eastAsia="en-GB"/>
        </w:rPr>
      </w:pPr>
      <w:ins w:id="210"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QC(MK)" w:date="2024-10-17T10:57:00Z"/>
          <w:rFonts w:ascii="Courier New" w:hAnsi="Courier New"/>
          <w:noProof/>
          <w:sz w:val="16"/>
          <w:lang w:eastAsia="en-GB"/>
        </w:rPr>
      </w:pPr>
      <w:ins w:id="212"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QC(MK)" w:date="2024-10-17T10:57:00Z"/>
          <w:rFonts w:ascii="Courier New" w:hAnsi="Courier New"/>
          <w:noProof/>
          <w:sz w:val="16"/>
          <w:lang w:eastAsia="en-GB"/>
        </w:rPr>
      </w:pPr>
      <w:ins w:id="214"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QC(MK)" w:date="2024-10-17T10:57:00Z"/>
          <w:rFonts w:ascii="Courier New" w:hAnsi="Courier New"/>
          <w:noProof/>
          <w:sz w:val="16"/>
          <w:lang w:eastAsia="en-GB"/>
        </w:rPr>
      </w:pPr>
      <w:ins w:id="216"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217" w:name="_Hlk130562710"/>
      <w:r w:rsidRPr="00D30ED9">
        <w:rPr>
          <w:rFonts w:ascii="Courier New" w:hAnsi="Courier New"/>
          <w:noProof/>
          <w:sz w:val="16"/>
          <w:lang w:eastAsia="en-GB"/>
        </w:rPr>
        <w:t>redCapParameters-v1740                   RedCapParameters-v1740,</w:t>
      </w:r>
    </w:p>
    <w:bookmarkEnd w:id="217"/>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QC(MK)" w:date="2024-10-17T11:00:00Z"/>
          <w:rFonts w:ascii="Courier New" w:hAnsi="Courier New"/>
          <w:noProof/>
          <w:color w:val="808080"/>
          <w:sz w:val="16"/>
          <w:lang w:eastAsia="en-GB"/>
        </w:rPr>
      </w:pPr>
      <w:ins w:id="220"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QC(MK)" w:date="2024-10-17T11:00:00Z"/>
          <w:rFonts w:ascii="Courier New" w:hAnsi="Courier New"/>
          <w:noProof/>
          <w:sz w:val="16"/>
          <w:lang w:eastAsia="en-GB"/>
        </w:rPr>
      </w:pPr>
      <w:ins w:id="222"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QC(MK)" w:date="2024-10-17T11:00:00Z"/>
          <w:rFonts w:ascii="Courier New" w:hAnsi="Courier New"/>
          <w:noProof/>
          <w:sz w:val="16"/>
          <w:lang w:eastAsia="en-GB"/>
        </w:rPr>
      </w:pPr>
      <w:ins w:id="224" w:author="QC(MK)" w:date="2024-10-17T11:00:00Z">
        <w:r w:rsidRPr="00D30ED9">
          <w:rPr>
            <w:rFonts w:ascii="Courier New" w:hAnsi="Courier New"/>
            <w:noProof/>
            <w:sz w:val="16"/>
            <w:lang w:eastAsia="en-GB"/>
          </w:rPr>
          <w:t xml:space="preserve">    </w:t>
        </w:r>
      </w:ins>
      <w:ins w:id="225"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26" w:author="QC(MK)" w:date="2024-10-17T11:02:00Z">
        <w:r>
          <w:rPr>
            <w:rFonts w:ascii="Courier New" w:eastAsiaTheme="minorEastAsia" w:hAnsi="Courier New" w:hint="eastAsia"/>
            <w:noProof/>
            <w:sz w:val="16"/>
          </w:rPr>
          <w:t>supported</w:t>
        </w:r>
      </w:ins>
      <w:ins w:id="227" w:author="QC(MK)" w:date="2024-10-17T11:01:00Z">
        <w:r w:rsidRPr="00EA20E0">
          <w:rPr>
            <w:rFonts w:ascii="Courier New" w:hAnsi="Courier New"/>
            <w:noProof/>
            <w:sz w:val="16"/>
            <w:lang w:eastAsia="en-GB"/>
          </w:rPr>
          <w:t>}</w:t>
        </w:r>
      </w:ins>
      <w:ins w:id="228"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QC(MK)" w:date="2024-10-17T11:00:00Z"/>
          <w:rFonts w:ascii="Courier New" w:hAnsi="Courier New"/>
          <w:noProof/>
          <w:sz w:val="16"/>
          <w:lang w:eastAsia="en-GB"/>
        </w:rPr>
      </w:pPr>
      <w:ins w:id="230"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QC(MK)" w:date="2024-10-17T11:00:00Z"/>
          <w:rFonts w:ascii="Courier New" w:hAnsi="Courier New"/>
          <w:noProof/>
          <w:sz w:val="16"/>
          <w:lang w:eastAsia="en-GB"/>
        </w:rPr>
      </w:pPr>
      <w:ins w:id="232"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33"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b/>
                <w:i/>
                <w:sz w:val="18"/>
                <w:szCs w:val="22"/>
                <w:lang w:eastAsia="sv-SE"/>
              </w:rPr>
              <w:t>featureSetCombinations</w:t>
            </w:r>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r w:rsidRPr="00D30ED9">
              <w:rPr>
                <w:rFonts w:ascii="Arial" w:hAnsi="Arial"/>
                <w:i/>
                <w:sz w:val="18"/>
                <w:lang w:eastAsia="sv-SE"/>
              </w:rPr>
              <w:t>FeatureSetCombination:s</w:t>
            </w:r>
            <w:r w:rsidRPr="00D30ED9">
              <w:rPr>
                <w:rFonts w:ascii="Arial" w:hAnsi="Arial"/>
                <w:sz w:val="18"/>
                <w:szCs w:val="22"/>
                <w:lang w:eastAsia="sv-SE"/>
              </w:rPr>
              <w:t xml:space="preserve"> for </w:t>
            </w:r>
            <w:r w:rsidRPr="00D30ED9">
              <w:rPr>
                <w:rFonts w:ascii="Arial" w:hAnsi="Arial"/>
                <w:i/>
                <w:sz w:val="18"/>
                <w:szCs w:val="22"/>
                <w:lang w:eastAsia="sv-SE"/>
              </w:rPr>
              <w:t xml:space="preserve">supportedBandCombinationList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r w:rsidRPr="00D30ED9">
              <w:rPr>
                <w:rFonts w:ascii="Arial" w:hAnsi="Arial"/>
                <w:i/>
                <w:sz w:val="18"/>
                <w:lang w:eastAsia="sv-SE"/>
              </w:rPr>
              <w:t>FeatureSetDownlink:s</w:t>
            </w:r>
            <w:r w:rsidRPr="00D30ED9">
              <w:rPr>
                <w:rFonts w:ascii="Arial" w:hAnsi="Arial"/>
                <w:sz w:val="18"/>
                <w:szCs w:val="22"/>
                <w:lang w:eastAsia="sv-SE"/>
              </w:rPr>
              <w:t xml:space="preserve"> and </w:t>
            </w:r>
            <w:r w:rsidRPr="00D30ED9">
              <w:rPr>
                <w:rFonts w:ascii="Arial" w:hAnsi="Arial"/>
                <w:i/>
                <w:sz w:val="18"/>
                <w:lang w:eastAsia="sv-SE"/>
              </w:rPr>
              <w:t>FeatureSetUplink:s</w:t>
            </w:r>
            <w:r w:rsidRPr="00D30ED9">
              <w:rPr>
                <w:rFonts w:ascii="Arial" w:hAnsi="Arial"/>
                <w:sz w:val="18"/>
                <w:szCs w:val="22"/>
                <w:lang w:eastAsia="sv-SE"/>
              </w:rPr>
              <w:t xml:space="preserve"> referred to from these </w:t>
            </w:r>
            <w:r w:rsidRPr="00D30ED9">
              <w:rPr>
                <w:rFonts w:ascii="Arial" w:hAnsi="Arial"/>
                <w:i/>
                <w:sz w:val="18"/>
                <w:lang w:eastAsia="sv-SE"/>
              </w:rPr>
              <w:t>FeatureSetCombination:s</w:t>
            </w:r>
            <w:r w:rsidRPr="00D30ED9">
              <w:rPr>
                <w:rFonts w:ascii="Arial" w:hAnsi="Arial"/>
                <w:sz w:val="18"/>
                <w:szCs w:val="22"/>
                <w:lang w:eastAsia="sv-SE"/>
              </w:rPr>
              <w:t xml:space="preserve"> are defined in the </w:t>
            </w:r>
            <w:r w:rsidRPr="00D30ED9">
              <w:rPr>
                <w:rFonts w:ascii="Arial" w:hAnsi="Arial"/>
                <w:i/>
                <w:sz w:val="18"/>
                <w:lang w:eastAsia="sv-SE"/>
              </w:rPr>
              <w:t>featureSets</w:t>
            </w:r>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UE-NR-CapabilityAddFRX-Mode</w:t>
            </w:r>
            <w:r w:rsidRPr="00D30ED9">
              <w:rPr>
                <w:rFonts w:ascii="Arial" w:hAnsi="Arial"/>
                <w:sz w:val="18"/>
                <w:lang w:eastAsia="sv-SE"/>
              </w:rPr>
              <w:t xml:space="preserve"> does not include any other fields than </w:t>
            </w:r>
            <w:r w:rsidRPr="00D30ED9">
              <w:rPr>
                <w:rFonts w:ascii="Arial" w:hAnsi="Arial"/>
                <w:i/>
                <w:iCs/>
                <w:sz w:val="18"/>
                <w:lang w:eastAsia="sv-SE"/>
              </w:rPr>
              <w:t>csi-RS-IM-ReceptionForFeedback</w:t>
            </w:r>
            <w:r w:rsidRPr="00D30ED9">
              <w:rPr>
                <w:rFonts w:ascii="Arial" w:hAnsi="Arial"/>
                <w:sz w:val="18"/>
                <w:lang w:eastAsia="sv-SE"/>
              </w:rPr>
              <w:t xml:space="preserve">/ </w:t>
            </w:r>
            <w:r w:rsidRPr="00D30ED9">
              <w:rPr>
                <w:rFonts w:ascii="Arial" w:hAnsi="Arial"/>
                <w:i/>
                <w:iCs/>
                <w:sz w:val="18"/>
                <w:lang w:eastAsia="sv-SE"/>
              </w:rPr>
              <w:t>csi-RS-ProcFrameworkForSRS</w:t>
            </w:r>
            <w:r w:rsidRPr="00D30ED9">
              <w:rPr>
                <w:rFonts w:ascii="Arial" w:hAnsi="Arial"/>
                <w:sz w:val="18"/>
                <w:lang w:eastAsia="sv-SE"/>
              </w:rPr>
              <w:t xml:space="preserve">/ </w:t>
            </w:r>
            <w:r w:rsidRPr="00D30ED9">
              <w:rPr>
                <w:rFonts w:ascii="Arial" w:hAnsi="Arial"/>
                <w:i/>
                <w:iCs/>
                <w:sz w:val="18"/>
                <w:lang w:eastAsia="sv-SE"/>
              </w:rPr>
              <w:t>csi-ReportFramework</w:t>
            </w:r>
            <w:r w:rsidRPr="00D30ED9">
              <w:rPr>
                <w:rFonts w:ascii="Arial" w:hAnsi="Arial"/>
                <w:sz w:val="18"/>
                <w:lang w:eastAsia="sv-SE"/>
              </w:rPr>
              <w:t>.</w:t>
            </w:r>
          </w:p>
        </w:tc>
      </w:tr>
    </w:tbl>
    <w:p w14:paraId="5BDBB1C8" w14:textId="77777777" w:rsidR="00D30ED9" w:rsidRPr="00D30ED9" w:rsidRDefault="00D30ED9" w:rsidP="00D30ED9">
      <w:pPr>
        <w:rPr>
          <w:rFonts w:eastAsia="Yu Mincho"/>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34" w:name="_Toc60777646"/>
      <w:bookmarkStart w:id="235" w:name="_Toc178182558"/>
      <w:r w:rsidRPr="00E75837">
        <w:lastRenderedPageBreak/>
        <w:t>12</w:t>
      </w:r>
      <w:r w:rsidRPr="00E75837">
        <w:tab/>
      </w:r>
      <w:r w:rsidRPr="00E75837">
        <w:rPr>
          <w:szCs w:val="36"/>
        </w:rPr>
        <w:t>Processing delay requirements for RRC procedures</w:t>
      </w:r>
      <w:bookmarkEnd w:id="234"/>
      <w:bookmarkEnd w:id="235"/>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85pt;height:136.3pt" o:ole="">
            <v:imagedata r:id="rId21" o:title=""/>
          </v:shape>
          <o:OLEObject Type="Embed" ProgID="Visio.Drawing.11" ShapeID="_x0000_i1025" DrawAspect="Content" ObjectID="_1794232364"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lastRenderedPageBreak/>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r w:rsidRPr="00E75837">
              <w:rPr>
                <w:rFonts w:eastAsia="SimSun"/>
                <w:lang w:eastAsia="sv-SE"/>
              </w:rPr>
              <w:t>RRCResume</w:t>
            </w:r>
            <w:r w:rsidRPr="00E75837">
              <w:rPr>
                <w:rFonts w:eastAsia="SimSun"/>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r w:rsidRPr="00E75837">
              <w:rPr>
                <w:rFonts w:eastAsia="SimSun"/>
                <w:i/>
                <w:lang w:eastAsia="zh-CN"/>
              </w:rPr>
              <w:t>RRCResumeComplete</w:t>
            </w:r>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lastRenderedPageBreak/>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36"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37" w:author="QC(MK)08" w:date="2024-11-21T12:53:00Z">
              <w:r w:rsidR="00A513F4" w:rsidRPr="00E75837">
                <w:rPr>
                  <w:i/>
                  <w:iCs/>
                </w:rPr>
                <w:t>rrc-SegAllowed</w:t>
              </w:r>
            </w:ins>
            <w:ins w:id="238" w:author="QC(MK)08" w:date="2024-11-21T12:52:00Z">
              <w:r w:rsidRPr="00741118">
                <w:rPr>
                  <w:rFonts w:eastAsiaTheme="minorEastAsia" w:hint="eastAsia"/>
                  <w:iCs/>
                </w:rPr>
                <w:t>.</w:t>
              </w:r>
            </w:ins>
          </w:p>
        </w:tc>
      </w:tr>
      <w:tr w:rsidR="00A513F4" w:rsidRPr="00E75837" w14:paraId="5A53FACE" w14:textId="77777777" w:rsidTr="0071565C">
        <w:trPr>
          <w:cantSplit/>
          <w:jc w:val="center"/>
          <w:ins w:id="239"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40" w:author="QC(MK)08" w:date="2024-11-21T12:50:00Z"/>
                <w:lang w:eastAsia="en-GB"/>
              </w:rPr>
            </w:pPr>
            <w:ins w:id="241"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42" w:author="QC(MK)08" w:date="2024-11-21T12:50:00Z"/>
                <w:i/>
                <w:lang w:eastAsia="en-GB"/>
              </w:rPr>
            </w:pPr>
            <w:ins w:id="243"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44" w:author="QC(MK)08" w:date="2024-11-21T12:50:00Z"/>
                <w:i/>
                <w:lang w:eastAsia="en-GB"/>
              </w:rPr>
            </w:pPr>
            <w:ins w:id="245"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46" w:author="QC(MK)08" w:date="2024-11-21T12:50:00Z"/>
                <w:rFonts w:eastAsiaTheme="minorEastAsia" w:cs="Arial"/>
                <w:rPrChange w:id="247" w:author="QC(MK)08" w:date="2024-11-21T12:54:00Z">
                  <w:rPr>
                    <w:ins w:id="248" w:author="QC(MK)08" w:date="2024-11-21T12:50:00Z"/>
                    <w:rFonts w:cs="Arial"/>
                    <w:lang w:eastAsia="zh-CN"/>
                  </w:rPr>
                </w:rPrChange>
              </w:rPr>
            </w:pPr>
            <w:ins w:id="249" w:author="QC(MK)08" w:date="2024-11-21T12:54:00Z">
              <w:r>
                <w:rPr>
                  <w:rFonts w:eastAsiaTheme="minorEastAsia" w:cs="Arial" w:hint="eastAsia"/>
                </w:rPr>
                <w:t xml:space="preserve">560+max (0, </w:t>
              </w:r>
            </w:ins>
            <w:ins w:id="250" w:author="QC(MK)08" w:date="2024-11-21T12:55:00Z">
              <w:r>
                <w:rPr>
                  <w:rFonts w:eastAsiaTheme="minorEastAsia" w:cs="Arial" w:hint="eastAsia"/>
                </w:rPr>
                <w:t>N</w:t>
              </w:r>
              <w:r w:rsidR="00C53B9F">
                <w:rPr>
                  <w:rFonts w:eastAsiaTheme="minorEastAsia" w:cs="Arial" w:hint="eastAsia"/>
                </w:rPr>
                <w:t>seg</w:t>
              </w:r>
            </w:ins>
            <w:ins w:id="251"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52" w:author="QC(MK)08" w:date="2024-11-21T12:56:00Z"/>
                <w:rFonts w:eastAsiaTheme="minorEastAsia"/>
                <w:iCs/>
              </w:rPr>
            </w:pPr>
            <w:ins w:id="253" w:author="QC(MK)08" w:date="2024-11-21T12:51:00Z">
              <w:r>
                <w:rPr>
                  <w:rFonts w:eastAsiaTheme="minorEastAsia" w:hint="eastAsia"/>
                </w:rPr>
                <w:t xml:space="preserve">Applicable </w:t>
              </w:r>
            </w:ins>
            <w:ins w:id="254" w:author="QC(MK)08" w:date="2024-11-21T12:50:00Z">
              <w:r w:rsidRPr="00741118">
                <w:rPr>
                  <w:rFonts w:eastAsiaTheme="minorEastAsia" w:hint="eastAsia"/>
                </w:rPr>
                <w:t xml:space="preserve">when </w:t>
              </w:r>
            </w:ins>
            <w:ins w:id="255" w:author="QC(MK)08" w:date="2024-11-21T12:51:00Z">
              <w:r>
                <w:rPr>
                  <w:rFonts w:eastAsiaTheme="minorEastAsia" w:hint="eastAsia"/>
                </w:rPr>
                <w:t xml:space="preserve">UL RRC segmentation is </w:t>
              </w:r>
            </w:ins>
            <w:ins w:id="256"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57"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58" w:author="QC(MK)08" w:date="2024-11-21T12:50:00Z"/>
                <w:rFonts w:eastAsiaTheme="minorEastAsia"/>
                <w:iCs/>
                <w:highlight w:val="red"/>
              </w:rPr>
            </w:pPr>
            <w:ins w:id="259" w:author="QC(MK)08" w:date="2024-11-21T12:56:00Z">
              <w:r>
                <w:rPr>
                  <w:rFonts w:eastAsiaTheme="minorEastAsia" w:hint="eastAsia"/>
                  <w:iCs/>
                </w:rPr>
                <w:t xml:space="preserve">Nseg is the value indicated by </w:t>
              </w:r>
            </w:ins>
            <w:ins w:id="260" w:author="QC(MK)08" w:date="2024-11-21T12:57:00Z">
              <w:r w:rsidRPr="00C53B9F">
                <w:rPr>
                  <w:rFonts w:eastAsiaTheme="minorEastAsia"/>
                  <w:i/>
                  <w:rPrChange w:id="261" w:author="QC(MK)08" w:date="2024-11-21T12:57:00Z">
                    <w:rPr>
                      <w:rFonts w:eastAsiaTheme="minorEastAsia"/>
                      <w:iCs/>
                    </w:rPr>
                  </w:rPrChange>
                </w:rPr>
                <w:t>rrc-</w:t>
              </w:r>
            </w:ins>
            <w:ins w:id="262"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63" w:name="_Toc60777685"/>
      <w:bookmarkStart w:id="264" w:name="_Toc178182597"/>
      <w:bookmarkEnd w:id="4"/>
      <w:bookmarkEnd w:id="5"/>
      <w:bookmarkEnd w:id="6"/>
      <w:bookmarkEnd w:id="7"/>
      <w:bookmarkEnd w:id="8"/>
      <w:bookmarkEnd w:id="9"/>
      <w:bookmarkEnd w:id="10"/>
      <w:bookmarkEnd w:id="11"/>
      <w:bookmarkEnd w:id="12"/>
      <w:bookmarkEnd w:id="13"/>
      <w:bookmarkEnd w:id="14"/>
      <w:bookmarkEnd w:id="15"/>
      <w:r w:rsidRPr="00E75837">
        <w:lastRenderedPageBreak/>
        <w:t>Annex C (normative):</w:t>
      </w:r>
      <w:r w:rsidRPr="00E75837">
        <w:tab/>
        <w:t>List of CRs Containing Early Implementable Features and Corrections</w:t>
      </w:r>
      <w:bookmarkEnd w:id="263"/>
      <w:bookmarkEnd w:id="264"/>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65"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66" w:author="QC(MK)08" w:date="2024-11-25T04:11:00Z"/>
              </w:rPr>
            </w:pPr>
            <w:ins w:id="267" w:author="QC(MK)08" w:date="2024-11-25T04:11:00Z">
              <w:r w:rsidRPr="00E75837">
                <w:t>RP-</w:t>
              </w:r>
            </w:ins>
            <w:ins w:id="268" w:author="QC(MK)08" w:date="2024-11-25T04:12:00Z">
              <w:r>
                <w:rPr>
                  <w:rFonts w:eastAsiaTheme="minorEastAsia" w:hint="eastAsia"/>
                </w:rPr>
                <w:t>24xxxx</w:t>
              </w:r>
            </w:ins>
            <w:ins w:id="269" w:author="QC(MK)08" w:date="2024-11-25T04:11:00Z">
              <w:r w:rsidRPr="00E75837">
                <w:t xml:space="preserve">: </w:t>
              </w:r>
            </w:ins>
            <w:ins w:id="270"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71" w:author="QC(MK)08" w:date="2024-11-25T04:11:00Z"/>
                <w:rFonts w:eastAsiaTheme="minorEastAsia"/>
                <w:rPrChange w:id="272" w:author="QC(MK)08" w:date="2024-11-25T04:12:00Z">
                  <w:rPr>
                    <w:ins w:id="273" w:author="QC(MK)08" w:date="2024-11-25T04:11:00Z"/>
                  </w:rPr>
                </w:rPrChange>
              </w:rPr>
            </w:pPr>
            <w:ins w:id="274"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75" w:author="QC(MK)08" w:date="2024-11-25T04:11:00Z"/>
                <w:rFonts w:eastAsiaTheme="minorEastAsia"/>
                <w:rPrChange w:id="276" w:author="QC(MK)08" w:date="2024-11-25T04:12:00Z">
                  <w:rPr>
                    <w:ins w:id="277" w:author="QC(MK)08" w:date="2024-11-25T04:11:00Z"/>
                  </w:rPr>
                </w:rPrChange>
              </w:rPr>
            </w:pPr>
            <w:ins w:id="278"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79" w:author="QC(MK)08" w:date="2024-11-25T04:11:00Z"/>
                <w:rFonts w:eastAsiaTheme="minorEastAsia"/>
                <w:rPrChange w:id="280" w:author="QC(MK)08" w:date="2024-11-25T04:13:00Z">
                  <w:rPr>
                    <w:ins w:id="281" w:author="QC(MK)08" w:date="2024-11-25T04:11:00Z"/>
                    <w:lang w:eastAsia="sv-SE"/>
                  </w:rPr>
                </w:rPrChange>
              </w:rPr>
            </w:pPr>
            <w:ins w:id="282" w:author="QC(MK)08" w:date="2024-11-25T04:11:00Z">
              <w:r w:rsidRPr="00E75837">
                <w:rPr>
                  <w:lang w:eastAsia="sv-SE"/>
                </w:rPr>
                <w:t>Release 1</w:t>
              </w:r>
            </w:ins>
            <w:ins w:id="283"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84"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ediaTek (Pasi)" w:date="2024-11-27T12:39:00Z" w:initials="MTK">
    <w:p w14:paraId="3AE59C83" w14:textId="77777777" w:rsidR="00D564A2" w:rsidRDefault="00D564A2" w:rsidP="00117196">
      <w:pPr>
        <w:pStyle w:val="CommentText"/>
      </w:pPr>
      <w:r>
        <w:rPr>
          <w:rStyle w:val="CommentReference"/>
        </w:rPr>
        <w:annotationRef/>
      </w:r>
      <w:r>
        <w:rPr>
          <w:lang w:val="fi-FI"/>
        </w:rPr>
        <w:t xml:space="preserve">Please mention also </w:t>
      </w:r>
      <w:r>
        <w:rPr>
          <w:i/>
          <w:iCs/>
          <w:lang w:val="fi-FI"/>
        </w:rPr>
        <w:t>UECapabilityInformation</w:t>
      </w:r>
      <w:r>
        <w:rPr>
          <w:lang w:val="fi-FI"/>
        </w:rPr>
        <w:t xml:space="preserve"> message in this sentence.</w:t>
      </w:r>
    </w:p>
  </w:comment>
  <w:comment w:id="24" w:author="MediaTek (Pasi)" w:date="2024-11-27T12:40:00Z" w:initials="MTK">
    <w:p w14:paraId="26B11E5B" w14:textId="77777777" w:rsidR="00D564A2" w:rsidRDefault="00D564A2">
      <w:pPr>
        <w:pStyle w:val="CommentText"/>
      </w:pPr>
      <w:r>
        <w:rPr>
          <w:rStyle w:val="CommentReference"/>
        </w:rPr>
        <w:annotationRef/>
      </w:r>
      <w:r>
        <w:rPr>
          <w:lang w:val="fi-FI"/>
        </w:rPr>
        <w:t>Suggest to update the early implementation claim as: "Implementation of this CR from Rel-16 will not cause interoperability issue".</w:t>
      </w:r>
    </w:p>
    <w:p w14:paraId="74D1B55C" w14:textId="77777777" w:rsidR="00D564A2" w:rsidRDefault="00D564A2" w:rsidP="0087586E">
      <w:pPr>
        <w:pStyle w:val="CommentText"/>
      </w:pPr>
      <w:r>
        <w:rPr>
          <w:lang w:val="fi-FI"/>
        </w:rPr>
        <w:t>Reason: The CR could be early implemented by both the UE and the NW, not only by the UE.</w:t>
      </w:r>
    </w:p>
  </w:comment>
  <w:comment w:id="27" w:author="Huawei - Yiru" w:date="2024-11-26T16:35:00Z" w:initials="HW">
    <w:p w14:paraId="2B27FA06" w14:textId="667E7978" w:rsidR="002006D8" w:rsidRPr="002006D8" w:rsidRDefault="002006D8">
      <w:pPr>
        <w:pStyle w:val="CommentText"/>
        <w:rPr>
          <w:rFonts w:eastAsia="DengXian"/>
          <w:lang w:eastAsia="zh-CN"/>
        </w:rPr>
      </w:pPr>
      <w:r>
        <w:rPr>
          <w:rStyle w:val="CommentReference"/>
        </w:rPr>
        <w:annotationRef/>
      </w:r>
      <w:r>
        <w:rPr>
          <w:rFonts w:eastAsia="DengXian"/>
          <w:lang w:eastAsia="zh-CN"/>
        </w:rPr>
        <w:t xml:space="preserve">Do we need to add “NR-DC, NE-DC”? </w:t>
      </w:r>
      <w:r w:rsidR="00183DDD">
        <w:rPr>
          <w:rFonts w:eastAsia="DengXian"/>
          <w:lang w:eastAsia="zh-CN"/>
        </w:rPr>
        <w:t xml:space="preserve">Same comment for </w:t>
      </w:r>
      <w:r w:rsidR="0091222E" w:rsidRPr="0091222E">
        <w:rPr>
          <w:rFonts w:eastAsia="DengXian"/>
          <w:lang w:eastAsia="zh-CN"/>
        </w:rPr>
        <w:t xml:space="preserve">Impacted architecture </w:t>
      </w:r>
      <w:r w:rsidR="0091222E">
        <w:rPr>
          <w:rFonts w:eastAsia="DengXian"/>
          <w:lang w:eastAsia="zh-CN"/>
        </w:rPr>
        <w:t xml:space="preserve">in </w:t>
      </w:r>
      <w:r w:rsidR="00183DDD">
        <w:rPr>
          <w:rFonts w:eastAsia="DengXian"/>
          <w:lang w:eastAsia="zh-CN"/>
        </w:rPr>
        <w:t>38.306 CR.</w:t>
      </w:r>
    </w:p>
  </w:comment>
  <w:comment w:id="28" w:author="Ericsson" w:date="2024-11-27T14:31:00Z" w:initials="LA">
    <w:p w14:paraId="1E785141" w14:textId="77777777" w:rsidR="0099573C" w:rsidRDefault="0099573C" w:rsidP="0099573C">
      <w:pPr>
        <w:pStyle w:val="CommentText"/>
      </w:pPr>
      <w:r>
        <w:rPr>
          <w:rStyle w:val="CommentReference"/>
        </w:rPr>
        <w:annotationRef/>
      </w:r>
      <w:r>
        <w:t>[Ericsson - Lian]: I think it was mentioned before that NR-DC is not an architectural option, so if one writes simply NR it should include NR-DC, but admittedly we have used a lot e.g. in 38.306 the distinction between NR SA and NR-DC, so it could worth to highlight NR-DC and NE-DC, but not strong view.</w:t>
      </w:r>
    </w:p>
  </w:comment>
  <w:comment w:id="31" w:author="MediaTek (Pasi)" w:date="2024-11-27T12:40:00Z" w:initials="MTK">
    <w:p w14:paraId="6EB02868" w14:textId="06424D08" w:rsidR="00D564A2" w:rsidRDefault="00D564A2" w:rsidP="001867A3">
      <w:pPr>
        <w:pStyle w:val="CommentText"/>
      </w:pPr>
      <w:r>
        <w:rPr>
          <w:rStyle w:val="CommentReference"/>
        </w:rPr>
        <w:annotationRef/>
      </w:r>
      <w:r>
        <w:rPr>
          <w:lang w:val="fi-FI"/>
        </w:rPr>
        <w:t>Please tick 'N' for Test and O&amp;M specifications.</w:t>
      </w:r>
    </w:p>
  </w:comment>
  <w:comment w:id="42" w:author="Huawei - Yiru" w:date="2024-11-26T16:36:00Z" w:initials="HW">
    <w:p w14:paraId="2ED238D2" w14:textId="5440DCEB" w:rsidR="000F553F" w:rsidRPr="000F553F" w:rsidRDefault="000F553F">
      <w:pPr>
        <w:pStyle w:val="CommentText"/>
        <w:rPr>
          <w:rFonts w:eastAsia="DengXian"/>
          <w:lang w:eastAsia="zh-CN"/>
        </w:rPr>
      </w:pPr>
      <w:r>
        <w:rPr>
          <w:rStyle w:val="CommentReference"/>
        </w:rPr>
        <w:annotationRef/>
      </w:r>
      <w:r>
        <w:rPr>
          <w:rFonts w:eastAsia="DengXian"/>
          <w:lang w:eastAsia="zh-CN"/>
        </w:rPr>
        <w:t xml:space="preserve">“may” </w:t>
      </w:r>
      <w:r w:rsidR="0091222E">
        <w:rPr>
          <w:rFonts w:eastAsia="DengXian"/>
          <w:lang w:eastAsia="zh-CN"/>
        </w:rPr>
        <w:t xml:space="preserve">can be added </w:t>
      </w:r>
      <w:r>
        <w:rPr>
          <w:rFonts w:eastAsia="DengXian"/>
          <w:lang w:eastAsia="zh-CN"/>
        </w:rPr>
        <w:t>to be aligned with above text for R16 segmention solution?</w:t>
      </w:r>
    </w:p>
  </w:comment>
  <w:comment w:id="51" w:author="OPPO (Qianxi Lu)" w:date="2024-11-27T16:29:00Z" w:initials="QL">
    <w:p w14:paraId="7866C0B9" w14:textId="77777777" w:rsidR="005E60F8" w:rsidRDefault="005E60F8" w:rsidP="005E60F8">
      <w:pPr>
        <w:pStyle w:val="CommentText"/>
      </w:pPr>
      <w:r>
        <w:rPr>
          <w:rStyle w:val="CommentReference"/>
        </w:rPr>
        <w:annotationRef/>
      </w:r>
      <w:r>
        <w:rPr>
          <w:lang w:val="en-US"/>
        </w:rPr>
        <w:t xml:space="preserve">Although asked before, it is still not clear to me why the newly added RRC-seg control bit would not lead to similar requirement as by the legacy control bit </w:t>
      </w:r>
    </w:p>
    <w:p w14:paraId="18FC6A0D" w14:textId="77777777" w:rsidR="005E60F8" w:rsidRDefault="005E60F8" w:rsidP="005E60F8">
      <w:pPr>
        <w:pStyle w:val="CommentText"/>
      </w:pPr>
    </w:p>
    <w:p w14:paraId="267D3D7B" w14:textId="77777777" w:rsidR="005E60F8" w:rsidRDefault="005E60F8" w:rsidP="005E60F8">
      <w:pPr>
        <w:pStyle w:val="CommentText"/>
      </w:pPr>
      <w:r>
        <w:t>The UE shall ensure that the feature set IDs are consistent across feature sets, feature set combinations and band combinations in all three UE capability containers that the network queries with the same fields with the same values, i.e.</w:t>
      </w:r>
      <w:r>
        <w:rPr>
          <w:i/>
          <w:iCs/>
        </w:rPr>
        <w:t xml:space="preserve"> UE-CapabilityRequestFilterNR,</w:t>
      </w:r>
      <w:r>
        <w:t xml:space="preserve"> </w:t>
      </w:r>
      <w:r>
        <w:rPr>
          <w:i/>
          <w:iCs/>
        </w:rPr>
        <w:t xml:space="preserve">UE-CapabilityRequestFilterCommon, </w:t>
      </w:r>
      <w:r>
        <w:rPr>
          <w:i/>
          <w:iCs/>
          <w:highlight w:val="yellow"/>
        </w:rPr>
        <w:t>rrc-SegAllowed</w:t>
      </w:r>
      <w:r>
        <w:rPr>
          <w:highlight w:val="yellow"/>
        </w:rPr>
        <w:t xml:space="preserve"> </w:t>
      </w:r>
      <w:r>
        <w:t>and fields in</w:t>
      </w:r>
      <w:r>
        <w:rPr>
          <w:i/>
          <w:iCs/>
        </w:rPr>
        <w:t xml:space="preserve"> UECapabilityEnquiry </w:t>
      </w:r>
      <w:r>
        <w:t>message (i.e.</w:t>
      </w:r>
      <w:r>
        <w:rPr>
          <w:i/>
          <w:iCs/>
        </w:rPr>
        <w:t xml:space="preserve"> requestedFreqBandsNR-MRDC, requestedCapabilityNR, eutra-nr-only </w:t>
      </w:r>
      <w:r>
        <w:t xml:space="preserve">flag, </w:t>
      </w:r>
      <w:r>
        <w:rPr>
          <w:i/>
          <w:iCs/>
        </w:rPr>
        <w:t xml:space="preserve">requestedCapabilityCommon, </w:t>
      </w:r>
      <w:r>
        <w:t>and</w:t>
      </w:r>
      <w:r>
        <w:rPr>
          <w:i/>
          <w:iCs/>
        </w:rPr>
        <w:t xml:space="preserve"> </w:t>
      </w:r>
      <w:r>
        <w:rPr>
          <w:i/>
          <w:iCs/>
          <w:highlight w:val="yellow"/>
        </w:rPr>
        <w:t>rrc-SegAllowed</w:t>
      </w:r>
      <w:r>
        <w:t>)</w:t>
      </w:r>
      <w:r>
        <w:rPr>
          <w:i/>
          <w:iCs/>
        </w:rPr>
        <w:t xml:space="preserve"> </w:t>
      </w:r>
      <w:r>
        <w:t>as defined in TS 36.331 [10], where applicable.</w:t>
      </w:r>
    </w:p>
    <w:p w14:paraId="2DAC5979" w14:textId="77777777" w:rsidR="005E60F8" w:rsidRDefault="005E60F8" w:rsidP="005E60F8">
      <w:pPr>
        <w:pStyle w:val="CommentText"/>
      </w:pPr>
    </w:p>
    <w:p w14:paraId="0D429095" w14:textId="77777777" w:rsidR="005E60F8" w:rsidRDefault="005E60F8" w:rsidP="005E60F8">
      <w:pPr>
        <w:pStyle w:val="CommentText"/>
      </w:pPr>
      <w:r>
        <w:t>If the seg control would lead to a diff of the included FS:s and FSC:s following NOTE-3 in 5.6.1.4, the new seg control bit should be added in a similar way?</w:t>
      </w:r>
    </w:p>
  </w:comment>
  <w:comment w:id="52" w:author="Ericsson" w:date="2024-11-27T14:38:00Z" w:initials="LA">
    <w:p w14:paraId="3F7F9249" w14:textId="77777777" w:rsidR="000D16E3" w:rsidRDefault="000D16E3" w:rsidP="000D16E3">
      <w:pPr>
        <w:pStyle w:val="CommentText"/>
      </w:pPr>
      <w:r>
        <w:rPr>
          <w:rStyle w:val="CommentReference"/>
        </w:rPr>
        <w:annotationRef/>
      </w:r>
      <w:r>
        <w:t xml:space="preserve">[Ericsson - Lian]: I think it would be ok to include rrc-MaxCapaSegAllowed in the sentence highlighted above. I agree the FSs should still be consistent in case the NW resquests </w:t>
      </w:r>
      <w:r>
        <w:rPr>
          <w:i/>
          <w:iCs/>
        </w:rPr>
        <w:t>rrc-MaxCapaSegAllowed</w:t>
      </w:r>
      <w:r>
        <w:t>.</w:t>
      </w:r>
    </w:p>
  </w:comment>
  <w:comment w:id="73" w:author="OPPO (Qianxi Lu)" w:date="2024-11-27T16:25:00Z" w:initials="QL">
    <w:p w14:paraId="7A9B7DD3" w14:textId="711A0EBD" w:rsidR="005E60F8" w:rsidRDefault="005E60F8" w:rsidP="005E60F8">
      <w:pPr>
        <w:pStyle w:val="CommentText"/>
      </w:pPr>
      <w:r>
        <w:rPr>
          <w:rStyle w:val="CommentReference"/>
        </w:rPr>
        <w:annotationRef/>
      </w:r>
      <w:r>
        <w:rPr>
          <w:lang w:val="en-US"/>
        </w:rPr>
        <w:t>It seems 5.7.7.2 requires a revision as well</w:t>
      </w:r>
    </w:p>
    <w:p w14:paraId="3A36FBB8" w14:textId="77777777" w:rsidR="005E60F8" w:rsidRDefault="005E60F8" w:rsidP="005E60F8">
      <w:pPr>
        <w:pStyle w:val="CommentText"/>
      </w:pPr>
    </w:p>
    <w:p w14:paraId="076EFE24" w14:textId="77777777" w:rsidR="005E60F8" w:rsidRDefault="005E60F8" w:rsidP="005E60F8">
      <w:pPr>
        <w:pStyle w:val="CommentText"/>
      </w:pPr>
      <w:r>
        <w:t>1&gt;</w:t>
      </w:r>
      <w:r>
        <w:tab/>
        <w:t xml:space="preserve">if the RRC message segmentation is enabled based on the field </w:t>
      </w:r>
      <w:r>
        <w:rPr>
          <w:highlight w:val="yellow"/>
        </w:rPr>
        <w:t>rrc-SegAllowed</w:t>
      </w:r>
      <w:r>
        <w:t>, rrc-SegAllowedSRB4 or rrc-SegAllowedSRB5 received, and</w:t>
      </w:r>
    </w:p>
  </w:comment>
  <w:comment w:id="74" w:author="Ericsson" w:date="2024-11-27T14:40:00Z" w:initials="LA">
    <w:p w14:paraId="0BDEDAF5" w14:textId="77777777" w:rsidR="00C87B4E" w:rsidRDefault="00C87B4E" w:rsidP="00C87B4E">
      <w:pPr>
        <w:pStyle w:val="CommentText"/>
      </w:pPr>
      <w:r>
        <w:rPr>
          <w:rStyle w:val="CommentReference"/>
        </w:rPr>
        <w:annotationRef/>
      </w:r>
      <w:r>
        <w:t>[Ericsson - Lian]: Indeed I think the sentence  highlighted above should include the new field as well.</w:t>
      </w:r>
    </w:p>
  </w:comment>
  <w:comment w:id="137" w:author="MediaTek (Pasi)" w:date="2024-11-27T12:41:00Z" w:initials="MTK">
    <w:p w14:paraId="5EAF9706" w14:textId="139EDD42" w:rsidR="00D564A2" w:rsidRDefault="00D564A2" w:rsidP="00616A91">
      <w:pPr>
        <w:pStyle w:val="CommentText"/>
      </w:pPr>
      <w:r>
        <w:rPr>
          <w:rStyle w:val="CommentReference"/>
        </w:rPr>
        <w:annotationRef/>
      </w:r>
      <w:r>
        <w:rPr>
          <w:lang w:val="fi-FI"/>
        </w:rPr>
        <w:t>Please fix typo "indiction"</w:t>
      </w:r>
    </w:p>
  </w:comment>
  <w:comment w:id="139" w:author="Nokia (Andrew)" w:date="2024-11-26T10:27:00Z" w:initials="N">
    <w:p w14:paraId="5D8FB9B0" w14:textId="772B9F1D" w:rsidR="00810CBF" w:rsidRDefault="00810CBF">
      <w:pPr>
        <w:pStyle w:val="CommentText"/>
      </w:pPr>
      <w:r>
        <w:rPr>
          <w:rStyle w:val="CommentReference"/>
        </w:rPr>
        <w:annotationRef/>
      </w:r>
      <w:r>
        <w:t>To avoid any ambiguity, we could add “</w:t>
      </w:r>
      <w:r>
        <w:rPr>
          <w:rFonts w:eastAsiaTheme="minorEastAsia" w:hint="eastAsia"/>
          <w:bCs/>
          <w:iCs/>
          <w:szCs w:val="22"/>
        </w:rPr>
        <w:t xml:space="preserve">according to the network indiction </w:t>
      </w:r>
      <w:r w:rsidRPr="002E6086">
        <w:rPr>
          <w:rFonts w:eastAsiaTheme="minorEastAsia"/>
          <w:bCs/>
          <w:i/>
          <w:szCs w:val="22"/>
        </w:rPr>
        <w:t>rrc-SegAllowed</w:t>
      </w:r>
      <w:r>
        <w:rPr>
          <w:rFonts w:eastAsiaTheme="minorEastAsia"/>
          <w:bCs/>
          <w:i/>
          <w:szCs w:val="22"/>
        </w:rPr>
        <w:t>.”</w:t>
      </w:r>
    </w:p>
  </w:comment>
  <w:comment w:id="140" w:author="Ericsson" w:date="2024-11-27T16:52:00Z" w:initials="LA">
    <w:p w14:paraId="46D52BE6" w14:textId="77777777" w:rsidR="0050571D" w:rsidRDefault="0050571D" w:rsidP="0050571D">
      <w:pPr>
        <w:pStyle w:val="CommentText"/>
      </w:pPr>
      <w:r>
        <w:rPr>
          <w:rStyle w:val="CommentReference"/>
        </w:rPr>
        <w:annotationRef/>
      </w:r>
      <w:r>
        <w:t>[Ericsson - Lian]: We are fine with this.</w:t>
      </w:r>
    </w:p>
  </w:comment>
  <w:comment w:id="177" w:author="MediaTek (Pasi)" w:date="2024-11-27T12:43:00Z" w:initials="MTK">
    <w:p w14:paraId="7316D1B5" w14:textId="66498B4A" w:rsidR="00D564A2" w:rsidRDefault="00D564A2">
      <w:pPr>
        <w:pStyle w:val="CommentText"/>
      </w:pPr>
      <w:r>
        <w:rPr>
          <w:rStyle w:val="CommentReference"/>
        </w:rPr>
        <w:annotationRef/>
      </w:r>
      <w:r>
        <w:t xml:space="preserve">Suggest to change as  "Network doesn't include this field if </w:t>
      </w:r>
      <w:r>
        <w:rPr>
          <w:i/>
          <w:iCs/>
        </w:rPr>
        <w:t>rrc-MaxCapaSegAllowed</w:t>
      </w:r>
      <w:r>
        <w:t xml:space="preserve"> is present".</w:t>
      </w:r>
    </w:p>
    <w:p w14:paraId="29A34C4C" w14:textId="77777777" w:rsidR="00D564A2" w:rsidRDefault="00D564A2" w:rsidP="006313AD">
      <w:pPr>
        <w:pStyle w:val="CommentText"/>
      </w:pPr>
      <w:r>
        <w:t>(Reasoning: The current description may be misunderstood to mean that the field must always be present if Rel-17 field is not present. The proposed wording "Network doesn't include this field if ..." is already used in 38.331 in several occasions.)</w:t>
      </w:r>
    </w:p>
  </w:comment>
  <w:comment w:id="178" w:author="Ericsson" w:date="2024-11-27T16:53:00Z" w:initials="LA">
    <w:p w14:paraId="40F84B7B"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 w:id="191" w:author="Nokia (Andrew)" w:date="2024-11-26T10:29:00Z" w:initials="N">
    <w:p w14:paraId="4FE7523D" w14:textId="45F67AB2" w:rsidR="006641C7" w:rsidRDefault="006641C7">
      <w:pPr>
        <w:pStyle w:val="CommentText"/>
      </w:pPr>
      <w:r>
        <w:rPr>
          <w:rStyle w:val="CommentReference"/>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 w:id="192" w:author="Ericsson" w:date="2024-11-27T16:53:00Z" w:initials="LA">
    <w:p w14:paraId="41116429" w14:textId="77777777" w:rsidR="0050571D" w:rsidRDefault="0050571D" w:rsidP="0050571D">
      <w:pPr>
        <w:pStyle w:val="CommentText"/>
      </w:pPr>
      <w:r>
        <w:rPr>
          <w:rStyle w:val="CommentReference"/>
        </w:rPr>
        <w:annotationRef/>
      </w:r>
      <w:r>
        <w:t>[Ericsson - Lian]: We are fine with this.[Ericsson - Lian]: We are fine with this.</w:t>
      </w:r>
    </w:p>
  </w:comment>
  <w:comment w:id="194" w:author="MediaTek (Pasi)" w:date="2024-11-27T12:44:00Z" w:initials="MTK">
    <w:p w14:paraId="3D7416FE" w14:textId="0C604EE1" w:rsidR="00D564A2" w:rsidRDefault="00D564A2">
      <w:pPr>
        <w:pStyle w:val="CommentText"/>
      </w:pPr>
      <w:r>
        <w:rPr>
          <w:rStyle w:val="CommentReference"/>
        </w:rPr>
        <w:annotationRef/>
      </w:r>
      <w:r>
        <w:t xml:space="preserve">Suggest to change as "Network doesn't include this field if </w:t>
      </w:r>
      <w:r>
        <w:rPr>
          <w:i/>
          <w:iCs/>
        </w:rPr>
        <w:t>rrc-SegAllowed</w:t>
      </w:r>
      <w:r>
        <w:t xml:space="preserve"> is present".</w:t>
      </w:r>
    </w:p>
    <w:p w14:paraId="43821170" w14:textId="77777777" w:rsidR="00D564A2" w:rsidRDefault="00D564A2" w:rsidP="001F1574">
      <w:pPr>
        <w:pStyle w:val="CommentText"/>
      </w:pPr>
      <w:r>
        <w:t>(Reasoning: The current description may be misunderstood to mean that the field must always be present if Rel-16 field is not present. The proposed wording "Network doesn't include this field if ..." is already used in 38.331 in several occasions.)</w:t>
      </w:r>
    </w:p>
  </w:comment>
  <w:comment w:id="195" w:author="Ericsson" w:date="2024-11-27T16:54:00Z" w:initials="LA">
    <w:p w14:paraId="0491C704" w14:textId="77777777" w:rsidR="0050571D" w:rsidRDefault="0050571D" w:rsidP="0050571D">
      <w:pPr>
        <w:pStyle w:val="CommentText"/>
      </w:pPr>
      <w:r>
        <w:rPr>
          <w:rStyle w:val="CommentReference"/>
        </w:rPr>
        <w:annotationRef/>
      </w:r>
      <w:r>
        <w:t>[Ericsson - Lian]: Although there may not be so much room for confusion, this could work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59C83" w15:done="0"/>
  <w15:commentEx w15:paraId="74D1B55C" w15:done="0"/>
  <w15:commentEx w15:paraId="2B27FA06" w15:done="0"/>
  <w15:commentEx w15:paraId="1E785141" w15:paraIdParent="2B27FA06" w15:done="0"/>
  <w15:commentEx w15:paraId="6EB02868" w15:done="0"/>
  <w15:commentEx w15:paraId="2ED238D2" w15:done="0"/>
  <w15:commentEx w15:paraId="0D429095" w15:done="0"/>
  <w15:commentEx w15:paraId="3F7F9249" w15:paraIdParent="0D429095" w15:done="0"/>
  <w15:commentEx w15:paraId="076EFE24" w15:done="0"/>
  <w15:commentEx w15:paraId="0BDEDAF5" w15:paraIdParent="076EFE24" w15:done="0"/>
  <w15:commentEx w15:paraId="5EAF9706" w15:done="0"/>
  <w15:commentEx w15:paraId="5D8FB9B0" w15:done="0"/>
  <w15:commentEx w15:paraId="46D52BE6" w15:paraIdParent="5D8FB9B0" w15:done="0"/>
  <w15:commentEx w15:paraId="29A34C4C" w15:done="0"/>
  <w15:commentEx w15:paraId="40F84B7B" w15:paraIdParent="29A34C4C" w15:done="0"/>
  <w15:commentEx w15:paraId="4FE7523D" w15:done="0"/>
  <w15:commentEx w15:paraId="41116429" w15:paraIdParent="4FE7523D" w15:done="0"/>
  <w15:commentEx w15:paraId="43821170" w15:done="0"/>
  <w15:commentEx w15:paraId="0491C704" w15:paraIdParent="43821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9195" w16cex:dateUtc="2024-11-27T10:39:00Z"/>
  <w16cex:commentExtensible w16cex:durableId="2AF191A8" w16cex:dateUtc="2024-11-27T10:40:00Z"/>
  <w16cex:commentExtensible w16cex:durableId="2AF1ABD4" w16cex:dateUtc="2024-11-27T13:31:00Z"/>
  <w16cex:commentExtensible w16cex:durableId="2AF191C0" w16cex:dateUtc="2024-11-27T10:40:00Z"/>
  <w16cex:commentExtensible w16cex:durableId="35B095CB" w16cex:dateUtc="2024-11-27T08:29:00Z"/>
  <w16cex:commentExtensible w16cex:durableId="2AF1AD4D" w16cex:dateUtc="2024-11-27T13:38:00Z"/>
  <w16cex:commentExtensible w16cex:durableId="72E4AE4C" w16cex:dateUtc="2024-11-27T08:25:00Z"/>
  <w16cex:commentExtensible w16cex:durableId="2AF1ADE6" w16cex:dateUtc="2024-11-27T13:40:00Z"/>
  <w16cex:commentExtensible w16cex:durableId="2AF191FB" w16cex:dateUtc="2024-11-27T10:41:00Z"/>
  <w16cex:commentExtensible w16cex:durableId="4F9D909C" w16cex:dateUtc="2024-11-26T15:27:00Z"/>
  <w16cex:commentExtensible w16cex:durableId="2AF1CCD9" w16cex:dateUtc="2024-11-27T15:52:00Z"/>
  <w16cex:commentExtensible w16cex:durableId="2AF19258" w16cex:dateUtc="2024-11-27T10:43:00Z"/>
  <w16cex:commentExtensible w16cex:durableId="2AF1CD23" w16cex:dateUtc="2024-11-27T15:53:00Z"/>
  <w16cex:commentExtensible w16cex:durableId="4FAA91E0" w16cex:dateUtc="2024-11-26T15:29:00Z"/>
  <w16cex:commentExtensible w16cex:durableId="2AF1CD07" w16cex:dateUtc="2024-11-27T15:53:00Z"/>
  <w16cex:commentExtensible w16cex:durableId="2AF19297" w16cex:dateUtc="2024-11-27T10:44:00Z"/>
  <w16cex:commentExtensible w16cex:durableId="2AF1CD2A" w16cex:dateUtc="2024-11-27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59C83" w16cid:durableId="2AF19195"/>
  <w16cid:commentId w16cid:paraId="74D1B55C" w16cid:durableId="2AF191A8"/>
  <w16cid:commentId w16cid:paraId="2B27FA06" w16cid:durableId="6EC97BAC"/>
  <w16cid:commentId w16cid:paraId="1E785141" w16cid:durableId="2AF1ABD4"/>
  <w16cid:commentId w16cid:paraId="6EB02868" w16cid:durableId="2AF191C0"/>
  <w16cid:commentId w16cid:paraId="2ED238D2" w16cid:durableId="2AF0778F"/>
  <w16cid:commentId w16cid:paraId="0D429095" w16cid:durableId="35B095CB"/>
  <w16cid:commentId w16cid:paraId="3F7F9249" w16cid:durableId="2AF1AD4D"/>
  <w16cid:commentId w16cid:paraId="076EFE24" w16cid:durableId="72E4AE4C"/>
  <w16cid:commentId w16cid:paraId="0BDEDAF5" w16cid:durableId="2AF1ADE6"/>
  <w16cid:commentId w16cid:paraId="5EAF9706" w16cid:durableId="2AF191FB"/>
  <w16cid:commentId w16cid:paraId="5D8FB9B0" w16cid:durableId="4F9D909C"/>
  <w16cid:commentId w16cid:paraId="46D52BE6" w16cid:durableId="2AF1CCD9"/>
  <w16cid:commentId w16cid:paraId="29A34C4C" w16cid:durableId="2AF19258"/>
  <w16cid:commentId w16cid:paraId="40F84B7B" w16cid:durableId="2AF1CD23"/>
  <w16cid:commentId w16cid:paraId="4FE7523D" w16cid:durableId="4FAA91E0"/>
  <w16cid:commentId w16cid:paraId="41116429" w16cid:durableId="2AF1CD07"/>
  <w16cid:commentId w16cid:paraId="43821170" w16cid:durableId="2AF19297"/>
  <w16cid:commentId w16cid:paraId="0491C704" w16cid:durableId="2AF1C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0DC4" w14:textId="77777777" w:rsidR="00DB34D6" w:rsidRPr="007B4B4C" w:rsidRDefault="00DB34D6">
      <w:pPr>
        <w:spacing w:after="0"/>
      </w:pPr>
      <w:r w:rsidRPr="007B4B4C">
        <w:separator/>
      </w:r>
    </w:p>
  </w:endnote>
  <w:endnote w:type="continuationSeparator" w:id="0">
    <w:p w14:paraId="6CACEE7C" w14:textId="77777777" w:rsidR="00DB34D6" w:rsidRPr="007B4B4C" w:rsidRDefault="00DB34D6">
      <w:pPr>
        <w:spacing w:after="0"/>
      </w:pPr>
      <w:r w:rsidRPr="007B4B4C">
        <w:continuationSeparator/>
      </w:r>
    </w:p>
  </w:endnote>
  <w:endnote w:type="continuationNotice" w:id="1">
    <w:p w14:paraId="35FF7573" w14:textId="77777777" w:rsidR="00DB34D6" w:rsidRPr="007B4B4C" w:rsidRDefault="00DB34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006D8" w:rsidRPr="007B4B4C" w:rsidRDefault="002006D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6921" w14:textId="77777777" w:rsidR="00DB34D6" w:rsidRPr="007B4B4C" w:rsidRDefault="00DB34D6">
      <w:pPr>
        <w:spacing w:after="0"/>
      </w:pPr>
      <w:r w:rsidRPr="007B4B4C">
        <w:separator/>
      </w:r>
    </w:p>
  </w:footnote>
  <w:footnote w:type="continuationSeparator" w:id="0">
    <w:p w14:paraId="2F21CCE5" w14:textId="77777777" w:rsidR="00DB34D6" w:rsidRPr="007B4B4C" w:rsidRDefault="00DB34D6">
      <w:pPr>
        <w:spacing w:after="0"/>
      </w:pPr>
      <w:r w:rsidRPr="007B4B4C">
        <w:continuationSeparator/>
      </w:r>
    </w:p>
  </w:footnote>
  <w:footnote w:type="continuationNotice" w:id="1">
    <w:p w14:paraId="258C8603" w14:textId="77777777" w:rsidR="00DB34D6" w:rsidRPr="007B4B4C" w:rsidRDefault="00DB34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067EA9E"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50571D">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50571D">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F97E3C1"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50571D">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BB71B89"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50571D">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2006D8" w:rsidRPr="007B4B4C" w:rsidRDefault="002006D8">
    <w:pPr>
      <w:pStyle w:val="Header"/>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MediaTek (Pasi)">
    <w15:presenceInfo w15:providerId="None" w15:userId="MediaTek (Pasi)"/>
  </w15:person>
  <w15:person w15:author="Huawei - Yiru">
    <w15:presenceInfo w15:providerId="None" w15:userId="Huawei - Yiru"/>
  </w15:person>
  <w15:person w15:author="Ericsson">
    <w15:presenceInfo w15:providerId="None" w15:userId="Ericsson"/>
  </w15:person>
  <w15:person w15:author="QC(MK)">
    <w15:presenceInfo w15:providerId="None" w15:userId="QC(MK)"/>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6E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BB8"/>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71D"/>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0F8"/>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67D"/>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2D"/>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73C"/>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B4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4A2"/>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4D6"/>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128</TotalTime>
  <Pages>25</Pages>
  <Words>7081</Words>
  <Characters>40368</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5</cp:revision>
  <cp:lastPrinted>2017-05-08T10:55:00Z</cp:lastPrinted>
  <dcterms:created xsi:type="dcterms:W3CDTF">2024-11-27T13:32:00Z</dcterms:created>
  <dcterms:modified xsi:type="dcterms:W3CDTF">2024-11-27T15:54:00Z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