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69F4BC" w:rsidR="001E41F3" w:rsidRDefault="001E41F3">
      <w:pPr>
        <w:pStyle w:val="CRCoverPage"/>
        <w:tabs>
          <w:tab w:val="right" w:pos="9639"/>
        </w:tabs>
        <w:spacing w:after="0"/>
        <w:rPr>
          <w:b/>
          <w:i/>
          <w:noProof/>
          <w:sz w:val="28"/>
        </w:rPr>
      </w:pPr>
      <w:r>
        <w:rPr>
          <w:b/>
          <w:noProof/>
          <w:sz w:val="24"/>
        </w:rPr>
        <w:t>3GPP TSG-</w:t>
      </w:r>
      <w:r w:rsidR="000523B7">
        <w:rPr>
          <w:b/>
          <w:noProof/>
          <w:sz w:val="24"/>
        </w:rPr>
        <w:fldChar w:fldCharType="begin"/>
      </w:r>
      <w:r w:rsidR="000523B7">
        <w:rPr>
          <w:b/>
          <w:noProof/>
          <w:sz w:val="24"/>
        </w:rPr>
        <w:instrText xml:space="preserve"> DOCPROPERTY  TSG/WGRef  \* MERGEFORMAT </w:instrText>
      </w:r>
      <w:r w:rsidR="000523B7">
        <w:rPr>
          <w:b/>
          <w:noProof/>
          <w:sz w:val="24"/>
        </w:rPr>
        <w:fldChar w:fldCharType="separate"/>
      </w:r>
      <w:r w:rsidR="000E2292">
        <w:rPr>
          <w:b/>
          <w:noProof/>
          <w:sz w:val="24"/>
        </w:rPr>
        <w:t>RAN2</w:t>
      </w:r>
      <w:r w:rsidR="000523B7">
        <w:rPr>
          <w:b/>
          <w:noProof/>
          <w:sz w:val="24"/>
        </w:rPr>
        <w:fldChar w:fldCharType="end"/>
      </w:r>
      <w:r w:rsidR="00C66BA2">
        <w:rPr>
          <w:b/>
          <w:noProof/>
          <w:sz w:val="24"/>
        </w:rPr>
        <w:t xml:space="preserve"> </w:t>
      </w:r>
      <w:r>
        <w:rPr>
          <w:b/>
          <w:noProof/>
          <w:sz w:val="24"/>
        </w:rPr>
        <w:t>Meeting #</w:t>
      </w:r>
      <w:r w:rsidR="000523B7">
        <w:rPr>
          <w:b/>
          <w:noProof/>
          <w:sz w:val="24"/>
        </w:rPr>
        <w:fldChar w:fldCharType="begin"/>
      </w:r>
      <w:r w:rsidR="000523B7">
        <w:rPr>
          <w:b/>
          <w:noProof/>
          <w:sz w:val="24"/>
        </w:rPr>
        <w:instrText xml:space="preserve"> DOCPROPERTY  MtgSeq  \* MERGEFORMAT </w:instrText>
      </w:r>
      <w:r w:rsidR="000523B7">
        <w:rPr>
          <w:b/>
          <w:noProof/>
          <w:sz w:val="24"/>
        </w:rPr>
        <w:fldChar w:fldCharType="separate"/>
      </w:r>
      <w:r w:rsidR="000E2292">
        <w:rPr>
          <w:b/>
          <w:noProof/>
          <w:sz w:val="24"/>
        </w:rPr>
        <w:t>128</w:t>
      </w:r>
      <w:r w:rsidR="000523B7">
        <w:rPr>
          <w:b/>
          <w:noProof/>
          <w:sz w:val="24"/>
        </w:rPr>
        <w:fldChar w:fldCharType="end"/>
      </w:r>
      <w:r>
        <w:rPr>
          <w:b/>
          <w:i/>
          <w:noProof/>
          <w:sz w:val="28"/>
        </w:rPr>
        <w:tab/>
      </w:r>
      <w:r w:rsidR="000523B7">
        <w:rPr>
          <w:b/>
          <w:i/>
          <w:noProof/>
          <w:sz w:val="28"/>
        </w:rPr>
        <w:fldChar w:fldCharType="begin"/>
      </w:r>
      <w:r w:rsidR="000523B7">
        <w:rPr>
          <w:b/>
          <w:i/>
          <w:noProof/>
          <w:sz w:val="28"/>
        </w:rPr>
        <w:instrText xml:space="preserve"> DOCPROPERTY  Tdoc#  \* MERGEFORMAT </w:instrText>
      </w:r>
      <w:r w:rsidR="000523B7">
        <w:rPr>
          <w:b/>
          <w:i/>
          <w:noProof/>
          <w:sz w:val="28"/>
        </w:rPr>
        <w:fldChar w:fldCharType="separate"/>
      </w:r>
      <w:r w:rsidR="000E2292">
        <w:rPr>
          <w:b/>
          <w:i/>
          <w:noProof/>
          <w:sz w:val="28"/>
        </w:rPr>
        <w:t>R2-241</w:t>
      </w:r>
      <w:r w:rsidR="000E2292">
        <w:rPr>
          <w:rFonts w:hint="eastAsia"/>
          <w:b/>
          <w:i/>
          <w:noProof/>
          <w:sz w:val="28"/>
          <w:lang w:eastAsia="zh-CN"/>
        </w:rPr>
        <w:t>xxxx</w:t>
      </w:r>
      <w:r w:rsidR="000523B7">
        <w:rPr>
          <w:b/>
          <w:i/>
          <w:noProof/>
          <w:sz w:val="28"/>
          <w:lang w:eastAsia="zh-CN"/>
        </w:rPr>
        <w:fldChar w:fldCharType="end"/>
      </w:r>
    </w:p>
    <w:p w14:paraId="7CB45193" w14:textId="6FBCEE8A" w:rsidR="001E41F3" w:rsidRDefault="000523B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FA78905" w:rsidR="001E41F3" w:rsidRDefault="00305409" w:rsidP="00E34898">
            <w:pPr>
              <w:pStyle w:val="CRCoverPage"/>
              <w:spacing w:after="0"/>
              <w:jc w:val="right"/>
              <w:rPr>
                <w:i/>
                <w:noProof/>
              </w:rPr>
            </w:pPr>
            <w:r>
              <w:rPr>
                <w:i/>
                <w:noProof/>
                <w:sz w:val="14"/>
              </w:rPr>
              <w:t>CR-Form-v</w:t>
            </w:r>
            <w:r w:rsidR="008863B9">
              <w:rPr>
                <w:i/>
                <w:noProof/>
                <w:sz w:val="14"/>
              </w:rPr>
              <w:t>12.</w:t>
            </w:r>
            <w:r w:rsidR="002116EF">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0523B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D55B" w:rsidR="001E41F3" w:rsidRPr="00410371" w:rsidRDefault="002A0C8A" w:rsidP="003366E8">
            <w:pPr>
              <w:pStyle w:val="CRCoverPage"/>
              <w:spacing w:after="0"/>
              <w:jc w:val="center"/>
              <w:rPr>
                <w:noProof/>
              </w:rPr>
            </w:pPr>
            <w:r w:rsidRPr="003366E8">
              <w:rPr>
                <w:highlight w:val="yellow"/>
              </w:rPr>
              <w:fldChar w:fldCharType="begin"/>
            </w:r>
            <w:r w:rsidRPr="003366E8">
              <w:rPr>
                <w:highlight w:val="yellow"/>
              </w:rPr>
              <w:instrText xml:space="preserve"> DOCPROPERTY  Cr#  \* MERGEFORMAT </w:instrText>
            </w:r>
            <w:r w:rsidRPr="003366E8">
              <w:rPr>
                <w:highlight w:val="yellow"/>
              </w:rPr>
              <w:fldChar w:fldCharType="separate"/>
            </w:r>
            <w:r w:rsidR="00A64AE1" w:rsidRPr="003366E8">
              <w:rPr>
                <w:b/>
                <w:noProof/>
                <w:sz w:val="28"/>
                <w:highlight w:val="yellow"/>
              </w:rPr>
              <w:t>-</w:t>
            </w:r>
            <w:r w:rsidRPr="003366E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0523B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C3A9" w:rsidR="001E41F3" w:rsidRPr="00410371" w:rsidRDefault="000523B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17.10.0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DengXian"/>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DengXian"/>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19AA71D9"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A64AE1" w:rsidRPr="00A64AE1">
              <w:t xml:space="preserve">Introduction of network signalling of maximum number of UL segments </w:t>
            </w:r>
            <w:r>
              <w:fldChar w:fldCharType="end"/>
            </w:r>
            <w:commentRangeEnd w:id="1"/>
            <w:r w:rsidR="0011370D">
              <w:rPr>
                <w:rStyle w:val="CommentReferenc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0523B7">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0523B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0523B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50C335" w:rsidR="001E41F3" w:rsidRDefault="00DE39B9">
            <w:pPr>
              <w:pStyle w:val="CRCoverPage"/>
              <w:spacing w:after="0"/>
              <w:ind w:left="100"/>
              <w:rPr>
                <w:noProof/>
              </w:rPr>
            </w:pPr>
            <w:r>
              <w:t>2024-11-</w:t>
            </w:r>
            <w:r w:rsidRPr="003366E8">
              <w:rPr>
                <w:highlight w:val="yellow"/>
              </w:rPr>
              <w:t>xx</w:t>
            </w:r>
            <w:r w:rsidR="000523B7">
              <w:rPr>
                <w:noProof/>
              </w:rPr>
              <w:fldChar w:fldCharType="begin"/>
            </w:r>
            <w:r w:rsidR="000523B7">
              <w:rPr>
                <w:noProof/>
              </w:rPr>
              <w:instrText xml:space="preserve"> DOCPROPERTY  ResDate  \* MERGEFORMAT </w:instrText>
            </w:r>
            <w:r w:rsidR="000523B7">
              <w:rPr>
                <w:noProof/>
              </w:rPr>
              <w:fldChar w:fldCharType="separate"/>
            </w:r>
            <w:r w:rsidR="00E97A24">
              <w:rPr>
                <w:noProof/>
              </w:rPr>
              <w:t xml:space="preserve"> </w:t>
            </w:r>
            <w:r w:rsidR="000523B7">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E8CA1" w:rsidR="001E41F3" w:rsidRDefault="000523B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97A2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EC91D" w:rsidR="001E41F3" w:rsidRDefault="000523B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27082B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116EF">
              <w:rPr>
                <w:i/>
                <w:noProof/>
                <w:sz w:val="18"/>
              </w:rPr>
              <w:t>Rel-8</w:t>
            </w:r>
            <w:r w:rsidR="002116EF">
              <w:rPr>
                <w:i/>
                <w:noProof/>
                <w:sz w:val="18"/>
              </w:rPr>
              <w:tab/>
              <w:t>(Release 8)</w:t>
            </w:r>
            <w:r w:rsidR="002116EF">
              <w:rPr>
                <w:i/>
                <w:noProof/>
                <w:sz w:val="18"/>
              </w:rPr>
              <w:br/>
              <w:t>Rel-9</w:t>
            </w:r>
            <w:r w:rsidR="002116EF">
              <w:rPr>
                <w:i/>
                <w:noProof/>
                <w:sz w:val="18"/>
              </w:rPr>
              <w:tab/>
              <w:t>(Release 9)</w:t>
            </w:r>
            <w:r w:rsidR="002116EF">
              <w:rPr>
                <w:i/>
                <w:noProof/>
                <w:sz w:val="18"/>
              </w:rPr>
              <w:br/>
              <w:t>Rel-10</w:t>
            </w:r>
            <w:r w:rsidR="002116EF">
              <w:rPr>
                <w:i/>
                <w:noProof/>
                <w:sz w:val="18"/>
              </w:rPr>
              <w:tab/>
              <w:t>(Release 10)</w:t>
            </w:r>
            <w:r w:rsidR="002116EF">
              <w:rPr>
                <w:i/>
                <w:noProof/>
                <w:sz w:val="18"/>
              </w:rPr>
              <w:br/>
              <w:t>Rel-11</w:t>
            </w:r>
            <w:r w:rsidR="002116EF">
              <w:rPr>
                <w:i/>
                <w:noProof/>
                <w:sz w:val="18"/>
              </w:rPr>
              <w:tab/>
              <w:t>(Release 11)</w:t>
            </w:r>
            <w:r w:rsidR="002116EF">
              <w:rPr>
                <w:i/>
                <w:noProof/>
                <w:sz w:val="18"/>
              </w:rPr>
              <w:br/>
              <w:t>…</w:t>
            </w:r>
            <w:r w:rsidR="002116EF">
              <w:rPr>
                <w:i/>
                <w:noProof/>
                <w:sz w:val="18"/>
              </w:rPr>
              <w:br/>
              <w:t>Rel-17</w:t>
            </w:r>
            <w:r w:rsidR="002116EF">
              <w:rPr>
                <w:i/>
                <w:noProof/>
                <w:sz w:val="18"/>
              </w:rPr>
              <w:tab/>
              <w:t>(Release 17)</w:t>
            </w:r>
            <w:r w:rsidR="002116EF">
              <w:rPr>
                <w:i/>
                <w:noProof/>
                <w:sz w:val="18"/>
              </w:rPr>
              <w:br/>
              <w:t>Rel-18</w:t>
            </w:r>
            <w:r w:rsidR="002116EF">
              <w:rPr>
                <w:i/>
                <w:noProof/>
                <w:sz w:val="18"/>
              </w:rPr>
              <w:tab/>
              <w:t>(Release 18)</w:t>
            </w:r>
            <w:r w:rsidR="002116EF">
              <w:rPr>
                <w:i/>
                <w:noProof/>
                <w:sz w:val="18"/>
              </w:rPr>
              <w:br/>
              <w:t>Rel-19</w:t>
            </w:r>
            <w:r w:rsidR="002116EF">
              <w:rPr>
                <w:i/>
                <w:noProof/>
                <w:sz w:val="18"/>
              </w:rPr>
              <w:tab/>
              <w:t xml:space="preserve">(Release 19) </w:t>
            </w:r>
            <w:r w:rsidR="002116EF">
              <w:rPr>
                <w:i/>
                <w:noProof/>
                <w:sz w:val="18"/>
              </w:rPr>
              <w:br/>
              <w:t>Rel-20</w:t>
            </w:r>
            <w:r w:rsidR="002116EF">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8A4CA" w14:textId="4549E5AA" w:rsidR="00C34A18" w:rsidRDefault="00515A0D" w:rsidP="00C34A18">
            <w:pPr>
              <w:pStyle w:val="CRCoverPage"/>
              <w:spacing w:after="0"/>
              <w:ind w:left="100"/>
              <w:rPr>
                <w:noProof/>
              </w:rPr>
            </w:pPr>
            <w:bookmarkStart w:id="2" w:name="OLE_LINK82"/>
            <w:r w:rsidRPr="00515A0D">
              <w:rPr>
                <w:noProof/>
              </w:rPr>
              <w:t>RAN2 agree</w:t>
            </w:r>
            <w:r>
              <w:rPr>
                <w:rFonts w:hint="eastAsia"/>
                <w:noProof/>
                <w:lang w:eastAsia="zh-CN"/>
              </w:rPr>
              <w:t>d</w:t>
            </w:r>
            <w:r w:rsidRPr="00515A0D">
              <w:rPr>
                <w:noProof/>
              </w:rPr>
              <w:t xml:space="preserve"> </w:t>
            </w:r>
            <w:r w:rsidR="00ED0D8B">
              <w:rPr>
                <w:noProof/>
              </w:rPr>
              <w:t>that</w:t>
            </w:r>
            <w:r w:rsidR="00C34A18">
              <w:rPr>
                <w:noProof/>
              </w:rPr>
              <w:t xml:space="preserve"> </w:t>
            </w:r>
            <w:r w:rsidR="00ED0D8B" w:rsidRPr="00ED0D8B">
              <w:rPr>
                <w:noProof/>
              </w:rPr>
              <w:t xml:space="preserve">the network can indicate the maximum number of UL segments </w:t>
            </w:r>
            <w:bookmarkStart w:id="3" w:name="OLE_LINK63"/>
            <w:bookmarkStart w:id="4" w:name="OLE_LINK80"/>
            <w:r w:rsidR="00ED0D8B" w:rsidRPr="00ED0D8B">
              <w:rPr>
                <w:noProof/>
              </w:rPr>
              <w:t>allowed to be used by the UE</w:t>
            </w:r>
            <w:bookmarkEnd w:id="3"/>
            <w:bookmarkEnd w:id="4"/>
            <w:r w:rsidR="00C34A18" w:rsidRPr="00ED0D8B">
              <w:rPr>
                <w:noProof/>
              </w:rPr>
              <w:t xml:space="preserve"> for UL RRC segmentation of UE capability information</w:t>
            </w:r>
            <w:r w:rsidR="00C34A18">
              <w:rPr>
                <w:noProof/>
              </w:rPr>
              <w:t xml:space="preserve"> reporting</w:t>
            </w:r>
            <w:r>
              <w:rPr>
                <w:noProof/>
              </w:rPr>
              <w:t>.</w:t>
            </w:r>
            <w:r w:rsidR="00C34A18">
              <w:rPr>
                <w:noProof/>
              </w:rPr>
              <w:t xml:space="preserve"> </w:t>
            </w:r>
          </w:p>
          <w:p w14:paraId="123336DD" w14:textId="77777777" w:rsidR="00740450" w:rsidRDefault="00740450" w:rsidP="00C34A18">
            <w:pPr>
              <w:pStyle w:val="CRCoverPage"/>
              <w:spacing w:after="0"/>
              <w:ind w:left="100"/>
              <w:rPr>
                <w:noProof/>
                <w:lang w:eastAsia="zh-CN"/>
              </w:rPr>
            </w:pPr>
          </w:p>
          <w:p w14:paraId="708AA7DE" w14:textId="56AB3842" w:rsidR="00515A0D" w:rsidRPr="00C34A18" w:rsidRDefault="004A3C0E" w:rsidP="00C34A18">
            <w:pPr>
              <w:pStyle w:val="CRCoverPage"/>
              <w:spacing w:after="0"/>
              <w:ind w:left="100"/>
              <w:rPr>
                <w:noProof/>
                <w:lang w:eastAsia="zh-CN"/>
              </w:rPr>
            </w:pPr>
            <w:r>
              <w:rPr>
                <w:noProof/>
                <w:lang w:eastAsia="zh-CN"/>
              </w:rPr>
              <w:t>It is also agreed that t</w:t>
            </w:r>
            <w:r w:rsidR="00C34A18">
              <w:rPr>
                <w:noProof/>
                <w:lang w:eastAsia="zh-CN"/>
              </w:rPr>
              <w:t>his</w:t>
            </w:r>
            <w:r w:rsidR="00C34A18" w:rsidRPr="00C34A18">
              <w:rPr>
                <w:noProof/>
                <w:lang w:eastAsia="zh-CN"/>
              </w:rPr>
              <w:t xml:space="preserve"> mechanism should be</w:t>
            </w:r>
            <w:r w:rsidR="00C34A18">
              <w:rPr>
                <w:noProof/>
                <w:lang w:eastAsia="zh-CN"/>
              </w:rPr>
              <w:t xml:space="preserve"> </w:t>
            </w:r>
            <w:r w:rsidR="00C34A18" w:rsidRPr="00C34A18">
              <w:rPr>
                <w:noProof/>
                <w:lang w:eastAsia="zh-CN"/>
              </w:rPr>
              <w:t xml:space="preserve">applied for </w:t>
            </w:r>
            <w:r>
              <w:rPr>
                <w:lang w:eastAsia="ja-JP"/>
              </w:rPr>
              <w:t>both LTE and NR</w:t>
            </w:r>
            <w:r>
              <w:rPr>
                <w:noProof/>
                <w:lang w:eastAsia="zh-CN"/>
              </w:rPr>
              <w:t xml:space="preserve"> from Rel-17, and </w:t>
            </w:r>
            <w:r>
              <w:rPr>
                <w:lang w:eastAsia="ja-JP"/>
              </w:rPr>
              <w:t>early implementable from Rel-16</w:t>
            </w:r>
            <w:r w:rsidR="00C34A18">
              <w:rPr>
                <w:noProof/>
                <w:lang w:eastAsia="zh-CN"/>
              </w:rPr>
              <w:t>.</w:t>
            </w:r>
            <w:bookmarkEnd w:id="2"/>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599F9" w14:textId="12D4CACD" w:rsidR="00833852" w:rsidRDefault="00A36FBF" w:rsidP="00513000">
            <w:pPr>
              <w:pStyle w:val="CRCoverPage"/>
              <w:spacing w:after="0"/>
              <w:ind w:left="100"/>
            </w:pPr>
            <w:bookmarkStart w:id="5" w:name="OLE_LINK81"/>
            <w:r w:rsidRPr="00A36FBF">
              <w:t xml:space="preserve">Capture the </w:t>
            </w:r>
            <w:r>
              <w:rPr>
                <w:noProof/>
              </w:rPr>
              <w:t>following</w:t>
            </w:r>
            <w:r w:rsidRPr="00A36FBF">
              <w:t xml:space="preserve"> in the specification</w:t>
            </w:r>
            <w:r w:rsidR="00E470E5">
              <w:t>:</w:t>
            </w:r>
          </w:p>
          <w:p w14:paraId="2E64C36A" w14:textId="6AA98615" w:rsidR="00A36FBF" w:rsidRDefault="00A36FBF" w:rsidP="00513000">
            <w:pPr>
              <w:pStyle w:val="CRCoverPage"/>
              <w:spacing w:after="0"/>
              <w:ind w:left="100"/>
            </w:pPr>
          </w:p>
          <w:p w14:paraId="00EAC69E"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commentRangeStart w:id="6"/>
            <w:r w:rsidRPr="00E75837">
              <w:rPr>
                <w:i/>
                <w:noProof/>
              </w:rPr>
              <w:t>RRCSetupComplete</w:t>
            </w:r>
            <w:commentRangeEnd w:id="6"/>
            <w:r w:rsidR="0011370D">
              <w:rPr>
                <w:rStyle w:val="CommentReference"/>
                <w:rFonts w:ascii="Times New Roman" w:hAnsi="Times New Roman"/>
              </w:rPr>
              <w:commentReference w:id="6"/>
            </w:r>
            <w:r>
              <w:rPr>
                <w:rFonts w:hint="eastAsia"/>
                <w:iCs/>
                <w:noProof/>
                <w:lang w:eastAsia="ja-JP"/>
              </w:rPr>
              <w:t xml:space="preserve"> </w:t>
            </w:r>
            <w:commentRangeStart w:id="7"/>
            <w:r>
              <w:rPr>
                <w:rFonts w:hint="eastAsia"/>
                <w:iCs/>
                <w:noProof/>
                <w:lang w:eastAsia="ja-JP"/>
              </w:rPr>
              <w:t>message</w:t>
            </w:r>
            <w:commentRangeEnd w:id="7"/>
            <w:r w:rsidR="0011370D">
              <w:rPr>
                <w:rStyle w:val="CommentReference"/>
                <w:rFonts w:ascii="Times New Roman" w:hAnsi="Times New Roman"/>
              </w:rPr>
              <w:commentReference w:id="7"/>
            </w:r>
            <w:r>
              <w:rPr>
                <w:rFonts w:hint="eastAsia"/>
                <w:iCs/>
                <w:noProof/>
                <w:lang w:eastAsia="ja-JP"/>
              </w:rPr>
              <w:t>.</w:t>
            </w:r>
          </w:p>
          <w:p w14:paraId="49D23938"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0E9FE6D" w14:textId="77777777" w:rsidR="002116EF" w:rsidRDefault="002116EF" w:rsidP="002116EF">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095B8433" w14:textId="46978BDD" w:rsidR="008644B9" w:rsidRDefault="00BD0170" w:rsidP="002116EF">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384DDCF9" w14:textId="5D0F3E40" w:rsidR="004A3C0E" w:rsidRPr="007C0A90" w:rsidRDefault="00BD0170" w:rsidP="002116EF">
            <w:pPr>
              <w:pStyle w:val="CRCoverPage"/>
              <w:spacing w:after="0"/>
              <w:ind w:left="520"/>
              <w:rPr>
                <w:rFonts w:eastAsia="MS Mincho"/>
              </w:rPr>
            </w:pPr>
            <w:r>
              <w:rPr>
                <w:lang w:eastAsia="ja-JP"/>
              </w:rPr>
              <w:t>560 + max(0, n-7)*80 [ms], where n is the number of segments.</w:t>
            </w:r>
          </w:p>
          <w:bookmarkEnd w:id="5"/>
          <w:p w14:paraId="68899DDE" w14:textId="102AFF6F" w:rsidR="00F97454" w:rsidRDefault="00F97454" w:rsidP="00513000">
            <w:pPr>
              <w:pStyle w:val="CRCoverPage"/>
              <w:spacing w:after="0"/>
              <w:ind w:left="100"/>
            </w:pPr>
          </w:p>
          <w:p w14:paraId="5C960BFB" w14:textId="5762558F" w:rsidR="0052408C" w:rsidRPr="002116EF" w:rsidRDefault="007C0A90" w:rsidP="007C0A90">
            <w:pPr>
              <w:pStyle w:val="CRCoverPage"/>
              <w:spacing w:after="0"/>
              <w:ind w:left="100"/>
              <w:rPr>
                <w:rFonts w:eastAsia="MS Mincho"/>
                <w:b/>
                <w:bCs/>
                <w:i/>
                <w:iCs/>
                <w:noProof/>
                <w:u w:val="single"/>
                <w:lang w:eastAsia="ja-JP"/>
              </w:rPr>
            </w:pPr>
            <w:commentRangeStart w:id="8"/>
            <w:r w:rsidRPr="002116EF">
              <w:rPr>
                <w:b/>
                <w:bCs/>
                <w:i/>
                <w:iCs/>
                <w:noProof/>
                <w:u w:val="single"/>
                <w:lang w:eastAsia="ja-JP"/>
              </w:rPr>
              <w:t>Implementation of this CR by a Release 1</w:t>
            </w:r>
            <w:r w:rsidRPr="002116EF">
              <w:rPr>
                <w:rFonts w:hint="eastAsia"/>
                <w:b/>
                <w:bCs/>
                <w:i/>
                <w:iCs/>
                <w:noProof/>
                <w:u w:val="single"/>
                <w:lang w:eastAsia="ja-JP"/>
              </w:rPr>
              <w:t>6</w:t>
            </w:r>
            <w:r w:rsidRPr="002116EF">
              <w:rPr>
                <w:b/>
                <w:bCs/>
                <w:i/>
                <w:iCs/>
                <w:noProof/>
                <w:u w:val="single"/>
                <w:lang w:eastAsia="ja-JP"/>
              </w:rPr>
              <w:t xml:space="preserve"> UE will not cause compatibility issues.</w:t>
            </w:r>
            <w:commentRangeEnd w:id="8"/>
            <w:r w:rsidR="0011370D">
              <w:rPr>
                <w:rStyle w:val="CommentReference"/>
                <w:rFonts w:ascii="Times New Roman" w:hAnsi="Times New Roman"/>
              </w:rPr>
              <w:commentReference w:id="8"/>
            </w:r>
          </w:p>
          <w:p w14:paraId="32672613" w14:textId="77777777" w:rsidR="007C0A90" w:rsidRPr="007C0A90" w:rsidRDefault="007C0A90"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6842CB5B" w14:textId="77777777" w:rsidR="002116EF" w:rsidRDefault="002116EF" w:rsidP="002116EF">
            <w:pPr>
              <w:pStyle w:val="CRCoverPage"/>
              <w:spacing w:after="0"/>
              <w:ind w:left="100"/>
              <w:rPr>
                <w:lang w:eastAsia="zh-CN"/>
              </w:rPr>
            </w:pPr>
            <w:bookmarkStart w:id="9" w:name="OLE_LINK60"/>
            <w:r>
              <w:rPr>
                <w:rFonts w:hint="eastAsia"/>
                <w:lang w:eastAsia="zh-CN"/>
              </w:rPr>
              <w:t>(</w:t>
            </w:r>
            <w:r>
              <w:rPr>
                <w:lang w:eastAsia="zh-CN"/>
              </w:rPr>
              <w:t>NG)</w:t>
            </w:r>
            <w:r>
              <w:t>EN-DC</w:t>
            </w:r>
            <w:bookmarkEnd w:id="9"/>
            <w:r>
              <w:rPr>
                <w:lang w:eastAsia="zh-CN"/>
              </w:rPr>
              <w:t>, LTE</w:t>
            </w:r>
          </w:p>
          <w:p w14:paraId="00FC4DAA" w14:textId="77777777" w:rsidR="00513000" w:rsidRPr="002116EF"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65805BE4"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lastRenderedPageBreak/>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D2A2EF" w:rsidR="001E41F3" w:rsidRDefault="007141AB"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0E069" w:rsidR="001E41F3" w:rsidRDefault="007141AB">
            <w:pPr>
              <w:pStyle w:val="CRCoverPage"/>
              <w:spacing w:after="0"/>
              <w:ind w:left="100"/>
              <w:rPr>
                <w:noProof/>
              </w:rPr>
            </w:pPr>
            <w:r>
              <w:rPr>
                <w:rFonts w:hint="eastAsia"/>
                <w:noProof/>
                <w:lang w:eastAsia="zh-CN"/>
              </w:rPr>
              <w:t>5</w:t>
            </w:r>
            <w:r>
              <w:rPr>
                <w:noProof/>
                <w:lang w:eastAsia="zh-CN"/>
              </w:rPr>
              <w:t>.3.3.4, 5.6.3.3, 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FD192" w:rsidR="001E41F3" w:rsidRDefault="00415B82">
            <w:pPr>
              <w:pStyle w:val="CRCoverPage"/>
              <w:spacing w:after="0"/>
              <w:jc w:val="center"/>
              <w:rPr>
                <w:b/>
                <w:caps/>
                <w:noProof/>
              </w:rPr>
            </w:pPr>
            <w:r>
              <w:rPr>
                <w:rFonts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C8351" w:rsidR="001E41F3" w:rsidRDefault="00145D43">
            <w:pPr>
              <w:pStyle w:val="CRCoverPage"/>
              <w:spacing w:after="0"/>
              <w:ind w:left="99"/>
              <w:rPr>
                <w:noProof/>
              </w:rPr>
            </w:pPr>
            <w:r>
              <w:rPr>
                <w:noProof/>
              </w:rPr>
              <w:t>TS/TR</w:t>
            </w:r>
            <w:r w:rsidR="00415B82">
              <w:rPr>
                <w:noProof/>
              </w:rPr>
              <w:t xml:space="preserve">36.306 </w:t>
            </w:r>
            <w:r>
              <w:rPr>
                <w:noProof/>
              </w:rPr>
              <w:t>CR</w:t>
            </w:r>
            <w:r w:rsidR="00415B82" w:rsidRPr="007141AB">
              <w:rPr>
                <w:rFonts w:hint="eastAsia"/>
                <w:noProof/>
                <w:highlight w:val="yellow"/>
                <w:lang w:eastAsia="zh-CN"/>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w:t>
            </w:r>
            <w:commentRangeStart w:id="10"/>
            <w:r>
              <w:rPr>
                <w:noProof/>
              </w:rPr>
              <w:t>O</w:t>
            </w:r>
            <w:commentRangeEnd w:id="10"/>
            <w:r w:rsidR="0011370D">
              <w:rPr>
                <w:rStyle w:val="CommentReference"/>
                <w:rFonts w:ascii="Times New Roman" w:hAnsi="Times New Roman"/>
              </w:rPr>
              <w:commentReference w:id="10"/>
            </w:r>
            <w:r>
              <w:rPr>
                <w:noProof/>
              </w:rPr>
              <w:t>&amp;M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558C3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11" w:name="OLE_LINK83"/>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175526CE" w14:textId="77777777" w:rsidR="006232E5" w:rsidRPr="006232E5" w:rsidRDefault="006232E5" w:rsidP="006232E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2" w:name="_Toc178284622"/>
      <w:bookmarkStart w:id="13" w:name="_Toc46482952"/>
      <w:bookmarkStart w:id="14" w:name="_Toc46481718"/>
      <w:bookmarkStart w:id="15" w:name="_Toc46480484"/>
      <w:bookmarkStart w:id="16" w:name="_Toc37081859"/>
      <w:bookmarkStart w:id="17" w:name="_Toc36938880"/>
      <w:bookmarkStart w:id="18" w:name="_Toc36846227"/>
      <w:bookmarkStart w:id="19" w:name="_Toc36809863"/>
      <w:bookmarkStart w:id="20" w:name="_Toc36566454"/>
      <w:bookmarkEnd w:id="11"/>
      <w:r w:rsidRPr="006232E5">
        <w:rPr>
          <w:rFonts w:ascii="Arial" w:eastAsia="Times New Roman" w:hAnsi="Arial"/>
          <w:sz w:val="24"/>
          <w:lang w:eastAsia="ja-JP"/>
        </w:rPr>
        <w:t>5.3.3.4</w:t>
      </w:r>
      <w:r w:rsidRPr="006232E5">
        <w:rPr>
          <w:rFonts w:ascii="Arial" w:eastAsia="Times New Roman" w:hAnsi="Arial"/>
          <w:sz w:val="24"/>
          <w:lang w:eastAsia="ja-JP"/>
        </w:rPr>
        <w:tab/>
        <w:t xml:space="preserve">Reception of the </w:t>
      </w:r>
      <w:r w:rsidRPr="006232E5">
        <w:rPr>
          <w:rFonts w:ascii="Arial" w:eastAsia="Times New Roman" w:hAnsi="Arial"/>
          <w:i/>
          <w:sz w:val="24"/>
          <w:lang w:eastAsia="ja-JP"/>
        </w:rPr>
        <w:t>RRCConnectionSetup</w:t>
      </w:r>
      <w:r w:rsidRPr="006232E5">
        <w:rPr>
          <w:rFonts w:ascii="Arial" w:eastAsia="Times New Roman" w:hAnsi="Arial"/>
          <w:sz w:val="24"/>
          <w:lang w:eastAsia="ja-JP"/>
        </w:rPr>
        <w:t xml:space="preserve"> by the UE</w:t>
      </w:r>
      <w:bookmarkEnd w:id="12"/>
      <w:bookmarkEnd w:id="13"/>
      <w:bookmarkEnd w:id="14"/>
      <w:bookmarkEnd w:id="15"/>
      <w:bookmarkEnd w:id="16"/>
      <w:bookmarkEnd w:id="17"/>
      <w:bookmarkEnd w:id="18"/>
      <w:bookmarkEnd w:id="19"/>
      <w:bookmarkEnd w:id="20"/>
    </w:p>
    <w:p w14:paraId="38BE7AFD"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t>NOTE 1:</w:t>
      </w:r>
      <w:r w:rsidRPr="006232E5">
        <w:rPr>
          <w:rFonts w:eastAsia="Times New Roman"/>
          <w:lang w:val="fr-FR" w:eastAsia="fr-FR"/>
        </w:rPr>
        <w:tab/>
        <w:t>Prior to this, lower layer signalling is used to allocate a C-RNTI. For further details see TS 36.321 [6];</w:t>
      </w:r>
    </w:p>
    <w:p w14:paraId="7E8100B1" w14:textId="77777777" w:rsidR="006232E5" w:rsidRPr="006232E5" w:rsidRDefault="006232E5" w:rsidP="006232E5">
      <w:pPr>
        <w:overflowPunct w:val="0"/>
        <w:autoSpaceDE w:val="0"/>
        <w:autoSpaceDN w:val="0"/>
        <w:adjustRightInd w:val="0"/>
        <w:rPr>
          <w:rFonts w:eastAsia="Times New Roman"/>
          <w:lang w:eastAsia="ja-JP"/>
        </w:rPr>
      </w:pPr>
      <w:r w:rsidRPr="006232E5">
        <w:rPr>
          <w:rFonts w:eastAsia="Times New Roman"/>
          <w:lang w:eastAsia="ja-JP"/>
        </w:rPr>
        <w:t>The UE shall:</w:t>
      </w:r>
    </w:p>
    <w:p w14:paraId="36047CC3" w14:textId="77777777" w:rsidR="006232E5" w:rsidRPr="006232E5" w:rsidRDefault="006232E5" w:rsidP="006232E5">
      <w:pPr>
        <w:overflowPunct w:val="0"/>
        <w:autoSpaceDE w:val="0"/>
        <w:autoSpaceDN w:val="0"/>
        <w:adjustRightInd w:val="0"/>
        <w:ind w:left="568" w:hanging="284"/>
        <w:rPr>
          <w:rFonts w:eastAsia="Times New Roman"/>
          <w:i/>
          <w:lang w:val="fr-FR" w:eastAsia="fr-FR"/>
        </w:rPr>
      </w:pPr>
      <w:r w:rsidRPr="006232E5">
        <w:rPr>
          <w:rFonts w:eastAsia="Times New Roman"/>
          <w:lang w:val="fr-FR" w:eastAsia="fr-FR"/>
        </w:rPr>
        <w:t>1&gt;</w:t>
      </w:r>
      <w:r w:rsidRPr="006232E5">
        <w:rPr>
          <w:rFonts w:eastAsia="Times New Roman"/>
          <w:lang w:val="fr-FR" w:eastAsia="fr-FR"/>
        </w:rPr>
        <w:tab/>
        <w:t xml:space="preserve">except when the UE connected to 5GC is a BL UE or UE in CE, 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653325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resuming an RRC connection after early security reactivation in accordance with conditions in 5.3.3.18:</w:t>
      </w:r>
    </w:p>
    <w:p w14:paraId="762F7F3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and the K</w:t>
      </w:r>
      <w:r w:rsidRPr="006232E5">
        <w:rPr>
          <w:rFonts w:eastAsia="Times New Roman"/>
          <w:vertAlign w:val="subscript"/>
          <w:lang w:val="fr-FR" w:eastAsia="fr-FR"/>
        </w:rPr>
        <w:t>UPenc</w:t>
      </w:r>
      <w:r w:rsidRPr="006232E5">
        <w:rPr>
          <w:rFonts w:eastAsia="Times New Roman"/>
          <w:lang w:val="fr-FR" w:eastAsia="fr-FR"/>
        </w:rPr>
        <w:t xml:space="preserve"> key;</w:t>
      </w:r>
    </w:p>
    <w:p w14:paraId="173153A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all radio resources, including release of the RLC entity, the MAC configuration and the associated PDCP entity for all established or suspended RBs, except for SRB0;</w:t>
      </w:r>
    </w:p>
    <w:p w14:paraId="5A62F75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21B6F3D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02B51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77BC455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0CBD062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w:t>
      </w:r>
    </w:p>
    <w:p w14:paraId="4AA10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T380 if running;</w:t>
      </w:r>
    </w:p>
    <w:p w14:paraId="1E12BAE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Batang"/>
          <w:lang w:val="fr-FR" w:eastAsia="fr-FR"/>
        </w:rPr>
        <w:t>2&gt;</w:t>
      </w:r>
      <w:r w:rsidRPr="006232E5">
        <w:rPr>
          <w:rFonts w:eastAsia="Batang"/>
          <w:lang w:val="fr-FR" w:eastAsia="fr-FR"/>
        </w:rPr>
        <w:tab/>
      </w:r>
      <w:r w:rsidRPr="006232E5">
        <w:rPr>
          <w:rFonts w:eastAsia="Times New Roman"/>
          <w:lang w:val="fr-FR" w:eastAsia="fr-FR"/>
        </w:rPr>
        <w:t>discard the stored UE Inactive AS context;</w:t>
      </w:r>
    </w:p>
    <w:p w14:paraId="4F97FE1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 xml:space="preserve">2&gt; release </w:t>
      </w:r>
      <w:r w:rsidRPr="006232E5">
        <w:rPr>
          <w:rFonts w:eastAsia="Times New Roman"/>
          <w:i/>
          <w:lang w:val="fr-FR" w:eastAsia="fr-FR"/>
        </w:rPr>
        <w:t>rrc-InactiveConfig</w:t>
      </w:r>
      <w:r w:rsidRPr="006232E5">
        <w:rPr>
          <w:rFonts w:eastAsia="Times New Roman"/>
          <w:lang w:val="fr-FR" w:eastAsia="fr-FR"/>
        </w:rPr>
        <w:t>, if configured;</w:t>
      </w:r>
    </w:p>
    <w:p w14:paraId="14FC771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471EEBF"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11E0E81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7C35420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2232E7C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 or</w:t>
      </w:r>
    </w:p>
    <w:p w14:paraId="15F3749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7CDC6B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w:t>
      </w:r>
      <w:r w:rsidRPr="006232E5">
        <w:rPr>
          <w:rFonts w:eastAsia="Times New Roman"/>
          <w:lang w:val="fr-FR" w:eastAsia="zh-CN"/>
        </w:rPr>
        <w:t xml:space="preserve">and the </w:t>
      </w:r>
      <w:r w:rsidRPr="006232E5">
        <w:rPr>
          <w:rFonts w:eastAsia="Times New Roman"/>
          <w:lang w:val="fr-FR" w:eastAsia="fr-FR"/>
        </w:rPr>
        <w:t>K</w:t>
      </w:r>
      <w:r w:rsidRPr="006232E5">
        <w:rPr>
          <w:rFonts w:eastAsia="Times New Roman"/>
          <w:vertAlign w:val="subscript"/>
          <w:lang w:val="fr-FR" w:eastAsia="fr-FR"/>
        </w:rPr>
        <w:t>UPenc</w:t>
      </w:r>
      <w:r w:rsidRPr="006232E5">
        <w:rPr>
          <w:rFonts w:eastAsia="Times New Roman"/>
          <w:lang w:val="fr-FR" w:eastAsia="zh-CN"/>
        </w:rPr>
        <w:t xml:space="preserve"> key</w:t>
      </w:r>
      <w:r w:rsidRPr="006232E5">
        <w:rPr>
          <w:rFonts w:eastAsia="Times New Roman"/>
          <w:lang w:val="fr-FR" w:eastAsia="fr-FR"/>
        </w:rPr>
        <w:t>;</w:t>
      </w:r>
    </w:p>
    <w:p w14:paraId="6C4E055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radio resources for all established RBs except SRB0, including release of the RLC entities, of the associated PDCP entities and of SDAP entities;</w:t>
      </w:r>
    </w:p>
    <w:p w14:paraId="0830D6A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the RRC configuration except for the default L1 parameter values, default MAC main configuration and CCCH;</w:t>
      </w:r>
    </w:p>
    <w:p w14:paraId="54A7363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apply the default NR PDCP configuration as specified in TS 38.331 [82], clause 9.2.1.1 for SRB1;</w:t>
      </w:r>
    </w:p>
    <w:p w14:paraId="2DD766E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use NR PDCP for all subsequent messages received and sent by the UE via SRB1;</w:t>
      </w:r>
    </w:p>
    <w:p w14:paraId="3B9433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3F7AC9E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 xml:space="preserve">if the </w:t>
      </w:r>
      <w:r w:rsidRPr="006232E5">
        <w:rPr>
          <w:rFonts w:eastAsia="Times New Roman"/>
          <w:i/>
          <w:lang w:val="fr-FR" w:eastAsia="fr-FR"/>
        </w:rPr>
        <w:t xml:space="preserve">RRCConnectionSetup </w:t>
      </w:r>
      <w:r w:rsidRPr="006232E5">
        <w:rPr>
          <w:rFonts w:eastAsia="Times New Roman"/>
          <w:lang w:val="fr-FR" w:eastAsia="fr-FR"/>
        </w:rPr>
        <w:t xml:space="preserve">is received in response to an </w:t>
      </w:r>
      <w:r w:rsidRPr="006232E5">
        <w:rPr>
          <w:rFonts w:eastAsia="Times New Roman"/>
          <w:i/>
          <w:lang w:val="fr-FR" w:eastAsia="fr-FR"/>
        </w:rPr>
        <w:t xml:space="preserve">RRCEarlyDataRequest </w:t>
      </w:r>
      <w:r w:rsidRPr="006232E5">
        <w:rPr>
          <w:rFonts w:eastAsia="Times New Roman"/>
          <w:lang w:val="fr-FR" w:eastAsia="fr-FR"/>
        </w:rPr>
        <w:t xml:space="preserve">or </w:t>
      </w:r>
      <w:r w:rsidRPr="006232E5">
        <w:rPr>
          <w:rFonts w:eastAsia="Times New Roman"/>
          <w:i/>
          <w:lang w:val="fr-FR" w:eastAsia="fr-FR"/>
        </w:rPr>
        <w:t>RRCConnectionResumeRequest</w:t>
      </w:r>
      <w:r w:rsidRPr="006232E5">
        <w:rPr>
          <w:rFonts w:eastAsia="Times New Roman"/>
          <w:lang w:val="fr-FR" w:eastAsia="fr-FR"/>
        </w:rPr>
        <w:t xml:space="preserve"> for transmission using PUR:</w:t>
      </w:r>
    </w:p>
    <w:p w14:paraId="649FF33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instruct the associated MAC entity to start </w:t>
      </w:r>
      <w:r w:rsidRPr="006232E5">
        <w:rPr>
          <w:rFonts w:eastAsia="Times New Roman"/>
          <w:i/>
          <w:lang w:val="fr-FR" w:eastAsia="fr-FR"/>
        </w:rPr>
        <w:t>timeAlignmentTimer</w:t>
      </w:r>
      <w:r w:rsidRPr="006232E5">
        <w:rPr>
          <w:rFonts w:eastAsia="Times New Roman"/>
          <w:lang w:val="fr-FR" w:eastAsia="fr-FR"/>
        </w:rPr>
        <w:t>;</w:t>
      </w:r>
    </w:p>
    <w:p w14:paraId="67415D9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perform the radio resource configuration procedure in accordance with the received </w:t>
      </w:r>
      <w:r w:rsidRPr="006232E5">
        <w:rPr>
          <w:rFonts w:eastAsia="Times New Roman"/>
          <w:i/>
          <w:lang w:val="fr-FR" w:eastAsia="fr-FR"/>
        </w:rPr>
        <w:t>radioResourceConfigDedicated</w:t>
      </w:r>
      <w:r w:rsidRPr="006232E5">
        <w:rPr>
          <w:rFonts w:eastAsia="Times New Roman"/>
          <w:lang w:val="fr-FR" w:eastAsia="fr-FR"/>
        </w:rPr>
        <w:t xml:space="preserve"> and as specified in 5.3.10.0;</w:t>
      </w:r>
    </w:p>
    <w:p w14:paraId="51B04BF0" w14:textId="77777777" w:rsidR="006232E5" w:rsidRPr="006232E5" w:rsidRDefault="006232E5" w:rsidP="006232E5">
      <w:pPr>
        <w:overflowPunct w:val="0"/>
        <w:autoSpaceDE w:val="0"/>
        <w:autoSpaceDN w:val="0"/>
        <w:adjustRightInd w:val="0"/>
        <w:ind w:left="568" w:hanging="284"/>
        <w:rPr>
          <w:rFonts w:eastAsia="Times New Roman"/>
          <w:lang w:val="fr-FR" w:eastAsia="fr-FR"/>
        </w:rPr>
      </w:pPr>
      <w:bookmarkStart w:id="21" w:name="OLE_LINK58"/>
      <w:r w:rsidRPr="006232E5">
        <w:rPr>
          <w:rFonts w:eastAsia="Times New Roman"/>
          <w:lang w:val="fr-FR" w:eastAsia="fr-FR"/>
        </w:rPr>
        <w:t>1&gt;</w:t>
      </w:r>
      <w:r w:rsidRPr="006232E5">
        <w:rPr>
          <w:rFonts w:eastAsia="Times New Roman"/>
          <w:lang w:val="fr-FR" w:eastAsia="fr-FR"/>
        </w:rPr>
        <w:tab/>
        <w:t xml:space="preserve">if stored, discard the cell reselection priority information provided by the </w:t>
      </w:r>
      <w:r w:rsidRPr="006232E5">
        <w:rPr>
          <w:rFonts w:eastAsia="Times New Roman"/>
          <w:i/>
          <w:iCs/>
          <w:lang w:val="fr-FR" w:eastAsia="fr-FR"/>
        </w:rPr>
        <w:t>idleModeMobilityControlInfo</w:t>
      </w:r>
      <w:r w:rsidRPr="006232E5">
        <w:rPr>
          <w:rFonts w:eastAsia="Times New Roman"/>
          <w:lang w:val="fr-FR" w:eastAsia="fr-FR"/>
        </w:rPr>
        <w:t xml:space="preserve"> </w:t>
      </w:r>
      <w:r w:rsidRPr="006232E5">
        <w:rPr>
          <w:rFonts w:eastAsia="Times New Roman"/>
          <w:iCs/>
          <w:lang w:val="fr-FR" w:eastAsia="fr-FR"/>
        </w:rPr>
        <w:t>or inherited from another RAT</w:t>
      </w:r>
      <w:r w:rsidRPr="006232E5">
        <w:rPr>
          <w:rFonts w:eastAsia="Times New Roman"/>
          <w:lang w:val="fr-FR" w:eastAsia="fr-FR"/>
        </w:rPr>
        <w:t>;</w:t>
      </w:r>
    </w:p>
    <w:p w14:paraId="735E071B"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w:t>
      </w:r>
      <w:r w:rsidRPr="006232E5">
        <w:rPr>
          <w:rFonts w:eastAsia="Times New Roman"/>
          <w:i/>
          <w:iCs/>
          <w:lang w:val="fr-FR" w:eastAsia="fr-FR"/>
        </w:rPr>
        <w:t>altFreqPriorities</w:t>
      </w:r>
      <w:r w:rsidRPr="006232E5">
        <w:rPr>
          <w:rFonts w:eastAsia="Times New Roman"/>
          <w:lang w:val="fr-FR" w:eastAsia="fr-FR"/>
        </w:rPr>
        <w:t xml:space="preserve"> provided by the </w:t>
      </w:r>
      <w:r w:rsidRPr="006232E5">
        <w:rPr>
          <w:rFonts w:eastAsia="Times New Roman"/>
          <w:i/>
          <w:iCs/>
          <w:lang w:val="fr-FR" w:eastAsia="fr-FR"/>
        </w:rPr>
        <w:t>RRCConnectionRelease</w:t>
      </w:r>
      <w:r w:rsidRPr="006232E5">
        <w:rPr>
          <w:rFonts w:eastAsia="Times New Roman"/>
          <w:lang w:val="fr-FR" w:eastAsia="fr-FR"/>
        </w:rPr>
        <w:t>;</w:t>
      </w:r>
    </w:p>
    <w:p w14:paraId="79439D9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dedicated offset provided by the </w:t>
      </w:r>
      <w:r w:rsidRPr="006232E5">
        <w:rPr>
          <w:rFonts w:eastAsia="Times New Roman"/>
          <w:i/>
          <w:iCs/>
          <w:lang w:val="fr-FR" w:eastAsia="fr-FR"/>
        </w:rPr>
        <w:t>redirectedCarrierOffsetDedicated</w:t>
      </w:r>
      <w:r w:rsidRPr="006232E5">
        <w:rPr>
          <w:rFonts w:eastAsia="Times New Roman"/>
          <w:lang w:val="fr-FR" w:eastAsia="fr-FR"/>
        </w:rPr>
        <w:t>;</w:t>
      </w:r>
    </w:p>
    <w:bookmarkEnd w:id="21"/>
    <w:p w14:paraId="32021475"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T300;</w:t>
      </w:r>
    </w:p>
    <w:p w14:paraId="14D79B8E"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T302 is running:</w:t>
      </w:r>
    </w:p>
    <w:p w14:paraId="2E77624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T302;</w:t>
      </w:r>
    </w:p>
    <w:p w14:paraId="35018FB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5GC:</w:t>
      </w:r>
    </w:p>
    <w:p w14:paraId="17F31E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the actions as specified in 5.3.16.4;</w:t>
      </w:r>
    </w:p>
    <w:p w14:paraId="64D75F6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T303, if running;</w:t>
      </w:r>
    </w:p>
    <w:p w14:paraId="3573F1F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T305, if running;</w:t>
      </w:r>
    </w:p>
    <w:p w14:paraId="3C15B099" w14:textId="77777777" w:rsidR="006232E5" w:rsidRPr="006232E5" w:rsidRDefault="006232E5" w:rsidP="006232E5">
      <w:pPr>
        <w:overflowPunct w:val="0"/>
        <w:autoSpaceDE w:val="0"/>
        <w:autoSpaceDN w:val="0"/>
        <w:adjustRightInd w:val="0"/>
        <w:ind w:left="568" w:hanging="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stop timer T306, if running;</w:t>
      </w:r>
    </w:p>
    <w:p w14:paraId="2724B5B3"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w:t>
      </w:r>
      <w:r w:rsidRPr="006232E5">
        <w:rPr>
          <w:rFonts w:eastAsia="Times New Roman"/>
          <w:lang w:val="fr-FR" w:eastAsia="ko-KR"/>
        </w:rPr>
        <w:t>08</w:t>
      </w:r>
      <w:r w:rsidRPr="006232E5">
        <w:rPr>
          <w:rFonts w:eastAsia="Times New Roman"/>
          <w:lang w:val="fr-FR" w:eastAsia="fr-FR"/>
        </w:rPr>
        <w:t>, if running;</w:t>
      </w:r>
    </w:p>
    <w:p w14:paraId="465B5EE1"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perform the actions as specified in 5.3.3.7;</w:t>
      </w:r>
    </w:p>
    <w:p w14:paraId="3A53C93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T320, if running;</w:t>
      </w:r>
    </w:p>
    <w:p w14:paraId="3B59FC0C"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t>stop timer T350, if running;</w:t>
      </w:r>
    </w:p>
    <w:p w14:paraId="06272863" w14:textId="77777777" w:rsidR="006232E5" w:rsidRPr="006232E5" w:rsidRDefault="006232E5" w:rsidP="006232E5">
      <w:pPr>
        <w:overflowPunct w:val="0"/>
        <w:autoSpaceDE w:val="0"/>
        <w:autoSpaceDN w:val="0"/>
        <w:adjustRightInd w:val="0"/>
        <w:ind w:left="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perform the actions as specified in 5.6.12.4</w:t>
      </w:r>
      <w:r w:rsidRPr="006232E5">
        <w:rPr>
          <w:rFonts w:eastAsia="Times New Roman"/>
          <w:lang w:val="fr-FR" w:eastAsia="zh-TW"/>
        </w:rPr>
        <w:t>;</w:t>
      </w:r>
    </w:p>
    <w:p w14:paraId="27451125"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ko-KR"/>
        </w:rPr>
        <w:t>1&gt;</w:t>
      </w:r>
      <w:r w:rsidRPr="006232E5">
        <w:rPr>
          <w:rFonts w:eastAsia="Times New Roman"/>
          <w:lang w:val="fr-FR" w:eastAsia="fr-FR"/>
        </w:rPr>
        <w:tab/>
      </w:r>
      <w:r w:rsidRPr="006232E5">
        <w:rPr>
          <w:rFonts w:eastAsia="Times New Roman"/>
          <w:lang w:val="fr-FR" w:eastAsia="ko-KR"/>
        </w:rPr>
        <w:t xml:space="preserve">release </w:t>
      </w:r>
      <w:r w:rsidRPr="006232E5">
        <w:rPr>
          <w:rFonts w:eastAsia="Times New Roman"/>
          <w:i/>
          <w:lang w:val="fr-FR" w:eastAsia="fr-FR"/>
        </w:rPr>
        <w:t>rclwi-Configuration</w:t>
      </w:r>
      <w:r w:rsidRPr="006232E5">
        <w:rPr>
          <w:rFonts w:eastAsia="Times New Roman"/>
          <w:lang w:val="fr-FR" w:eastAsia="fr-FR"/>
        </w:rPr>
        <w:t>,</w:t>
      </w:r>
      <w:r w:rsidRPr="006232E5">
        <w:rPr>
          <w:rFonts w:eastAsia="Times New Roman"/>
          <w:lang w:val="fr-FR" w:eastAsia="ko-KR"/>
        </w:rPr>
        <w:t xml:space="preserve"> if configured</w:t>
      </w:r>
      <w:r w:rsidRPr="006232E5">
        <w:rPr>
          <w:rFonts w:eastAsia="Times New Roman"/>
          <w:lang w:val="fr-FR" w:eastAsia="zh-TW"/>
        </w:rPr>
        <w:t>, as specified in 5.6.16.2</w:t>
      </w:r>
      <w:r w:rsidRPr="006232E5">
        <w:rPr>
          <w:rFonts w:eastAsia="Times New Roman"/>
          <w:lang w:val="fr-FR" w:eastAsia="ko-KR"/>
        </w:rPr>
        <w:t>;</w:t>
      </w:r>
    </w:p>
    <w:p w14:paraId="1FAF6E3E" w14:textId="77777777" w:rsidR="006232E5" w:rsidRPr="006232E5" w:rsidRDefault="006232E5" w:rsidP="006232E5">
      <w:pPr>
        <w:overflowPunct w:val="0"/>
        <w:autoSpaceDE w:val="0"/>
        <w:autoSpaceDN w:val="0"/>
        <w:adjustRightInd w:val="0"/>
        <w:ind w:left="568" w:hanging="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r>
      <w:r w:rsidRPr="006232E5">
        <w:rPr>
          <w:rFonts w:eastAsia="Times New Roman"/>
          <w:lang w:val="fr-FR" w:eastAsia="zh-CN"/>
        </w:rPr>
        <w:t>stop timer T360, if running</w:t>
      </w:r>
      <w:r w:rsidRPr="006232E5">
        <w:rPr>
          <w:rFonts w:eastAsia="Times New Roman"/>
          <w:lang w:val="fr-FR" w:eastAsia="zh-TW"/>
        </w:rPr>
        <w:t>;</w:t>
      </w:r>
    </w:p>
    <w:p w14:paraId="28250409"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T322, if running;</w:t>
      </w:r>
    </w:p>
    <w:p w14:paraId="2F1899F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timer T331 is running:</w:t>
      </w:r>
    </w:p>
    <w:p w14:paraId="5DD8A57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T331;</w:t>
      </w:r>
    </w:p>
    <w:p w14:paraId="5B510AFE" w14:textId="77777777" w:rsidR="006232E5" w:rsidRPr="006232E5" w:rsidRDefault="006232E5" w:rsidP="006232E5">
      <w:pPr>
        <w:overflowPunct w:val="0"/>
        <w:autoSpaceDE w:val="0"/>
        <w:autoSpaceDN w:val="0"/>
        <w:adjustRightInd w:val="0"/>
        <w:ind w:left="851" w:hanging="284"/>
        <w:rPr>
          <w:rFonts w:eastAsia="Times New Roman"/>
          <w:lang w:val="fr-FR" w:eastAsia="fr-FR"/>
        </w:rPr>
      </w:pPr>
      <w:bookmarkStart w:id="22" w:name="_Hlk525732406"/>
      <w:r w:rsidRPr="006232E5">
        <w:rPr>
          <w:rFonts w:eastAsia="Times New Roman"/>
          <w:lang w:val="fr-FR" w:eastAsia="fr-FR"/>
        </w:rPr>
        <w:t>2&gt;</w:t>
      </w:r>
      <w:r w:rsidRPr="006232E5">
        <w:rPr>
          <w:rFonts w:eastAsia="Times New Roman"/>
          <w:lang w:val="fr-FR" w:eastAsia="fr-FR"/>
        </w:rPr>
        <w:tab/>
        <w:t>perform the actions as specified in 5.6.20.3;</w:t>
      </w:r>
    </w:p>
    <w:p w14:paraId="4F1F8BA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T323, if running;</w:t>
      </w:r>
    </w:p>
    <w:p w14:paraId="083DC6F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forward the </w:t>
      </w:r>
      <w:r w:rsidRPr="006232E5">
        <w:rPr>
          <w:rFonts w:eastAsia="Times New Roman"/>
          <w:i/>
          <w:lang w:val="fr-FR" w:eastAsia="fr-FR"/>
        </w:rPr>
        <w:t>dedicatedInfoNAS,</w:t>
      </w:r>
      <w:r w:rsidRPr="006232E5">
        <w:rPr>
          <w:rFonts w:eastAsia="Times New Roman"/>
          <w:lang w:val="fr-FR" w:eastAsia="fr-FR"/>
        </w:rPr>
        <w:t xml:space="preserve"> if received, to the upper layers;</w:t>
      </w:r>
    </w:p>
    <w:p w14:paraId="45077D4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T309 is running:</w:t>
      </w:r>
    </w:p>
    <w:p w14:paraId="4B5EBEF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T309 for all access categories;</w:t>
      </w:r>
    </w:p>
    <w:p w14:paraId="0CD0512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perform the actions as specified in 5.3.16.4.</w:t>
      </w:r>
      <w:bookmarkEnd w:id="22"/>
    </w:p>
    <w:p w14:paraId="2EC6666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enter RRC_CONNECTED;</w:t>
      </w:r>
    </w:p>
    <w:p w14:paraId="0C53C628"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the cell re-selection procedure;</w:t>
      </w:r>
    </w:p>
    <w:p w14:paraId="04E5914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consider the current cell to be the PCell;</w:t>
      </w:r>
    </w:p>
    <w:p w14:paraId="7601F7D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except for NB-IoT:</w:t>
      </w:r>
    </w:p>
    <w:p w14:paraId="448F2BF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RLF report for inter-RAT MRO EUTRA as defined in TS 38.306 [87], and if the UE has radio link failure or handover failure information available in </w:t>
      </w:r>
      <w:r w:rsidRPr="006232E5">
        <w:rPr>
          <w:rFonts w:eastAsia="Times New Roman"/>
          <w:i/>
          <w:lang w:val="fr-FR" w:eastAsia="fr-FR"/>
        </w:rPr>
        <w:t>VarRLF-Report</w:t>
      </w:r>
      <w:r w:rsidRPr="006232E5">
        <w:rPr>
          <w:rFonts w:eastAsia="Times New Roman"/>
          <w:lang w:val="fr-FR" w:eastAsia="fr-FR"/>
        </w:rPr>
        <w:t xml:space="preserve"> of TS 38.331 [82]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 xml:space="preserve">VarRLF-Report </w:t>
      </w:r>
      <w:r w:rsidRPr="006232E5">
        <w:rPr>
          <w:rFonts w:eastAsia="Times New Roman"/>
          <w:lang w:val="fr-FR" w:eastAsia="fr-FR"/>
        </w:rPr>
        <w:t>of TS 38.331 [82]:</w:t>
      </w:r>
    </w:p>
    <w:p w14:paraId="439733B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is not set, and if the UE failed to perform reestablishment:</w:t>
      </w:r>
    </w:p>
    <w:p w14:paraId="1AA702A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lang w:val="fr-FR" w:eastAsia="fr-FR"/>
        </w:rPr>
        <w:t>VarRLF-Report</w:t>
      </w:r>
      <w:r w:rsidRPr="006232E5">
        <w:rPr>
          <w:rFonts w:eastAsia="Times New Roman"/>
          <w:lang w:val="fr-FR" w:eastAsia="fr-FR"/>
        </w:rPr>
        <w:t xml:space="preserve"> of TS 38.331 [82] to the time that elapsed since the last radio link failure or handover failure;</w:t>
      </w:r>
    </w:p>
    <w:p w14:paraId="141D124A"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to the global cell identity and the tracking area code of the PCell;</w:t>
      </w:r>
    </w:p>
    <w:p w14:paraId="3A536A0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2D16D9B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is not set, and if the UE failed to perform reestablishment:</w:t>
      </w:r>
    </w:p>
    <w:p w14:paraId="60AB3F8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time that elapsed since the last radio link failure or handover failure;</w:t>
      </w:r>
    </w:p>
    <w:p w14:paraId="24B04C0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global cell identity and the tracking area code of the PCell;</w:t>
      </w:r>
    </w:p>
    <w:p w14:paraId="1A60537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set the content of </w:t>
      </w:r>
      <w:r w:rsidRPr="006232E5">
        <w:rPr>
          <w:rFonts w:eastAsia="Times New Roman"/>
          <w:i/>
          <w:lang w:val="fr-FR" w:eastAsia="fr-FR"/>
        </w:rPr>
        <w:t>RRCConnectionSetup</w:t>
      </w:r>
      <w:bookmarkStart w:id="23" w:name="OLE_LINK67"/>
      <w:bookmarkStart w:id="24" w:name="OLE_LINK64"/>
      <w:r w:rsidRPr="006232E5">
        <w:rPr>
          <w:rFonts w:eastAsia="Times New Roman"/>
          <w:i/>
          <w:lang w:val="fr-FR" w:eastAsia="fr-FR"/>
        </w:rPr>
        <w:t>Complete</w:t>
      </w:r>
      <w:bookmarkEnd w:id="23"/>
      <w:bookmarkEnd w:id="24"/>
      <w:r w:rsidRPr="006232E5">
        <w:rPr>
          <w:rFonts w:eastAsia="Times New Roman"/>
          <w:lang w:val="fr-FR" w:eastAsia="fr-FR"/>
        </w:rPr>
        <w:t xml:space="preserve"> message as follows:</w:t>
      </w:r>
    </w:p>
    <w:p w14:paraId="7C6E262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RRCConnectionResumeRequest</w:t>
      </w:r>
      <w:r w:rsidRPr="006232E5">
        <w:rPr>
          <w:rFonts w:eastAsia="Times New Roman"/>
          <w:lang w:val="fr-FR" w:eastAsia="fr-FR"/>
        </w:rPr>
        <w:t>:</w:t>
      </w:r>
    </w:p>
    <w:p w14:paraId="28B9F1D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provide an S-TMSI:</w:t>
      </w:r>
    </w:p>
    <w:p w14:paraId="0080B3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the </w:t>
      </w:r>
      <w:r w:rsidRPr="006232E5">
        <w:rPr>
          <w:rFonts w:eastAsia="Times New Roman"/>
          <w:i/>
          <w:lang w:val="fr-FR" w:eastAsia="fr-FR"/>
        </w:rPr>
        <w:t>s-TMSI</w:t>
      </w:r>
      <w:r w:rsidRPr="006232E5">
        <w:rPr>
          <w:rFonts w:eastAsia="Times New Roman"/>
          <w:lang w:val="fr-FR" w:eastAsia="fr-FR"/>
        </w:rPr>
        <w:t xml:space="preserve"> to the value received from upper layers;</w:t>
      </w:r>
    </w:p>
    <w:p w14:paraId="64819D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else if upper layers provide a 5G-S-TMSI:</w:t>
      </w:r>
    </w:p>
    <w:p w14:paraId="5B87CE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is a NB-IoT UE:</w:t>
      </w:r>
    </w:p>
    <w:p w14:paraId="04145F38"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w:t>
      </w:r>
      <w:r w:rsidRPr="006232E5">
        <w:rPr>
          <w:rFonts w:eastAsia="Times New Roman"/>
          <w:lang w:val="fr-FR" w:eastAsia="fr-FR"/>
        </w:rPr>
        <w:t xml:space="preserve"> to the value received from upper layers;</w:t>
      </w:r>
    </w:p>
    <w:p w14:paraId="1C95A04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else:</w:t>
      </w:r>
    </w:p>
    <w:p w14:paraId="3333128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ng-5G-S-TMSI-Bits</w:t>
      </w:r>
      <w:r w:rsidRPr="006232E5">
        <w:rPr>
          <w:rFonts w:eastAsia="Times New Roman"/>
          <w:lang w:val="fr-FR" w:eastAsia="fr-FR"/>
        </w:rPr>
        <w:t xml:space="preserve"> to </w:t>
      </w:r>
      <w:r w:rsidRPr="006232E5">
        <w:rPr>
          <w:rFonts w:eastAsia="Times New Roman"/>
          <w:i/>
          <w:lang w:val="fr-FR" w:eastAsia="fr-FR"/>
        </w:rPr>
        <w:t>ng-5G-S-TMSI</w:t>
      </w:r>
      <w:r w:rsidRPr="006232E5">
        <w:rPr>
          <w:rFonts w:eastAsia="Times New Roman"/>
          <w:lang w:val="fr-FR" w:eastAsia="fr-FR"/>
        </w:rPr>
        <w:t xml:space="preserve"> with the value received from upper layers;</w:t>
      </w:r>
    </w:p>
    <w:p w14:paraId="495A57C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if upper layers provide a 5G-S-TMSI:</w:t>
      </w:r>
    </w:p>
    <w:p w14:paraId="29E6308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set the </w:t>
      </w:r>
      <w:r w:rsidRPr="006232E5">
        <w:rPr>
          <w:rFonts w:eastAsia="Times New Roman"/>
          <w:i/>
          <w:lang w:val="fr-FR" w:eastAsia="fr-FR"/>
        </w:rPr>
        <w:t xml:space="preserve">ng-5G-S-TMSI-Bits </w:t>
      </w:r>
      <w:r w:rsidRPr="006232E5">
        <w:rPr>
          <w:rFonts w:eastAsia="Times New Roman"/>
          <w:lang w:val="fr-FR" w:eastAsia="fr-FR"/>
        </w:rPr>
        <w:t xml:space="preserve">to </w:t>
      </w:r>
      <w:r w:rsidRPr="006232E5">
        <w:rPr>
          <w:rFonts w:eastAsia="Times New Roman"/>
          <w:i/>
          <w:lang w:val="fr-FR" w:eastAsia="fr-FR"/>
        </w:rPr>
        <w:t xml:space="preserve">ng-5G-S-TMSI-Part2 </w:t>
      </w:r>
      <w:r w:rsidRPr="006232E5">
        <w:rPr>
          <w:rFonts w:eastAsia="Times New Roman"/>
          <w:lang w:val="fr-FR" w:eastAsia="fr-FR"/>
        </w:rPr>
        <w:t xml:space="preserve">to the leftmost 8 </w:t>
      </w:r>
      <w:r w:rsidRPr="006232E5">
        <w:rPr>
          <w:rFonts w:eastAsia="Times New Roman"/>
          <w:lang w:val="fr-FR" w:eastAsia="en-GB"/>
        </w:rPr>
        <w:t xml:space="preserve">bits of </w:t>
      </w:r>
      <w:r w:rsidRPr="006232E5">
        <w:rPr>
          <w:rFonts w:eastAsia="Times New Roman"/>
          <w:lang w:val="fr-FR" w:eastAsia="fr-FR"/>
        </w:rPr>
        <w:t>5G-S-TMSI received from upper layers;</w:t>
      </w:r>
    </w:p>
    <w:p w14:paraId="7EDF9C1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set the </w:t>
      </w:r>
      <w:r w:rsidRPr="006232E5">
        <w:rPr>
          <w:rFonts w:eastAsia="Times New Roman"/>
          <w:i/>
          <w:lang w:val="fr-FR" w:eastAsia="fr-FR"/>
        </w:rPr>
        <w:t>selectedPLMN-Identity</w:t>
      </w:r>
      <w:r w:rsidRPr="006232E5">
        <w:rPr>
          <w:rFonts w:eastAsia="Times New Roman"/>
          <w:lang w:val="fr-FR" w:eastAsia="fr-FR"/>
        </w:rPr>
        <w:t xml:space="preserve"> to the PLMN selected by upper layers (see TS 23.122 [11], TS 24.301 [35] for E-UTRA/EPC and TS 24.501 [95] for E-UTRA/5GC) from the PLMN(s) included in the </w:t>
      </w:r>
      <w:r w:rsidRPr="006232E5">
        <w:rPr>
          <w:rFonts w:eastAsia="Times New Roman"/>
          <w:i/>
          <w:lang w:val="fr-FR" w:eastAsia="fr-FR"/>
        </w:rPr>
        <w:t>plmn-IdentityList</w:t>
      </w:r>
      <w:r w:rsidRPr="006232E5">
        <w:rPr>
          <w:rFonts w:eastAsia="Times New Roman"/>
          <w:lang w:val="fr-FR" w:eastAsia="fr-FR"/>
        </w:rPr>
        <w:t xml:space="preserve"> in </w:t>
      </w:r>
      <w:r w:rsidRPr="006232E5">
        <w:rPr>
          <w:rFonts w:eastAsia="Times New Roman"/>
          <w:i/>
          <w:lang w:val="fr-FR" w:eastAsia="fr-FR"/>
        </w:rPr>
        <w:t xml:space="preserve">SystemInformationBlockType1 </w:t>
      </w:r>
      <w:r w:rsidRPr="006232E5">
        <w:rPr>
          <w:rFonts w:eastAsia="Times New Roman"/>
          <w:lang w:val="fr-FR" w:eastAsia="fr-FR"/>
        </w:rPr>
        <w:t>(or</w:t>
      </w:r>
      <w:r w:rsidRPr="006232E5">
        <w:rPr>
          <w:rFonts w:eastAsia="Times New Roman"/>
          <w:i/>
          <w:lang w:val="fr-FR" w:eastAsia="fr-FR"/>
        </w:rPr>
        <w:t xml:space="preserve"> SystemInformationBlockType1-NB </w:t>
      </w:r>
      <w:r w:rsidRPr="006232E5">
        <w:rPr>
          <w:rFonts w:eastAsia="Times New Roman"/>
          <w:lang w:val="fr-FR" w:eastAsia="fr-FR"/>
        </w:rPr>
        <w:t>in NB-IoT);</w:t>
      </w:r>
    </w:p>
    <w:p w14:paraId="6373959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MME', include and set the </w:t>
      </w:r>
      <w:r w:rsidRPr="006232E5">
        <w:rPr>
          <w:rFonts w:eastAsia="Times New Roman"/>
          <w:i/>
          <w:lang w:val="fr-FR" w:eastAsia="fr-FR"/>
        </w:rPr>
        <w:t>registeredMME</w:t>
      </w:r>
      <w:r w:rsidRPr="006232E5">
        <w:rPr>
          <w:rFonts w:eastAsia="Times New Roman"/>
          <w:lang w:val="fr-FR" w:eastAsia="fr-FR"/>
        </w:rPr>
        <w:t xml:space="preserve"> as follows:</w:t>
      </w:r>
    </w:p>
    <w:p w14:paraId="643E921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PLMN identity of the 'Registered MME' is different from the PLMN selected by the upper layers:</w:t>
      </w:r>
    </w:p>
    <w:p w14:paraId="4F77DDE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registeredMME</w:t>
      </w:r>
      <w:r w:rsidRPr="006232E5">
        <w:rPr>
          <w:rFonts w:eastAsia="Times New Roman"/>
          <w:lang w:val="fr-FR" w:eastAsia="fr-FR"/>
        </w:rPr>
        <w:t xml:space="preserve"> and set it to the value of the PLMN identity in the 'Registered MME' received from upper layers;</w:t>
      </w:r>
    </w:p>
    <w:p w14:paraId="448843A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mmegi </w:t>
      </w:r>
      <w:r w:rsidRPr="006232E5">
        <w:rPr>
          <w:rFonts w:eastAsia="Times New Roman"/>
          <w:lang w:val="fr-FR" w:eastAsia="fr-FR"/>
        </w:rPr>
        <w:t>and</w:t>
      </w:r>
      <w:r w:rsidRPr="006232E5">
        <w:rPr>
          <w:rFonts w:eastAsia="Times New Roman"/>
          <w:i/>
          <w:lang w:val="fr-FR" w:eastAsia="fr-FR"/>
        </w:rPr>
        <w:t xml:space="preserve"> </w:t>
      </w:r>
      <w:r w:rsidRPr="006232E5">
        <w:rPr>
          <w:rFonts w:eastAsia="Times New Roman"/>
          <w:lang w:val="fr-FR" w:eastAsia="fr-FR"/>
        </w:rPr>
        <w:t xml:space="preserve">the </w:t>
      </w:r>
      <w:r w:rsidRPr="006232E5">
        <w:rPr>
          <w:rFonts w:eastAsia="Times New Roman"/>
          <w:i/>
          <w:lang w:val="fr-FR" w:eastAsia="fr-FR"/>
        </w:rPr>
        <w:t xml:space="preserve">mmec </w:t>
      </w:r>
      <w:r w:rsidRPr="006232E5">
        <w:rPr>
          <w:rFonts w:eastAsia="Times New Roman"/>
          <w:lang w:val="fr-FR" w:eastAsia="fr-FR"/>
        </w:rPr>
        <w:t>to the value received from upper layers;</w:t>
      </w:r>
    </w:p>
    <w:p w14:paraId="3A973C2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MME':</w:t>
      </w:r>
    </w:p>
    <w:p w14:paraId="56EA59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gummei-Type </w:t>
      </w:r>
      <w:r w:rsidRPr="006232E5">
        <w:rPr>
          <w:rFonts w:eastAsia="Times New Roman"/>
          <w:lang w:val="fr-FR" w:eastAsia="fr-FR"/>
        </w:rPr>
        <w:t>to the value provided by the upper layers;</w:t>
      </w:r>
    </w:p>
    <w:p w14:paraId="77835CC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AMF', include and set the </w:t>
      </w:r>
      <w:r w:rsidRPr="006232E5">
        <w:rPr>
          <w:rFonts w:eastAsia="Times New Roman"/>
          <w:i/>
          <w:lang w:val="fr-FR" w:eastAsia="fr-FR"/>
        </w:rPr>
        <w:t>registeredAMF</w:t>
      </w:r>
      <w:r w:rsidRPr="006232E5">
        <w:rPr>
          <w:rFonts w:eastAsia="Times New Roman"/>
          <w:lang w:val="fr-FR" w:eastAsia="fr-FR"/>
        </w:rPr>
        <w:t xml:space="preserve"> as follows:</w:t>
      </w:r>
    </w:p>
    <w:p w14:paraId="058AC8DD"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if the PLMN identity of the 'Registered AMF' is different from the PLMN selected by the upper layers:</w:t>
      </w:r>
    </w:p>
    <w:p w14:paraId="38486AE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registeredAMF</w:t>
      </w:r>
      <w:r w:rsidRPr="006232E5">
        <w:rPr>
          <w:rFonts w:eastAsia="Times New Roman"/>
          <w:lang w:val="fr-FR" w:eastAsia="fr-FR"/>
        </w:rPr>
        <w:t xml:space="preserve"> and set it to the value of the PLMN identity in the 'Registered AMF' received from upper layers;</w:t>
      </w:r>
    </w:p>
    <w:p w14:paraId="4D3AD91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amf-Identifier </w:t>
      </w:r>
      <w:r w:rsidRPr="006232E5">
        <w:rPr>
          <w:rFonts w:eastAsia="Times New Roman"/>
          <w:lang w:val="fr-FR" w:eastAsia="fr-FR"/>
        </w:rPr>
        <w:t>to AMF Identifier of the 'Registered AMF' received from upper layers;</w:t>
      </w:r>
    </w:p>
    <w:p w14:paraId="65A837A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AMF':</w:t>
      </w:r>
    </w:p>
    <w:p w14:paraId="016AEC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guami-Type </w:t>
      </w:r>
      <w:r w:rsidRPr="006232E5">
        <w:rPr>
          <w:rFonts w:eastAsia="Times New Roman"/>
          <w:lang w:val="fr-FR" w:eastAsia="fr-FR"/>
        </w:rPr>
        <w:t>to the value provided by the upper layers;</w:t>
      </w:r>
    </w:p>
    <w:p w14:paraId="7DF698D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 one or more S-NSSAI (see TS 23.003 [27]):</w:t>
      </w:r>
    </w:p>
    <w:p w14:paraId="7852230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s-NSSAI-list</w:t>
      </w:r>
      <w:r w:rsidRPr="006232E5">
        <w:rPr>
          <w:rFonts w:eastAsia="Times New Roman"/>
          <w:lang w:val="fr-FR" w:eastAsia="fr-FR"/>
        </w:rPr>
        <w:t xml:space="preserve"> and set the content to the values provided by the upper layers;</w:t>
      </w:r>
    </w:p>
    <w:p w14:paraId="0217C94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EPS optimisation(s):</w:t>
      </w:r>
    </w:p>
    <w:p w14:paraId="659044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include a</w:t>
      </w:r>
      <w:r w:rsidRPr="006232E5">
        <w:rPr>
          <w:rFonts w:eastAsia="Times New Roman"/>
          <w:i/>
          <w:lang w:val="fr-FR" w:eastAsia="fr-FR"/>
        </w:rPr>
        <w:t>ttachWithoutPDN-Connectivity</w:t>
      </w:r>
      <w:r w:rsidRPr="006232E5">
        <w:rPr>
          <w:rFonts w:eastAsia="Times New Roman"/>
          <w:lang w:val="fr-FR" w:eastAsia="fr-FR"/>
        </w:rPr>
        <w:t xml:space="preserve"> if received from upper layers;</w:t>
      </w:r>
    </w:p>
    <w:p w14:paraId="6AABB7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up-CIoT-EPS-Optimisation</w:t>
      </w:r>
      <w:r w:rsidRPr="006232E5">
        <w:rPr>
          <w:rFonts w:eastAsia="Times New Roman"/>
          <w:lang w:val="fr-FR" w:eastAsia="fr-FR"/>
        </w:rPr>
        <w:t xml:space="preserve"> if received from upper layers;</w:t>
      </w:r>
    </w:p>
    <w:p w14:paraId="589D2AE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cp-CIoT-EPS-Optimisation</w:t>
      </w:r>
      <w:r w:rsidRPr="006232E5">
        <w:rPr>
          <w:rFonts w:eastAsia="Times New Roman"/>
          <w:lang w:val="fr-FR" w:eastAsia="fr-FR"/>
        </w:rPr>
        <w:t xml:space="preserve"> if received from upper layers;</w:t>
      </w:r>
    </w:p>
    <w:p w14:paraId="2082D4E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5GS optimisation(s):</w:t>
      </w:r>
    </w:p>
    <w:p w14:paraId="562F641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for NB-IoT, include </w:t>
      </w:r>
      <w:r w:rsidRPr="006232E5">
        <w:rPr>
          <w:rFonts w:eastAsia="Times New Roman"/>
          <w:i/>
          <w:lang w:val="fr-FR" w:eastAsia="fr-FR"/>
        </w:rPr>
        <w:t>ng-U-DataTransfer</w:t>
      </w:r>
      <w:r w:rsidRPr="006232E5">
        <w:rPr>
          <w:rFonts w:eastAsia="Times New Roman"/>
          <w:lang w:val="fr-FR" w:eastAsia="fr-FR"/>
        </w:rPr>
        <w:t xml:space="preserve"> if received from upper layers;</w:t>
      </w:r>
    </w:p>
    <w:p w14:paraId="7320621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cp-CIoT-5GS-Optimisatoin</w:t>
      </w:r>
      <w:r w:rsidRPr="006232E5">
        <w:rPr>
          <w:rFonts w:eastAsia="Times New Roman"/>
          <w:lang w:val="fr-FR" w:eastAsia="fr-FR"/>
        </w:rPr>
        <w:t xml:space="preserve"> if received from upper layers;</w:t>
      </w:r>
    </w:p>
    <w:p w14:paraId="3C60A1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RN:</w:t>
      </w:r>
    </w:p>
    <w:p w14:paraId="6212BB5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rn-SubframeConfigReq</w:t>
      </w:r>
      <w:r w:rsidRPr="006232E5">
        <w:rPr>
          <w:rFonts w:eastAsia="Times New Roman"/>
          <w:lang w:val="fr-FR" w:eastAsia="fr-FR"/>
        </w:rPr>
        <w:t>;</w:t>
      </w:r>
    </w:p>
    <w:p w14:paraId="03A8F91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w:t>
      </w:r>
      <w:r w:rsidRPr="006232E5">
        <w:rPr>
          <w:rFonts w:eastAsia="Times New Roman"/>
          <w:i/>
          <w:lang w:val="fr-FR" w:eastAsia="fr-FR"/>
        </w:rPr>
        <w:t>RRCEarlyDataRequest</w:t>
      </w:r>
      <w:r w:rsidRPr="006232E5">
        <w:rPr>
          <w:rFonts w:eastAsia="Times New Roman"/>
          <w:lang w:val="fr-FR" w:eastAsia="fr-FR"/>
        </w:rPr>
        <w:t>:</w:t>
      </w:r>
    </w:p>
    <w:p w14:paraId="046848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a zero-length octet string;</w:t>
      </w:r>
    </w:p>
    <w:p w14:paraId="2FA8FD9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w:t>
      </w:r>
    </w:p>
    <w:p w14:paraId="01148B9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include the information received from upper layers;</w:t>
      </w:r>
    </w:p>
    <w:p w14:paraId="0C3C6A5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not in response to transmission using PUR and the UE has a stored </w:t>
      </w:r>
      <w:r w:rsidRPr="006232E5">
        <w:rPr>
          <w:rFonts w:eastAsia="Times New Roman"/>
          <w:i/>
          <w:lang w:val="fr-FR" w:eastAsia="fr-FR"/>
        </w:rPr>
        <w:t>pur-Config</w:t>
      </w:r>
      <w:r w:rsidRPr="006232E5">
        <w:rPr>
          <w:rFonts w:eastAsia="Times New Roman"/>
          <w:lang w:val="fr-FR" w:eastAsia="fr-FR"/>
        </w:rPr>
        <w:t xml:space="preserve"> including </w:t>
      </w:r>
      <w:r w:rsidRPr="006232E5">
        <w:rPr>
          <w:rFonts w:eastAsia="Times New Roman"/>
          <w:i/>
          <w:lang w:val="fr-FR" w:eastAsia="fr-FR"/>
        </w:rPr>
        <w:t>pur-ConfigID</w:t>
      </w:r>
      <w:r w:rsidRPr="006232E5">
        <w:rPr>
          <w:rFonts w:eastAsia="Times New Roman"/>
          <w:lang w:val="fr-FR" w:eastAsia="fr-FR"/>
        </w:rPr>
        <w:t>:</w:t>
      </w:r>
    </w:p>
    <w:p w14:paraId="04C750F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stored </w:t>
      </w:r>
      <w:r w:rsidRPr="006232E5">
        <w:rPr>
          <w:rFonts w:eastAsia="Times New Roman"/>
          <w:i/>
          <w:lang w:val="fr-FR" w:eastAsia="fr-FR"/>
        </w:rPr>
        <w:t>pur-ConfigID</w:t>
      </w:r>
      <w:r w:rsidRPr="006232E5">
        <w:rPr>
          <w:rFonts w:eastAsia="Times New Roman"/>
          <w:lang w:val="fr-FR" w:eastAsia="fr-FR"/>
        </w:rPr>
        <w:t>;</w:t>
      </w:r>
    </w:p>
    <w:p w14:paraId="6D79C0C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EPC:</w:t>
      </w:r>
    </w:p>
    <w:p w14:paraId="72E648F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except for NB-IoT:</w:t>
      </w:r>
    </w:p>
    <w:p w14:paraId="078AB8F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iCs/>
          <w:lang w:val="fr-FR" w:eastAsia="fr-FR"/>
        </w:rPr>
        <w:t>mobilityState</w:t>
      </w:r>
      <w:r w:rsidRPr="006232E5">
        <w:rPr>
          <w:rFonts w:eastAsia="Times New Roman"/>
          <w:lang w:val="fr-FR" w:eastAsia="fr-FR"/>
        </w:rPr>
        <w:t xml:space="preserve"> and set it to the mobility state (as specified in TS 36.304 [4]) of the UE just prior to entering RRC_CONNECTED state;</w:t>
      </w:r>
    </w:p>
    <w:p w14:paraId="6FE60E2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has flight path information available:</w:t>
      </w:r>
    </w:p>
    <w:p w14:paraId="67BAD49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flightPathInfoAvailable</w:t>
      </w:r>
      <w:r w:rsidRPr="006232E5">
        <w:rPr>
          <w:rFonts w:eastAsia="Times New Roman"/>
          <w:lang w:val="fr-FR" w:eastAsia="fr-FR"/>
        </w:rPr>
        <w:t>;</w:t>
      </w:r>
    </w:p>
    <w:p w14:paraId="057BD6C5"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for NB-IoT:</w:t>
      </w:r>
    </w:p>
    <w:p w14:paraId="7AEAF27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radio link failure information available in </w:t>
      </w:r>
      <w:r w:rsidRPr="006232E5">
        <w:rPr>
          <w:rFonts w:eastAsia="Times New Roman"/>
          <w:i/>
          <w:lang w:val="fr-FR" w:eastAsia="fr-FR"/>
        </w:rPr>
        <w:t>VarRLF-Report-NB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 </w:t>
      </w:r>
      <w:r w:rsidRPr="006232E5">
        <w:rPr>
          <w:rFonts w:eastAsia="Times New Roman"/>
          <w:lang w:val="fr-FR" w:eastAsia="fr-FR"/>
        </w:rPr>
        <w:t>stored in</w:t>
      </w:r>
      <w:r w:rsidRPr="006232E5">
        <w:rPr>
          <w:rFonts w:eastAsia="Times New Roman"/>
          <w:i/>
          <w:lang w:val="fr-FR" w:eastAsia="fr-FR"/>
        </w:rPr>
        <w:t xml:space="preserve"> VarRLF-Report-NB</w:t>
      </w:r>
      <w:r w:rsidRPr="006232E5">
        <w:rPr>
          <w:rFonts w:eastAsia="Times New Roman"/>
          <w:lang w:val="fr-FR" w:eastAsia="fr-FR"/>
        </w:rPr>
        <w:t>:</w:t>
      </w:r>
    </w:p>
    <w:p w14:paraId="2264DA8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rlf-InfoAvailable</w:t>
      </w:r>
      <w:r w:rsidRPr="006232E5">
        <w:rPr>
          <w:rFonts w:eastAsia="Times New Roman"/>
          <w:lang w:val="fr-FR" w:eastAsia="fr-FR"/>
        </w:rPr>
        <w:t>;</w:t>
      </w:r>
    </w:p>
    <w:p w14:paraId="1221684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ANR measurements information available in </w:t>
      </w:r>
      <w:r w:rsidRPr="006232E5">
        <w:rPr>
          <w:rFonts w:eastAsia="Times New Roman"/>
          <w:i/>
          <w:lang w:val="fr-FR" w:eastAsia="fr-FR"/>
        </w:rPr>
        <w:t>VarANR-MeasReport-NB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VarANR-MeasReport-NB</w:t>
      </w:r>
      <w:r w:rsidRPr="006232E5">
        <w:rPr>
          <w:rFonts w:eastAsia="Times New Roman"/>
          <w:lang w:val="fr-FR" w:eastAsia="fr-FR"/>
        </w:rPr>
        <w:t>:</w:t>
      </w:r>
    </w:p>
    <w:p w14:paraId="26A96A52"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anr-InfoAvailable</w:t>
      </w:r>
      <w:r w:rsidRPr="006232E5">
        <w:rPr>
          <w:rFonts w:eastAsia="Times New Roman"/>
          <w:lang w:val="fr-FR" w:eastAsia="fr-FR"/>
        </w:rPr>
        <w:t>;</w:t>
      </w:r>
    </w:p>
    <w:p w14:paraId="4C60840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 xml:space="preserve">include </w:t>
      </w:r>
      <w:r w:rsidRPr="006232E5">
        <w:rPr>
          <w:rFonts w:eastAsia="Times New Roman"/>
          <w:i/>
          <w:lang w:val="fr-FR" w:eastAsia="fr-FR"/>
        </w:rPr>
        <w:t>dcn-ID</w:t>
      </w:r>
      <w:r w:rsidRPr="006232E5">
        <w:rPr>
          <w:rFonts w:eastAsia="Times New Roman"/>
          <w:lang w:val="fr-FR" w:eastAsia="fr-FR"/>
        </w:rPr>
        <w:t xml:space="preserve"> if a DCN-ID value (see TS 23.401 [41]) is received from upper layers;</w:t>
      </w:r>
    </w:p>
    <w:p w14:paraId="2DB71D1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(i.e. the UE is connected to 5GC):</w:t>
      </w:r>
    </w:p>
    <w:p w14:paraId="64E426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UE is a BL UE:</w:t>
      </w:r>
    </w:p>
    <w:p w14:paraId="1F9CE4E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lte-M</w:t>
      </w:r>
      <w:r w:rsidRPr="006232E5">
        <w:rPr>
          <w:rFonts w:eastAsia="Times New Roman"/>
          <w:lang w:val="fr-FR" w:eastAsia="fr-FR"/>
        </w:rPr>
        <w:t>;</w:t>
      </w:r>
    </w:p>
    <w:p w14:paraId="610668D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except for NB-IoT:</w:t>
      </w:r>
    </w:p>
    <w:p w14:paraId="4DF070F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1C2ABF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rlf-InfoAvailable</w:t>
      </w:r>
      <w:r w:rsidRPr="006232E5">
        <w:rPr>
          <w:rFonts w:eastAsia="Times New Roman"/>
          <w:lang w:val="fr-FR" w:eastAsia="fr-FR"/>
        </w:rPr>
        <w:t>;</w:t>
      </w:r>
    </w:p>
    <w:p w14:paraId="2F0BD51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MBSFN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73F9A14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logMeasAvailableMBSFN</w:t>
      </w:r>
      <w:r w:rsidRPr="006232E5">
        <w:rPr>
          <w:rFonts w:eastAsia="Times New Roman"/>
          <w:lang w:val="fr-FR" w:eastAsia="fr-FR"/>
        </w:rPr>
        <w:t>;</w:t>
      </w:r>
    </w:p>
    <w:p w14:paraId="4AABF74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423B4A4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w:t>
      </w:r>
      <w:r w:rsidRPr="006232E5">
        <w:rPr>
          <w:rFonts w:eastAsia="Times New Roman"/>
          <w:lang w:val="fr-FR" w:eastAsia="fr-FR"/>
        </w:rPr>
        <w:t>;</w:t>
      </w:r>
    </w:p>
    <w:p w14:paraId="779D1839"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Bluetooth measurement results are included in the logged measurements the UE has available:</w:t>
      </w:r>
    </w:p>
    <w:p w14:paraId="60B736C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logMeasAvailableBT</w:t>
      </w:r>
      <w:r w:rsidRPr="006232E5">
        <w:rPr>
          <w:rFonts w:eastAsia="Times New Roman"/>
          <w:lang w:val="fr-FR" w:eastAsia="fr-FR"/>
        </w:rPr>
        <w:t>;</w:t>
      </w:r>
    </w:p>
    <w:p w14:paraId="6FBD0B57"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WLAN measurement results are included in the logged measurements the UE has available:</w:t>
      </w:r>
    </w:p>
    <w:p w14:paraId="4268F866"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logMeasAvailableWLAN</w:t>
      </w:r>
      <w:r w:rsidRPr="006232E5">
        <w:rPr>
          <w:rFonts w:eastAsia="Times New Roman"/>
          <w:lang w:val="fr-FR" w:eastAsia="fr-FR"/>
        </w:rPr>
        <w:t>;</w:t>
      </w:r>
    </w:p>
    <w:p w14:paraId="500E3B3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connection establishment failure information available in </w:t>
      </w:r>
      <w:r w:rsidRPr="006232E5">
        <w:rPr>
          <w:rFonts w:eastAsia="Times New Roman"/>
          <w:i/>
          <w:iCs/>
          <w:lang w:val="fr-FR" w:eastAsia="fr-FR"/>
        </w:rPr>
        <w:t>VarConnEstFailReport</w:t>
      </w:r>
      <w:r w:rsidRPr="006232E5">
        <w:rPr>
          <w:rFonts w:eastAsia="Times New Roman"/>
          <w:lang w:val="fr-FR" w:eastAsia="fr-FR"/>
        </w:rPr>
        <w:t xml:space="preserve"> and if the RPLMN is equal to </w:t>
      </w:r>
      <w:r w:rsidRPr="006232E5">
        <w:rPr>
          <w:rFonts w:eastAsia="Times New Roman"/>
          <w:i/>
          <w:iCs/>
          <w:lang w:val="fr-FR" w:eastAsia="fr-FR"/>
        </w:rPr>
        <w:t>plmn-Identity</w:t>
      </w:r>
      <w:r w:rsidRPr="006232E5">
        <w:rPr>
          <w:rFonts w:eastAsia="Times New Roman"/>
          <w:lang w:val="fr-FR" w:eastAsia="fr-FR"/>
        </w:rPr>
        <w:t xml:space="preserve"> stored in </w:t>
      </w:r>
      <w:r w:rsidRPr="006232E5">
        <w:rPr>
          <w:rFonts w:eastAsia="Times New Roman"/>
          <w:i/>
          <w:iCs/>
          <w:lang w:val="fr-FR" w:eastAsia="fr-FR"/>
        </w:rPr>
        <w:t>VarConnEstFailReport</w:t>
      </w:r>
      <w:r w:rsidRPr="006232E5">
        <w:rPr>
          <w:rFonts w:eastAsia="Times New Roman"/>
          <w:lang w:val="fr-FR" w:eastAsia="fr-FR"/>
        </w:rPr>
        <w:t>:</w:t>
      </w:r>
    </w:p>
    <w:p w14:paraId="4D01B45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connEstFailInfoAvailable</w:t>
      </w:r>
      <w:r w:rsidRPr="006232E5">
        <w:rPr>
          <w:rFonts w:eastAsia="Times New Roman"/>
          <w:lang w:val="fr-FR" w:eastAsia="fr-FR"/>
        </w:rPr>
        <w:t>;</w:t>
      </w:r>
    </w:p>
    <w:p w14:paraId="5570833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storage of mobility history information and the UE has mobility history information available in </w:t>
      </w:r>
      <w:r w:rsidRPr="006232E5">
        <w:rPr>
          <w:rFonts w:eastAsia="Times New Roman"/>
          <w:i/>
          <w:iCs/>
          <w:lang w:val="fr-FR" w:eastAsia="fr-FR"/>
        </w:rPr>
        <w:t>VarMobilityHistoryReport</w:t>
      </w:r>
      <w:r w:rsidRPr="006232E5">
        <w:rPr>
          <w:rFonts w:eastAsia="Times New Roman"/>
          <w:lang w:val="fr-FR" w:eastAsia="fr-FR"/>
        </w:rPr>
        <w:t>:</w:t>
      </w:r>
    </w:p>
    <w:p w14:paraId="58678A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mobilityHistoryAvail</w:t>
      </w:r>
      <w:r w:rsidRPr="006232E5">
        <w:rPr>
          <w:rFonts w:eastAsia="Times New Roman"/>
          <w:lang w:val="fr-FR" w:eastAsia="fr-FR"/>
        </w:rPr>
        <w:t>;</w:t>
      </w:r>
    </w:p>
    <w:p w14:paraId="1747E422" w14:textId="77777777" w:rsidR="006232E5" w:rsidRPr="006232E5" w:rsidRDefault="006232E5" w:rsidP="006232E5">
      <w:pPr>
        <w:overflowPunct w:val="0"/>
        <w:autoSpaceDE w:val="0"/>
        <w:autoSpaceDN w:val="0"/>
        <w:adjustRightInd w:val="0"/>
        <w:ind w:left="1135" w:hanging="284"/>
        <w:rPr>
          <w:rFonts w:eastAsia="SimSun"/>
          <w:lang w:val="fr-FR" w:eastAsia="fr-FR"/>
        </w:rPr>
      </w:pPr>
      <w:r w:rsidRPr="006232E5">
        <w:rPr>
          <w:rFonts w:eastAsia="SimSun"/>
          <w:lang w:val="fr-FR" w:eastAsia="fr-FR"/>
        </w:rPr>
        <w:t>3&gt;</w:t>
      </w:r>
      <w:r w:rsidRPr="006232E5">
        <w:rPr>
          <w:rFonts w:eastAsia="SimSun"/>
          <w:lang w:val="fr-FR" w:eastAsia="fr-FR"/>
        </w:rPr>
        <w:tab/>
        <w:t xml:space="preserve">if the SIB2 contains </w:t>
      </w:r>
      <w:r w:rsidRPr="006232E5">
        <w:rPr>
          <w:rFonts w:eastAsia="SimSun"/>
          <w:i/>
          <w:lang w:val="fr-FR" w:eastAsia="fr-FR"/>
        </w:rPr>
        <w:t>idleModeMeasurements</w:t>
      </w:r>
      <w:r w:rsidRPr="006232E5">
        <w:rPr>
          <w:rFonts w:eastAsia="SimSun"/>
          <w:lang w:val="fr-FR" w:eastAsia="fr-FR"/>
        </w:rPr>
        <w:t xml:space="preserve"> and the UE has E-UTRA idle/inactive measurement information concerning cells other than the PCell available in </w:t>
      </w:r>
      <w:r w:rsidRPr="006232E5">
        <w:rPr>
          <w:rFonts w:eastAsia="SimSun"/>
          <w:i/>
          <w:lang w:val="fr-FR" w:eastAsia="fr-FR"/>
        </w:rPr>
        <w:t>Var</w:t>
      </w:r>
      <w:r w:rsidRPr="006232E5">
        <w:rPr>
          <w:rFonts w:eastAsia="SimSun"/>
          <w:i/>
          <w:noProof/>
          <w:lang w:val="fr-FR" w:eastAsia="fr-FR"/>
        </w:rPr>
        <w:t>MeasIdleReport</w:t>
      </w:r>
      <w:r w:rsidRPr="006232E5">
        <w:rPr>
          <w:rFonts w:eastAsia="SimSun"/>
          <w:lang w:val="fr-FR" w:eastAsia="fr-FR"/>
        </w:rPr>
        <w:t>; or</w:t>
      </w:r>
    </w:p>
    <w:p w14:paraId="3C07B2A3" w14:textId="77777777" w:rsidR="006232E5" w:rsidRPr="006232E5" w:rsidRDefault="006232E5" w:rsidP="006232E5">
      <w:pPr>
        <w:overflowPunct w:val="0"/>
        <w:autoSpaceDE w:val="0"/>
        <w:autoSpaceDN w:val="0"/>
        <w:adjustRightInd w:val="0"/>
        <w:ind w:left="1135" w:hanging="284"/>
        <w:rPr>
          <w:rFonts w:eastAsia="SimSun"/>
          <w:lang w:val="fr-FR" w:eastAsia="fr-FR"/>
        </w:rPr>
      </w:pPr>
      <w:r w:rsidRPr="006232E5">
        <w:rPr>
          <w:rFonts w:eastAsia="SimSun"/>
          <w:lang w:val="fr-FR" w:eastAsia="fr-FR"/>
        </w:rPr>
        <w:t>3&gt;</w:t>
      </w:r>
      <w:r w:rsidRPr="006232E5">
        <w:rPr>
          <w:rFonts w:eastAsia="SimSun"/>
          <w:lang w:val="fr-FR" w:eastAsia="fr-FR"/>
        </w:rPr>
        <w:tab/>
        <w:t xml:space="preserve">if the SIB2 contains </w:t>
      </w:r>
      <w:r w:rsidRPr="006232E5">
        <w:rPr>
          <w:rFonts w:eastAsia="SimSun"/>
          <w:i/>
          <w:lang w:val="fr-FR" w:eastAsia="fr-FR"/>
        </w:rPr>
        <w:t>idleModeMeasurementsNR</w:t>
      </w:r>
      <w:r w:rsidRPr="006232E5">
        <w:rPr>
          <w:rFonts w:eastAsia="SimSun"/>
          <w:lang w:val="fr-FR" w:eastAsia="fr-FR"/>
        </w:rPr>
        <w:t xml:space="preserve"> and the UE has NR idle/inactive measurement information available in </w:t>
      </w:r>
      <w:r w:rsidRPr="006232E5">
        <w:rPr>
          <w:rFonts w:eastAsia="SimSun"/>
          <w:i/>
          <w:lang w:val="fr-FR" w:eastAsia="fr-FR"/>
        </w:rPr>
        <w:t>Var</w:t>
      </w:r>
      <w:r w:rsidRPr="006232E5">
        <w:rPr>
          <w:rFonts w:eastAsia="SimSun"/>
          <w:i/>
          <w:noProof/>
          <w:lang w:val="fr-FR" w:eastAsia="fr-FR"/>
        </w:rPr>
        <w:t>MeasIdleReport</w:t>
      </w:r>
      <w:r w:rsidRPr="006232E5">
        <w:rPr>
          <w:rFonts w:eastAsia="SimSun"/>
          <w:iCs/>
          <w:lang w:val="fr-FR" w:eastAsia="fr-FR"/>
        </w:rPr>
        <w:t>:</w:t>
      </w:r>
    </w:p>
    <w:p w14:paraId="0E5CD93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SimSun"/>
          <w:lang w:val="fr-FR" w:eastAsia="fr-FR"/>
        </w:rPr>
        <w:t>4&gt;</w:t>
      </w:r>
      <w:r w:rsidRPr="006232E5">
        <w:rPr>
          <w:rFonts w:eastAsia="SimSun"/>
          <w:lang w:val="fr-FR" w:eastAsia="fr-FR"/>
        </w:rPr>
        <w:tab/>
        <w:t xml:space="preserve">include the </w:t>
      </w:r>
      <w:r w:rsidRPr="006232E5">
        <w:rPr>
          <w:rFonts w:eastAsia="SimSun"/>
          <w:i/>
          <w:lang w:val="fr-FR" w:eastAsia="fr-FR"/>
        </w:rPr>
        <w:t>idleMeasAvailable</w:t>
      </w:r>
      <w:r w:rsidRPr="006232E5">
        <w:rPr>
          <w:rFonts w:eastAsia="SimSun"/>
          <w:lang w:val="fr-FR" w:eastAsia="fr-FR"/>
        </w:rPr>
        <w:t>;</w:t>
      </w:r>
    </w:p>
    <w:p w14:paraId="1B0660E3"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indicate that access to RLOS is initiated (see TS 23.401 [41] clause 4.3.8.3):</w:t>
      </w:r>
    </w:p>
    <w:p w14:paraId="5EBF9DA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lang w:val="fr-FR" w:eastAsia="fr-FR"/>
        </w:rPr>
        <w:t>rlos-Request</w:t>
      </w:r>
      <w:r w:rsidRPr="006232E5">
        <w:rPr>
          <w:rFonts w:eastAsia="Times New Roman"/>
          <w:lang w:val="fr-FR" w:eastAsia="fr-FR"/>
        </w:rPr>
        <w:t xml:space="preserve"> to </w:t>
      </w:r>
      <w:r w:rsidRPr="006232E5">
        <w:rPr>
          <w:rFonts w:eastAsia="Times New Roman"/>
          <w:i/>
          <w:lang w:val="fr-FR" w:eastAsia="fr-FR"/>
        </w:rPr>
        <w:t>true</w:t>
      </w:r>
      <w:r w:rsidRPr="006232E5">
        <w:rPr>
          <w:rFonts w:eastAsia="Times New Roman"/>
          <w:lang w:val="fr-FR" w:eastAsia="fr-FR"/>
        </w:rPr>
        <w:t>;</w:t>
      </w:r>
    </w:p>
    <w:p w14:paraId="780F406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UE needs UL gaps during continuous uplink transmission:</w:t>
      </w:r>
    </w:p>
    <w:p w14:paraId="7C2635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ue-CE-NeedULGaps</w:t>
      </w:r>
      <w:r w:rsidRPr="006232E5">
        <w:rPr>
          <w:rFonts w:eastAsia="Times New Roman"/>
          <w:lang w:val="fr-FR" w:eastAsia="fr-FR"/>
        </w:rPr>
        <w:t>;</w:t>
      </w:r>
    </w:p>
    <w:p w14:paraId="60EA4AC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for NB-IoT:</w:t>
      </w:r>
    </w:p>
    <w:p w14:paraId="1744217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serving cell idle mode measurements reporting and </w:t>
      </w:r>
      <w:r w:rsidRPr="006232E5">
        <w:rPr>
          <w:rFonts w:eastAsia="Times New Roman"/>
          <w:i/>
          <w:lang w:val="fr-FR" w:eastAsia="fr-FR"/>
        </w:rPr>
        <w:t>servingCellMeasInfo</w:t>
      </w:r>
      <w:r w:rsidRPr="006232E5">
        <w:rPr>
          <w:rFonts w:eastAsia="Times New Roman"/>
          <w:lang w:val="fr-FR" w:eastAsia="fr-FR"/>
        </w:rPr>
        <w:t xml:space="preserve"> is present in </w:t>
      </w:r>
      <w:r w:rsidRPr="006232E5">
        <w:rPr>
          <w:rFonts w:eastAsia="Times New Roman"/>
          <w:i/>
          <w:lang w:val="fr-FR" w:eastAsia="fr-FR"/>
        </w:rPr>
        <w:t>SystemInformationBlockType2-NB</w:t>
      </w:r>
      <w:r w:rsidRPr="006232E5">
        <w:rPr>
          <w:rFonts w:eastAsia="Times New Roman"/>
          <w:lang w:val="fr-FR" w:eastAsia="fr-FR"/>
        </w:rPr>
        <w:t>:</w:t>
      </w:r>
    </w:p>
    <w:p w14:paraId="2BC3C1C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bookmarkStart w:id="25" w:name="OLE_LINK143"/>
      <w:r w:rsidRPr="006232E5">
        <w:rPr>
          <w:rFonts w:eastAsia="Times New Roman"/>
          <w:lang w:val="fr-FR" w:eastAsia="fr-FR"/>
        </w:rPr>
        <w:t>4&gt;</w:t>
      </w:r>
      <w:r w:rsidRPr="006232E5">
        <w:rPr>
          <w:rFonts w:eastAsia="Times New Roman"/>
          <w:lang w:val="fr-FR" w:eastAsia="fr-FR"/>
        </w:rPr>
        <w:tab/>
      </w:r>
      <w:bookmarkEnd w:id="25"/>
      <w:r w:rsidRPr="006232E5">
        <w:rPr>
          <w:rFonts w:eastAsia="Times New Roman"/>
          <w:lang w:val="fr-FR" w:eastAsia="fr-FR"/>
        </w:rPr>
        <w:t xml:space="preserve">set the </w:t>
      </w:r>
      <w:r w:rsidRPr="006232E5">
        <w:rPr>
          <w:rFonts w:eastAsia="Times New Roman"/>
          <w:i/>
          <w:lang w:val="fr-FR" w:eastAsia="fr-FR"/>
        </w:rPr>
        <w:t>measResultServCell</w:t>
      </w:r>
      <w:r w:rsidRPr="006232E5">
        <w:rPr>
          <w:rFonts w:eastAsia="Times New Roman"/>
          <w:lang w:val="fr-FR" w:eastAsia="fr-FR"/>
        </w:rPr>
        <w:t xml:space="preserve"> to include the measurements of the serving cell;</w:t>
      </w:r>
    </w:p>
    <w:p w14:paraId="0FED749E"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lastRenderedPageBreak/>
        <w:t>NOTE 2:</w:t>
      </w:r>
      <w:r w:rsidRPr="006232E5">
        <w:rPr>
          <w:rFonts w:eastAsia="Times New Roman"/>
          <w:lang w:val="fr-FR" w:eastAsia="fr-FR"/>
        </w:rPr>
        <w:tab/>
        <w:t>The UE includes the latest results of the serving cell measurements as used for cell selection/ reselection evaluation, which are performed in accordance with the performance requirements as specified in TS 36.133 [16].</w:t>
      </w:r>
    </w:p>
    <w:p w14:paraId="239F80E8"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IAB-node:</w:t>
      </w:r>
    </w:p>
    <w:p w14:paraId="3920FDE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iab-NodeIndication;</w:t>
      </w:r>
    </w:p>
    <w:p w14:paraId="41B9548B"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NTN:</w:t>
      </w:r>
    </w:p>
    <w:p w14:paraId="7DED393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bookmarkStart w:id="26" w:name="OLE_LINK145"/>
      <w:bookmarkStart w:id="27" w:name="OLE_LINK146"/>
      <w:r w:rsidRPr="006232E5">
        <w:rPr>
          <w:rFonts w:eastAsia="Times New Roman"/>
          <w:lang w:val="fr-FR" w:eastAsia="fr-FR"/>
        </w:rPr>
        <w:tab/>
      </w:r>
      <w:bookmarkEnd w:id="26"/>
      <w:bookmarkEnd w:id="27"/>
      <w:r w:rsidRPr="006232E5">
        <w:rPr>
          <w:rFonts w:eastAsia="Times New Roman"/>
          <w:lang w:val="fr-FR" w:eastAsia="fr-FR"/>
        </w:rPr>
        <w:t xml:space="preserve">include </w:t>
      </w:r>
      <w:r w:rsidRPr="006232E5">
        <w:rPr>
          <w:rFonts w:eastAsia="Times New Roman"/>
          <w:i/>
          <w:lang w:val="fr-FR" w:eastAsia="fr-FR"/>
        </w:rPr>
        <w:t>gnss-validityDuration</w:t>
      </w:r>
      <w:r w:rsidRPr="006232E5">
        <w:rPr>
          <w:rFonts w:eastAsia="Times New Roman"/>
          <w:lang w:val="fr-FR" w:eastAsia="fr-FR"/>
        </w:rPr>
        <w:t xml:space="preserve"> in accordance with the remaining time of the GNSS validity duration;</w:t>
      </w:r>
    </w:p>
    <w:p w14:paraId="10B95305" w14:textId="3BE6F7ED" w:rsid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UE supports </w:t>
      </w:r>
      <w:r w:rsidRPr="006232E5">
        <w:rPr>
          <w:rFonts w:eastAsia="Times New Roman"/>
          <w:lang w:val="fr-FR" w:eastAsia="zh-CN"/>
        </w:rPr>
        <w:t>uplink</w:t>
      </w:r>
      <w:r w:rsidRPr="006232E5">
        <w:rPr>
          <w:rFonts w:eastAsia="Times New Roman"/>
          <w:lang w:val="fr-FR" w:eastAsia="fr-FR"/>
        </w:rPr>
        <w:t xml:space="preserve"> RRC </w:t>
      </w:r>
      <w:bookmarkStart w:id="28" w:name="OLE_LINK142"/>
      <w:r w:rsidRPr="006232E5">
        <w:rPr>
          <w:rFonts w:eastAsia="Times New Roman"/>
          <w:lang w:val="fr-FR" w:eastAsia="fr-FR"/>
        </w:rPr>
        <w:t xml:space="preserve">Segmentation </w:t>
      </w:r>
      <w:bookmarkEnd w:id="28"/>
      <w:r w:rsidRPr="006232E5">
        <w:rPr>
          <w:rFonts w:eastAsia="Times New Roman"/>
          <w:lang w:val="fr-FR" w:eastAsia="fr-FR"/>
        </w:rPr>
        <w:t xml:space="preserve">of </w:t>
      </w:r>
      <w:bookmarkStart w:id="29" w:name="OLE_LINK69"/>
      <w:r w:rsidRPr="006232E5">
        <w:rPr>
          <w:rFonts w:eastAsia="Times New Roman"/>
          <w:i/>
          <w:lang w:val="fr-FR" w:eastAsia="fr-FR"/>
        </w:rPr>
        <w:t>UECapabilityInformation</w:t>
      </w:r>
      <w:bookmarkEnd w:id="29"/>
      <w:ins w:id="30" w:author="Huawei, HiSilicon" w:date="2024-11-26T12:16:00Z">
        <w:r w:rsidR="00BB4F94">
          <w:rPr>
            <w:rFonts w:hint="eastAsia"/>
            <w:iCs/>
          </w:rPr>
          <w:t xml:space="preserve"> </w:t>
        </w:r>
        <w:r w:rsidR="00BB4F94">
          <w:rPr>
            <w:iCs/>
          </w:rPr>
          <w:t>according</w:t>
        </w:r>
        <w:r w:rsidR="00BB4F94">
          <w:rPr>
            <w:rFonts w:hint="eastAsia"/>
            <w:iCs/>
          </w:rPr>
          <w:t xml:space="preserve"> to the network indicati</w:t>
        </w:r>
        <w:r w:rsidR="00BB4F94" w:rsidRPr="00573CC4">
          <w:rPr>
            <w:rFonts w:hint="eastAsia"/>
            <w:iCs/>
          </w:rPr>
          <w:t xml:space="preserve">on </w:t>
        </w:r>
        <w:r w:rsidR="00BB4F94" w:rsidRPr="00E75837">
          <w:rPr>
            <w:i/>
            <w:iCs/>
          </w:rPr>
          <w:t>rrc-SegAllowed</w:t>
        </w:r>
      </w:ins>
      <w:r w:rsidRPr="006232E5">
        <w:rPr>
          <w:rFonts w:eastAsia="Times New Roman"/>
          <w:lang w:val="fr-FR" w:eastAsia="fr-FR"/>
        </w:rPr>
        <w:t>:</w:t>
      </w:r>
    </w:p>
    <w:p w14:paraId="55AA882B" w14:textId="369E8C28" w:rsidR="00BB4F94" w:rsidRDefault="00A23D3F" w:rsidP="00A23D3F">
      <w:pPr>
        <w:overflowPunct w:val="0"/>
        <w:autoSpaceDE w:val="0"/>
        <w:autoSpaceDN w:val="0"/>
        <w:adjustRightInd w:val="0"/>
        <w:ind w:left="1135" w:hanging="284"/>
        <w:rPr>
          <w:ins w:id="31" w:author="Huawei, HiSilicon" w:date="2024-11-26T12:17:00Z"/>
          <w:rFonts w:eastAsia="Times New Roman"/>
          <w:lang w:val="fr-FR" w:eastAsia="fr-FR"/>
        </w:rPr>
      </w:pPr>
      <w:r w:rsidRPr="00A23D3F">
        <w:rPr>
          <w:rFonts w:eastAsia="Times New Roman"/>
          <w:lang w:val="fr-FR" w:eastAsia="fr-FR"/>
        </w:rPr>
        <w:t>3&gt;</w:t>
      </w:r>
      <w:r w:rsidRPr="00A23D3F">
        <w:rPr>
          <w:rFonts w:eastAsia="Times New Roman"/>
          <w:lang w:val="fr-FR" w:eastAsia="fr-FR"/>
        </w:rPr>
        <w:tab/>
      </w:r>
      <w:r w:rsidR="00BB4F94" w:rsidRPr="00BB4F94">
        <w:rPr>
          <w:rFonts w:eastAsia="Times New Roman"/>
          <w:lang w:val="fr-FR" w:eastAsia="fr-FR"/>
        </w:rPr>
        <w:t xml:space="preserve">except for NB-IoT, may </w:t>
      </w:r>
      <w:r w:rsidR="00BB4F94" w:rsidRPr="00BB4F94">
        <w:rPr>
          <w:rFonts w:eastAsia="Times New Roman"/>
          <w:i/>
          <w:lang w:val="fr-FR" w:eastAsia="fr-FR"/>
        </w:rPr>
        <w:t>include ul-RRC-Segmentation</w:t>
      </w:r>
      <w:r w:rsidR="00BB4F94" w:rsidRPr="00BB4F94">
        <w:rPr>
          <w:rFonts w:eastAsia="Times New Roman"/>
          <w:lang w:val="fr-FR" w:eastAsia="fr-FR"/>
        </w:rPr>
        <w:t xml:space="preserve"> if upper layers indicate that they are performing an Attach or TA Update</w:t>
      </w:r>
      <w:r w:rsidR="001C445C">
        <w:rPr>
          <w:rFonts w:eastAsia="Times New Roman"/>
          <w:lang w:val="fr-FR" w:eastAsia="fr-FR"/>
        </w:rPr>
        <w:t>;</w:t>
      </w:r>
    </w:p>
    <w:p w14:paraId="1FFF9CFC" w14:textId="23626117" w:rsidR="00A23D3F" w:rsidRPr="00A23D3F" w:rsidRDefault="00BB4F94" w:rsidP="00BB4F94">
      <w:pPr>
        <w:overflowPunct w:val="0"/>
        <w:autoSpaceDE w:val="0"/>
        <w:autoSpaceDN w:val="0"/>
        <w:adjustRightInd w:val="0"/>
        <w:ind w:left="851" w:hanging="283"/>
        <w:rPr>
          <w:ins w:id="32" w:author="Huawei, HiSilicon" w:date="2024-11-21T16:48:00Z"/>
          <w:rFonts w:eastAsia="Times New Roman"/>
          <w:lang w:val="fr-FR" w:eastAsia="fr-FR"/>
        </w:rPr>
      </w:pPr>
      <w:bookmarkStart w:id="33" w:name="_Hlk183516016"/>
      <w:ins w:id="34" w:author="Huawei, HiSilicon" w:date="2024-11-26T12:17:00Z">
        <w:r w:rsidRPr="006232E5">
          <w:rPr>
            <w:rFonts w:eastAsia="Times New Roman"/>
            <w:lang w:val="fr-FR" w:eastAsia="fr-FR"/>
          </w:rPr>
          <w:t>2&gt;</w:t>
        </w:r>
        <w:r w:rsidRPr="006232E5">
          <w:rPr>
            <w:rFonts w:eastAsia="Times New Roman"/>
            <w:lang w:val="fr-FR" w:eastAsia="fr-FR"/>
          </w:rPr>
          <w:tab/>
        </w:r>
      </w:ins>
      <w:ins w:id="35" w:author="Huawei, HiSilicon" w:date="2024-11-21T16:48:00Z">
        <w:r w:rsidR="00A23D3F" w:rsidRPr="00A23D3F">
          <w:rPr>
            <w:rFonts w:eastAsia="Times New Roman"/>
            <w:lang w:val="fr-FR" w:eastAsia="fr-FR"/>
          </w:rPr>
          <w:t xml:space="preserve">if the UE supports uplink RRC Segmentation of </w:t>
        </w:r>
        <w:r w:rsidR="00A23D3F" w:rsidRPr="00A23D3F">
          <w:rPr>
            <w:rFonts w:eastAsia="Times New Roman"/>
            <w:i/>
            <w:lang w:val="fr-FR" w:eastAsia="fr-FR"/>
          </w:rPr>
          <w:t>UECapabilityInformation</w:t>
        </w:r>
        <w:r w:rsidR="00A23D3F" w:rsidRPr="00A23D3F">
          <w:rPr>
            <w:rFonts w:eastAsia="Times New Roman"/>
            <w:lang w:val="fr-FR" w:eastAsia="fr-FR"/>
          </w:rPr>
          <w:t xml:space="preserve"> according to the network indication </w:t>
        </w:r>
        <w:r w:rsidR="00A23D3F" w:rsidRPr="00577395">
          <w:rPr>
            <w:rFonts w:eastAsia="Times New Roman"/>
            <w:i/>
            <w:lang w:val="fr-FR" w:eastAsia="fr-FR"/>
          </w:rPr>
          <w:t>rrc-MaxCapaSegAllowed</w:t>
        </w:r>
        <w:r w:rsidR="00A23D3F" w:rsidRPr="00A23D3F">
          <w:rPr>
            <w:rFonts w:eastAsia="Times New Roman"/>
            <w:lang w:val="fr-FR" w:eastAsia="fr-FR"/>
          </w:rPr>
          <w:t>:</w:t>
        </w:r>
      </w:ins>
    </w:p>
    <w:p w14:paraId="092DB21D" w14:textId="3FE543CD" w:rsidR="00A23D3F" w:rsidRDefault="00BB4F94" w:rsidP="00BB4F94">
      <w:pPr>
        <w:overflowPunct w:val="0"/>
        <w:autoSpaceDE w:val="0"/>
        <w:autoSpaceDN w:val="0"/>
        <w:adjustRightInd w:val="0"/>
        <w:ind w:left="1136" w:hanging="284"/>
        <w:rPr>
          <w:ins w:id="36" w:author="Huawei, HiSilicon" w:date="2024-11-21T16:48:00Z"/>
          <w:rFonts w:eastAsia="Times New Roman"/>
          <w:lang w:val="fr-FR" w:eastAsia="fr-FR"/>
        </w:rPr>
      </w:pPr>
      <w:ins w:id="37" w:author="Huawei, HiSilicon" w:date="2024-11-26T12:18:00Z">
        <w:r>
          <w:rPr>
            <w:rFonts w:eastAsia="Times New Roman"/>
            <w:lang w:val="fr-FR" w:eastAsia="fr-FR"/>
          </w:rPr>
          <w:t>3</w:t>
        </w:r>
      </w:ins>
      <w:ins w:id="38" w:author="Huawei, HiSilicon" w:date="2024-11-21T16:48:00Z">
        <w:r w:rsidR="00A23D3F" w:rsidRPr="00A23D3F">
          <w:rPr>
            <w:rFonts w:eastAsia="Times New Roman"/>
            <w:lang w:val="fr-FR" w:eastAsia="fr-FR"/>
          </w:rPr>
          <w:t>&gt;</w:t>
        </w:r>
        <w:r w:rsidR="00A23D3F" w:rsidRPr="00A23D3F">
          <w:rPr>
            <w:rFonts w:eastAsia="Times New Roman"/>
            <w:lang w:val="fr-FR" w:eastAsia="fr-FR"/>
          </w:rPr>
          <w:tab/>
        </w:r>
      </w:ins>
      <w:ins w:id="39" w:author="Huawei, HiSilicon" w:date="2024-11-21T16:52:00Z">
        <w:r w:rsidR="00412842">
          <w:rPr>
            <w:rFonts w:eastAsia="Times New Roman"/>
            <w:lang w:val="fr-FR" w:eastAsia="fr-FR"/>
          </w:rPr>
          <w:t xml:space="preserve">except for NB-IoT, </w:t>
        </w:r>
      </w:ins>
      <w:commentRangeStart w:id="40"/>
      <w:ins w:id="41" w:author="Huawei, HiSilicon" w:date="2024-11-21T16:53:00Z">
        <w:r w:rsidR="00412842">
          <w:rPr>
            <w:rFonts w:eastAsia="Times New Roman"/>
            <w:lang w:val="fr-FR" w:eastAsia="fr-FR"/>
          </w:rPr>
          <w:t xml:space="preserve">may </w:t>
        </w:r>
      </w:ins>
      <w:commentRangeEnd w:id="40"/>
      <w:r w:rsidR="00DB1155">
        <w:rPr>
          <w:rStyle w:val="CommentReference"/>
        </w:rPr>
        <w:commentReference w:id="40"/>
      </w:r>
      <w:ins w:id="42" w:author="Huawei, HiSilicon" w:date="2024-11-21T16:48:00Z">
        <w:r w:rsidR="00A23D3F" w:rsidRPr="00A23D3F">
          <w:rPr>
            <w:rFonts w:eastAsia="Times New Roman"/>
            <w:lang w:val="fr-FR" w:eastAsia="fr-FR"/>
          </w:rPr>
          <w:t xml:space="preserve">include the </w:t>
        </w:r>
        <w:r w:rsidR="00A23D3F" w:rsidRPr="00577395">
          <w:rPr>
            <w:rFonts w:eastAsia="Times New Roman"/>
            <w:i/>
            <w:lang w:val="fr-FR" w:eastAsia="fr-FR"/>
          </w:rPr>
          <w:t>ul-RRC-MaxCapaSegments</w:t>
        </w:r>
        <w:r w:rsidR="00A23D3F" w:rsidRPr="00A23D3F">
          <w:rPr>
            <w:rFonts w:eastAsia="Times New Roman"/>
            <w:lang w:val="fr-FR" w:eastAsia="fr-FR"/>
          </w:rPr>
          <w:t xml:space="preserve"> </w:t>
        </w:r>
      </w:ins>
      <w:ins w:id="43" w:author="Huawei, HiSilicon" w:date="2024-11-26T21:51:00Z">
        <w:r w:rsidR="00607666" w:rsidRPr="00BB4F94">
          <w:rPr>
            <w:rFonts w:eastAsia="Times New Roman"/>
            <w:lang w:val="fr-FR" w:eastAsia="fr-FR"/>
          </w:rPr>
          <w:t>if upper layers indicate that they are pe</w:t>
        </w:r>
        <w:r w:rsidR="00DA483B">
          <w:rPr>
            <w:rFonts w:eastAsia="Times New Roman"/>
            <w:lang w:val="fr-FR" w:eastAsia="fr-FR"/>
          </w:rPr>
          <w:t>rforming an Attach or TA Update</w:t>
        </w:r>
      </w:ins>
      <w:ins w:id="44" w:author="Huawei, HiSilicon" w:date="2024-11-26T22:08:00Z">
        <w:r w:rsidR="00DA483B">
          <w:rPr>
            <w:rFonts w:eastAsia="Times New Roman"/>
            <w:lang w:val="fr-FR" w:eastAsia="fr-FR"/>
          </w:rPr>
          <w:t>;</w:t>
        </w:r>
      </w:ins>
    </w:p>
    <w:bookmarkEnd w:id="33"/>
    <w:p w14:paraId="4F76F9A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submit the </w:t>
      </w:r>
      <w:r w:rsidRPr="006232E5">
        <w:rPr>
          <w:rFonts w:eastAsia="Times New Roman"/>
          <w:i/>
          <w:lang w:val="fr-FR" w:eastAsia="fr-FR"/>
        </w:rPr>
        <w:t>RRCConnectionSetupComplete</w:t>
      </w:r>
      <w:r w:rsidRPr="006232E5">
        <w:rPr>
          <w:rFonts w:eastAsia="Times New Roman"/>
          <w:lang w:val="fr-FR" w:eastAsia="fr-FR"/>
        </w:rPr>
        <w:t xml:space="preserve"> message to lower layers for transmission;</w:t>
      </w:r>
    </w:p>
    <w:p w14:paraId="22553AA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for NB-IoT:</w:t>
      </w:r>
    </w:p>
    <w:p w14:paraId="3AB762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connected mode measurements and </w:t>
      </w:r>
      <w:r w:rsidRPr="006232E5">
        <w:rPr>
          <w:rFonts w:eastAsia="Times New Roman"/>
          <w:i/>
          <w:iCs/>
          <w:lang w:val="fr-FR" w:eastAsia="fr-FR"/>
        </w:rPr>
        <w:t>connMeasConfig</w:t>
      </w:r>
      <w:r w:rsidRPr="006232E5">
        <w:rPr>
          <w:rFonts w:eastAsia="Times New Roman"/>
          <w:lang w:val="fr-FR" w:eastAsia="fr-FR"/>
        </w:rPr>
        <w:t xml:space="preserve"> is present in </w:t>
      </w:r>
      <w:r w:rsidRPr="006232E5">
        <w:rPr>
          <w:rFonts w:eastAsia="Times New Roman"/>
          <w:i/>
          <w:lang w:val="fr-FR" w:eastAsia="fr-FR"/>
        </w:rPr>
        <w:t>SystemInformationBlockType3-NB</w:t>
      </w:r>
      <w:r w:rsidRPr="006232E5">
        <w:rPr>
          <w:rFonts w:eastAsia="Times New Roman"/>
          <w:lang w:val="fr-FR" w:eastAsia="fr-FR"/>
        </w:rPr>
        <w:t>:</w:t>
      </w:r>
    </w:p>
    <w:p w14:paraId="28478F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measurements as specified in 5.5.8.</w:t>
      </w:r>
    </w:p>
    <w:p w14:paraId="5C5C833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the procedure ends.</w:t>
      </w:r>
    </w:p>
    <w:p w14:paraId="65D6B67B" w14:textId="77777777" w:rsidR="009B4A42" w:rsidRPr="002337DF" w:rsidRDefault="009B4A42" w:rsidP="009B4A42">
      <w:pPr>
        <w:pStyle w:val="Heading4"/>
      </w:pPr>
      <w:bookmarkStart w:id="45" w:name="_Toc20486988"/>
      <w:bookmarkStart w:id="46" w:name="_Toc29342280"/>
      <w:bookmarkStart w:id="47" w:name="_Toc29343419"/>
      <w:bookmarkStart w:id="48" w:name="_Toc36566671"/>
      <w:bookmarkStart w:id="49" w:name="_Toc36810087"/>
      <w:bookmarkStart w:id="50" w:name="_Toc36846451"/>
      <w:bookmarkStart w:id="51" w:name="_Toc36939104"/>
      <w:bookmarkStart w:id="52" w:name="_Toc37082084"/>
      <w:bookmarkStart w:id="53" w:name="_Toc46480711"/>
      <w:bookmarkStart w:id="54" w:name="_Toc46481945"/>
      <w:bookmarkStart w:id="55" w:name="_Toc46483179"/>
      <w:bookmarkStart w:id="56" w:name="_Toc178284856"/>
      <w:r w:rsidRPr="002337DF">
        <w:t>5.6.3.3</w:t>
      </w:r>
      <w:r w:rsidRPr="002337DF">
        <w:tab/>
        <w:t xml:space="preserve">Reception of the </w:t>
      </w:r>
      <w:bookmarkStart w:id="57" w:name="OLE_LINK78"/>
      <w:r w:rsidRPr="002337DF">
        <w:rPr>
          <w:i/>
        </w:rPr>
        <w:t>UECapabilityEnquiry</w:t>
      </w:r>
      <w:bookmarkEnd w:id="57"/>
      <w:r w:rsidRPr="002337DF">
        <w:t xml:space="preserve"> by the UE</w:t>
      </w:r>
      <w:bookmarkEnd w:id="45"/>
      <w:bookmarkEnd w:id="46"/>
      <w:bookmarkEnd w:id="47"/>
      <w:bookmarkEnd w:id="48"/>
      <w:bookmarkEnd w:id="49"/>
      <w:bookmarkEnd w:id="50"/>
      <w:bookmarkEnd w:id="51"/>
      <w:bookmarkEnd w:id="52"/>
      <w:bookmarkEnd w:id="53"/>
      <w:bookmarkEnd w:id="54"/>
      <w:bookmarkEnd w:id="55"/>
      <w:bookmarkEnd w:id="56"/>
    </w:p>
    <w:p w14:paraId="79237DF9" w14:textId="77777777" w:rsidR="009B4A42" w:rsidRPr="002337DF" w:rsidRDefault="009B4A42" w:rsidP="009B4A42">
      <w:r w:rsidRPr="002337DF">
        <w:t>The UE shall:</w:t>
      </w:r>
    </w:p>
    <w:p w14:paraId="61A4ABDF" w14:textId="77777777" w:rsidR="009B4A42" w:rsidRPr="002337DF" w:rsidRDefault="009B4A42" w:rsidP="009B4A42">
      <w:pPr>
        <w:pStyle w:val="B1"/>
      </w:pPr>
      <w:r w:rsidRPr="002337DF">
        <w:t>1&gt;</w:t>
      </w:r>
      <w:r w:rsidRPr="002337DF">
        <w:tab/>
        <w:t xml:space="preserve">for NB-IoT, set the contents of </w:t>
      </w:r>
      <w:r w:rsidRPr="002337DF">
        <w:rPr>
          <w:i/>
        </w:rPr>
        <w:t>UECapabilityInformation</w:t>
      </w:r>
      <w:r w:rsidRPr="002337DF">
        <w:t xml:space="preserve"> message as follows:</w:t>
      </w:r>
    </w:p>
    <w:p w14:paraId="056271F1" w14:textId="77777777" w:rsidR="009B4A42" w:rsidRPr="002337DF" w:rsidRDefault="009B4A42" w:rsidP="009B4A42">
      <w:pPr>
        <w:pStyle w:val="B2"/>
      </w:pPr>
      <w:r w:rsidRPr="002337DF">
        <w:t>2&gt;</w:t>
      </w:r>
      <w:r w:rsidRPr="002337DF">
        <w:tab/>
        <w:t xml:space="preserve">include the </w:t>
      </w:r>
      <w:r w:rsidRPr="002337DF">
        <w:rPr>
          <w:iCs/>
        </w:rPr>
        <w:t>UE Radio Access Capability Parameters</w:t>
      </w:r>
      <w:r w:rsidRPr="002337DF">
        <w:t xml:space="preserve"> within the </w:t>
      </w:r>
      <w:r w:rsidRPr="002337DF">
        <w:rPr>
          <w:i/>
        </w:rPr>
        <w:t>ue-Capability</w:t>
      </w:r>
      <w:r w:rsidRPr="002337DF">
        <w:t>;</w:t>
      </w:r>
    </w:p>
    <w:p w14:paraId="2CB9DB8E" w14:textId="77777777" w:rsidR="009B4A42" w:rsidRPr="002337DF" w:rsidRDefault="009B4A42" w:rsidP="009B4A42">
      <w:pPr>
        <w:pStyle w:val="B2"/>
      </w:pPr>
      <w:r w:rsidRPr="002337DF">
        <w:t>2&gt;</w:t>
      </w:r>
      <w:r w:rsidRPr="002337DF">
        <w:tab/>
        <w:t xml:space="preserve">include </w:t>
      </w:r>
      <w:r w:rsidRPr="002337DF">
        <w:rPr>
          <w:i/>
        </w:rPr>
        <w:t>ue-RadioPagingInfo</w:t>
      </w:r>
      <w:r w:rsidRPr="002337DF">
        <w:t>;</w:t>
      </w:r>
    </w:p>
    <w:p w14:paraId="7128A87B" w14:textId="77777777"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3FD464FA" w14:textId="77777777" w:rsidR="009B4A42" w:rsidRPr="002337DF" w:rsidRDefault="009B4A42" w:rsidP="009B4A42">
      <w:pPr>
        <w:pStyle w:val="B1"/>
      </w:pPr>
      <w:r w:rsidRPr="002337DF">
        <w:t>1&gt;</w:t>
      </w:r>
      <w:r w:rsidRPr="002337DF">
        <w:tab/>
        <w:t xml:space="preserve">else, set the contents of </w:t>
      </w:r>
      <w:r w:rsidRPr="002337DF">
        <w:rPr>
          <w:i/>
        </w:rPr>
        <w:t>UECapabilityInformation</w:t>
      </w:r>
      <w:r w:rsidRPr="002337DF">
        <w:t xml:space="preserve"> message as follows:</w:t>
      </w:r>
    </w:p>
    <w:p w14:paraId="5232B30B"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eutra</w:t>
      </w:r>
      <w:r w:rsidRPr="002337DF">
        <w:t>:</w:t>
      </w:r>
    </w:p>
    <w:p w14:paraId="7E0BA03B" w14:textId="77777777" w:rsidR="009B4A42" w:rsidRPr="002337DF" w:rsidRDefault="009B4A42" w:rsidP="009B4A42">
      <w:pPr>
        <w:pStyle w:val="B3"/>
      </w:pPr>
      <w:r w:rsidRPr="002337DF">
        <w:t>3&gt;</w:t>
      </w:r>
      <w:r w:rsidRPr="002337DF">
        <w:tab/>
        <w:t xml:space="preserve">include the </w:t>
      </w:r>
      <w:r w:rsidRPr="002337DF">
        <w:rPr>
          <w:i/>
        </w:rPr>
        <w:t>UE-EUTRA-Capability</w:t>
      </w:r>
      <w:r w:rsidRPr="002337DF">
        <w:t xml:space="preserve"> within a </w:t>
      </w:r>
      <w:r w:rsidRPr="002337DF">
        <w:rPr>
          <w:i/>
        </w:rPr>
        <w:t>ue-CapabilityRAT-Container</w:t>
      </w:r>
      <w:r w:rsidRPr="002337DF">
        <w:t xml:space="preserve"> and with the </w:t>
      </w:r>
      <w:r w:rsidRPr="002337DF">
        <w:rPr>
          <w:i/>
        </w:rPr>
        <w:t>rat-Type</w:t>
      </w:r>
      <w:r w:rsidRPr="002337DF">
        <w:t xml:space="preserve"> set to </w:t>
      </w:r>
      <w:r w:rsidRPr="002337DF">
        <w:rPr>
          <w:i/>
        </w:rPr>
        <w:t>eutra</w:t>
      </w:r>
      <w:r w:rsidRPr="002337DF">
        <w:t>;</w:t>
      </w:r>
    </w:p>
    <w:p w14:paraId="1F0F0593" w14:textId="77777777" w:rsidR="009B4A42" w:rsidRPr="002337DF" w:rsidRDefault="009B4A42" w:rsidP="009B4A42">
      <w:pPr>
        <w:pStyle w:val="B3"/>
      </w:pPr>
      <w:r w:rsidRPr="002337DF">
        <w:t>3&gt;</w:t>
      </w:r>
      <w:r w:rsidRPr="002337DF">
        <w:tab/>
        <w:t>if the UE supports FDD and TDD:</w:t>
      </w:r>
    </w:p>
    <w:p w14:paraId="1E55A1E9" w14:textId="77777777" w:rsidR="009B4A42" w:rsidRPr="002337DF" w:rsidRDefault="009B4A42" w:rsidP="009B4A42">
      <w:pPr>
        <w:pStyle w:val="B4"/>
      </w:pPr>
      <w:r w:rsidRPr="002337DF">
        <w:t>4&gt;</w:t>
      </w:r>
      <w:r w:rsidRPr="002337DF">
        <w:tab/>
        <w:t xml:space="preserve">set all fields of </w:t>
      </w:r>
      <w:r w:rsidRPr="002337DF">
        <w:rPr>
          <w:i/>
        </w:rPr>
        <w:t>UECapabilityInformation</w:t>
      </w:r>
      <w:r w:rsidRPr="002337DF">
        <w:t xml:space="preserve">, except field </w:t>
      </w:r>
      <w:r w:rsidRPr="002337DF">
        <w:rPr>
          <w:i/>
        </w:rPr>
        <w:t>fdd-Add-UE-EUTRA-Capabilities</w:t>
      </w:r>
      <w:r w:rsidRPr="002337DF">
        <w:t xml:space="preserve"> and </w:t>
      </w:r>
      <w:r w:rsidRPr="002337DF">
        <w:rPr>
          <w:i/>
        </w:rPr>
        <w:t>tdd-Add-UE-EUTRA-Capabilities</w:t>
      </w:r>
      <w:r w:rsidRPr="002337DF">
        <w:t xml:space="preserve"> (including their sub-fields), to include the values applicable for both FDD and TDD (i.e. functionality supported by both modes);</w:t>
      </w:r>
    </w:p>
    <w:p w14:paraId="56312263" w14:textId="77777777" w:rsidR="009B4A42" w:rsidRPr="002337DF" w:rsidRDefault="009B4A42" w:rsidP="009B4A42">
      <w:pPr>
        <w:pStyle w:val="B4"/>
      </w:pPr>
      <w:r w:rsidRPr="002337DF">
        <w:t>4&gt;</w:t>
      </w:r>
      <w:r w:rsidRPr="002337DF">
        <w:tab/>
        <w:t>if (some of) the UE capability fields have a different value for FDD and TDD:</w:t>
      </w:r>
    </w:p>
    <w:p w14:paraId="36011964" w14:textId="77777777" w:rsidR="009B4A42" w:rsidRPr="002337DF" w:rsidRDefault="009B4A42" w:rsidP="009B4A42">
      <w:pPr>
        <w:pStyle w:val="B5"/>
      </w:pPr>
      <w:r w:rsidRPr="002337DF">
        <w:t>5&gt;</w:t>
      </w:r>
      <w:r w:rsidRPr="002337DF">
        <w:tab/>
        <w:t xml:space="preserve">if for FDD, the UE supports additional functionality compared to what is indicated by the previous fields of </w:t>
      </w:r>
      <w:r w:rsidRPr="002337DF">
        <w:rPr>
          <w:i/>
        </w:rPr>
        <w:t>UECapabilityInformation</w:t>
      </w:r>
      <w:r w:rsidRPr="002337DF">
        <w:t>:</w:t>
      </w:r>
    </w:p>
    <w:p w14:paraId="6337DA9B" w14:textId="77777777" w:rsidR="009B4A42" w:rsidRPr="002337DF" w:rsidRDefault="009B4A42" w:rsidP="009B4A42">
      <w:pPr>
        <w:pStyle w:val="B6"/>
      </w:pPr>
      <w:r w:rsidRPr="002337DF">
        <w:lastRenderedPageBreak/>
        <w:t>6&gt;</w:t>
      </w:r>
      <w:r w:rsidRPr="002337DF">
        <w:tab/>
        <w:t xml:space="preserve">include field </w:t>
      </w:r>
      <w:r w:rsidRPr="002337DF">
        <w:rPr>
          <w:i/>
        </w:rPr>
        <w:t>fdd-Add-UE-EUTRA-Capabilities</w:t>
      </w:r>
      <w:r w:rsidRPr="002337DF">
        <w:t xml:space="preserve"> and set it to include fields reflecting the additional functionality applicable for FDD;</w:t>
      </w:r>
    </w:p>
    <w:p w14:paraId="70CA5EDF" w14:textId="77777777" w:rsidR="009B4A42" w:rsidRPr="002337DF" w:rsidRDefault="009B4A42" w:rsidP="009B4A42">
      <w:pPr>
        <w:pStyle w:val="B5"/>
      </w:pPr>
      <w:r w:rsidRPr="002337DF">
        <w:t>5&gt;</w:t>
      </w:r>
      <w:r w:rsidRPr="002337DF">
        <w:tab/>
        <w:t xml:space="preserve">if for TDD, the UE supports additional functionality compared to what is indicated by the previous fields of </w:t>
      </w:r>
      <w:r w:rsidRPr="002337DF">
        <w:rPr>
          <w:i/>
        </w:rPr>
        <w:t>UECapabilityInformation</w:t>
      </w:r>
      <w:r w:rsidRPr="002337DF">
        <w:t>:</w:t>
      </w:r>
    </w:p>
    <w:p w14:paraId="1EA686CD" w14:textId="77777777" w:rsidR="009B4A42" w:rsidRPr="002337DF" w:rsidRDefault="009B4A42" w:rsidP="009B4A42">
      <w:pPr>
        <w:pStyle w:val="B6"/>
      </w:pPr>
      <w:r w:rsidRPr="002337DF">
        <w:t>6&gt;</w:t>
      </w:r>
      <w:r w:rsidRPr="002337DF">
        <w:tab/>
        <w:t xml:space="preserve">include field </w:t>
      </w:r>
      <w:r w:rsidRPr="002337DF">
        <w:rPr>
          <w:i/>
        </w:rPr>
        <w:t>tdd-Add-UE-EUTRA-Capabilities</w:t>
      </w:r>
      <w:r w:rsidRPr="002337DF">
        <w:t xml:space="preserve"> and set it to include fields reflecting the additional functionality applicable for TDD;</w:t>
      </w:r>
    </w:p>
    <w:p w14:paraId="758E2EA0" w14:textId="77777777" w:rsidR="009B4A42" w:rsidRPr="002337DF" w:rsidRDefault="009B4A42" w:rsidP="009B4A42">
      <w:pPr>
        <w:pStyle w:val="NO"/>
        <w:tabs>
          <w:tab w:val="left" w:pos="450"/>
        </w:tabs>
        <w:spacing w:after="60"/>
      </w:pPr>
      <w:r w:rsidRPr="002337DF">
        <w:t>NOTE 1:</w:t>
      </w:r>
      <w:r w:rsidRPr="002337DF">
        <w:tab/>
        <w:t xml:space="preserve">The UE includes fields of </w:t>
      </w:r>
      <w:r w:rsidRPr="002337DF">
        <w:rPr>
          <w:i/>
        </w:rPr>
        <w:t>XDD-Add-UE-EUTRA-Capabilities</w:t>
      </w:r>
      <w:r w:rsidRPr="002337DF">
        <w:t xml:space="preserve"> in accordance with the following:</w:t>
      </w:r>
    </w:p>
    <w:p w14:paraId="6A9FAD41" w14:textId="77777777" w:rsidR="009B4A42" w:rsidRPr="002337DF" w:rsidRDefault="009B4A42" w:rsidP="009B4A42">
      <w:pPr>
        <w:pStyle w:val="B4"/>
        <w:spacing w:after="60"/>
      </w:pPr>
      <w:r w:rsidRPr="002337DF">
        <w:t>-</w:t>
      </w:r>
      <w:r w:rsidRPr="002337DF">
        <w:tab/>
        <w:t xml:space="preserve">The field is included only if one or more of its sub-fields (or bits in the feature group indicators string) has a value that is different compared to the value signalled elsewhere within </w:t>
      </w:r>
      <w:r w:rsidRPr="002337DF">
        <w:rPr>
          <w:i/>
        </w:rPr>
        <w:t>UE-EUTRA-Capability</w:t>
      </w:r>
      <w:r w:rsidRPr="002337DF">
        <w:t>;</w:t>
      </w:r>
    </w:p>
    <w:p w14:paraId="0AC67DA5" w14:textId="77777777" w:rsidR="009B4A42" w:rsidRPr="002337DF" w:rsidRDefault="009B4A42" w:rsidP="009B4A42">
      <w:pPr>
        <w:pStyle w:val="B5"/>
        <w:spacing w:after="60"/>
      </w:pPr>
      <w:r w:rsidRPr="002337DF">
        <w:t xml:space="preserve">(this value signalled elsewhere is also referred to as the </w:t>
      </w:r>
      <w:r w:rsidRPr="002337DF">
        <w:rPr>
          <w:i/>
        </w:rPr>
        <w:t>Common value</w:t>
      </w:r>
      <w:r w:rsidRPr="002337DF">
        <w:t>, that is supported for both XDD modes)</w:t>
      </w:r>
    </w:p>
    <w:p w14:paraId="7BCECD0C" w14:textId="77777777" w:rsidR="009B4A42" w:rsidRPr="002337DF" w:rsidRDefault="009B4A42" w:rsidP="009B4A42">
      <w:pPr>
        <w:pStyle w:val="B4"/>
        <w:spacing w:after="60"/>
      </w:pPr>
      <w:r w:rsidRPr="002337DF">
        <w:t>-</w:t>
      </w:r>
      <w:r w:rsidRPr="002337DF">
        <w:tab/>
        <w:t xml:space="preserve">For the fields that are included in </w:t>
      </w:r>
      <w:r w:rsidRPr="002337DF">
        <w:rPr>
          <w:i/>
        </w:rPr>
        <w:t>XDD-Add-UE-EUTRA-Capabilities</w:t>
      </w:r>
      <w:r w:rsidRPr="002337DF">
        <w:t>, the UE sets:</w:t>
      </w:r>
    </w:p>
    <w:p w14:paraId="479D48B5" w14:textId="77777777" w:rsidR="009B4A42" w:rsidRPr="002337DF" w:rsidRDefault="009B4A42" w:rsidP="009B4A42">
      <w:pPr>
        <w:pStyle w:val="B5"/>
        <w:spacing w:after="60"/>
      </w:pPr>
      <w:r w:rsidRPr="002337DF">
        <w:t>-</w:t>
      </w:r>
      <w:r w:rsidRPr="002337DF">
        <w:tab/>
        <w:t xml:space="preserve">the sub-fields (or bits in the feature group indicators string) that are not allowed to be different to the same value as the </w:t>
      </w:r>
      <w:r w:rsidRPr="002337DF">
        <w:rPr>
          <w:i/>
        </w:rPr>
        <w:t>Common value</w:t>
      </w:r>
      <w:r w:rsidRPr="002337DF">
        <w:t>;</w:t>
      </w:r>
    </w:p>
    <w:p w14:paraId="77FB31A0" w14:textId="77777777" w:rsidR="009B4A42" w:rsidRPr="002337DF" w:rsidRDefault="009B4A42" w:rsidP="009B4A42">
      <w:pPr>
        <w:pStyle w:val="B5"/>
      </w:pPr>
      <w:r w:rsidRPr="002337DF">
        <w:t>-</w:t>
      </w:r>
      <w:r w:rsidRPr="002337DF">
        <w:tab/>
        <w:t xml:space="preserve">the sub-fields (or bits in the feature group indicators string) that are allowed to be different to a value indicating at least the same functionality as indicated by the </w:t>
      </w:r>
      <w:r w:rsidRPr="002337DF">
        <w:rPr>
          <w:i/>
        </w:rPr>
        <w:t>Common value</w:t>
      </w:r>
      <w:r w:rsidRPr="002337DF">
        <w:t>;</w:t>
      </w:r>
    </w:p>
    <w:p w14:paraId="7AABBA36" w14:textId="77777777" w:rsidR="009B4A42" w:rsidRPr="002337DF" w:rsidRDefault="009B4A42" w:rsidP="009B4A42">
      <w:pPr>
        <w:pStyle w:val="B3"/>
      </w:pPr>
      <w:r w:rsidRPr="002337DF">
        <w:t>3&gt;</w:t>
      </w:r>
      <w:r w:rsidRPr="002337DF">
        <w:tab/>
        <w:t>else (UE supports single xDD mode):</w:t>
      </w:r>
    </w:p>
    <w:p w14:paraId="2913A9D2" w14:textId="77777777" w:rsidR="009B4A42" w:rsidRPr="002337DF" w:rsidRDefault="009B4A42" w:rsidP="009B4A42">
      <w:pPr>
        <w:pStyle w:val="B4"/>
      </w:pPr>
      <w:r w:rsidRPr="002337DF">
        <w:t>4&gt;</w:t>
      </w:r>
      <w:r w:rsidRPr="002337DF">
        <w:tab/>
        <w:t xml:space="preserve">set all fields of </w:t>
      </w:r>
      <w:r w:rsidRPr="002337DF">
        <w:rPr>
          <w:i/>
        </w:rPr>
        <w:t>UECapabilityInformation</w:t>
      </w:r>
      <w:r w:rsidRPr="002337DF">
        <w:t xml:space="preserve">, except field </w:t>
      </w:r>
      <w:r w:rsidRPr="002337DF">
        <w:rPr>
          <w:i/>
        </w:rPr>
        <w:t>fdd-Add-UE-EUTRA-Capabilities</w:t>
      </w:r>
      <w:r w:rsidRPr="002337DF">
        <w:t xml:space="preserve"> and </w:t>
      </w:r>
      <w:r w:rsidRPr="002337DF">
        <w:rPr>
          <w:i/>
        </w:rPr>
        <w:t>tdd-Add-UE-EUTRA-Capabilities</w:t>
      </w:r>
      <w:r w:rsidRPr="002337DF">
        <w:t xml:space="preserve"> (including their sub-fields), to include the values applicable for the xDD mode supported by the UE;</w:t>
      </w:r>
    </w:p>
    <w:p w14:paraId="7266AF08" w14:textId="77777777" w:rsidR="009B4A42" w:rsidRPr="002337DF" w:rsidRDefault="009B4A42" w:rsidP="009B4A42">
      <w:pPr>
        <w:pStyle w:val="B3"/>
      </w:pPr>
      <w:r w:rsidRPr="002337DF">
        <w:t>3&gt;</w:t>
      </w:r>
      <w:r w:rsidRPr="002337DF">
        <w:tab/>
        <w:t xml:space="preserve">compile a list of band combinations, candidate for inclusion in the </w:t>
      </w:r>
      <w:r w:rsidRPr="002337DF">
        <w:rPr>
          <w:i/>
        </w:rPr>
        <w:t>UECapabilityInformation</w:t>
      </w:r>
      <w:r w:rsidRPr="002337DF">
        <w:t xml:space="preserve"> message, comprising of band combinations supported by the UE according to the following priority order (i.e. listed in order of decreasing priority):</w:t>
      </w:r>
    </w:p>
    <w:p w14:paraId="6855CCA0" w14:textId="77777777" w:rsidR="009B4A42" w:rsidRPr="002337DF" w:rsidRDefault="009B4A42" w:rsidP="009B4A42">
      <w:pPr>
        <w:pStyle w:val="B4"/>
      </w:pPr>
      <w:r w:rsidRPr="002337DF">
        <w:t>4&gt;</w:t>
      </w:r>
      <w:r w:rsidRPr="002337DF">
        <w:tab/>
        <w:t>include all non-CA bands, regardless of whether UE supports carrier aggregation, only:</w:t>
      </w:r>
    </w:p>
    <w:p w14:paraId="3E9806BE" w14:textId="77777777" w:rsidR="009B4A42" w:rsidRPr="002337DF" w:rsidRDefault="009B4A42" w:rsidP="009B4A42">
      <w:pPr>
        <w:pStyle w:val="B5"/>
      </w:pPr>
      <w:r w:rsidRPr="002337DF">
        <w:t>-</w:t>
      </w:r>
      <w:r w:rsidRPr="002337DF">
        <w:tab/>
        <w:t xml:space="preserve">if the UE includes </w:t>
      </w:r>
      <w:r w:rsidRPr="002337DF">
        <w:rPr>
          <w:i/>
        </w:rPr>
        <w:t>ue-Category-v1020</w:t>
      </w:r>
      <w:r w:rsidRPr="002337DF">
        <w:t xml:space="preserve"> (i.e. indicating category 6 to 8); or</w:t>
      </w:r>
    </w:p>
    <w:p w14:paraId="69478116" w14:textId="77777777" w:rsidR="009B4A42" w:rsidRPr="002337DF" w:rsidRDefault="009B4A42" w:rsidP="009B4A42">
      <w:pPr>
        <w:pStyle w:val="B5"/>
      </w:pPr>
      <w:r w:rsidRPr="002337DF">
        <w:t>-</w:t>
      </w:r>
      <w:r w:rsidRPr="002337DF">
        <w:tab/>
        <w:t>if for at least one of the non-CA bands, the UE supports more MIMO layers with TM9 and TM10 than implied by the UE category; or</w:t>
      </w:r>
    </w:p>
    <w:p w14:paraId="77300F91" w14:textId="77777777" w:rsidR="009B4A42" w:rsidRPr="002337DF" w:rsidRDefault="009B4A42" w:rsidP="009B4A42">
      <w:pPr>
        <w:pStyle w:val="B5"/>
      </w:pPr>
      <w:r w:rsidRPr="002337DF">
        <w:t>-</w:t>
      </w:r>
      <w:r w:rsidRPr="002337DF">
        <w:tab/>
        <w:t>if the UE supports TM10 with one or more CSI processes; or</w:t>
      </w:r>
    </w:p>
    <w:p w14:paraId="09D22112" w14:textId="77777777" w:rsidR="009B4A42" w:rsidRPr="002337DF" w:rsidRDefault="009B4A42" w:rsidP="009B4A42">
      <w:pPr>
        <w:pStyle w:val="B5"/>
      </w:pPr>
      <w:r w:rsidRPr="002337DF">
        <w:t>-</w:t>
      </w:r>
      <w:r w:rsidRPr="002337DF">
        <w:tab/>
        <w:t>if the UE supports 1024QAM in DL;</w:t>
      </w:r>
    </w:p>
    <w:p w14:paraId="5D4B5886" w14:textId="77777777" w:rsidR="009B4A42" w:rsidRPr="002337DF" w:rsidRDefault="009B4A42" w:rsidP="009B4A42">
      <w:pPr>
        <w:pStyle w:val="B4"/>
      </w:pPr>
      <w:r w:rsidRPr="002337DF">
        <w:t>4&gt;</w:t>
      </w:r>
      <w:r w:rsidRPr="002337DF">
        <w:tab/>
        <w:t xml:space="preserve">if the </w:t>
      </w:r>
      <w:r w:rsidRPr="002337DF">
        <w:rPr>
          <w:i/>
        </w:rPr>
        <w:t>UECapabilityEnquiry</w:t>
      </w:r>
      <w:r w:rsidRPr="002337DF">
        <w:t xml:space="preserve"> message includes </w:t>
      </w:r>
      <w:r w:rsidRPr="002337DF">
        <w:rPr>
          <w:i/>
        </w:rPr>
        <w:t>requestedFrequencyBands</w:t>
      </w:r>
      <w:r w:rsidRPr="002337DF">
        <w:t xml:space="preserve"> and UE supports </w:t>
      </w:r>
      <w:r w:rsidRPr="002337DF">
        <w:rPr>
          <w:i/>
          <w:iCs/>
        </w:rPr>
        <w:t>requestedFrequencyBands</w:t>
      </w:r>
      <w:r w:rsidRPr="002337DF">
        <w:t>:</w:t>
      </w:r>
    </w:p>
    <w:p w14:paraId="2E8FF43B" w14:textId="77777777" w:rsidR="009B4A42" w:rsidRPr="002337DF" w:rsidRDefault="009B4A42" w:rsidP="009B4A42">
      <w:pPr>
        <w:pStyle w:val="B5"/>
      </w:pPr>
      <w:r w:rsidRPr="002337DF">
        <w:t>5&gt;</w:t>
      </w:r>
      <w:r w:rsidRPr="002337DF">
        <w:tab/>
        <w:t xml:space="preserve">include all 2DL+1UL CA band combinations, only consisting of bands included in </w:t>
      </w:r>
      <w:r w:rsidRPr="002337DF">
        <w:rPr>
          <w:i/>
        </w:rPr>
        <w:t>requestedFrequencyBands</w:t>
      </w:r>
      <w:r w:rsidRPr="002337DF">
        <w:t>;</w:t>
      </w:r>
    </w:p>
    <w:p w14:paraId="63995652" w14:textId="77777777" w:rsidR="009B4A42" w:rsidRPr="002337DF" w:rsidRDefault="009B4A42" w:rsidP="009B4A42">
      <w:pPr>
        <w:pStyle w:val="B5"/>
      </w:pPr>
      <w:r w:rsidRPr="002337DF">
        <w:t>5&gt;</w:t>
      </w:r>
      <w:r w:rsidRPr="002337DF">
        <w:tab/>
        <w:t xml:space="preserve">include all other CA band combinations, only consisting of bands included in </w:t>
      </w:r>
      <w:r w:rsidRPr="002337DF">
        <w:rPr>
          <w:i/>
        </w:rPr>
        <w:t>requestedFrequencyBands</w:t>
      </w:r>
      <w:r w:rsidRPr="002337DF">
        <w:t xml:space="preserve">, and prioritized in the order of </w:t>
      </w:r>
      <w:r w:rsidRPr="002337DF">
        <w:rPr>
          <w:i/>
        </w:rPr>
        <w:t>requestedFrequencyBands</w:t>
      </w:r>
      <w:r w:rsidRPr="002337DF">
        <w:t>, (i.e. first include remaining band combinations containing the first-listed band, then include remaining band combinations containing the second-listed band, and so on);</w:t>
      </w:r>
    </w:p>
    <w:p w14:paraId="0C916E4B" w14:textId="77777777" w:rsidR="009B4A42" w:rsidRPr="002337DF" w:rsidRDefault="009B4A42" w:rsidP="009B4A42">
      <w:pPr>
        <w:pStyle w:val="B4"/>
      </w:pPr>
      <w:r w:rsidRPr="002337DF">
        <w:t>4&gt;</w:t>
      </w:r>
      <w:r w:rsidRPr="002337DF">
        <w:tab/>
        <w:t>else (no requested frequency bands):</w:t>
      </w:r>
    </w:p>
    <w:p w14:paraId="4240F94E" w14:textId="77777777" w:rsidR="009B4A42" w:rsidRPr="002337DF" w:rsidRDefault="009B4A42" w:rsidP="009B4A42">
      <w:pPr>
        <w:pStyle w:val="B5"/>
      </w:pPr>
      <w:r w:rsidRPr="002337DF">
        <w:t>5&gt;</w:t>
      </w:r>
      <w:r w:rsidRPr="002337DF">
        <w:tab/>
        <w:t>include all 2DL+1UL CA band combinations;</w:t>
      </w:r>
    </w:p>
    <w:p w14:paraId="51A8F8CE" w14:textId="77777777" w:rsidR="009B4A42" w:rsidRPr="002337DF" w:rsidRDefault="009B4A42" w:rsidP="009B4A42">
      <w:pPr>
        <w:pStyle w:val="B5"/>
      </w:pPr>
      <w:r w:rsidRPr="002337DF">
        <w:t>5&gt;</w:t>
      </w:r>
      <w:r w:rsidRPr="002337DF">
        <w:tab/>
        <w:t>include all other CA band combinations;</w:t>
      </w:r>
    </w:p>
    <w:p w14:paraId="5A5DDE03" w14:textId="77777777" w:rsidR="009B4A42" w:rsidRPr="002337DF" w:rsidRDefault="009B4A42" w:rsidP="009B4A42">
      <w:pPr>
        <w:pStyle w:val="B4"/>
      </w:pPr>
      <w:r w:rsidRPr="002337DF">
        <w:t>4&gt;</w:t>
      </w:r>
      <w:r w:rsidRPr="002337DF">
        <w:tab/>
        <w:t xml:space="preserve">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requestedMaxCCsDL</w:t>
      </w:r>
      <w:r w:rsidRPr="002337DF">
        <w:t xml:space="preserve"> and the </w:t>
      </w:r>
      <w:r w:rsidRPr="002337DF">
        <w:rPr>
          <w:i/>
        </w:rPr>
        <w:t xml:space="preserve">requestedMaxCCsUL </w:t>
      </w:r>
      <w:r w:rsidRPr="002337DF">
        <w:t>(i.e. both UL and DL maximums are given):</w:t>
      </w:r>
    </w:p>
    <w:p w14:paraId="5E1AF77F"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r w:rsidRPr="002337DF">
        <w:rPr>
          <w:i/>
          <w:lang w:eastAsia="en-GB"/>
        </w:rPr>
        <w:t>requested</w:t>
      </w:r>
      <w:r w:rsidRPr="002337DF">
        <w:rPr>
          <w:i/>
        </w:rPr>
        <w:t>MaxCCsDL</w:t>
      </w:r>
      <w:r w:rsidRPr="002337DF">
        <w:t xml:space="preserve"> or for which the number of CCs in UL exceeds the value indicated in the </w:t>
      </w:r>
      <w:r w:rsidRPr="002337DF">
        <w:rPr>
          <w:i/>
        </w:rPr>
        <w:t>requestedMaxCCsUL</w:t>
      </w:r>
      <w:r w:rsidRPr="002337DF">
        <w:t>;</w:t>
      </w:r>
    </w:p>
    <w:p w14:paraId="4B95BE3E" w14:textId="77777777" w:rsidR="009B4A42" w:rsidRPr="002337DF" w:rsidRDefault="009B4A42" w:rsidP="009B4A42">
      <w:pPr>
        <w:pStyle w:val="B5"/>
      </w:pPr>
      <w:r w:rsidRPr="002337DF">
        <w:lastRenderedPageBreak/>
        <w:t>5&gt;</w:t>
      </w:r>
      <w:r w:rsidRPr="002337DF">
        <w:tab/>
        <w:t xml:space="preserve">indicate in </w:t>
      </w:r>
      <w:r w:rsidRPr="002337DF">
        <w:rPr>
          <w:i/>
        </w:rPr>
        <w:t xml:space="preserve">requestedCCsUL </w:t>
      </w:r>
      <w:r w:rsidRPr="002337DF">
        <w:t xml:space="preserve">the same value as received in </w:t>
      </w:r>
      <w:r w:rsidRPr="002337DF">
        <w:rPr>
          <w:i/>
        </w:rPr>
        <w:t>requestedMaxCCsUL</w:t>
      </w:r>
      <w:r w:rsidRPr="002337DF">
        <w:t>;</w:t>
      </w:r>
    </w:p>
    <w:p w14:paraId="4AB03B12" w14:textId="77777777" w:rsidR="009B4A42" w:rsidRPr="002337DF" w:rsidRDefault="009B4A42" w:rsidP="009B4A42">
      <w:pPr>
        <w:pStyle w:val="B5"/>
      </w:pPr>
      <w:r w:rsidRPr="002337DF">
        <w:t>5&gt;</w:t>
      </w:r>
      <w:r w:rsidRPr="002337DF">
        <w:tab/>
        <w:t xml:space="preserve">indicate in </w:t>
      </w:r>
      <w:r w:rsidRPr="002337DF">
        <w:rPr>
          <w:i/>
        </w:rPr>
        <w:t xml:space="preserve">requestedCCsDL </w:t>
      </w:r>
      <w:r w:rsidRPr="002337DF">
        <w:t xml:space="preserve">the same value as received in </w:t>
      </w:r>
      <w:r w:rsidRPr="002337DF">
        <w:rPr>
          <w:i/>
        </w:rPr>
        <w:t>requestedMaxCCsDL</w:t>
      </w:r>
      <w:r w:rsidRPr="002337DF">
        <w:t>;</w:t>
      </w:r>
    </w:p>
    <w:p w14:paraId="65D7069E" w14:textId="77777777" w:rsidR="009B4A42" w:rsidRPr="002337DF" w:rsidRDefault="009B4A42" w:rsidP="009B4A42">
      <w:pPr>
        <w:pStyle w:val="B4"/>
      </w:pPr>
      <w:r w:rsidRPr="002337DF">
        <w:t>4&gt;</w:t>
      </w:r>
      <w:r w:rsidRPr="002337DF">
        <w:tab/>
        <w:t xml:space="preserve">else 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 xml:space="preserve">requestedMaxCCsDL </w:t>
      </w:r>
      <w:r w:rsidRPr="002337DF">
        <w:t>(i.e. only DL maximum limit is given):</w:t>
      </w:r>
    </w:p>
    <w:p w14:paraId="0525B684"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r w:rsidRPr="002337DF">
        <w:rPr>
          <w:i/>
          <w:lang w:eastAsia="en-GB"/>
        </w:rPr>
        <w:t>requested</w:t>
      </w:r>
      <w:r w:rsidRPr="002337DF">
        <w:rPr>
          <w:i/>
        </w:rPr>
        <w:t>MaxCCsDL</w:t>
      </w:r>
      <w:r w:rsidRPr="002337DF">
        <w:t>;</w:t>
      </w:r>
    </w:p>
    <w:p w14:paraId="12D794A3" w14:textId="77777777" w:rsidR="009B4A42" w:rsidRPr="002337DF" w:rsidRDefault="009B4A42" w:rsidP="009B4A42">
      <w:pPr>
        <w:pStyle w:val="B5"/>
      </w:pPr>
      <w:r w:rsidRPr="002337DF">
        <w:t>5&gt;</w:t>
      </w:r>
      <w:r w:rsidRPr="002337DF">
        <w:tab/>
        <w:t xml:space="preserve">indicate value in </w:t>
      </w:r>
      <w:r w:rsidRPr="002337DF">
        <w:rPr>
          <w:i/>
        </w:rPr>
        <w:t xml:space="preserve">requestedCCsDL </w:t>
      </w:r>
      <w:r w:rsidRPr="002337DF">
        <w:t xml:space="preserve">the same value as received in </w:t>
      </w:r>
      <w:r w:rsidRPr="002337DF">
        <w:rPr>
          <w:i/>
        </w:rPr>
        <w:t>requestedMaxCCsDL</w:t>
      </w:r>
      <w:r w:rsidRPr="002337DF">
        <w:t>;</w:t>
      </w:r>
    </w:p>
    <w:p w14:paraId="736DEAE8" w14:textId="77777777" w:rsidR="009B4A42" w:rsidRPr="002337DF" w:rsidRDefault="009B4A42" w:rsidP="009B4A42">
      <w:pPr>
        <w:pStyle w:val="B4"/>
      </w:pPr>
      <w:r w:rsidRPr="002337DF">
        <w:t>4&gt;</w:t>
      </w:r>
      <w:r w:rsidRPr="002337DF">
        <w:tab/>
        <w:t xml:space="preserve">else 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 xml:space="preserve">requestedMaxCCsUL </w:t>
      </w:r>
      <w:r w:rsidRPr="002337DF">
        <w:t>(i.e. only UL maximum limit is given):</w:t>
      </w:r>
    </w:p>
    <w:p w14:paraId="5AD9C13D" w14:textId="77777777" w:rsidR="009B4A42" w:rsidRPr="002337DF" w:rsidRDefault="009B4A42" w:rsidP="009B4A42">
      <w:pPr>
        <w:pStyle w:val="B5"/>
      </w:pPr>
      <w:r w:rsidRPr="002337DF">
        <w:t>5&gt;</w:t>
      </w:r>
      <w:r w:rsidRPr="002337DF">
        <w:tab/>
        <w:t xml:space="preserve">remove from the list of candidates the band combinations for which the number of CCs in UL exceeds the value indicated in the </w:t>
      </w:r>
      <w:r w:rsidRPr="002337DF">
        <w:rPr>
          <w:i/>
        </w:rPr>
        <w:t>requestedMaxCCsUL</w:t>
      </w:r>
      <w:r w:rsidRPr="002337DF">
        <w:t>;</w:t>
      </w:r>
    </w:p>
    <w:p w14:paraId="6ED71DD8" w14:textId="77777777" w:rsidR="009B4A42" w:rsidRPr="002337DF" w:rsidRDefault="009B4A42" w:rsidP="009B4A42">
      <w:pPr>
        <w:pStyle w:val="B5"/>
      </w:pPr>
      <w:r w:rsidRPr="002337DF">
        <w:t>5&gt;</w:t>
      </w:r>
      <w:r w:rsidRPr="002337DF">
        <w:tab/>
        <w:t xml:space="preserve">indicate in </w:t>
      </w:r>
      <w:r w:rsidRPr="002337DF">
        <w:rPr>
          <w:i/>
        </w:rPr>
        <w:t xml:space="preserve">requestedCCsUL </w:t>
      </w:r>
      <w:r w:rsidRPr="002337DF">
        <w:t xml:space="preserve">the same value as received in </w:t>
      </w:r>
      <w:r w:rsidRPr="002337DF">
        <w:rPr>
          <w:i/>
        </w:rPr>
        <w:t>requestedMaxCCsUL;</w:t>
      </w:r>
    </w:p>
    <w:p w14:paraId="4DA0DBC2" w14:textId="77777777" w:rsidR="009B4A42" w:rsidRPr="002337DF" w:rsidRDefault="009B4A42" w:rsidP="009B4A42">
      <w:pPr>
        <w:pStyle w:val="B4"/>
      </w:pPr>
      <w:r w:rsidRPr="002337DF">
        <w:t>4&gt;</w:t>
      </w:r>
      <w:r w:rsidRPr="002337DF">
        <w:tab/>
        <w:t xml:space="preserve">if the UE supports </w:t>
      </w:r>
      <w:r w:rsidRPr="002337DF">
        <w:rPr>
          <w:i/>
        </w:rPr>
        <w:t>reducedIntNonContComb</w:t>
      </w:r>
      <w:r w:rsidRPr="002337DF">
        <w:t xml:space="preserve"> and the </w:t>
      </w:r>
      <w:r w:rsidRPr="002337DF">
        <w:rPr>
          <w:i/>
        </w:rPr>
        <w:t>UECapabilityEnquiry</w:t>
      </w:r>
      <w:r w:rsidRPr="002337DF">
        <w:t xml:space="preserve"> message includes </w:t>
      </w:r>
      <w:r w:rsidRPr="002337DF">
        <w:rPr>
          <w:i/>
        </w:rPr>
        <w:t>requestReducedIntNonContComb</w:t>
      </w:r>
      <w:r w:rsidRPr="002337DF">
        <w:t>:</w:t>
      </w:r>
    </w:p>
    <w:p w14:paraId="2F1B77B8" w14:textId="77777777" w:rsidR="009B4A42" w:rsidRPr="002337DF" w:rsidRDefault="009B4A42" w:rsidP="009B4A42">
      <w:pPr>
        <w:pStyle w:val="B5"/>
      </w:pPr>
      <w:r w:rsidRPr="002337DF">
        <w:t>5&gt;</w:t>
      </w:r>
      <w:r w:rsidRPr="002337DF">
        <w:tab/>
        <w:t xml:space="preserve">set </w:t>
      </w:r>
      <w:r w:rsidRPr="002337DF">
        <w:rPr>
          <w:i/>
        </w:rPr>
        <w:t xml:space="preserve">reducedIntNonContCombRequested </w:t>
      </w:r>
      <w:r w:rsidRPr="002337DF">
        <w:t>to true;</w:t>
      </w:r>
    </w:p>
    <w:p w14:paraId="4BCCAA4E" w14:textId="77777777" w:rsidR="009B4A42" w:rsidRPr="002337DF" w:rsidRDefault="009B4A42" w:rsidP="009B4A42">
      <w:pPr>
        <w:pStyle w:val="B5"/>
      </w:pPr>
      <w:r w:rsidRPr="002337DF">
        <w:t>5&gt;</w:t>
      </w:r>
      <w:r w:rsidRPr="002337DF">
        <w:tab/>
        <w:t>remove from the list of candidates the intra-band non-contiguous CA band combinations which support is implied by another intra-band non-contiguous CA band combination included in the list of candidates as specified in TS 36.306 [5], clause 4.3.5.21:</w:t>
      </w:r>
    </w:p>
    <w:p w14:paraId="05AE51B9" w14:textId="77777777" w:rsidR="009B4A42" w:rsidRPr="002337DF" w:rsidRDefault="009B4A42" w:rsidP="009B4A42">
      <w:pPr>
        <w:pStyle w:val="B4"/>
      </w:pPr>
      <w:r w:rsidRPr="002337DF">
        <w:t>4&gt;</w:t>
      </w:r>
      <w:r w:rsidRPr="002337DF">
        <w:tab/>
        <w:t xml:space="preserve">if the UE supports </w:t>
      </w:r>
      <w:r w:rsidRPr="002337DF">
        <w:rPr>
          <w:i/>
        </w:rPr>
        <w:t>requestReducedFormat</w:t>
      </w:r>
      <w:r w:rsidRPr="002337DF">
        <w:t xml:space="preserve"> and UE supports </w:t>
      </w:r>
      <w:r w:rsidRPr="002337DF">
        <w:rPr>
          <w:i/>
        </w:rPr>
        <w:t>skipFallbackCombinations</w:t>
      </w:r>
      <w:r w:rsidRPr="002337DF">
        <w:t xml:space="preserve"> and </w:t>
      </w:r>
      <w:r w:rsidRPr="002337DF">
        <w:rPr>
          <w:i/>
        </w:rPr>
        <w:t>UECapabilityEnquiry</w:t>
      </w:r>
      <w:r w:rsidRPr="002337DF">
        <w:t xml:space="preserve"> message includes </w:t>
      </w:r>
      <w:r w:rsidRPr="002337DF">
        <w:rPr>
          <w:i/>
        </w:rPr>
        <w:t>requestSkipFallbackComb</w:t>
      </w:r>
      <w:r w:rsidRPr="002337DF">
        <w:t>:</w:t>
      </w:r>
    </w:p>
    <w:p w14:paraId="0B81E274" w14:textId="77777777" w:rsidR="009B4A42" w:rsidRPr="002337DF" w:rsidRDefault="009B4A42" w:rsidP="009B4A42">
      <w:pPr>
        <w:pStyle w:val="B5"/>
      </w:pPr>
      <w:r w:rsidRPr="002337DF">
        <w:t>5&gt;</w:t>
      </w:r>
      <w:r w:rsidRPr="002337DF">
        <w:tab/>
        <w:t xml:space="preserve">set </w:t>
      </w:r>
      <w:r w:rsidRPr="002337DF">
        <w:rPr>
          <w:i/>
        </w:rPr>
        <w:t>skipFallbackCombRequested</w:t>
      </w:r>
      <w:r w:rsidRPr="002337DF">
        <w:t xml:space="preserve"> to true;</w:t>
      </w:r>
    </w:p>
    <w:p w14:paraId="10D9311E" w14:textId="77777777" w:rsidR="009B4A42" w:rsidRPr="002337DF" w:rsidRDefault="009B4A42" w:rsidP="009B4A42">
      <w:pPr>
        <w:pStyle w:val="B5"/>
      </w:pPr>
      <w:r w:rsidRPr="002337DF">
        <w:t>5&gt;</w:t>
      </w:r>
      <w:r w:rsidRPr="002337DF">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[5]:</w:t>
      </w:r>
    </w:p>
    <w:p w14:paraId="773E0F7B" w14:textId="77777777" w:rsidR="009B4A42" w:rsidRPr="002337DF" w:rsidRDefault="009B4A42" w:rsidP="009B4A42">
      <w:pPr>
        <w:pStyle w:val="B6"/>
      </w:pPr>
      <w:r w:rsidRPr="002337DF">
        <w:t>6&gt;</w:t>
      </w:r>
      <w:r w:rsidRPr="002337DF">
        <w:tab/>
        <w:t>remove the band combination from the list of candidates;</w:t>
      </w:r>
    </w:p>
    <w:p w14:paraId="22E4DBBE" w14:textId="77777777" w:rsidR="009B4A42" w:rsidRPr="002337DF" w:rsidRDefault="009B4A42" w:rsidP="009B4A42">
      <w:pPr>
        <w:pStyle w:val="B6"/>
      </w:pPr>
      <w:r w:rsidRPr="002337DF">
        <w:t>6&gt;</w:t>
      </w:r>
      <w:r w:rsidRPr="002337DF">
        <w:tab/>
        <w:t xml:space="preserve">include </w:t>
      </w:r>
      <w:r w:rsidRPr="002337DF">
        <w:rPr>
          <w:i/>
        </w:rPr>
        <w:t>differentFallbackSupported</w:t>
      </w:r>
      <w:r w:rsidRPr="002337DF">
        <w:t xml:space="preserve"> in the band combination included in the list of candidates whose fallback concerns the removed band combination, if its capabilities differ from the removed band combination;</w:t>
      </w:r>
    </w:p>
    <w:p w14:paraId="40CEDDD1" w14:textId="77777777" w:rsidR="009B4A42" w:rsidRPr="002337DF" w:rsidRDefault="009B4A42" w:rsidP="009B4A42">
      <w:pPr>
        <w:pStyle w:val="B4"/>
      </w:pPr>
      <w:r w:rsidRPr="002337DF">
        <w:t>4&gt;</w:t>
      </w:r>
      <w:r w:rsidRPr="002337DF">
        <w:tab/>
        <w:t xml:space="preserve">if the UE supports </w:t>
      </w:r>
      <w:r w:rsidRPr="002337DF">
        <w:rPr>
          <w:i/>
        </w:rPr>
        <w:t>requestReducedFormat</w:t>
      </w:r>
      <w:r w:rsidRPr="002337DF">
        <w:t xml:space="preserve"> and </w:t>
      </w:r>
      <w:r w:rsidRPr="002337DF">
        <w:rPr>
          <w:i/>
        </w:rPr>
        <w:t>diffFallbackCombReport</w:t>
      </w:r>
      <w:r w:rsidRPr="002337DF">
        <w:t xml:space="preserve">, and </w:t>
      </w:r>
      <w:r w:rsidRPr="002337DF">
        <w:rPr>
          <w:i/>
        </w:rPr>
        <w:t>UECapabilityEnquiry</w:t>
      </w:r>
      <w:r w:rsidRPr="002337DF">
        <w:t xml:space="preserve"> message includes </w:t>
      </w:r>
      <w:r w:rsidRPr="002337DF">
        <w:rPr>
          <w:i/>
        </w:rPr>
        <w:t>requestDiffFallbackCombList</w:t>
      </w:r>
      <w:r w:rsidRPr="002337DF">
        <w:t>:</w:t>
      </w:r>
    </w:p>
    <w:p w14:paraId="5B2073F0" w14:textId="77777777" w:rsidR="009B4A42" w:rsidRPr="002337DF" w:rsidRDefault="009B4A42" w:rsidP="009B4A42">
      <w:pPr>
        <w:pStyle w:val="B5"/>
      </w:pPr>
      <w:r w:rsidRPr="002337DF">
        <w:t>5&gt;</w:t>
      </w:r>
      <w:r w:rsidRPr="002337DF">
        <w:tab/>
        <w:t xml:space="preserve">if the UE does not support </w:t>
      </w:r>
      <w:r w:rsidRPr="002337DF">
        <w:rPr>
          <w:i/>
        </w:rPr>
        <w:t>skipFallbackCombinations</w:t>
      </w:r>
      <w:r w:rsidRPr="002337DF">
        <w:t xml:space="preserve"> or </w:t>
      </w:r>
      <w:r w:rsidRPr="002337DF">
        <w:rPr>
          <w:i/>
        </w:rPr>
        <w:t>UECapabilityEnquiry</w:t>
      </w:r>
      <w:r w:rsidRPr="002337DF">
        <w:t xml:space="preserve"> message does not include </w:t>
      </w:r>
      <w:r w:rsidRPr="002337DF">
        <w:rPr>
          <w:i/>
        </w:rPr>
        <w:t>requestSkipFallbackComb</w:t>
      </w:r>
      <w:r w:rsidRPr="002337DF">
        <w:t>:</w:t>
      </w:r>
    </w:p>
    <w:p w14:paraId="070CB64D" w14:textId="77777777" w:rsidR="009B4A42" w:rsidRPr="002337DF" w:rsidRDefault="009B4A42" w:rsidP="009B4A42">
      <w:pPr>
        <w:pStyle w:val="B6"/>
      </w:pPr>
      <w:r w:rsidRPr="002337DF">
        <w:t>6&gt;</w:t>
      </w:r>
      <w:r w:rsidRPr="002337DF">
        <w:tab/>
        <w:t>remove all band combination from the list of candidates;</w:t>
      </w:r>
    </w:p>
    <w:p w14:paraId="0DBA61F8" w14:textId="77777777" w:rsidR="009B4A42" w:rsidRPr="002337DF" w:rsidRDefault="009B4A42" w:rsidP="009B4A42">
      <w:pPr>
        <w:pStyle w:val="B5"/>
      </w:pPr>
      <w:r w:rsidRPr="002337DF">
        <w:t>5&gt;</w:t>
      </w:r>
      <w:r w:rsidRPr="002337DF">
        <w:tab/>
        <w:t xml:space="preserve">for each CA band combination indicated in </w:t>
      </w:r>
      <w:r w:rsidRPr="002337DF">
        <w:rPr>
          <w:i/>
        </w:rPr>
        <w:t>requestDiffFallbackCombList</w:t>
      </w:r>
      <w:r w:rsidRPr="002337DF">
        <w:t>:</w:t>
      </w:r>
    </w:p>
    <w:p w14:paraId="424D3133" w14:textId="77777777" w:rsidR="009B4A42" w:rsidRPr="002337DF" w:rsidRDefault="009B4A42" w:rsidP="009B4A42">
      <w:pPr>
        <w:pStyle w:val="B6"/>
      </w:pPr>
      <w:r w:rsidRPr="002337DF">
        <w:t>6&gt;</w:t>
      </w:r>
      <w:r w:rsidRPr="002337DF">
        <w:tab/>
        <w:t>include the CA band combination, if not already in the list of candidates;</w:t>
      </w:r>
    </w:p>
    <w:p w14:paraId="26653DA8" w14:textId="77777777" w:rsidR="009B4A42" w:rsidRPr="002337DF" w:rsidRDefault="009B4A42" w:rsidP="009B4A42">
      <w:pPr>
        <w:pStyle w:val="B6"/>
      </w:pPr>
      <w:r w:rsidRPr="002337DF">
        <w:t>6&gt;</w:t>
      </w:r>
      <w:r w:rsidRPr="002337DF">
        <w:tab/>
        <w:t>include the fallback combinations for which the supported UE capabilities are different from the capability of the CA band combination;</w:t>
      </w:r>
    </w:p>
    <w:p w14:paraId="14FB1E7D" w14:textId="77777777" w:rsidR="009B4A42" w:rsidRPr="002337DF" w:rsidRDefault="009B4A42" w:rsidP="009B4A42">
      <w:pPr>
        <w:pStyle w:val="B5"/>
      </w:pPr>
      <w:r w:rsidRPr="002337DF">
        <w:t>5&gt;</w:t>
      </w:r>
      <w:r w:rsidRPr="002337DF">
        <w:tab/>
        <w:t xml:space="preserve">include CA band combinations indicated in </w:t>
      </w:r>
      <w:r w:rsidRPr="002337DF">
        <w:rPr>
          <w:i/>
        </w:rPr>
        <w:t>requestDiffFallbackCombList</w:t>
      </w:r>
      <w:r w:rsidRPr="002337DF">
        <w:t xml:space="preserve"> into </w:t>
      </w:r>
      <w:r w:rsidRPr="002337DF">
        <w:rPr>
          <w:i/>
        </w:rPr>
        <w:t>requestedDiffFallbackCombList</w:t>
      </w:r>
      <w:r w:rsidRPr="002337DF">
        <w:t>;</w:t>
      </w:r>
    </w:p>
    <w:p w14:paraId="00CD6DB1" w14:textId="77777777" w:rsidR="009B4A42" w:rsidRPr="002337DF" w:rsidRDefault="009B4A42" w:rsidP="009B4A42">
      <w:pPr>
        <w:pStyle w:val="B3"/>
      </w:pPr>
      <w:r w:rsidRPr="002337DF">
        <w:t>3&gt;</w:t>
      </w:r>
      <w:r w:rsidRPr="002337DF">
        <w:tab/>
        <w:t xml:space="preserve">if the </w:t>
      </w:r>
      <w:r w:rsidRPr="002337DF">
        <w:rPr>
          <w:i/>
        </w:rPr>
        <w:t>UECapabilityEnquiry</w:t>
      </w:r>
      <w:r w:rsidRPr="002337DF">
        <w:t xml:space="preserve"> message includes </w:t>
      </w:r>
      <w:r w:rsidRPr="002337DF">
        <w:rPr>
          <w:i/>
        </w:rPr>
        <w:t>requestReducedFormat</w:t>
      </w:r>
      <w:r w:rsidRPr="002337DF">
        <w:t xml:space="preserve"> and UE supports </w:t>
      </w:r>
      <w:r w:rsidRPr="002337DF">
        <w:rPr>
          <w:i/>
        </w:rPr>
        <w:t>requestReducedFormat</w:t>
      </w:r>
      <w:r w:rsidRPr="002337DF">
        <w:t>:</w:t>
      </w:r>
    </w:p>
    <w:p w14:paraId="63F5CF54" w14:textId="77777777" w:rsidR="009B4A42" w:rsidRPr="002337DF" w:rsidRDefault="009B4A42" w:rsidP="009B4A42">
      <w:pPr>
        <w:pStyle w:val="B4"/>
      </w:pPr>
      <w:r w:rsidRPr="002337DF">
        <w:lastRenderedPageBreak/>
        <w:t>4&gt;</w:t>
      </w:r>
      <w:r w:rsidRPr="002337DF">
        <w:tab/>
        <w:t>include in</w:t>
      </w:r>
      <w:r w:rsidRPr="002337DF">
        <w:rPr>
          <w:i/>
        </w:rPr>
        <w:t xml:space="preserve"> supportedBandCombinationReduced</w:t>
      </w:r>
      <w:r w:rsidRPr="002337DF">
        <w:t xml:space="preserve"> as many as possible of the band combinations included in the list of candidates, including the non-CA combinations, determined according to the rules and priority order defined above;</w:t>
      </w:r>
    </w:p>
    <w:p w14:paraId="681FB3EA" w14:textId="77777777" w:rsidR="009B4A42" w:rsidRPr="002337DF" w:rsidRDefault="009B4A42" w:rsidP="009B4A42">
      <w:pPr>
        <w:pStyle w:val="B3"/>
      </w:pPr>
      <w:r w:rsidRPr="002337DF">
        <w:t>3&gt;</w:t>
      </w:r>
      <w:r w:rsidRPr="002337DF">
        <w:tab/>
        <w:t>else:</w:t>
      </w:r>
    </w:p>
    <w:p w14:paraId="2345FA9E" w14:textId="77777777" w:rsidR="009B4A42" w:rsidRPr="002337DF" w:rsidRDefault="009B4A42" w:rsidP="009B4A42">
      <w:pPr>
        <w:pStyle w:val="B4"/>
      </w:pPr>
      <w:r w:rsidRPr="002337DF">
        <w:t>4&gt;</w:t>
      </w:r>
      <w:r w:rsidRPr="002337DF">
        <w:tab/>
        <w:t xml:space="preserve">if the </w:t>
      </w:r>
      <w:r w:rsidRPr="002337DF">
        <w:rPr>
          <w:i/>
        </w:rPr>
        <w:t>UECapabilityEnquiry</w:t>
      </w:r>
      <w:r w:rsidRPr="002337DF">
        <w:t xml:space="preserve"> message includes </w:t>
      </w:r>
      <w:r w:rsidRPr="002337DF">
        <w:rPr>
          <w:i/>
        </w:rPr>
        <w:t>requestedFrequencyBands</w:t>
      </w:r>
      <w:r w:rsidRPr="002337DF">
        <w:t xml:space="preserve"> and UE supports </w:t>
      </w:r>
      <w:r w:rsidRPr="002337DF">
        <w:rPr>
          <w:i/>
          <w:iCs/>
        </w:rPr>
        <w:t>requestedFrequencyBands</w:t>
      </w:r>
      <w:r w:rsidRPr="002337DF">
        <w:t>:</w:t>
      </w:r>
    </w:p>
    <w:p w14:paraId="4EAC345F" w14:textId="77777777" w:rsidR="009B4A42" w:rsidRPr="002337DF" w:rsidRDefault="009B4A42" w:rsidP="009B4A42">
      <w:pPr>
        <w:pStyle w:val="B5"/>
      </w:pPr>
      <w:r w:rsidRPr="002337DF">
        <w:t>5&gt;</w:t>
      </w:r>
      <w:r w:rsidRPr="002337DF">
        <w:tab/>
        <w:t xml:space="preserve">include in </w:t>
      </w:r>
      <w:r w:rsidRPr="002337DF">
        <w:rPr>
          <w:i/>
        </w:rPr>
        <w:t>supportedBandCombination</w:t>
      </w:r>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3F620A76" w14:textId="77777777" w:rsidR="009B4A42" w:rsidRPr="002337DF" w:rsidRDefault="009B4A42" w:rsidP="009B4A42">
      <w:pPr>
        <w:pStyle w:val="B5"/>
      </w:pPr>
      <w:r w:rsidRPr="002337DF">
        <w:t>5&gt;</w:t>
      </w:r>
      <w:r w:rsidRPr="002337DF">
        <w:tab/>
        <w:t xml:space="preserve">include in </w:t>
      </w:r>
      <w:r w:rsidRPr="002337DF">
        <w:rPr>
          <w:i/>
        </w:rPr>
        <w:t>supportedBandCombinationAdd</w:t>
      </w:r>
      <w:r w:rsidRPr="002337DF">
        <w:t xml:space="preserve"> as many as possible of the remaining band combinations included in the list of candidates, (i.e. the candidates not included in </w:t>
      </w:r>
      <w:r w:rsidRPr="002337DF">
        <w:rPr>
          <w:i/>
        </w:rPr>
        <w:t>supportedBandCombination)</w:t>
      </w:r>
      <w:r w:rsidRPr="002337DF">
        <w:t>,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2F382490" w14:textId="77777777" w:rsidR="009B4A42" w:rsidRPr="002337DF" w:rsidRDefault="009B4A42" w:rsidP="009B4A42">
      <w:pPr>
        <w:pStyle w:val="B4"/>
      </w:pPr>
      <w:r w:rsidRPr="002337DF">
        <w:t>4&gt;</w:t>
      </w:r>
      <w:r w:rsidRPr="002337DF">
        <w:tab/>
        <w:t>else:</w:t>
      </w:r>
    </w:p>
    <w:p w14:paraId="17DF7E09" w14:textId="77777777" w:rsidR="009B4A42" w:rsidRPr="002337DF" w:rsidRDefault="009B4A42" w:rsidP="009B4A42">
      <w:pPr>
        <w:pStyle w:val="B5"/>
      </w:pPr>
      <w:r w:rsidRPr="002337DF">
        <w:t>5&gt;</w:t>
      </w:r>
      <w:r w:rsidRPr="002337DF">
        <w:tab/>
        <w:t xml:space="preserve">include in </w:t>
      </w:r>
      <w:r w:rsidRPr="002337DF">
        <w:rPr>
          <w:i/>
        </w:rPr>
        <w:t>supportedBandCombination</w:t>
      </w:r>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defined above;</w:t>
      </w:r>
    </w:p>
    <w:p w14:paraId="73F2CAF3" w14:textId="77777777" w:rsidR="009B4A42" w:rsidRPr="002337DF" w:rsidRDefault="009B4A42" w:rsidP="009B4A42">
      <w:pPr>
        <w:pStyle w:val="B5"/>
      </w:pPr>
      <w:r w:rsidRPr="002337DF">
        <w:t>5&gt;</w:t>
      </w:r>
      <w:r w:rsidRPr="002337DF">
        <w:tab/>
        <w:t xml:space="preserve">if it is not possible to include in </w:t>
      </w:r>
      <w:r w:rsidRPr="002337DF">
        <w:rPr>
          <w:i/>
        </w:rPr>
        <w:t>supportedBandCombination</w:t>
      </w:r>
      <w:r w:rsidRPr="002337DF">
        <w:t xml:space="preserve"> all the band combinations to be included according to the above</w:t>
      </w:r>
      <w:r w:rsidRPr="002337DF">
        <w:rPr>
          <w:lang w:eastAsia="en-GB"/>
        </w:rPr>
        <w:t xml:space="preserve">, </w:t>
      </w:r>
      <w:r w:rsidRPr="002337DF">
        <w:t>selection of the subset of band combinations to be included is left up to UE implementation;</w:t>
      </w:r>
    </w:p>
    <w:p w14:paraId="4460C882" w14:textId="77777777" w:rsidR="009B4A42" w:rsidRPr="002337DF" w:rsidRDefault="009B4A42" w:rsidP="009B4A42">
      <w:pPr>
        <w:pStyle w:val="B3"/>
      </w:pPr>
      <w:r w:rsidRPr="002337DF">
        <w:t>3&gt;</w:t>
      </w:r>
      <w:r w:rsidRPr="002337DF">
        <w:tab/>
        <w:t xml:space="preserve">indicate in </w:t>
      </w:r>
      <w:r w:rsidRPr="002337DF">
        <w:rPr>
          <w:i/>
        </w:rPr>
        <w:t>requestedBands</w:t>
      </w:r>
      <w:r w:rsidRPr="002337DF">
        <w:t xml:space="preserve"> the same bands and in the same order as included in </w:t>
      </w:r>
      <w:r w:rsidRPr="002337DF">
        <w:rPr>
          <w:i/>
        </w:rPr>
        <w:t>requestedFrequencyBands</w:t>
      </w:r>
      <w:r w:rsidRPr="002337DF">
        <w:t>, if received;</w:t>
      </w:r>
    </w:p>
    <w:p w14:paraId="4FF9035C" w14:textId="77777777" w:rsidR="009B4A42" w:rsidRPr="002337DF" w:rsidRDefault="009B4A42" w:rsidP="009B4A42">
      <w:pPr>
        <w:pStyle w:val="B3"/>
      </w:pPr>
      <w:r w:rsidRPr="002337DF">
        <w:t>3&gt;</w:t>
      </w:r>
      <w:r w:rsidRPr="002337DF">
        <w:tab/>
        <w:t xml:space="preserve">if the UE is a category 0, M1 or M2 UE, or supports any UE capability information in </w:t>
      </w:r>
      <w:r w:rsidRPr="002337DF">
        <w:rPr>
          <w:i/>
        </w:rPr>
        <w:t xml:space="preserve">ue-RadioPagingInfo, </w:t>
      </w:r>
      <w:r w:rsidRPr="002337DF">
        <w:t>according to TS 36.306 [5]:</w:t>
      </w:r>
    </w:p>
    <w:p w14:paraId="1F02BBFD" w14:textId="77777777" w:rsidR="009B4A42" w:rsidRPr="002337DF" w:rsidRDefault="009B4A42" w:rsidP="009B4A42">
      <w:pPr>
        <w:pStyle w:val="B4"/>
      </w:pPr>
      <w:r w:rsidRPr="002337DF">
        <w:t>4&gt;</w:t>
      </w:r>
      <w:r w:rsidRPr="002337DF">
        <w:tab/>
        <w:t xml:space="preserve">include </w:t>
      </w:r>
      <w:r w:rsidRPr="002337DF">
        <w:rPr>
          <w:i/>
        </w:rPr>
        <w:t>ue-RadioPagingInfo</w:t>
      </w:r>
      <w:r w:rsidRPr="002337DF">
        <w:t xml:space="preserve"> and set the fields according to TS 36.306 [5];</w:t>
      </w:r>
    </w:p>
    <w:p w14:paraId="46F28B09" w14:textId="77777777" w:rsidR="009B4A42" w:rsidRPr="002337DF" w:rsidRDefault="009B4A42" w:rsidP="009B4A42">
      <w:pPr>
        <w:pStyle w:val="B3"/>
      </w:pPr>
      <w:r w:rsidRPr="002337DF">
        <w:t>3&gt;</w:t>
      </w:r>
      <w:r w:rsidRPr="002337DF">
        <w:tab/>
        <w:t xml:space="preserve">if the UE supports (NG)EN-DC or NE-DC and if </w:t>
      </w:r>
      <w:r w:rsidRPr="002337DF">
        <w:rPr>
          <w:i/>
        </w:rPr>
        <w:t>requestedFreqBandsNR-MRDC</w:t>
      </w:r>
      <w:r w:rsidRPr="002337DF">
        <w:t xml:space="preserve"> is included in the request:</w:t>
      </w:r>
    </w:p>
    <w:p w14:paraId="61CCC5F6" w14:textId="77777777" w:rsidR="009B4A42" w:rsidRPr="002337DF" w:rsidRDefault="009B4A42" w:rsidP="009B4A42">
      <w:pPr>
        <w:pStyle w:val="B4"/>
      </w:pPr>
      <w:r w:rsidRPr="002337DF">
        <w:t>4&gt;</w:t>
      </w:r>
      <w:r w:rsidRPr="002337DF">
        <w:tab/>
        <w:t xml:space="preserve">include into </w:t>
      </w:r>
      <w:r w:rsidRPr="002337DF">
        <w:rPr>
          <w:i/>
        </w:rPr>
        <w:t>featureSetsEUTRA</w:t>
      </w:r>
      <w:r w:rsidRPr="002337DF">
        <w:t xml:space="preserve"> the feature sets that are applicable for the received </w:t>
      </w:r>
      <w:r w:rsidRPr="002337DF">
        <w:rPr>
          <w:i/>
        </w:rPr>
        <w:t>requestedFreqBandsNR-MRDC</w:t>
      </w:r>
      <w:r w:rsidRPr="002337DF">
        <w:t xml:space="preserve"> and</w:t>
      </w:r>
      <w:r w:rsidRPr="002337DF">
        <w:rPr>
          <w:i/>
        </w:rPr>
        <w:t xml:space="preserve"> requestedCapabilityCommon</w:t>
      </w:r>
      <w:r w:rsidRPr="002337DF">
        <w:t xml:space="preserve"> as specified in TS 38.331 [82], clause 5.6.1.4.</w:t>
      </w:r>
    </w:p>
    <w:p w14:paraId="07D36B93" w14:textId="77777777" w:rsidR="009B4A42" w:rsidRPr="002337DF" w:rsidRDefault="009B4A42" w:rsidP="009B4A42">
      <w:pPr>
        <w:pStyle w:val="NO"/>
      </w:pPr>
      <w:r w:rsidRPr="002337DF">
        <w:t>NOTE 2:</w:t>
      </w:r>
      <w:r w:rsidRPr="002337DF">
        <w:tab/>
        <w:t xml:space="preserve">The network must include the </w:t>
      </w:r>
      <w:r w:rsidRPr="002337DF">
        <w:rPr>
          <w:i/>
        </w:rPr>
        <w:t>requestedFreqBandsNR-MRDC</w:t>
      </w:r>
      <w:r w:rsidRPr="002337DF">
        <w:t xml:space="preserve"> in order to obtain feature sets for E-UTRA and MR-DC.</w:t>
      </w:r>
    </w:p>
    <w:p w14:paraId="54D2ADE2" w14:textId="77777777" w:rsidR="009B4A42" w:rsidRPr="002337DF" w:rsidRDefault="009B4A42" w:rsidP="009B4A42">
      <w:pPr>
        <w:pStyle w:val="NO"/>
      </w:pPr>
      <w:r w:rsidRPr="002337DF">
        <w:t>NOTE 3:</w:t>
      </w:r>
      <w:r w:rsidRPr="002337DF">
        <w:tab/>
        <w:t xml:space="preserve">Even if the network requests (only) capabilities for </w:t>
      </w:r>
      <w:r w:rsidRPr="002337DF">
        <w:rPr>
          <w:i/>
        </w:rPr>
        <w:t>eutra</w:t>
      </w:r>
      <w:r w:rsidRPr="002337DF">
        <w:t xml:space="preserve">, it may include NR band numbers in the </w:t>
      </w:r>
      <w:r w:rsidRPr="002337DF">
        <w:rPr>
          <w:i/>
        </w:rPr>
        <w:t xml:space="preserve">requestedFreqBandsNR-MRDC </w:t>
      </w:r>
      <w:r w:rsidRPr="002337DF">
        <w:t xml:space="preserve">in order to ensure that the UE includes all necessary feature sets (i.e. E-UTRA and NR) needed for subsequently requested </w:t>
      </w:r>
      <w:r w:rsidRPr="002337DF">
        <w:rPr>
          <w:i/>
        </w:rPr>
        <w:t>eutra-nr</w:t>
      </w:r>
      <w:r w:rsidRPr="002337DF">
        <w:t xml:space="preserve"> capabilities.</w:t>
      </w:r>
    </w:p>
    <w:p w14:paraId="31659BE2" w14:textId="77777777" w:rsidR="009B4A42" w:rsidRPr="002337DF" w:rsidRDefault="009B4A42" w:rsidP="009B4A42">
      <w:pPr>
        <w:pStyle w:val="B3"/>
      </w:pPr>
      <w:r w:rsidRPr="002337DF">
        <w:t>3&gt;</w:t>
      </w:r>
      <w:r w:rsidRPr="002337DF">
        <w:tab/>
        <w:t xml:space="preserve">if the </w:t>
      </w:r>
      <w:r w:rsidRPr="002337DF">
        <w:rPr>
          <w:i/>
        </w:rPr>
        <w:t>UECapabilityEnquiry</w:t>
      </w:r>
      <w:r w:rsidRPr="002337DF">
        <w:t xml:space="preserve"> message includes </w:t>
      </w:r>
      <w:r w:rsidRPr="002337DF">
        <w:rPr>
          <w:i/>
        </w:rPr>
        <w:t>requestSTTI-SPT-Capability</w:t>
      </w:r>
      <w:r w:rsidRPr="002337DF">
        <w:t xml:space="preserve"> and if the UE supports short TTI and/or SPT (i.e., </w:t>
      </w:r>
      <w:r w:rsidRPr="002337DF">
        <w:rPr>
          <w:i/>
        </w:rPr>
        <w:t>sTTI-SPT-Supported</w:t>
      </w:r>
      <w:r w:rsidRPr="002337DF">
        <w:t>):</w:t>
      </w:r>
    </w:p>
    <w:p w14:paraId="2219EC58" w14:textId="77777777" w:rsidR="009B4A42" w:rsidRPr="002337DF" w:rsidRDefault="009B4A42" w:rsidP="009B4A42">
      <w:pPr>
        <w:pStyle w:val="B4"/>
      </w:pPr>
      <w:r w:rsidRPr="002337DF">
        <w:t>4&gt;</w:t>
      </w:r>
      <w:r w:rsidRPr="002337DF">
        <w:tab/>
        <w:t xml:space="preserve">for each band combination the UE included in a field of the </w:t>
      </w:r>
      <w:r w:rsidRPr="002337DF">
        <w:rPr>
          <w:i/>
        </w:rPr>
        <w:t>UECapabilityInformation</w:t>
      </w:r>
      <w:r w:rsidRPr="002337DF">
        <w:t xml:space="preserve"> message in accordance with the previous:</w:t>
      </w:r>
    </w:p>
    <w:p w14:paraId="578CAB22" w14:textId="77777777" w:rsidR="009B4A42" w:rsidRPr="002337DF" w:rsidRDefault="009B4A42" w:rsidP="009B4A42">
      <w:pPr>
        <w:pStyle w:val="B5"/>
      </w:pPr>
      <w:r w:rsidRPr="002337DF">
        <w:t>5&gt;</w:t>
      </w:r>
      <w:r w:rsidRPr="002337DF">
        <w:tab/>
        <w:t xml:space="preserve">if the UE supports short TTI, include the short TTI capabilities for each of the band combinations using the </w:t>
      </w:r>
      <w:r w:rsidRPr="002337DF">
        <w:rPr>
          <w:i/>
        </w:rPr>
        <w:t>stti-SPT-BandParameters</w:t>
      </w:r>
      <w:r w:rsidRPr="002337DF">
        <w:t>;</w:t>
      </w:r>
    </w:p>
    <w:p w14:paraId="4A8E15E9" w14:textId="77777777" w:rsidR="009B4A42" w:rsidRPr="002337DF" w:rsidRDefault="009B4A42" w:rsidP="009B4A42">
      <w:pPr>
        <w:pStyle w:val="B5"/>
      </w:pPr>
      <w:r w:rsidRPr="002337DF">
        <w:t>5&gt;</w:t>
      </w:r>
      <w:r w:rsidRPr="002337DF">
        <w:tab/>
        <w:t xml:space="preserve">if the UE supports SPT, include the SPT capabilities for each of the band combinations using the </w:t>
      </w:r>
      <w:r w:rsidRPr="002337DF">
        <w:rPr>
          <w:i/>
        </w:rPr>
        <w:t>stti-SPT-BandParameters</w:t>
      </w:r>
      <w:r w:rsidRPr="002337DF">
        <w:t>;</w:t>
      </w:r>
    </w:p>
    <w:p w14:paraId="47EB6E53" w14:textId="77777777" w:rsidR="009B4A42" w:rsidRPr="002337DF" w:rsidRDefault="009B4A42" w:rsidP="009B4A42">
      <w:pPr>
        <w:pStyle w:val="NO"/>
      </w:pPr>
      <w:r w:rsidRPr="002337DF">
        <w:t>NOTE 4:</w:t>
      </w:r>
      <w:r w:rsidRPr="002337DF">
        <w:tab/>
        <w:t>The UE may have to add/repeat the band combinations to the list of band combinations included earlier, to include short TTI capabilities and/or SPT capabilities.</w:t>
      </w:r>
    </w:p>
    <w:p w14:paraId="2DF44876" w14:textId="77777777" w:rsidR="009B4A42" w:rsidRPr="002337DF" w:rsidRDefault="009B4A42" w:rsidP="009B4A42">
      <w:pPr>
        <w:pStyle w:val="B3"/>
      </w:pPr>
      <w:r w:rsidRPr="002337DF">
        <w:t>3&gt;</w:t>
      </w:r>
      <w:r w:rsidRPr="002337DF">
        <w:tab/>
        <w:t xml:space="preserve">if the </w:t>
      </w:r>
      <w:r w:rsidRPr="002337DF">
        <w:rPr>
          <w:i/>
          <w:iCs/>
        </w:rPr>
        <w:t>UECapabilityEnquiry</w:t>
      </w:r>
      <w:r w:rsidRPr="002337DF">
        <w:t xml:space="preserve"> message includes </w:t>
      </w:r>
      <w:r w:rsidRPr="002337DF">
        <w:rPr>
          <w:i/>
          <w:iCs/>
        </w:rPr>
        <w:t>sidelinkRequest</w:t>
      </w:r>
      <w:r w:rsidRPr="002337DF">
        <w:t>:</w:t>
      </w:r>
    </w:p>
    <w:p w14:paraId="0F8C9656" w14:textId="77777777" w:rsidR="009B4A42" w:rsidRPr="002337DF" w:rsidRDefault="009B4A42" w:rsidP="009B4A42">
      <w:pPr>
        <w:pStyle w:val="B4"/>
      </w:pPr>
      <w:r w:rsidRPr="002337DF">
        <w:lastRenderedPageBreak/>
        <w:t>4&gt;</w:t>
      </w:r>
      <w:r w:rsidRPr="002337DF">
        <w:tab/>
        <w:t xml:space="preserve">for a sidelink band combination the UE included in </w:t>
      </w:r>
      <w:r w:rsidRPr="002337DF">
        <w:rPr>
          <w:i/>
          <w:iCs/>
        </w:rPr>
        <w:t>v2x-SupportedBandCombinationListEUTRA-NR</w:t>
      </w:r>
      <w:r w:rsidRPr="002337DF">
        <w:t>:</w:t>
      </w:r>
    </w:p>
    <w:p w14:paraId="1F700EF3" w14:textId="77777777" w:rsidR="009B4A42" w:rsidRPr="002337DF" w:rsidRDefault="009B4A42" w:rsidP="009B4A42">
      <w:pPr>
        <w:pStyle w:val="B5"/>
      </w:pPr>
      <w:r w:rsidRPr="002337DF">
        <w:t>5&gt;</w:t>
      </w:r>
      <w:r w:rsidRPr="002337DF">
        <w:tab/>
        <w:t xml:space="preserve">if the UE supports partial sensing for a band of the sidelink band combination, include the partial sensing capabilities for the band using the </w:t>
      </w:r>
      <w:r w:rsidRPr="002337DF">
        <w:rPr>
          <w:i/>
          <w:iCs/>
        </w:rPr>
        <w:t>v2x-BandParametersEUTRA-NR-v1710</w:t>
      </w:r>
      <w:r w:rsidRPr="002337DF">
        <w:t>;</w:t>
      </w:r>
    </w:p>
    <w:p w14:paraId="28FA527A" w14:textId="77777777" w:rsidR="009B4A42" w:rsidRPr="002337DF" w:rsidRDefault="009B4A42" w:rsidP="009B4A42">
      <w:pPr>
        <w:pStyle w:val="B4"/>
      </w:pPr>
      <w:r w:rsidRPr="002337DF">
        <w:t>4&gt;</w:t>
      </w:r>
      <w:r w:rsidRPr="002337DF">
        <w:tab/>
        <w:t xml:space="preserve">set </w:t>
      </w:r>
      <w:r w:rsidRPr="002337DF">
        <w:rPr>
          <w:i/>
          <w:iCs/>
        </w:rPr>
        <w:t>sidelinkRequested</w:t>
      </w:r>
      <w:r w:rsidRPr="002337DF">
        <w:t xml:space="preserve"> to true;</w:t>
      </w:r>
    </w:p>
    <w:p w14:paraId="263ACFC3"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geran-cs</w:t>
      </w:r>
      <w:r w:rsidRPr="002337DF">
        <w:t xml:space="preserve"> and if the UE supports GERAN CS domain:</w:t>
      </w:r>
    </w:p>
    <w:p w14:paraId="39414395" w14:textId="77777777" w:rsidR="009B4A42" w:rsidRPr="002337DF" w:rsidRDefault="009B4A42" w:rsidP="009B4A42">
      <w:pPr>
        <w:pStyle w:val="B3"/>
      </w:pPr>
      <w:r w:rsidRPr="002337DF">
        <w:t>3&gt;</w:t>
      </w:r>
      <w:r w:rsidRPr="002337DF">
        <w:tab/>
        <w:t xml:space="preserve">include the UE radio access capabilities for GERAN CS within a </w:t>
      </w:r>
      <w:r w:rsidRPr="002337DF">
        <w:rPr>
          <w:i/>
        </w:rPr>
        <w:t>ue-CapabilityRAT-Container</w:t>
      </w:r>
      <w:r w:rsidRPr="002337DF">
        <w:t xml:space="preserve"> and with the </w:t>
      </w:r>
      <w:r w:rsidRPr="002337DF">
        <w:rPr>
          <w:i/>
        </w:rPr>
        <w:t>rat-Type</w:t>
      </w:r>
      <w:r w:rsidRPr="002337DF">
        <w:t xml:space="preserve"> set to </w:t>
      </w:r>
      <w:r w:rsidRPr="002337DF">
        <w:rPr>
          <w:i/>
        </w:rPr>
        <w:t>geran-cs</w:t>
      </w:r>
      <w:r w:rsidRPr="002337DF">
        <w:t>;</w:t>
      </w:r>
    </w:p>
    <w:p w14:paraId="17CA7982"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geran-ps</w:t>
      </w:r>
      <w:r w:rsidRPr="002337DF">
        <w:t xml:space="preserve"> and if the UE supports GERAN PS domain:</w:t>
      </w:r>
    </w:p>
    <w:p w14:paraId="4DA4238D" w14:textId="77777777" w:rsidR="009B4A42" w:rsidRPr="002337DF" w:rsidRDefault="009B4A42" w:rsidP="009B4A42">
      <w:pPr>
        <w:pStyle w:val="B3"/>
      </w:pPr>
      <w:r w:rsidRPr="002337DF">
        <w:t>3&gt;</w:t>
      </w:r>
      <w:r w:rsidRPr="002337DF">
        <w:tab/>
        <w:t xml:space="preserve">include the UE radio access capabilities for GERAN PS within a </w:t>
      </w:r>
      <w:r w:rsidRPr="002337DF">
        <w:rPr>
          <w:i/>
        </w:rPr>
        <w:t>ue-CapabilityRAT-Container</w:t>
      </w:r>
      <w:r w:rsidRPr="002337DF">
        <w:t xml:space="preserve"> and with the </w:t>
      </w:r>
      <w:r w:rsidRPr="002337DF">
        <w:rPr>
          <w:i/>
        </w:rPr>
        <w:t>rat-Type</w:t>
      </w:r>
      <w:r w:rsidRPr="002337DF">
        <w:t xml:space="preserve"> set to </w:t>
      </w:r>
      <w:r w:rsidRPr="002337DF">
        <w:rPr>
          <w:i/>
        </w:rPr>
        <w:t>geran-ps</w:t>
      </w:r>
      <w:r w:rsidRPr="002337DF">
        <w:t>;</w:t>
      </w:r>
    </w:p>
    <w:p w14:paraId="2CF4C253"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utra</w:t>
      </w:r>
      <w:r w:rsidRPr="002337DF">
        <w:t xml:space="preserve"> and if the UE supports UTRA:</w:t>
      </w:r>
    </w:p>
    <w:p w14:paraId="44CFA56C" w14:textId="77777777" w:rsidR="009B4A42" w:rsidRPr="002337DF" w:rsidRDefault="009B4A42" w:rsidP="009B4A42">
      <w:pPr>
        <w:pStyle w:val="B3"/>
      </w:pPr>
      <w:r w:rsidRPr="002337DF">
        <w:t>3&gt;</w:t>
      </w:r>
      <w:r w:rsidRPr="002337DF">
        <w:tab/>
        <w:t xml:space="preserve">include the UE radio access capabilities for UTRA within a </w:t>
      </w:r>
      <w:r w:rsidRPr="002337DF">
        <w:rPr>
          <w:i/>
        </w:rPr>
        <w:t>ue-CapabilityRAT-Container</w:t>
      </w:r>
      <w:r w:rsidRPr="002337DF">
        <w:t xml:space="preserve"> and with the </w:t>
      </w:r>
      <w:r w:rsidRPr="002337DF">
        <w:rPr>
          <w:i/>
        </w:rPr>
        <w:t>rat-Type</w:t>
      </w:r>
      <w:r w:rsidRPr="002337DF">
        <w:t xml:space="preserve"> set to </w:t>
      </w:r>
      <w:r w:rsidRPr="002337DF">
        <w:rPr>
          <w:i/>
        </w:rPr>
        <w:t>utra</w:t>
      </w:r>
      <w:r w:rsidRPr="002337DF">
        <w:t>;</w:t>
      </w:r>
    </w:p>
    <w:p w14:paraId="6D09EDB5"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cdma2000-1XRTT</w:t>
      </w:r>
      <w:r w:rsidRPr="002337DF">
        <w:t xml:space="preserve"> and if the UE supports CDMA2000 1xRTT:</w:t>
      </w:r>
    </w:p>
    <w:p w14:paraId="30F131EA" w14:textId="77777777" w:rsidR="009B4A42" w:rsidRPr="002337DF" w:rsidRDefault="009B4A42" w:rsidP="009B4A42">
      <w:pPr>
        <w:pStyle w:val="B3"/>
      </w:pPr>
      <w:r w:rsidRPr="002337DF">
        <w:t>3&gt;</w:t>
      </w:r>
      <w:r w:rsidRPr="002337DF">
        <w:tab/>
        <w:t xml:space="preserve">include the UE radio access capabilities for CDMA2000 within a </w:t>
      </w:r>
      <w:r w:rsidRPr="002337DF">
        <w:rPr>
          <w:i/>
        </w:rPr>
        <w:t>ue-Capability</w:t>
      </w:r>
      <w:bookmarkStart w:id="58" w:name="OLE_LINK105"/>
      <w:r w:rsidRPr="002337DF">
        <w:rPr>
          <w:i/>
        </w:rPr>
        <w:t>RAT-Container</w:t>
      </w:r>
      <w:bookmarkEnd w:id="58"/>
      <w:r w:rsidRPr="002337DF">
        <w:t xml:space="preserve"> and with the </w:t>
      </w:r>
      <w:r w:rsidRPr="002337DF">
        <w:rPr>
          <w:i/>
        </w:rPr>
        <w:t>rat-Type</w:t>
      </w:r>
      <w:r w:rsidRPr="002337DF">
        <w:t xml:space="preserve"> set to </w:t>
      </w:r>
      <w:r w:rsidRPr="002337DF">
        <w:rPr>
          <w:i/>
        </w:rPr>
        <w:t>cdma2000-1XRTT</w:t>
      </w:r>
      <w:r w:rsidRPr="002337DF">
        <w:t>;</w:t>
      </w:r>
    </w:p>
    <w:p w14:paraId="3014ACE9"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nr</w:t>
      </w:r>
      <w:r w:rsidRPr="002337DF">
        <w:t xml:space="preserve"> and if the UE supports NR:</w:t>
      </w:r>
    </w:p>
    <w:p w14:paraId="243A2463" w14:textId="77777777" w:rsidR="009B4A42" w:rsidRPr="002337DF" w:rsidRDefault="009B4A42" w:rsidP="009B4A42">
      <w:pPr>
        <w:pStyle w:val="B3"/>
      </w:pPr>
      <w:r w:rsidRPr="002337DF">
        <w:t>3&gt;</w:t>
      </w:r>
      <w:r w:rsidRPr="002337DF">
        <w:tab/>
        <w:t xml:space="preserve">include the UE radio access capabilities for NR within a </w:t>
      </w:r>
      <w:r w:rsidRPr="002337DF">
        <w:rPr>
          <w:i/>
        </w:rPr>
        <w:t>ue-CapabilityRAT-Container</w:t>
      </w:r>
      <w:r w:rsidRPr="002337DF">
        <w:t xml:space="preserve">, with the </w:t>
      </w:r>
      <w:r w:rsidRPr="002337DF">
        <w:rPr>
          <w:i/>
        </w:rPr>
        <w:t>rat-Type</w:t>
      </w:r>
      <w:r w:rsidRPr="002337DF">
        <w:t xml:space="preserve"> set to </w:t>
      </w:r>
      <w:r w:rsidRPr="002337DF">
        <w:rPr>
          <w:i/>
        </w:rPr>
        <w:t>nr</w:t>
      </w:r>
      <w:r w:rsidRPr="002337DF">
        <w:t>;</w:t>
      </w:r>
    </w:p>
    <w:p w14:paraId="6592B737" w14:textId="77777777" w:rsidR="009B4A42" w:rsidRPr="002337DF" w:rsidRDefault="009B4A42" w:rsidP="009B4A42">
      <w:pPr>
        <w:pStyle w:val="B3"/>
      </w:pPr>
      <w:r w:rsidRPr="002337DF">
        <w:t>3&gt;</w:t>
      </w:r>
      <w:r w:rsidRPr="002337DF">
        <w:tab/>
        <w:t xml:space="preserve">include band combinations and feature sets as specified in TS 38.331 [82], clause 5.6.1.4, considering the included </w:t>
      </w:r>
      <w:r w:rsidRPr="002337DF">
        <w:rPr>
          <w:i/>
        </w:rPr>
        <w:t>requestedFreqBandsNR-MRDC</w:t>
      </w:r>
      <w:r w:rsidRPr="002337DF">
        <w:t xml:space="preserve">, </w:t>
      </w:r>
      <w:r w:rsidRPr="002337DF">
        <w:rPr>
          <w:i/>
        </w:rPr>
        <w:t>requestedCapabilityNR</w:t>
      </w:r>
      <w:r w:rsidRPr="002337DF">
        <w:t xml:space="preserve">, the </w:t>
      </w:r>
      <w:r w:rsidRPr="002337DF">
        <w:rPr>
          <w:i/>
        </w:rPr>
        <w:t>eutra-nr-only</w:t>
      </w:r>
      <w:r w:rsidRPr="002337DF">
        <w:t xml:space="preserve"> flag and</w:t>
      </w:r>
      <w:r w:rsidRPr="002337DF">
        <w:rPr>
          <w:i/>
        </w:rPr>
        <w:t xml:space="preserve"> requestedCapabilityCommon</w:t>
      </w:r>
      <w:r w:rsidRPr="002337DF">
        <w:t xml:space="preserve"> (if present);</w:t>
      </w:r>
    </w:p>
    <w:p w14:paraId="488B9D3C"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eutra-nr</w:t>
      </w:r>
      <w:r w:rsidRPr="002337DF">
        <w:t xml:space="preserve"> and if the UE supports (NG)EN-DC or NE-DC:</w:t>
      </w:r>
    </w:p>
    <w:p w14:paraId="2F1BE1FC" w14:textId="77777777" w:rsidR="009B4A42" w:rsidRPr="002337DF" w:rsidRDefault="009B4A42" w:rsidP="009B4A42">
      <w:pPr>
        <w:pStyle w:val="B3"/>
      </w:pPr>
      <w:r w:rsidRPr="002337DF">
        <w:t>3&gt;</w:t>
      </w:r>
      <w:r w:rsidRPr="002337DF">
        <w:tab/>
        <w:t xml:space="preserve">include the UE radio access capabilities for EUTRA-NR within a </w:t>
      </w:r>
      <w:r w:rsidRPr="002337DF">
        <w:rPr>
          <w:i/>
        </w:rPr>
        <w:t>ue-CapabilityRAT-Container</w:t>
      </w:r>
      <w:r w:rsidRPr="002337DF">
        <w:t xml:space="preserve">, with the </w:t>
      </w:r>
      <w:r w:rsidRPr="002337DF">
        <w:rPr>
          <w:i/>
        </w:rPr>
        <w:t>rat-Type</w:t>
      </w:r>
      <w:r w:rsidRPr="002337DF">
        <w:t xml:space="preserve"> set to </w:t>
      </w:r>
      <w:r w:rsidRPr="002337DF">
        <w:rPr>
          <w:i/>
        </w:rPr>
        <w:t>eutra-nr</w:t>
      </w:r>
      <w:r w:rsidRPr="002337DF">
        <w:t>;</w:t>
      </w:r>
    </w:p>
    <w:p w14:paraId="5BB95C8F" w14:textId="77777777" w:rsidR="009B4A42" w:rsidRPr="002337DF" w:rsidRDefault="009B4A42" w:rsidP="009B4A42">
      <w:pPr>
        <w:pStyle w:val="B3"/>
      </w:pPr>
      <w:r w:rsidRPr="002337DF">
        <w:t>3&gt;</w:t>
      </w:r>
      <w:r w:rsidRPr="002337DF">
        <w:tab/>
        <w:t xml:space="preserve">include band combinations as specified in TS 38.331 [82], clause 5.6.1.4, considering the included </w:t>
      </w:r>
      <w:r w:rsidRPr="002337DF">
        <w:rPr>
          <w:i/>
        </w:rPr>
        <w:t>requestedFreqBandsNR-MRDC</w:t>
      </w:r>
      <w:r w:rsidRPr="002337DF">
        <w:t xml:space="preserve">, </w:t>
      </w:r>
      <w:r w:rsidRPr="002337DF">
        <w:rPr>
          <w:i/>
        </w:rPr>
        <w:t>requestedCapabilityNR</w:t>
      </w:r>
      <w:r w:rsidRPr="002337DF">
        <w:t xml:space="preserve"> (if present) and</w:t>
      </w:r>
      <w:r w:rsidRPr="002337DF">
        <w:rPr>
          <w:i/>
        </w:rPr>
        <w:t xml:space="preserve"> requestedCapabilityCommon</w:t>
      </w:r>
      <w:r w:rsidRPr="002337DF">
        <w:t xml:space="preserve"> (if included)</w:t>
      </w:r>
      <w:r w:rsidRPr="002337DF">
        <w:rPr>
          <w:i/>
        </w:rPr>
        <w:t>;</w:t>
      </w:r>
    </w:p>
    <w:p w14:paraId="7120B5E2" w14:textId="095BDEF3" w:rsidR="009B4A42" w:rsidRDefault="009B4A42" w:rsidP="009B4A42">
      <w:pPr>
        <w:pStyle w:val="B1"/>
        <w:rPr>
          <w:ins w:id="59" w:author="Huawei, HiSilicon" w:date="2024-11-21T16:56:00Z"/>
        </w:rPr>
      </w:pPr>
      <w:commentRangeStart w:id="60"/>
      <w:r w:rsidRPr="002337DF">
        <w:t>1&gt;</w:t>
      </w:r>
      <w:r w:rsidRPr="002337DF">
        <w:tab/>
        <w:t xml:space="preserve">if the RRC message segmentation is enabled based on the field </w:t>
      </w:r>
      <w:r w:rsidRPr="002337DF">
        <w:rPr>
          <w:i/>
        </w:rPr>
        <w:t>rrc-SegAllowed</w:t>
      </w:r>
      <w:r w:rsidRPr="002337DF">
        <w:t xml:space="preserve"> received, and the encoded RRC message is larger than the maximum supported size of a PDCP SDU specified in TS 36.323 [8]:</w:t>
      </w:r>
    </w:p>
    <w:p w14:paraId="5048FD52" w14:textId="7A66C311" w:rsidR="009B4A42" w:rsidRPr="002337DF" w:rsidRDefault="009B4A42" w:rsidP="00DD776F">
      <w:pPr>
        <w:pStyle w:val="B2"/>
      </w:pPr>
      <w:ins w:id="61" w:author="Huawei, HiSilicon" w:date="2024-11-21T16:56:00Z">
        <w:r>
          <w:t>2</w:t>
        </w:r>
        <w:bookmarkStart w:id="62" w:name="OLE_LINK156"/>
        <w:r w:rsidRPr="002337DF">
          <w:t>&gt;</w:t>
        </w:r>
        <w:r w:rsidRPr="002337DF">
          <w:tab/>
        </w:r>
      </w:ins>
      <w:bookmarkStart w:id="63" w:name="_Hlk183100637"/>
      <w:bookmarkEnd w:id="62"/>
      <w:ins w:id="64" w:author="Huawei, HiSilicon" w:date="2024-11-26T12:21:00Z">
        <w:r w:rsidR="00084716" w:rsidRPr="009B4A42">
          <w:rPr>
            <w:rFonts w:hint="eastAsia"/>
          </w:rPr>
          <w:t xml:space="preserve">consider the maximum number of UL segments the UE is allowed to use </w:t>
        </w:r>
        <w:r w:rsidR="00084716" w:rsidRPr="009B4A42">
          <w:t xml:space="preserve">when segmenting the </w:t>
        </w:r>
        <w:r w:rsidR="00084716" w:rsidRPr="00DD776F">
          <w:rPr>
            <w:i/>
          </w:rPr>
          <w:t>UECapabilityInformation</w:t>
        </w:r>
        <w:r w:rsidR="00084716" w:rsidRPr="009B4A42">
          <w:t xml:space="preserve"> message </w:t>
        </w:r>
      </w:ins>
      <w:ins w:id="65" w:author="Huawei, HiSilicon" w:date="2024-11-26T12:23:00Z">
        <w:r w:rsidR="00084716">
          <w:rPr>
            <w:rFonts w:hint="eastAsia"/>
          </w:rPr>
          <w:t>is</w:t>
        </w:r>
        <w:r w:rsidR="00084716">
          <w:t xml:space="preserve"> 16</w:t>
        </w:r>
      </w:ins>
      <w:ins w:id="66" w:author="Huawei, HiSilicon" w:date="2024-11-26T12:21:00Z">
        <w:r w:rsidR="00084716" w:rsidRPr="009B4A42">
          <w:rPr>
            <w:rFonts w:hint="eastAsia"/>
          </w:rPr>
          <w:t>;</w:t>
        </w:r>
      </w:ins>
      <w:bookmarkEnd w:id="63"/>
    </w:p>
    <w:p w14:paraId="0EEE9A70" w14:textId="77777777" w:rsidR="009B4A42" w:rsidRPr="002337DF" w:rsidRDefault="009B4A42" w:rsidP="009B4A42">
      <w:pPr>
        <w:pStyle w:val="B2"/>
      </w:pPr>
      <w:r w:rsidRPr="002337DF">
        <w:t>2</w:t>
      </w:r>
      <w:bookmarkStart w:id="67" w:name="OLE_LINK155"/>
      <w:r w:rsidRPr="002337DF">
        <w:t>&gt;</w:t>
      </w:r>
      <w:r w:rsidRPr="002337DF">
        <w:tab/>
      </w:r>
      <w:bookmarkEnd w:id="67"/>
      <w:r w:rsidRPr="002337DF">
        <w:t>initiate the UL message segment transfer procedure as specified in clause 5.6.22;</w:t>
      </w:r>
    </w:p>
    <w:p w14:paraId="72A76D90" w14:textId="1E8ABE3A" w:rsidR="009B4A42" w:rsidRDefault="00DD776F" w:rsidP="009B4A42">
      <w:pPr>
        <w:pStyle w:val="B1"/>
        <w:rPr>
          <w:ins w:id="68" w:author="Huawei, HiSilicon" w:date="2024-11-26T12:26:00Z"/>
        </w:rPr>
      </w:pPr>
      <w:ins w:id="69" w:author="Huawei, HiSilicon" w:date="2024-11-26T12:25:00Z">
        <w:r w:rsidRPr="002337DF">
          <w:t>1&gt;</w:t>
        </w:r>
        <w:r w:rsidRPr="002337DF">
          <w:tab/>
          <w:t>else</w:t>
        </w:r>
        <w:r>
          <w:t xml:space="preserve"> </w:t>
        </w:r>
      </w:ins>
      <w:ins w:id="70" w:author="Huawei, HiSilicon" w:date="2024-11-26T12:24:00Z">
        <w:r w:rsidRPr="00E75837">
          <w:t xml:space="preserve">if the RRC message segmentation is enabled based on the </w:t>
        </w:r>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r w:rsidRPr="00E75837">
          <w:t xml:space="preserve"> received, and the encoded RRC message is larger than the maximum supported size of a PDCP SDU specified </w:t>
        </w:r>
      </w:ins>
      <w:ins w:id="71" w:author="Huawei, HiSilicon" w:date="2024-11-26T12:25:00Z">
        <w:r w:rsidRPr="002337DF">
          <w:t>in TS 36.323 [8]</w:t>
        </w:r>
      </w:ins>
      <w:ins w:id="72" w:author="Huawei, HiSilicon" w:date="2024-11-26T12:26:00Z">
        <w:r>
          <w:t>:</w:t>
        </w:r>
      </w:ins>
    </w:p>
    <w:p w14:paraId="4BB06B5F" w14:textId="6D4B5C48" w:rsidR="00DD776F" w:rsidRDefault="00DD776F" w:rsidP="00DD776F">
      <w:pPr>
        <w:pStyle w:val="B2"/>
        <w:rPr>
          <w:ins w:id="73" w:author="Huawei, HiSilicon" w:date="2024-11-26T12:28:00Z"/>
        </w:rPr>
      </w:pPr>
      <w:ins w:id="74" w:author="Huawei, HiSilicon" w:date="2024-11-26T12:27:00Z">
        <w:r w:rsidRPr="00DD776F">
          <w:rPr>
            <w:rFonts w:hint="eastAsia"/>
          </w:rPr>
          <w:t>2</w:t>
        </w:r>
        <w:r w:rsidRPr="002D3917">
          <w:t>&gt;</w:t>
        </w:r>
        <w:r w:rsidRPr="002D3917">
          <w:tab/>
        </w:r>
        <w:r w:rsidRPr="00DD776F">
          <w:rPr>
            <w:rFonts w:hint="eastAsia"/>
          </w:rPr>
          <w:t xml:space="preserve">consider the maximum number of UL segments the UE is allowed to use </w:t>
        </w:r>
        <w:r w:rsidRPr="00DD776F">
          <w:t xml:space="preserve">when segmenting the </w:t>
        </w:r>
        <w:r w:rsidRPr="00DD776F">
          <w:rPr>
            <w:i/>
          </w:rPr>
          <w:t>UECapabilityInformation</w:t>
        </w:r>
        <w:r w:rsidRPr="00DD776F">
          <w:t xml:space="preserve"> message </w:t>
        </w:r>
        <w:r w:rsidRPr="00DD776F">
          <w:rPr>
            <w:rFonts w:hint="eastAsia"/>
          </w:rPr>
          <w:t>to be the value indicated by</w:t>
        </w:r>
        <w:r w:rsidRPr="00DD776F">
          <w:rPr>
            <w:rFonts w:hint="eastAsia"/>
            <w:i/>
          </w:rPr>
          <w:t xml:space="preserve"> </w:t>
        </w:r>
        <w:r w:rsidRPr="00DD776F">
          <w:rPr>
            <w:i/>
          </w:rPr>
          <w:t>rrc-MaxCapaSegAllowed</w:t>
        </w:r>
        <w:r w:rsidRPr="00DD776F">
          <w:rPr>
            <w:rFonts w:hint="eastAsia"/>
          </w:rPr>
          <w:t>;</w:t>
        </w:r>
      </w:ins>
    </w:p>
    <w:p w14:paraId="7F20213A" w14:textId="1D652FD9" w:rsidR="00DD776F" w:rsidRPr="00DD776F" w:rsidRDefault="00DD776F" w:rsidP="00DD776F">
      <w:pPr>
        <w:pStyle w:val="B2"/>
      </w:pPr>
      <w:ins w:id="75" w:author="Huawei, HiSilicon" w:date="2024-11-26T12:28:00Z">
        <w:r w:rsidRPr="002337DF">
          <w:t>2&gt;</w:t>
        </w:r>
        <w:r w:rsidRPr="002337DF">
          <w:tab/>
          <w:t>initiate the UL message segment transfer procedure as specified in clause 5.6.22;</w:t>
        </w:r>
      </w:ins>
      <w:commentRangeEnd w:id="60"/>
      <w:r w:rsidR="00DB1155">
        <w:rPr>
          <w:rStyle w:val="CommentReference"/>
          <w:rFonts w:eastAsiaTheme="minorEastAsia"/>
          <w:lang w:eastAsia="en-US"/>
        </w:rPr>
        <w:commentReference w:id="60"/>
      </w:r>
    </w:p>
    <w:p w14:paraId="6B4AA0DE" w14:textId="48AA03BA" w:rsidR="00DD776F" w:rsidRDefault="00DD776F" w:rsidP="00DD776F">
      <w:pPr>
        <w:pStyle w:val="B2"/>
        <w:ind w:left="568"/>
      </w:pPr>
      <w:r w:rsidRPr="002337DF">
        <w:t>1&gt;</w:t>
      </w:r>
      <w:r w:rsidRPr="002337DF">
        <w:tab/>
        <w:t>else</w:t>
      </w:r>
      <w:r>
        <w:t>:</w:t>
      </w:r>
    </w:p>
    <w:p w14:paraId="1C2313F7" w14:textId="422D9F72"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25001403" w14:textId="77777777" w:rsidR="00290468" w:rsidRDefault="00290468" w:rsidP="00290468">
      <w:pPr>
        <w:pStyle w:val="Heading4"/>
      </w:pPr>
      <w:bookmarkStart w:id="76" w:name="_Toc178284940"/>
      <w:bookmarkStart w:id="77" w:name="_Toc46483263"/>
      <w:bookmarkStart w:id="78" w:name="_Toc46482029"/>
      <w:bookmarkStart w:id="79" w:name="_Toc46480795"/>
      <w:bookmarkStart w:id="80" w:name="_Toc37082167"/>
      <w:bookmarkStart w:id="81" w:name="_Toc36939187"/>
      <w:bookmarkStart w:id="82" w:name="_Toc36846534"/>
      <w:bookmarkStart w:id="83" w:name="_Toc36810170"/>
      <w:bookmarkStart w:id="84" w:name="_Toc36566753"/>
      <w:bookmarkStart w:id="85" w:name="_Hlk183100774"/>
      <w:commentRangeStart w:id="86"/>
      <w:r>
        <w:lastRenderedPageBreak/>
        <w:t>5.6.</w:t>
      </w:r>
      <w:r>
        <w:rPr>
          <w:rFonts w:eastAsia="SimSun"/>
        </w:rPr>
        <w:t>22</w:t>
      </w:r>
      <w:r>
        <w:t>.3</w:t>
      </w:r>
      <w:commentRangeEnd w:id="86"/>
      <w:r w:rsidR="00DB1155">
        <w:rPr>
          <w:rStyle w:val="CommentReference"/>
          <w:rFonts w:ascii="Times New Roman" w:hAnsi="Times New Roman"/>
        </w:rPr>
        <w:commentReference w:id="86"/>
      </w:r>
      <w:r>
        <w:tab/>
        <w:t xml:space="preserve">Actions related to transmission of </w:t>
      </w:r>
      <w:r>
        <w:rPr>
          <w:i/>
        </w:rPr>
        <w:t>ULDedicatedMessageSegment</w:t>
      </w:r>
      <w:r>
        <w:t xml:space="preserve"> message</w:t>
      </w:r>
      <w:bookmarkEnd w:id="76"/>
      <w:bookmarkEnd w:id="77"/>
      <w:bookmarkEnd w:id="78"/>
      <w:bookmarkEnd w:id="79"/>
      <w:bookmarkEnd w:id="80"/>
      <w:bookmarkEnd w:id="81"/>
      <w:bookmarkEnd w:id="82"/>
      <w:bookmarkEnd w:id="83"/>
      <w:bookmarkEnd w:id="84"/>
    </w:p>
    <w:p w14:paraId="0F0C6B78" w14:textId="30ABF87E" w:rsidR="00290468" w:rsidRDefault="00290468" w:rsidP="00290468">
      <w:pPr>
        <w:rPr>
          <w:lang w:eastAsia="ja-JP"/>
        </w:rPr>
      </w:pPr>
      <w:r>
        <w:rPr>
          <w:rFonts w:eastAsia="SimSun"/>
          <w:lang w:eastAsia="zh-CN"/>
        </w:rPr>
        <w:t>T</w:t>
      </w:r>
      <w:r>
        <w:t xml:space="preserve">he UE shall segment the encoded RRC PDU based on the </w:t>
      </w:r>
      <w:r>
        <w:rPr>
          <w:rFonts w:eastAsia="SimSun"/>
          <w:lang w:eastAsia="zh-CN"/>
        </w:rPr>
        <w:t xml:space="preserve">maximum supported size of a PDCP SDU </w:t>
      </w:r>
      <w:r>
        <w:t>specified in TS 36.323 [8]</w:t>
      </w:r>
      <w:r w:rsidR="0084773B" w:rsidRPr="0084773B">
        <w:rPr>
          <w:rFonts w:hint="eastAsia"/>
        </w:rPr>
        <w:t xml:space="preserve"> </w:t>
      </w:r>
      <w:ins w:id="87" w:author="Huawei, HiSilicon" w:date="2024-11-26T14:49:00Z">
        <w:r w:rsidR="000A3343">
          <w:rPr>
            <w:rFonts w:hint="eastAsia"/>
          </w:rPr>
          <w:t xml:space="preserve">and the maximum number of UL segments according to </w:t>
        </w:r>
        <w:r w:rsidR="000A3343" w:rsidRPr="00E75837">
          <w:rPr>
            <w:i/>
            <w:iCs/>
          </w:rPr>
          <w:t>rrc-SegAllowed</w:t>
        </w:r>
        <w:r w:rsidR="000A3343" w:rsidRPr="005B2D4D">
          <w:rPr>
            <w:i/>
            <w:iCs/>
          </w:rPr>
          <w:t xml:space="preserve"> </w:t>
        </w:r>
        <w:r w:rsidR="000A3343">
          <w:rPr>
            <w:rFonts w:hint="eastAsia"/>
          </w:rPr>
          <w:t xml:space="preserve">or </w:t>
        </w:r>
        <w:r w:rsidR="000A3343" w:rsidRPr="005B2D4D">
          <w:rPr>
            <w:i/>
            <w:iCs/>
          </w:rPr>
          <w:t>rrc-Max</w:t>
        </w:r>
        <w:r w:rsidR="000A3343">
          <w:rPr>
            <w:i/>
            <w:iCs/>
          </w:rPr>
          <w:t>Capa</w:t>
        </w:r>
        <w:r w:rsidR="000A3343" w:rsidRPr="005B2D4D">
          <w:rPr>
            <w:i/>
            <w:iCs/>
          </w:rPr>
          <w:t>SegAllowed</w:t>
        </w:r>
        <w:r w:rsidR="000A3343">
          <w:rPr>
            <w:rFonts w:hint="eastAsia"/>
          </w:rPr>
          <w:t>, if received</w:t>
        </w:r>
      </w:ins>
      <w:r>
        <w:rPr>
          <w:rFonts w:eastAsia="SimSun"/>
          <w:lang w:eastAsia="zh-CN"/>
        </w:rPr>
        <w:t xml:space="preserve">. UE shall minimize the number of segments and </w:t>
      </w:r>
      <w:r>
        <w:t xml:space="preserve">set the contents of the </w:t>
      </w:r>
      <w:r>
        <w:rPr>
          <w:i/>
        </w:rPr>
        <w:t>ULDedicatedMessageSegment</w:t>
      </w:r>
      <w:r>
        <w:t xml:space="preserve"> message</w:t>
      </w:r>
      <w:r>
        <w:rPr>
          <w:rFonts w:eastAsia="SimSun"/>
          <w:lang w:eastAsia="zh-CN"/>
        </w:rPr>
        <w:t xml:space="preserve">s </w:t>
      </w:r>
      <w:r>
        <w:t>as follows:</w:t>
      </w:r>
    </w:p>
    <w:p w14:paraId="6A838CCB" w14:textId="77777777" w:rsidR="00290468" w:rsidRDefault="00290468" w:rsidP="00290468">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53BD3C69" w14:textId="77777777" w:rsidR="00290468" w:rsidRDefault="00290468" w:rsidP="00290468">
      <w:pPr>
        <w:pStyle w:val="B1"/>
        <w:rPr>
          <w:lang w:eastAsia="en-US"/>
        </w:rPr>
      </w:pPr>
      <w:r>
        <w:t>1&gt;</w:t>
      </w:r>
      <w:r>
        <w:tab/>
        <w:t xml:space="preserve">set </w:t>
      </w:r>
      <w:r>
        <w:rPr>
          <w:i/>
          <w:iCs/>
        </w:rPr>
        <w:t>rrc-MessageSegmentContainer</w:t>
      </w:r>
      <w:r>
        <w:t xml:space="preserve"> to include the segment of the UL DCCH message corresponding to the </w:t>
      </w:r>
      <w:r>
        <w:rPr>
          <w:i/>
          <w:iCs/>
        </w:rPr>
        <w:t>segmentNumber</w:t>
      </w:r>
      <w:r>
        <w:t>;</w:t>
      </w:r>
    </w:p>
    <w:p w14:paraId="1DC35ADE" w14:textId="77777777" w:rsidR="00290468" w:rsidRDefault="00290468" w:rsidP="00290468">
      <w:pPr>
        <w:pStyle w:val="B1"/>
        <w:rPr>
          <w:lang w:eastAsia="ja-JP"/>
        </w:rPr>
      </w:pPr>
      <w:r>
        <w:t>1&gt;</w:t>
      </w:r>
      <w:r>
        <w:tab/>
        <w:t xml:space="preserve">if the segment included in the </w:t>
      </w:r>
      <w:r>
        <w:rPr>
          <w:i/>
        </w:rPr>
        <w:t>rrc-MessageSegmentContainer</w:t>
      </w:r>
      <w:r>
        <w:t xml:space="preserve"> is the last segment of the UL DCCH message:</w:t>
      </w:r>
    </w:p>
    <w:p w14:paraId="6A81BE81" w14:textId="77777777" w:rsidR="00290468" w:rsidRDefault="00290468" w:rsidP="00290468">
      <w:pPr>
        <w:pStyle w:val="B2"/>
      </w:pPr>
      <w:r>
        <w:t>2&gt;</w:t>
      </w:r>
      <w:r>
        <w:tab/>
        <w:t xml:space="preserve">set the </w:t>
      </w:r>
      <w:r>
        <w:rPr>
          <w:i/>
        </w:rPr>
        <w:t>rrc-MessageSegmentType</w:t>
      </w:r>
      <w:r>
        <w:t xml:space="preserve"> to </w:t>
      </w:r>
      <w:r>
        <w:rPr>
          <w:i/>
        </w:rPr>
        <w:t>lastSegment</w:t>
      </w:r>
      <w:r>
        <w:t>;</w:t>
      </w:r>
    </w:p>
    <w:p w14:paraId="0E763C20" w14:textId="77777777" w:rsidR="00290468" w:rsidRDefault="00290468" w:rsidP="00290468">
      <w:pPr>
        <w:pStyle w:val="B1"/>
      </w:pPr>
      <w:r>
        <w:t>1&gt;</w:t>
      </w:r>
      <w:r>
        <w:tab/>
        <w:t>else:</w:t>
      </w:r>
    </w:p>
    <w:p w14:paraId="68ED4242" w14:textId="77777777" w:rsidR="00290468" w:rsidRDefault="00290468" w:rsidP="00290468">
      <w:pPr>
        <w:pStyle w:val="B2"/>
      </w:pPr>
      <w:r>
        <w:t>2&gt;</w:t>
      </w:r>
      <w:r>
        <w:tab/>
        <w:t xml:space="preserve">set the </w:t>
      </w:r>
      <w:r>
        <w:rPr>
          <w:i/>
        </w:rPr>
        <w:t>rrc-MessageSegmentType</w:t>
      </w:r>
      <w:r>
        <w:t xml:space="preserve"> to </w:t>
      </w:r>
      <w:r>
        <w:rPr>
          <w:i/>
        </w:rPr>
        <w:t>notLastSegment</w:t>
      </w:r>
      <w:r>
        <w:t>;</w:t>
      </w:r>
    </w:p>
    <w:p w14:paraId="7113C560" w14:textId="77777777" w:rsidR="00290468" w:rsidRDefault="00290468" w:rsidP="00290468">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bookmarkEnd w:id="85"/>
    </w:p>
    <w:p w14:paraId="0DC4D380" w14:textId="77777777" w:rsidR="000025DC" w:rsidRPr="002337DF" w:rsidRDefault="000025DC" w:rsidP="000025DC">
      <w:pPr>
        <w:pStyle w:val="Heading3"/>
      </w:pPr>
      <w:bookmarkStart w:id="88" w:name="_Toc20487181"/>
      <w:bookmarkStart w:id="89" w:name="_Toc29342476"/>
      <w:bookmarkStart w:id="90" w:name="_Toc29343615"/>
      <w:bookmarkStart w:id="91" w:name="_Toc36566875"/>
      <w:bookmarkStart w:id="92" w:name="_Toc36810308"/>
      <w:bookmarkStart w:id="93" w:name="_Toc36846672"/>
      <w:bookmarkStart w:id="94" w:name="_Toc36939325"/>
      <w:bookmarkStart w:id="95" w:name="_Toc37082305"/>
      <w:bookmarkStart w:id="96" w:name="_Toc46480937"/>
      <w:bookmarkStart w:id="97" w:name="_Toc46482171"/>
      <w:bookmarkStart w:id="98" w:name="_Toc46483405"/>
      <w:bookmarkStart w:id="99" w:name="_Toc178285082"/>
      <w:r w:rsidRPr="002337DF">
        <w:t>6.2.2</w:t>
      </w:r>
      <w:r w:rsidRPr="002337DF">
        <w:tab/>
        <w:t>Message definitions</w:t>
      </w:r>
      <w:bookmarkEnd w:id="88"/>
      <w:bookmarkEnd w:id="89"/>
      <w:bookmarkEnd w:id="90"/>
      <w:bookmarkEnd w:id="91"/>
      <w:bookmarkEnd w:id="92"/>
      <w:bookmarkEnd w:id="93"/>
      <w:bookmarkEnd w:id="94"/>
      <w:bookmarkEnd w:id="95"/>
      <w:bookmarkEnd w:id="96"/>
      <w:bookmarkEnd w:id="97"/>
      <w:bookmarkEnd w:id="98"/>
      <w:bookmarkEnd w:id="99"/>
    </w:p>
    <w:p w14:paraId="22558744" w14:textId="77777777" w:rsidR="000025DC" w:rsidRPr="002337DF" w:rsidRDefault="000025DC" w:rsidP="000025DC">
      <w:pPr>
        <w:pStyle w:val="Heading4"/>
      </w:pPr>
      <w:bookmarkStart w:id="100" w:name="_Toc20487218"/>
      <w:bookmarkStart w:id="101" w:name="_Toc29342513"/>
      <w:bookmarkStart w:id="102" w:name="_Toc29343652"/>
      <w:bookmarkStart w:id="103" w:name="_Toc36566913"/>
      <w:bookmarkStart w:id="104" w:name="_Toc36810349"/>
      <w:bookmarkStart w:id="105" w:name="_Toc36846713"/>
      <w:bookmarkStart w:id="106" w:name="_Toc36939366"/>
      <w:bookmarkStart w:id="107" w:name="_Toc37082346"/>
      <w:bookmarkStart w:id="108" w:name="_Toc46480977"/>
      <w:bookmarkStart w:id="109" w:name="_Toc46482211"/>
      <w:bookmarkStart w:id="110" w:name="_Toc46483445"/>
      <w:bookmarkStart w:id="111" w:name="_Toc178285122"/>
      <w:r w:rsidRPr="002337DF">
        <w:t>–</w:t>
      </w:r>
      <w:r w:rsidRPr="002337DF">
        <w:tab/>
      </w:r>
      <w:bookmarkStart w:id="112" w:name="OLE_LINK207"/>
      <w:r w:rsidRPr="002337DF">
        <w:rPr>
          <w:i/>
          <w:noProof/>
        </w:rPr>
        <w:t>RRCConnectionSetupComplete</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4632FA45" w14:textId="77777777" w:rsidR="000025DC" w:rsidRPr="002337DF" w:rsidRDefault="000025DC" w:rsidP="000025DC">
      <w:r w:rsidRPr="002337DF">
        <w:t xml:space="preserve">The </w:t>
      </w:r>
      <w:r w:rsidRPr="002337DF">
        <w:rPr>
          <w:i/>
          <w:noProof/>
        </w:rPr>
        <w:t>RRCConnectionSetupComplete</w:t>
      </w:r>
      <w:r w:rsidRPr="002337DF">
        <w:t xml:space="preserve"> message is used to confirm the successful completion of an RRC connection establishment.</w:t>
      </w:r>
    </w:p>
    <w:p w14:paraId="2CB7F63E" w14:textId="77777777" w:rsidR="000025DC" w:rsidRPr="002337DF" w:rsidRDefault="000025DC" w:rsidP="000025DC">
      <w:pPr>
        <w:pStyle w:val="B1"/>
        <w:keepNext/>
        <w:keepLines/>
      </w:pPr>
      <w:r w:rsidRPr="002337DF">
        <w:t>Signalling radio bearer: SRB1</w:t>
      </w:r>
    </w:p>
    <w:p w14:paraId="286E85D0" w14:textId="77777777" w:rsidR="000025DC" w:rsidRPr="002337DF" w:rsidRDefault="000025DC" w:rsidP="000025DC">
      <w:pPr>
        <w:pStyle w:val="B1"/>
        <w:keepNext/>
        <w:keepLines/>
      </w:pPr>
      <w:r w:rsidRPr="002337DF">
        <w:t>RLC-SAP: AM</w:t>
      </w:r>
    </w:p>
    <w:p w14:paraId="33103582" w14:textId="77777777" w:rsidR="000025DC" w:rsidRPr="002337DF" w:rsidRDefault="000025DC" w:rsidP="000025DC">
      <w:pPr>
        <w:pStyle w:val="B1"/>
        <w:keepNext/>
        <w:keepLines/>
      </w:pPr>
      <w:r w:rsidRPr="002337DF">
        <w:t>Logical channel: DCCH</w:t>
      </w:r>
    </w:p>
    <w:p w14:paraId="0FE197DE" w14:textId="77777777" w:rsidR="000025DC" w:rsidRPr="002337DF" w:rsidRDefault="000025DC" w:rsidP="000025DC">
      <w:pPr>
        <w:pStyle w:val="B1"/>
        <w:keepNext/>
        <w:keepLines/>
      </w:pPr>
      <w:r w:rsidRPr="002337DF">
        <w:t>Direction: UE to E</w:t>
      </w:r>
      <w:r w:rsidRPr="002337DF">
        <w:noBreakHyphen/>
        <w:t>UTRAN</w:t>
      </w:r>
    </w:p>
    <w:p w14:paraId="5C8BD8BE" w14:textId="77777777" w:rsidR="000025DC" w:rsidRPr="002337DF" w:rsidRDefault="000025DC" w:rsidP="000025DC">
      <w:pPr>
        <w:pStyle w:val="TH"/>
        <w:rPr>
          <w:bCs/>
          <w:i/>
          <w:iCs/>
        </w:rPr>
      </w:pPr>
      <w:r w:rsidRPr="002337DF">
        <w:rPr>
          <w:bCs/>
          <w:i/>
          <w:iCs/>
          <w:noProof/>
        </w:rPr>
        <w:t>RRCConnectionSetupComplete message</w:t>
      </w:r>
    </w:p>
    <w:p w14:paraId="7C06DA98" w14:textId="77777777" w:rsidR="000025DC" w:rsidRPr="002337DF" w:rsidRDefault="000025DC" w:rsidP="000025DC">
      <w:pPr>
        <w:pStyle w:val="PL"/>
        <w:shd w:val="clear" w:color="auto" w:fill="E6E6E6"/>
      </w:pPr>
      <w:r w:rsidRPr="002337DF">
        <w:t>-- ASN1START</w:t>
      </w:r>
    </w:p>
    <w:p w14:paraId="2DFCF6CD" w14:textId="77777777" w:rsidR="000025DC" w:rsidRPr="002337DF" w:rsidRDefault="000025DC" w:rsidP="000025DC">
      <w:pPr>
        <w:pStyle w:val="PL"/>
        <w:shd w:val="clear" w:color="auto" w:fill="E6E6E6"/>
      </w:pPr>
    </w:p>
    <w:p w14:paraId="5C94DA6E" w14:textId="77777777" w:rsidR="000025DC" w:rsidRPr="002337DF" w:rsidRDefault="000025DC" w:rsidP="000025DC">
      <w:pPr>
        <w:pStyle w:val="PL"/>
        <w:shd w:val="clear" w:color="auto" w:fill="E6E6E6"/>
      </w:pPr>
      <w:r w:rsidRPr="002337DF">
        <w:t>RRCConnectionSetupComplete ::=</w:t>
      </w:r>
      <w:r w:rsidRPr="002337DF">
        <w:tab/>
      </w:r>
      <w:r w:rsidRPr="002337DF">
        <w:tab/>
        <w:t>SEQUENCE {</w:t>
      </w:r>
    </w:p>
    <w:p w14:paraId="558CA47F" w14:textId="77777777" w:rsidR="000025DC" w:rsidRPr="002337DF" w:rsidRDefault="000025DC" w:rsidP="000025DC">
      <w:pPr>
        <w:pStyle w:val="PL"/>
        <w:shd w:val="clear" w:color="auto" w:fill="E6E6E6"/>
      </w:pPr>
      <w:r w:rsidRPr="002337DF">
        <w:tab/>
        <w:t>rrc-TransactionIdentifier</w:t>
      </w:r>
      <w:r w:rsidRPr="002337DF">
        <w:tab/>
      </w:r>
      <w:r w:rsidRPr="002337DF">
        <w:tab/>
      </w:r>
      <w:r w:rsidRPr="002337DF">
        <w:tab/>
        <w:t>RRC-TransactionIdentifier,</w:t>
      </w:r>
    </w:p>
    <w:p w14:paraId="0F8F839E" w14:textId="77777777" w:rsidR="000025DC" w:rsidRPr="002337DF" w:rsidRDefault="000025DC" w:rsidP="000025DC">
      <w:pPr>
        <w:pStyle w:val="PL"/>
        <w:shd w:val="clear" w:color="auto" w:fill="E6E6E6"/>
      </w:pPr>
      <w:r w:rsidRPr="002337DF">
        <w:tab/>
        <w:t>criticalExtensions</w:t>
      </w:r>
      <w:r w:rsidRPr="002337DF">
        <w:tab/>
      </w:r>
      <w:r w:rsidRPr="002337DF">
        <w:tab/>
      </w:r>
      <w:r w:rsidRPr="002337DF">
        <w:tab/>
      </w:r>
      <w:r w:rsidRPr="002337DF">
        <w:tab/>
      </w:r>
      <w:r w:rsidRPr="002337DF">
        <w:tab/>
        <w:t>CHOICE {</w:t>
      </w:r>
    </w:p>
    <w:p w14:paraId="0FB8F1F5" w14:textId="77777777" w:rsidR="000025DC" w:rsidRPr="002337DF" w:rsidRDefault="000025DC" w:rsidP="000025DC">
      <w:pPr>
        <w:pStyle w:val="PL"/>
        <w:shd w:val="clear" w:color="auto" w:fill="E6E6E6"/>
      </w:pPr>
      <w:r w:rsidRPr="002337DF">
        <w:tab/>
      </w:r>
      <w:r w:rsidRPr="002337DF">
        <w:tab/>
        <w:t>c1</w:t>
      </w:r>
      <w:r w:rsidRPr="002337DF">
        <w:tab/>
      </w:r>
      <w:r w:rsidRPr="002337DF">
        <w:tab/>
      </w:r>
      <w:r w:rsidRPr="002337DF">
        <w:tab/>
      </w:r>
      <w:r w:rsidRPr="002337DF">
        <w:tab/>
      </w:r>
      <w:r w:rsidRPr="002337DF">
        <w:tab/>
      </w:r>
      <w:r w:rsidRPr="002337DF">
        <w:tab/>
      </w:r>
      <w:r w:rsidRPr="002337DF">
        <w:tab/>
      </w:r>
      <w:r w:rsidRPr="002337DF">
        <w:tab/>
      </w:r>
      <w:r w:rsidRPr="002337DF">
        <w:tab/>
        <w:t>CHOICE{</w:t>
      </w:r>
    </w:p>
    <w:p w14:paraId="45270843" w14:textId="77777777" w:rsidR="000025DC" w:rsidRPr="002337DF" w:rsidRDefault="000025DC" w:rsidP="000025DC">
      <w:pPr>
        <w:pStyle w:val="PL"/>
        <w:shd w:val="clear" w:color="auto" w:fill="E6E6E6"/>
      </w:pPr>
      <w:r w:rsidRPr="002337DF">
        <w:tab/>
      </w:r>
      <w:r w:rsidRPr="002337DF">
        <w:tab/>
      </w:r>
      <w:r w:rsidRPr="002337DF">
        <w:tab/>
        <w:t>rrcConnectionSetupComplete-r8</w:t>
      </w:r>
      <w:r w:rsidRPr="002337DF">
        <w:tab/>
      </w:r>
      <w:r w:rsidRPr="002337DF">
        <w:tab/>
        <w:t>RRCConnectionSetupComplete-r8-IEs,</w:t>
      </w:r>
    </w:p>
    <w:p w14:paraId="0574DE64" w14:textId="77777777" w:rsidR="000025DC" w:rsidRPr="002337DF" w:rsidRDefault="000025DC" w:rsidP="000025DC">
      <w:pPr>
        <w:pStyle w:val="PL"/>
        <w:shd w:val="clear" w:color="auto" w:fill="E6E6E6"/>
      </w:pPr>
      <w:r w:rsidRPr="002337DF">
        <w:tab/>
      </w:r>
      <w:r w:rsidRPr="002337DF">
        <w:tab/>
      </w:r>
      <w:r w:rsidRPr="002337DF">
        <w:tab/>
        <w:t>spare3 NULL, spare2 NULL, spare1 NULL</w:t>
      </w:r>
    </w:p>
    <w:p w14:paraId="6F8452F4" w14:textId="77777777" w:rsidR="000025DC" w:rsidRPr="002337DF" w:rsidRDefault="000025DC" w:rsidP="000025DC">
      <w:pPr>
        <w:pStyle w:val="PL"/>
        <w:shd w:val="clear" w:color="auto" w:fill="E6E6E6"/>
      </w:pPr>
      <w:r w:rsidRPr="002337DF">
        <w:tab/>
      </w:r>
      <w:r w:rsidRPr="002337DF">
        <w:tab/>
        <w:t>},</w:t>
      </w:r>
    </w:p>
    <w:p w14:paraId="426F566C" w14:textId="77777777" w:rsidR="000025DC" w:rsidRPr="002337DF" w:rsidRDefault="000025DC" w:rsidP="000025DC">
      <w:pPr>
        <w:pStyle w:val="PL"/>
        <w:shd w:val="clear" w:color="auto" w:fill="E6E6E6"/>
      </w:pPr>
      <w:r w:rsidRPr="002337DF">
        <w:tab/>
      </w:r>
      <w:r w:rsidRPr="002337DF">
        <w:tab/>
        <w:t>criticalExtensionsFuture</w:t>
      </w:r>
      <w:r w:rsidRPr="002337DF">
        <w:tab/>
      </w:r>
      <w:r w:rsidRPr="002337DF">
        <w:tab/>
      </w:r>
      <w:r w:rsidRPr="002337DF">
        <w:tab/>
        <w:t>SEQUENCE {}</w:t>
      </w:r>
    </w:p>
    <w:p w14:paraId="445349C5" w14:textId="77777777" w:rsidR="000025DC" w:rsidRPr="002337DF" w:rsidRDefault="000025DC" w:rsidP="000025DC">
      <w:pPr>
        <w:pStyle w:val="PL"/>
        <w:shd w:val="clear" w:color="auto" w:fill="E6E6E6"/>
      </w:pPr>
      <w:r w:rsidRPr="002337DF">
        <w:tab/>
        <w:t>}</w:t>
      </w:r>
    </w:p>
    <w:p w14:paraId="4A41F0EB" w14:textId="77777777" w:rsidR="000025DC" w:rsidRPr="002337DF" w:rsidRDefault="000025DC" w:rsidP="000025DC">
      <w:pPr>
        <w:pStyle w:val="PL"/>
        <w:shd w:val="clear" w:color="auto" w:fill="E6E6E6"/>
      </w:pPr>
      <w:r w:rsidRPr="002337DF">
        <w:t>}</w:t>
      </w:r>
    </w:p>
    <w:p w14:paraId="5EC445DB" w14:textId="77777777" w:rsidR="000025DC" w:rsidRPr="002337DF" w:rsidRDefault="000025DC" w:rsidP="000025DC">
      <w:pPr>
        <w:pStyle w:val="PL"/>
        <w:shd w:val="clear" w:color="auto" w:fill="E6E6E6"/>
      </w:pPr>
    </w:p>
    <w:p w14:paraId="2AB8BE46" w14:textId="77777777" w:rsidR="000025DC" w:rsidRPr="002337DF" w:rsidRDefault="000025DC" w:rsidP="000025DC">
      <w:pPr>
        <w:pStyle w:val="PL"/>
        <w:shd w:val="clear" w:color="auto" w:fill="E6E6E6"/>
      </w:pPr>
      <w:r w:rsidRPr="002337DF">
        <w:t>RRCConnectionSetupComplete-r8-IEs ::= SEQUENCE {</w:t>
      </w:r>
    </w:p>
    <w:p w14:paraId="0C68437F" w14:textId="77777777" w:rsidR="000025DC" w:rsidRPr="002337DF" w:rsidRDefault="000025DC" w:rsidP="000025DC">
      <w:pPr>
        <w:pStyle w:val="PL"/>
        <w:shd w:val="clear" w:color="auto" w:fill="E6E6E6"/>
      </w:pPr>
      <w:r w:rsidRPr="002337DF">
        <w:tab/>
        <w:t>selectedPLMN-Identity</w:t>
      </w:r>
      <w:r w:rsidRPr="002337DF">
        <w:tab/>
      </w:r>
      <w:r w:rsidRPr="002337DF">
        <w:tab/>
      </w:r>
      <w:r w:rsidRPr="002337DF">
        <w:tab/>
      </w:r>
      <w:r w:rsidRPr="002337DF">
        <w:tab/>
        <w:t>INTEGER (1..maxPLMN-r11),</w:t>
      </w:r>
    </w:p>
    <w:p w14:paraId="16F21E3B" w14:textId="77777777" w:rsidR="000025DC" w:rsidRPr="002337DF" w:rsidRDefault="000025DC" w:rsidP="000025DC">
      <w:pPr>
        <w:pStyle w:val="PL"/>
        <w:shd w:val="clear" w:color="auto" w:fill="E6E6E6"/>
      </w:pPr>
      <w:r w:rsidRPr="002337DF">
        <w:tab/>
        <w:t>registeredMME</w:t>
      </w:r>
      <w:r w:rsidRPr="002337DF">
        <w:tab/>
      </w:r>
      <w:r w:rsidRPr="002337DF">
        <w:tab/>
      </w:r>
      <w:r w:rsidRPr="002337DF">
        <w:tab/>
      </w:r>
      <w:r w:rsidRPr="002337DF">
        <w:tab/>
      </w:r>
      <w:r w:rsidRPr="002337DF">
        <w:tab/>
      </w:r>
      <w:r w:rsidRPr="002337DF">
        <w:tab/>
        <w:t>RegisteredMME</w:t>
      </w:r>
      <w:r w:rsidRPr="002337DF">
        <w:tab/>
      </w:r>
      <w:r w:rsidRPr="002337DF">
        <w:tab/>
      </w:r>
      <w:r w:rsidRPr="002337DF">
        <w:tab/>
      </w:r>
      <w:r w:rsidRPr="002337DF">
        <w:tab/>
      </w:r>
      <w:r w:rsidRPr="002337DF">
        <w:tab/>
      </w:r>
      <w:r w:rsidRPr="002337DF">
        <w:tab/>
        <w:t>OPTIONAL,</w:t>
      </w:r>
    </w:p>
    <w:p w14:paraId="617E6EA9" w14:textId="77777777" w:rsidR="000025DC" w:rsidRPr="002337DF" w:rsidRDefault="000025DC" w:rsidP="000025DC">
      <w:pPr>
        <w:pStyle w:val="PL"/>
        <w:shd w:val="clear" w:color="auto" w:fill="E6E6E6"/>
      </w:pPr>
      <w:r w:rsidRPr="002337DF">
        <w:tab/>
        <w:t>dedicatedInfoNAS</w:t>
      </w:r>
      <w:r w:rsidRPr="002337DF">
        <w:tab/>
      </w:r>
      <w:r w:rsidRPr="002337DF">
        <w:tab/>
      </w:r>
      <w:r w:rsidRPr="002337DF">
        <w:tab/>
      </w:r>
      <w:r w:rsidRPr="002337DF">
        <w:tab/>
      </w:r>
      <w:r w:rsidRPr="002337DF">
        <w:tab/>
        <w:t>DedicatedInfoNAS,</w:t>
      </w:r>
    </w:p>
    <w:p w14:paraId="4A68303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RRCConnectionSetupComplete-v8a0-IEs</w:t>
      </w:r>
      <w:r w:rsidRPr="002337DF">
        <w:tab/>
        <w:t>OPTIONAL</w:t>
      </w:r>
    </w:p>
    <w:p w14:paraId="1A0DD019" w14:textId="77777777" w:rsidR="000025DC" w:rsidRPr="002337DF" w:rsidRDefault="000025DC" w:rsidP="000025DC">
      <w:pPr>
        <w:pStyle w:val="PL"/>
        <w:shd w:val="clear" w:color="auto" w:fill="E6E6E6"/>
      </w:pPr>
      <w:r w:rsidRPr="002337DF">
        <w:t>}</w:t>
      </w:r>
    </w:p>
    <w:p w14:paraId="55E55193" w14:textId="3F389A44" w:rsidR="00431386" w:rsidRPr="002337DF" w:rsidRDefault="00431386" w:rsidP="000025DC">
      <w:pPr>
        <w:pStyle w:val="PL"/>
        <w:shd w:val="clear" w:color="auto" w:fill="E6E6E6"/>
      </w:pPr>
      <w:bookmarkStart w:id="113" w:name="OLE_LINK186"/>
    </w:p>
    <w:p w14:paraId="3AC2FEDA" w14:textId="77777777" w:rsidR="000025DC" w:rsidRPr="002337DF" w:rsidRDefault="000025DC" w:rsidP="000025DC">
      <w:pPr>
        <w:pStyle w:val="PL"/>
        <w:shd w:val="clear" w:color="auto" w:fill="E6E6E6"/>
      </w:pPr>
      <w:bookmarkStart w:id="114" w:name="OLE_LINK167"/>
      <w:bookmarkStart w:id="115" w:name="OLE_LINK168"/>
      <w:bookmarkStart w:id="116" w:name="OLE_LINK169"/>
      <w:bookmarkEnd w:id="113"/>
      <w:r w:rsidRPr="002337DF">
        <w:t>RRCConnectionSetupComplete</w:t>
      </w:r>
      <w:bookmarkEnd w:id="114"/>
      <w:bookmarkEnd w:id="115"/>
      <w:r w:rsidRPr="002337DF">
        <w:t>-v</w:t>
      </w:r>
      <w:bookmarkEnd w:id="116"/>
      <w:r w:rsidRPr="002337DF">
        <w:t>8a0-IEs ::= SEQUENCE {</w:t>
      </w:r>
    </w:p>
    <w:p w14:paraId="65B7C184" w14:textId="67662A75" w:rsidR="000025DC" w:rsidRPr="002337DF" w:rsidRDefault="000025DC" w:rsidP="000025DC">
      <w:pPr>
        <w:pStyle w:val="PL"/>
        <w:shd w:val="clear" w:color="auto" w:fill="E6E6E6"/>
      </w:pPr>
      <w:r w:rsidRPr="002337DF">
        <w:tab/>
      </w:r>
      <w:bookmarkStart w:id="117" w:name="OLE_LINK231"/>
      <w:r w:rsidRPr="002337DF">
        <w:t>lateNonCriticalExtension</w:t>
      </w:r>
      <w:bookmarkEnd w:id="117"/>
      <w:r w:rsidRPr="002337DF">
        <w:tab/>
      </w:r>
      <w:r w:rsidRPr="002337DF">
        <w:tab/>
      </w:r>
      <w:r w:rsidRPr="002337DF">
        <w:tab/>
        <w:t>OCTET STRING</w:t>
      </w:r>
      <w:bookmarkStart w:id="118" w:name="OLE_LINK184"/>
      <w:bookmarkStart w:id="119" w:name="OLE_LINK149"/>
      <w:ins w:id="120" w:author="Huawei, HiSilicon" w:date="2024-11-21T17:27:00Z">
        <w:r w:rsidR="000876FF">
          <w:t xml:space="preserve"> </w:t>
        </w:r>
        <w:bookmarkStart w:id="121" w:name="OLE_LINK166"/>
        <w:bookmarkStart w:id="122" w:name="OLE_LINK183"/>
        <w:r w:rsidR="000876FF">
          <w:t>(CONTAINING</w:t>
        </w:r>
        <w:bookmarkEnd w:id="121"/>
        <w:r w:rsidR="000876FF">
          <w:t xml:space="preserve"> </w:t>
        </w:r>
      </w:ins>
      <w:ins w:id="123" w:author="Huawei, HiSilicon" w:date="2024-11-21T17:29:00Z">
        <w:r w:rsidR="000876FF">
          <w:t>RRCConnectionSetupComplete</w:t>
        </w:r>
      </w:ins>
      <w:ins w:id="124" w:author="Huawei, HiSilicon" w:date="2024-11-21T17:27:00Z">
        <w:r w:rsidR="000876FF">
          <w:t>-v</w:t>
        </w:r>
      </w:ins>
      <w:ins w:id="125" w:author="Huawei, HiSilicon" w:date="2024-11-21T17:30:00Z">
        <w:r w:rsidR="00431386">
          <w:t>8</w:t>
        </w:r>
      </w:ins>
      <w:ins w:id="126" w:author="Huawei, HiSilicon" w:date="2024-11-21T17:27:00Z">
        <w:r w:rsidR="000876FF">
          <w:t>x0</w:t>
        </w:r>
        <w:bookmarkStart w:id="127" w:name="OLE_LINK170"/>
        <w:r w:rsidR="000876FF">
          <w:t>-IEs</w:t>
        </w:r>
        <w:bookmarkEnd w:id="127"/>
        <w:r w:rsidR="000876FF">
          <w:t>)</w:t>
        </w:r>
      </w:ins>
      <w:bookmarkEnd w:id="118"/>
      <w:bookmarkEnd w:id="119"/>
      <w:bookmarkEnd w:id="122"/>
      <w:r w:rsidRPr="002337DF">
        <w:tab/>
      </w:r>
      <w:r w:rsidRPr="002337DF">
        <w:tab/>
      </w:r>
      <w:r w:rsidRPr="002337DF">
        <w:tab/>
      </w:r>
      <w:r w:rsidRPr="002337DF">
        <w:tab/>
      </w:r>
      <w:r w:rsidRPr="002337DF">
        <w:tab/>
      </w:r>
      <w:r w:rsidRPr="002337DF">
        <w:tab/>
      </w:r>
      <w:r w:rsidRPr="002337DF">
        <w:tab/>
        <w:t>OPTIONAL,</w:t>
      </w:r>
    </w:p>
    <w:p w14:paraId="5587DA5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RRCConnectionSetupComplete-v1020-IEs</w:t>
      </w:r>
      <w:r w:rsidRPr="002337DF">
        <w:tab/>
        <w:t>OPTIONAL</w:t>
      </w:r>
    </w:p>
    <w:p w14:paraId="57D113D3" w14:textId="77777777" w:rsidR="000025DC" w:rsidRPr="002337DF" w:rsidRDefault="000025DC" w:rsidP="000025DC">
      <w:pPr>
        <w:pStyle w:val="PL"/>
        <w:shd w:val="clear" w:color="auto" w:fill="E6E6E6"/>
      </w:pPr>
      <w:r w:rsidRPr="002337DF">
        <w:t>}</w:t>
      </w:r>
    </w:p>
    <w:p w14:paraId="141824E6" w14:textId="77777777" w:rsidR="00AC4B9D" w:rsidRDefault="00AC4B9D" w:rsidP="00AC4B9D">
      <w:pPr>
        <w:pStyle w:val="PL"/>
        <w:shd w:val="clear" w:color="auto" w:fill="E6E6E6"/>
        <w:rPr>
          <w:ins w:id="128" w:author="Huawei, HiSilicon" w:date="2024-11-26T22:12:00Z"/>
        </w:rPr>
      </w:pPr>
    </w:p>
    <w:p w14:paraId="5B159BF2" w14:textId="77777777" w:rsidR="00AC4B9D" w:rsidRPr="006F5F57" w:rsidRDefault="00AC4B9D" w:rsidP="00AC4B9D">
      <w:pPr>
        <w:pStyle w:val="PL"/>
        <w:shd w:val="clear" w:color="auto" w:fill="E6E6E6"/>
        <w:rPr>
          <w:ins w:id="129" w:author="Huawei, HiSilicon" w:date="2024-11-26T22:12:00Z"/>
        </w:rPr>
      </w:pPr>
      <w:ins w:id="130" w:author="Huawei, HiSilicon" w:date="2024-11-26T22:12:00Z">
        <w:r w:rsidRPr="006F5F57">
          <w:t>-- Late non-critical extensions:</w:t>
        </w:r>
      </w:ins>
    </w:p>
    <w:p w14:paraId="670C6B2D" w14:textId="77777777" w:rsidR="00AC4B9D" w:rsidRPr="006F5F57" w:rsidRDefault="00AC4B9D" w:rsidP="00AC4B9D">
      <w:pPr>
        <w:pStyle w:val="PL"/>
        <w:shd w:val="clear" w:color="auto" w:fill="E6E6E6"/>
        <w:rPr>
          <w:ins w:id="131" w:author="Huawei, HiSilicon" w:date="2024-11-26T22:12:00Z"/>
        </w:rPr>
      </w:pPr>
      <w:ins w:id="132" w:author="Huawei, HiSilicon" w:date="2024-11-26T22:12:00Z">
        <w:r w:rsidRPr="006F5F57">
          <w:t>RRCConnectionReconfiguration-v8</w:t>
        </w:r>
        <w:r>
          <w:t>x</w:t>
        </w:r>
        <w:r w:rsidRPr="006F5F57">
          <w:t>0-IEs ::= SEQUENCE {</w:t>
        </w:r>
      </w:ins>
    </w:p>
    <w:p w14:paraId="62789C80" w14:textId="77777777" w:rsidR="00AC4B9D" w:rsidRPr="006F5F57" w:rsidRDefault="00AC4B9D" w:rsidP="00AC4B9D">
      <w:pPr>
        <w:pStyle w:val="PL"/>
        <w:shd w:val="clear" w:color="auto" w:fill="E6E6E6"/>
        <w:rPr>
          <w:ins w:id="133" w:author="Huawei, HiSilicon" w:date="2024-11-26T22:12:00Z"/>
        </w:rPr>
      </w:pPr>
      <w:ins w:id="134" w:author="Huawei, HiSilicon" w:date="2024-11-26T22:12:00Z">
        <w:r w:rsidRPr="006F5F57">
          <w:tab/>
          <w:t>-- Following field is only for pre REL-1</w:t>
        </w:r>
        <w:r>
          <w:t>7</w:t>
        </w:r>
        <w:r w:rsidRPr="006F5F57">
          <w:t xml:space="preserve"> late non-critical extensions</w:t>
        </w:r>
      </w:ins>
    </w:p>
    <w:p w14:paraId="4818BDB4" w14:textId="77777777" w:rsidR="00AC4B9D" w:rsidRPr="006F5F57" w:rsidRDefault="00AC4B9D" w:rsidP="00AC4B9D">
      <w:pPr>
        <w:pStyle w:val="PL"/>
        <w:shd w:val="clear" w:color="auto" w:fill="E6E6E6"/>
        <w:tabs>
          <w:tab w:val="clear" w:pos="8064"/>
        </w:tabs>
        <w:rPr>
          <w:ins w:id="135" w:author="Huawei, HiSilicon" w:date="2024-11-26T22:12:00Z"/>
        </w:rPr>
      </w:pPr>
      <w:ins w:id="136" w:author="Huawei, HiSilicon" w:date="2024-11-26T22:12:00Z">
        <w:r w:rsidRPr="006F5F57">
          <w:tab/>
          <w:t>lateNonCritical</w:t>
        </w:r>
        <w:r>
          <w:t>Extension</w:t>
        </w:r>
        <w:r>
          <w:tab/>
        </w:r>
        <w:r>
          <w:tab/>
        </w:r>
        <w:r>
          <w:tab/>
          <w:t>OCTET STRING</w:t>
        </w:r>
        <w:r>
          <w:tab/>
        </w:r>
        <w:r>
          <w:tab/>
        </w:r>
        <w:r>
          <w:tab/>
        </w:r>
        <w:r>
          <w:tab/>
        </w:r>
        <w:r>
          <w:tab/>
        </w:r>
        <w:r>
          <w:tab/>
        </w:r>
        <w:r>
          <w:tab/>
        </w:r>
        <w:r w:rsidRPr="006F5F57">
          <w:t>OPTIONAL,</w:t>
        </w:r>
      </w:ins>
    </w:p>
    <w:p w14:paraId="78328F1C" w14:textId="77777777" w:rsidR="00AC4B9D" w:rsidRPr="006F5F57" w:rsidRDefault="00AC4B9D" w:rsidP="00AC4B9D">
      <w:pPr>
        <w:pStyle w:val="PL"/>
        <w:shd w:val="clear" w:color="auto" w:fill="E6E6E6"/>
        <w:rPr>
          <w:ins w:id="137" w:author="Huawei, HiSilicon" w:date="2024-11-26T22:12:00Z"/>
        </w:rPr>
      </w:pPr>
      <w:ins w:id="138" w:author="Huawei, HiSilicon" w:date="2024-11-26T22:12:00Z">
        <w:r w:rsidRPr="006F5F57">
          <w:lastRenderedPageBreak/>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46A91484" w14:textId="77777777" w:rsidR="00AC4B9D" w:rsidRDefault="00AC4B9D" w:rsidP="00AC4B9D">
      <w:pPr>
        <w:pStyle w:val="PL"/>
        <w:shd w:val="clear" w:color="auto" w:fill="E6E6E6"/>
        <w:rPr>
          <w:ins w:id="139" w:author="Huawei, HiSilicon" w:date="2024-11-26T22:12:00Z"/>
        </w:rPr>
      </w:pPr>
      <w:ins w:id="140" w:author="Huawei, HiSilicon" w:date="2024-11-26T22:12:00Z">
        <w:r w:rsidRPr="006F5F57">
          <w:t>}</w:t>
        </w:r>
      </w:ins>
    </w:p>
    <w:p w14:paraId="5F84E2CB" w14:textId="77777777" w:rsidR="00AC4B9D" w:rsidRPr="006F5F57" w:rsidRDefault="00AC4B9D" w:rsidP="00AC4B9D">
      <w:pPr>
        <w:pStyle w:val="PL"/>
        <w:shd w:val="clear" w:color="auto" w:fill="E6E6E6"/>
        <w:rPr>
          <w:ins w:id="141" w:author="Huawei, HiSilicon" w:date="2024-11-26T22:12:00Z"/>
        </w:rPr>
      </w:pPr>
    </w:p>
    <w:p w14:paraId="07FD7398" w14:textId="77777777" w:rsidR="00AC4B9D" w:rsidRPr="00122A02" w:rsidRDefault="00AC4B9D" w:rsidP="00AC4B9D">
      <w:pPr>
        <w:pStyle w:val="PL"/>
        <w:shd w:val="clear" w:color="auto" w:fill="E6E6E6"/>
        <w:rPr>
          <w:ins w:id="142" w:author="Huawei, HiSilicon" w:date="2024-11-26T22:12:00Z"/>
        </w:rPr>
      </w:pPr>
      <w:ins w:id="143" w:author="Huawei, HiSilicon" w:date="2024-11-26T22:12:00Z">
        <w:r w:rsidRPr="002337DF">
          <w:t>RRCConnectionSetupComplete-v</w:t>
        </w:r>
        <w:r>
          <w:t>17x0-IE</w:t>
        </w:r>
        <w:r w:rsidRPr="00122A02">
          <w:t>s ::=</w:t>
        </w:r>
        <w:r w:rsidRPr="00122A02">
          <w:tab/>
          <w:t>SEQUENCE {</w:t>
        </w:r>
      </w:ins>
    </w:p>
    <w:p w14:paraId="21484CA3" w14:textId="77777777" w:rsidR="00AC4B9D" w:rsidRDefault="00AC4B9D" w:rsidP="00AC4B9D">
      <w:pPr>
        <w:pStyle w:val="PL"/>
        <w:shd w:val="clear" w:color="auto" w:fill="E6E6E6"/>
        <w:rPr>
          <w:ins w:id="144" w:author="Huawei, HiSilicon" w:date="2024-11-26T22:12:00Z"/>
        </w:rPr>
      </w:pPr>
      <w:ins w:id="145" w:author="Huawei, HiSilicon" w:date="2024-11-26T22:12:00Z">
        <w:r w:rsidRPr="00122A02">
          <w:tab/>
          <w:t>ul-RRC-MaxCapaSegments-r1</w:t>
        </w:r>
        <w:r w:rsidRPr="00122A02">
          <w:rPr>
            <w:rFonts w:eastAsiaTheme="minorEastAsia"/>
          </w:rPr>
          <w:t>7</w:t>
        </w:r>
        <w:r w:rsidRPr="00122A02">
          <w:t xml:space="preserve">       </w:t>
        </w:r>
        <w:r w:rsidRPr="00122A02">
          <w:tab/>
          <w:t>ENUMERATED {true}</w:t>
        </w:r>
        <w:r w:rsidRPr="00122A02">
          <w:rPr>
            <w:rFonts w:eastAsiaTheme="minorEastAsia"/>
          </w:rPr>
          <w:t xml:space="preserve">  </w:t>
        </w:r>
        <w:r>
          <w:rPr>
            <w:rFonts w:eastAsiaTheme="minorEastAsia"/>
          </w:rPr>
          <w:t xml:space="preserve">                     OPTIONAL,</w:t>
        </w:r>
      </w:ins>
    </w:p>
    <w:p w14:paraId="6DB0C874" w14:textId="77777777" w:rsidR="00AC4B9D" w:rsidRPr="00431386" w:rsidRDefault="00AC4B9D" w:rsidP="00AC4B9D">
      <w:pPr>
        <w:pStyle w:val="PL"/>
        <w:shd w:val="clear" w:color="auto" w:fill="E6E6E6"/>
        <w:rPr>
          <w:ins w:id="146" w:author="Huawei, HiSilicon" w:date="2024-11-26T22:12:00Z"/>
        </w:rPr>
      </w:pPr>
      <w:bookmarkStart w:id="147" w:name="OLE_LINK192"/>
      <w:bookmarkStart w:id="148" w:name="OLE_LINK193"/>
      <w:ins w:id="149" w:author="Huawei, HiSilicon" w:date="2024-11-26T22:12:00Z">
        <w:r w:rsidRPr="002337DF">
          <w:tab/>
          <w:t xml:space="preserve">-- </w:t>
        </w:r>
        <w:r w:rsidRPr="006F5F57">
          <w:t>Following field is only for late non-critical extensions from REL-1</w:t>
        </w:r>
        <w:r>
          <w:t>7</w:t>
        </w:r>
      </w:ins>
    </w:p>
    <w:p w14:paraId="3206EFAB" w14:textId="77777777" w:rsidR="00AC4B9D" w:rsidRDefault="00AC4B9D" w:rsidP="00AC4B9D">
      <w:pPr>
        <w:pStyle w:val="PL"/>
        <w:shd w:val="clear" w:color="auto" w:fill="E6E6E6"/>
        <w:tabs>
          <w:tab w:val="clear" w:pos="8064"/>
        </w:tabs>
        <w:rPr>
          <w:ins w:id="150" w:author="Huawei, HiSilicon" w:date="2024-11-26T22:12:00Z"/>
        </w:rPr>
      </w:pPr>
      <w:ins w:id="151" w:author="Huawei, HiSilicon" w:date="2024-11-26T22:12:00Z">
        <w:r w:rsidRPr="00BF7978">
          <w:rPr>
            <w:rFonts w:eastAsiaTheme="minorEastAsia"/>
          </w:rPr>
          <w:t xml:space="preserve">    nonCriticalExtension                SEQUENCE{}                              OPTIONAL</w:t>
        </w:r>
        <w:bookmarkEnd w:id="147"/>
        <w:bookmarkEnd w:id="148"/>
        <w:r w:rsidRPr="002337DF">
          <w:tab/>
        </w:r>
      </w:ins>
    </w:p>
    <w:p w14:paraId="4F2551C1" w14:textId="77777777" w:rsidR="00AC4B9D" w:rsidRPr="002337DF" w:rsidRDefault="00AC4B9D" w:rsidP="00AC4B9D">
      <w:pPr>
        <w:pStyle w:val="PL"/>
        <w:shd w:val="clear" w:color="auto" w:fill="E6E6E6"/>
        <w:rPr>
          <w:ins w:id="152" w:author="Huawei, HiSilicon" w:date="2024-11-26T22:12:00Z"/>
        </w:rPr>
      </w:pPr>
      <w:ins w:id="153" w:author="Huawei, HiSilicon" w:date="2024-11-26T22:12:00Z">
        <w:r w:rsidRPr="002337DF">
          <w:t>}</w:t>
        </w:r>
      </w:ins>
    </w:p>
    <w:p w14:paraId="65BE42C3" w14:textId="77777777" w:rsidR="00AC4B9D" w:rsidRDefault="00AC4B9D" w:rsidP="00AC4B9D">
      <w:pPr>
        <w:pStyle w:val="PL"/>
        <w:shd w:val="clear" w:color="auto" w:fill="E6E6E6"/>
        <w:rPr>
          <w:ins w:id="154" w:author="Huawei, HiSilicon" w:date="2024-11-26T22:12:00Z"/>
          <w:rFonts w:eastAsia="Malgun Gothic"/>
          <w:lang w:eastAsia="ko-KR"/>
        </w:rPr>
      </w:pPr>
    </w:p>
    <w:p w14:paraId="76FC6D1E" w14:textId="4FDDF962" w:rsidR="00315B27" w:rsidRPr="00AC4B9D" w:rsidRDefault="00AC4B9D" w:rsidP="000025DC">
      <w:pPr>
        <w:pStyle w:val="PL"/>
        <w:shd w:val="clear" w:color="auto" w:fill="E6E6E6"/>
      </w:pPr>
      <w:ins w:id="155" w:author="Huawei, HiSilicon" w:date="2024-11-26T22:12:00Z">
        <w:r w:rsidRPr="006F5F57">
          <w:t>-- Regular non-critical extensions:</w:t>
        </w:r>
      </w:ins>
    </w:p>
    <w:p w14:paraId="11E6D830" w14:textId="77777777" w:rsidR="000025DC" w:rsidRPr="002337DF" w:rsidRDefault="000025DC" w:rsidP="000025DC">
      <w:pPr>
        <w:pStyle w:val="PL"/>
        <w:shd w:val="clear" w:color="auto" w:fill="E6E6E6"/>
      </w:pPr>
      <w:r w:rsidRPr="002337DF">
        <w:t>RRCConnectionSetupComplete-v1020-IEs ::= SEQUENCE {</w:t>
      </w:r>
    </w:p>
    <w:p w14:paraId="60005738" w14:textId="77777777" w:rsidR="000025DC" w:rsidRPr="002337DF" w:rsidRDefault="000025DC" w:rsidP="000025DC">
      <w:pPr>
        <w:pStyle w:val="PL"/>
        <w:shd w:val="clear" w:color="auto" w:fill="E6E6E6"/>
      </w:pPr>
      <w:r w:rsidRPr="002337DF">
        <w:tab/>
        <w:t>gummei-Type-r10</w:t>
      </w:r>
      <w:r w:rsidRPr="002337DF">
        <w:tab/>
      </w:r>
      <w:r w:rsidRPr="002337DF">
        <w:tab/>
      </w:r>
      <w:r w:rsidRPr="002337DF">
        <w:tab/>
      </w:r>
      <w:r w:rsidRPr="002337DF">
        <w:tab/>
      </w:r>
      <w:r w:rsidRPr="002337DF">
        <w:tab/>
      </w:r>
      <w:r w:rsidRPr="002337DF">
        <w:tab/>
        <w:t>ENUMERATED {native, mapped}</w:t>
      </w:r>
      <w:r w:rsidRPr="002337DF">
        <w:tab/>
      </w:r>
      <w:r w:rsidRPr="002337DF">
        <w:tab/>
      </w:r>
      <w:r w:rsidRPr="002337DF">
        <w:tab/>
      </w:r>
      <w:r w:rsidRPr="002337DF">
        <w:tab/>
        <w:t>OPTIONAL,</w:t>
      </w:r>
    </w:p>
    <w:p w14:paraId="081ED883" w14:textId="77777777" w:rsidR="000025DC" w:rsidRPr="002337DF" w:rsidRDefault="000025DC" w:rsidP="000025DC">
      <w:pPr>
        <w:pStyle w:val="PL"/>
        <w:shd w:val="clear" w:color="auto" w:fill="E6E6E6"/>
      </w:pPr>
      <w:r w:rsidRPr="002337DF">
        <w:tab/>
        <w:t>rlf-InfoAvailable-r10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2264D2EA" w14:textId="77777777" w:rsidR="000025DC" w:rsidRPr="002337DF" w:rsidRDefault="000025DC" w:rsidP="000025DC">
      <w:pPr>
        <w:pStyle w:val="PL"/>
        <w:shd w:val="clear" w:color="auto" w:fill="E6E6E6"/>
      </w:pPr>
      <w:r w:rsidRPr="002337DF">
        <w:tab/>
        <w:t>logMeasAvailable-r10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0FC0CC3" w14:textId="77777777" w:rsidR="000025DC" w:rsidRPr="002337DF" w:rsidRDefault="000025DC" w:rsidP="000025DC">
      <w:pPr>
        <w:pStyle w:val="PL"/>
        <w:shd w:val="clear" w:color="auto" w:fill="E6E6E6"/>
      </w:pPr>
      <w:r w:rsidRPr="002337DF">
        <w:tab/>
        <w:t>rn-SubframeConfigReq-r10</w:t>
      </w:r>
      <w:r w:rsidRPr="002337DF">
        <w:tab/>
      </w:r>
      <w:r w:rsidRPr="002337DF">
        <w:tab/>
      </w:r>
      <w:r w:rsidRPr="002337DF">
        <w:tab/>
        <w:t>ENUMERATED {required, notRequired}</w:t>
      </w:r>
      <w:r w:rsidRPr="002337DF">
        <w:tab/>
      </w:r>
      <w:r w:rsidRPr="002337DF">
        <w:tab/>
        <w:t>OPTIONAL,</w:t>
      </w:r>
    </w:p>
    <w:p w14:paraId="30825FB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RRCConnectionSetupComplete-v1130-IEs</w:t>
      </w:r>
      <w:r w:rsidRPr="002337DF">
        <w:tab/>
        <w:t>OPTIONAL</w:t>
      </w:r>
    </w:p>
    <w:p w14:paraId="149DF4C0" w14:textId="77777777" w:rsidR="000025DC" w:rsidRPr="002337DF" w:rsidRDefault="000025DC" w:rsidP="000025DC">
      <w:pPr>
        <w:pStyle w:val="PL"/>
        <w:shd w:val="clear" w:color="auto" w:fill="E6E6E6"/>
      </w:pPr>
      <w:r w:rsidRPr="002337DF">
        <w:t>}</w:t>
      </w:r>
    </w:p>
    <w:p w14:paraId="0AC32F5D" w14:textId="77777777" w:rsidR="000025DC" w:rsidRPr="002337DF" w:rsidRDefault="000025DC" w:rsidP="000025DC">
      <w:pPr>
        <w:pStyle w:val="PL"/>
        <w:shd w:val="clear" w:color="auto" w:fill="E6E6E6"/>
      </w:pPr>
    </w:p>
    <w:p w14:paraId="7CFCAC71" w14:textId="77777777" w:rsidR="000025DC" w:rsidRPr="002337DF" w:rsidRDefault="000025DC" w:rsidP="000025DC">
      <w:pPr>
        <w:pStyle w:val="PL"/>
        <w:shd w:val="clear" w:color="auto" w:fill="E6E6E6"/>
      </w:pPr>
      <w:r w:rsidRPr="002337DF">
        <w:t>RRCConnectionSetupComplete-v1130-IEs ::= SEQUENCE {</w:t>
      </w:r>
    </w:p>
    <w:p w14:paraId="04706AF5" w14:textId="77777777" w:rsidR="000025DC" w:rsidRPr="002337DF" w:rsidRDefault="000025DC" w:rsidP="000025DC">
      <w:pPr>
        <w:pStyle w:val="PL"/>
        <w:shd w:val="clear" w:color="auto" w:fill="E6E6E6"/>
      </w:pPr>
      <w:r w:rsidRPr="002337DF">
        <w:tab/>
        <w:t>connEstFailInfoAvailable-r11</w:t>
      </w:r>
      <w:r w:rsidRPr="002337DF">
        <w:tab/>
      </w:r>
      <w:r w:rsidRPr="002337DF">
        <w:tab/>
        <w:t>ENUMERATED {true}</w:t>
      </w:r>
      <w:r w:rsidRPr="002337DF">
        <w:tab/>
      </w:r>
      <w:r w:rsidRPr="002337DF">
        <w:tab/>
      </w:r>
      <w:r w:rsidRPr="002337DF">
        <w:tab/>
      </w:r>
      <w:r w:rsidRPr="002337DF">
        <w:tab/>
        <w:t>OPTIONAL,</w:t>
      </w:r>
    </w:p>
    <w:p w14:paraId="67C3EEE0"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RRCConnectionSetupComplete-v1250-IEs</w:t>
      </w:r>
      <w:r w:rsidRPr="002337DF">
        <w:tab/>
      </w:r>
      <w:r w:rsidRPr="002337DF">
        <w:tab/>
        <w:t>OPTIONAL</w:t>
      </w:r>
    </w:p>
    <w:p w14:paraId="62AFF837" w14:textId="77777777" w:rsidR="000025DC" w:rsidRPr="002337DF" w:rsidRDefault="000025DC" w:rsidP="000025DC">
      <w:pPr>
        <w:pStyle w:val="PL"/>
        <w:shd w:val="clear" w:color="auto" w:fill="E6E6E6"/>
      </w:pPr>
      <w:r w:rsidRPr="002337DF">
        <w:t>}</w:t>
      </w:r>
    </w:p>
    <w:p w14:paraId="13D244F4" w14:textId="77777777" w:rsidR="000025DC" w:rsidRPr="002337DF" w:rsidRDefault="000025DC" w:rsidP="000025DC">
      <w:pPr>
        <w:pStyle w:val="PL"/>
        <w:shd w:val="clear" w:color="auto" w:fill="E6E6E6"/>
      </w:pPr>
    </w:p>
    <w:p w14:paraId="04ABF87F" w14:textId="77777777" w:rsidR="000025DC" w:rsidRPr="002337DF" w:rsidRDefault="000025DC" w:rsidP="000025DC">
      <w:pPr>
        <w:pStyle w:val="PL"/>
        <w:shd w:val="clear" w:color="auto" w:fill="E6E6E6"/>
      </w:pPr>
      <w:r w:rsidRPr="002337DF">
        <w:t>RRCConnectionSetupComplete-v1250-IEs ::= SEQUENCE {</w:t>
      </w:r>
    </w:p>
    <w:p w14:paraId="5468C7EC" w14:textId="77777777" w:rsidR="000025DC" w:rsidRPr="002337DF" w:rsidRDefault="000025DC" w:rsidP="000025DC">
      <w:pPr>
        <w:pStyle w:val="PL"/>
        <w:shd w:val="clear" w:color="auto" w:fill="E6E6E6"/>
      </w:pPr>
      <w:r w:rsidRPr="002337DF">
        <w:tab/>
        <w:t>mobilityState-r12</w:t>
      </w:r>
      <w:r w:rsidRPr="002337DF">
        <w:tab/>
      </w:r>
      <w:r w:rsidRPr="002337DF">
        <w:tab/>
      </w:r>
      <w:r w:rsidRPr="002337DF">
        <w:tab/>
      </w:r>
      <w:r w:rsidRPr="002337DF">
        <w:tab/>
      </w:r>
      <w:r w:rsidRPr="002337DF">
        <w:tab/>
        <w:t>ENUMERATED {normal, medium, high, spare}</w:t>
      </w:r>
      <w:r w:rsidRPr="002337DF">
        <w:tab/>
        <w:t>OPTIONAL,</w:t>
      </w:r>
    </w:p>
    <w:p w14:paraId="52CA93E2" w14:textId="77777777" w:rsidR="000025DC" w:rsidRPr="002337DF" w:rsidRDefault="000025DC" w:rsidP="000025DC">
      <w:pPr>
        <w:pStyle w:val="PL"/>
        <w:shd w:val="clear" w:color="auto" w:fill="E6E6E6"/>
      </w:pPr>
      <w:r w:rsidRPr="002337DF">
        <w:tab/>
        <w:t>mobilityHistoryAvail-r12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40981533" w14:textId="77777777" w:rsidR="000025DC" w:rsidRPr="002337DF" w:rsidRDefault="000025DC" w:rsidP="000025DC">
      <w:pPr>
        <w:pStyle w:val="PL"/>
        <w:shd w:val="clear" w:color="auto" w:fill="E6E6E6"/>
      </w:pPr>
      <w:r w:rsidRPr="002337DF">
        <w:tab/>
        <w:t>logMeasAvailableMBSFN-r12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5722609"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RRCConnectionSetupComplete-v1320-IEs</w:t>
      </w:r>
      <w:r w:rsidRPr="002337DF">
        <w:tab/>
      </w:r>
      <w:r w:rsidRPr="002337DF">
        <w:tab/>
        <w:t>OPTIONAL</w:t>
      </w:r>
    </w:p>
    <w:p w14:paraId="2729FF50" w14:textId="77777777" w:rsidR="000025DC" w:rsidRPr="002337DF" w:rsidRDefault="000025DC" w:rsidP="000025DC">
      <w:pPr>
        <w:pStyle w:val="PL"/>
        <w:shd w:val="clear" w:color="auto" w:fill="E6E6E6"/>
      </w:pPr>
      <w:r w:rsidRPr="002337DF">
        <w:t>}</w:t>
      </w:r>
    </w:p>
    <w:p w14:paraId="113463F3" w14:textId="77777777" w:rsidR="000025DC" w:rsidRPr="002337DF" w:rsidRDefault="000025DC" w:rsidP="000025DC">
      <w:pPr>
        <w:pStyle w:val="PL"/>
        <w:shd w:val="clear" w:color="auto" w:fill="E6E6E6"/>
      </w:pPr>
    </w:p>
    <w:p w14:paraId="21EB2A7C" w14:textId="77777777" w:rsidR="000025DC" w:rsidRPr="002337DF" w:rsidRDefault="000025DC" w:rsidP="000025DC">
      <w:pPr>
        <w:pStyle w:val="PL"/>
        <w:shd w:val="clear" w:color="auto" w:fill="E6E6E6"/>
      </w:pPr>
      <w:r w:rsidRPr="002337DF">
        <w:t>RRCConnectionSetupComplete-v1320-IEs ::= SEQUENCE {</w:t>
      </w:r>
    </w:p>
    <w:p w14:paraId="55C99C48" w14:textId="77777777" w:rsidR="000025DC" w:rsidRPr="002337DF" w:rsidRDefault="000025DC" w:rsidP="000025DC">
      <w:pPr>
        <w:pStyle w:val="PL"/>
        <w:shd w:val="clear" w:color="auto" w:fill="E6E6E6"/>
      </w:pPr>
      <w:r w:rsidRPr="002337DF">
        <w:tab/>
      </w:r>
      <w:r w:rsidRPr="002337DF">
        <w:rPr>
          <w:iCs/>
        </w:rPr>
        <w:t>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327D49B4" w14:textId="77777777" w:rsidR="000025DC" w:rsidRPr="002337DF" w:rsidRDefault="000025DC" w:rsidP="000025DC">
      <w:pPr>
        <w:pStyle w:val="PL"/>
        <w:shd w:val="clear" w:color="auto" w:fill="E6E6E6"/>
      </w:pPr>
      <w:r w:rsidRPr="002337DF">
        <w:tab/>
        <w:t>s-TMSI-r13</w:t>
      </w:r>
      <w:r w:rsidRPr="002337DF">
        <w:tab/>
      </w:r>
      <w:r w:rsidRPr="002337DF">
        <w:tab/>
      </w:r>
      <w:r w:rsidRPr="002337DF">
        <w:tab/>
      </w:r>
      <w:r w:rsidRPr="002337DF">
        <w:tab/>
      </w:r>
      <w:r w:rsidRPr="002337DF">
        <w:tab/>
      </w:r>
      <w:r w:rsidRPr="002337DF">
        <w:tab/>
      </w:r>
      <w:r w:rsidRPr="002337DF">
        <w:tab/>
        <w:t>S-TMSI</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B81462D" w14:textId="77777777" w:rsidR="000025DC" w:rsidRPr="002337DF" w:rsidRDefault="000025DC" w:rsidP="000025DC">
      <w:pPr>
        <w:pStyle w:val="PL"/>
        <w:shd w:val="clear" w:color="auto" w:fill="E6E6E6"/>
      </w:pPr>
      <w:r w:rsidRPr="002337DF">
        <w:tab/>
        <w:t>attachWithoutPDN-Connectivity-r13</w:t>
      </w:r>
      <w:r w:rsidRPr="002337DF">
        <w:tab/>
        <w:t>ENUMERATED {true}</w:t>
      </w:r>
      <w:r w:rsidRPr="002337DF">
        <w:tab/>
      </w:r>
      <w:r w:rsidRPr="002337DF">
        <w:tab/>
      </w:r>
      <w:r w:rsidRPr="002337DF">
        <w:tab/>
      </w:r>
      <w:r w:rsidRPr="002337DF">
        <w:tab/>
      </w:r>
      <w:r w:rsidRPr="002337DF">
        <w:tab/>
      </w:r>
      <w:r w:rsidRPr="002337DF">
        <w:tab/>
      </w:r>
      <w:r w:rsidRPr="002337DF">
        <w:tab/>
        <w:t>OPTIONAL,</w:t>
      </w:r>
    </w:p>
    <w:p w14:paraId="796DE045" w14:textId="77777777" w:rsidR="000025DC" w:rsidRPr="002337DF" w:rsidRDefault="000025DC" w:rsidP="000025DC">
      <w:pPr>
        <w:pStyle w:val="PL"/>
        <w:shd w:val="clear" w:color="auto" w:fill="E6E6E6"/>
      </w:pPr>
      <w:r w:rsidRPr="002337DF">
        <w:tab/>
        <w:t>up-CIoT-EPS-Optimisation-r13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0741B28D" w14:textId="77777777" w:rsidR="000025DC" w:rsidRPr="002337DF" w:rsidRDefault="000025DC" w:rsidP="000025DC">
      <w:pPr>
        <w:pStyle w:val="PL"/>
        <w:shd w:val="clear" w:color="auto" w:fill="E6E6E6"/>
        <w:tabs>
          <w:tab w:val="clear" w:pos="8832"/>
          <w:tab w:val="clear" w:pos="9216"/>
        </w:tabs>
      </w:pPr>
      <w:r w:rsidRPr="002337DF">
        <w:tab/>
        <w:t>cp-CIoT-EPS-Optimisation-r13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7E6B8BE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RRCConnectionSetupComplete-v1330-IEs</w:t>
      </w:r>
      <w:r w:rsidRPr="002337DF">
        <w:tab/>
      </w:r>
      <w:r w:rsidRPr="002337DF">
        <w:tab/>
        <w:t>OPTIONAL</w:t>
      </w:r>
    </w:p>
    <w:p w14:paraId="7EE253EF" w14:textId="77777777" w:rsidR="000025DC" w:rsidRPr="002337DF" w:rsidRDefault="000025DC" w:rsidP="000025DC">
      <w:pPr>
        <w:pStyle w:val="PL"/>
        <w:shd w:val="clear" w:color="auto" w:fill="E6E6E6"/>
      </w:pPr>
      <w:r w:rsidRPr="002337DF">
        <w:t>}</w:t>
      </w:r>
    </w:p>
    <w:p w14:paraId="4BBAFB53" w14:textId="77777777" w:rsidR="000025DC" w:rsidRPr="002337DF" w:rsidRDefault="000025DC" w:rsidP="000025DC">
      <w:pPr>
        <w:pStyle w:val="PL"/>
        <w:shd w:val="clear" w:color="auto" w:fill="E6E6E6"/>
      </w:pPr>
    </w:p>
    <w:p w14:paraId="5F487099" w14:textId="77777777" w:rsidR="000025DC" w:rsidRPr="002337DF" w:rsidRDefault="000025DC" w:rsidP="000025DC">
      <w:pPr>
        <w:pStyle w:val="PL"/>
        <w:shd w:val="clear" w:color="auto" w:fill="E6E6E6"/>
      </w:pPr>
      <w:r w:rsidRPr="002337DF">
        <w:t>RRCConnectionSetupComplete-v1330-IEs ::= SEQUENCE {</w:t>
      </w:r>
    </w:p>
    <w:p w14:paraId="7914886D" w14:textId="77777777" w:rsidR="000025DC" w:rsidRPr="002337DF" w:rsidRDefault="000025DC" w:rsidP="000025DC">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3C2BE8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RRCConnectionSetupComplete-v1430-IEs</w:t>
      </w:r>
      <w:r w:rsidRPr="002337DF">
        <w:tab/>
      </w:r>
      <w:r w:rsidRPr="002337DF">
        <w:tab/>
        <w:t>OPTIONAL</w:t>
      </w:r>
    </w:p>
    <w:p w14:paraId="0114F1EE" w14:textId="77777777" w:rsidR="000025DC" w:rsidRPr="002337DF" w:rsidRDefault="000025DC" w:rsidP="000025DC">
      <w:pPr>
        <w:pStyle w:val="PL"/>
        <w:shd w:val="clear" w:color="auto" w:fill="E6E6E6"/>
      </w:pPr>
      <w:r w:rsidRPr="002337DF">
        <w:t>}</w:t>
      </w:r>
    </w:p>
    <w:p w14:paraId="1B91EE9C" w14:textId="77777777" w:rsidR="000025DC" w:rsidRPr="002337DF" w:rsidRDefault="000025DC" w:rsidP="000025DC">
      <w:pPr>
        <w:pStyle w:val="PL"/>
        <w:shd w:val="clear" w:color="auto" w:fill="E6E6E6"/>
      </w:pPr>
    </w:p>
    <w:p w14:paraId="487BA486" w14:textId="77777777" w:rsidR="000025DC" w:rsidRPr="002337DF" w:rsidRDefault="000025DC" w:rsidP="000025DC">
      <w:pPr>
        <w:pStyle w:val="PL"/>
        <w:shd w:val="clear" w:color="auto" w:fill="E6E6E6"/>
      </w:pPr>
      <w:r w:rsidRPr="002337DF">
        <w:t>RRCConnectionSetupComplete-v1430-IEs ::= SEQUENCE {</w:t>
      </w:r>
    </w:p>
    <w:p w14:paraId="4A638374" w14:textId="77777777" w:rsidR="000025DC" w:rsidRPr="002337DF" w:rsidRDefault="000025DC" w:rsidP="000025DC">
      <w:pPr>
        <w:pStyle w:val="PL"/>
        <w:shd w:val="clear" w:color="auto" w:fill="E6E6E6"/>
      </w:pPr>
      <w:r w:rsidRPr="002337DF">
        <w:tab/>
      </w:r>
      <w:r w:rsidRPr="002337DF">
        <w:rPr>
          <w:iCs/>
        </w:rPr>
        <w:t>dcn-ID-r14</w:t>
      </w:r>
      <w:r w:rsidRPr="002337DF">
        <w:rPr>
          <w:b/>
          <w:iCs/>
        </w:rPr>
        <w:tab/>
      </w:r>
      <w:r w:rsidRPr="002337DF">
        <w:tab/>
      </w:r>
      <w:r w:rsidRPr="002337DF">
        <w:tab/>
      </w:r>
      <w:r w:rsidRPr="002337DF">
        <w:tab/>
      </w:r>
      <w:r w:rsidRPr="002337DF">
        <w:tab/>
      </w:r>
      <w:r w:rsidRPr="002337DF">
        <w:tab/>
      </w:r>
      <w:r w:rsidRPr="002337DF">
        <w:tab/>
        <w:t>INTEGER (0..65535)</w:t>
      </w:r>
      <w:r w:rsidRPr="002337DF">
        <w:tab/>
      </w:r>
      <w:r w:rsidRPr="002337DF">
        <w:tab/>
      </w:r>
      <w:r w:rsidRPr="002337DF">
        <w:tab/>
      </w:r>
      <w:r w:rsidRPr="002337DF">
        <w:tab/>
      </w:r>
      <w:r w:rsidRPr="002337DF">
        <w:tab/>
      </w:r>
      <w:r w:rsidRPr="002337DF">
        <w:tab/>
      </w:r>
      <w:r w:rsidRPr="002337DF">
        <w:tab/>
        <w:t>OPTIONAL,</w:t>
      </w:r>
    </w:p>
    <w:p w14:paraId="66B6E855"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RRCConnectionSetupComplete-v1530-IEs</w:t>
      </w:r>
      <w:r w:rsidRPr="002337DF">
        <w:tab/>
      </w:r>
      <w:r w:rsidRPr="002337DF">
        <w:tab/>
        <w:t>OPTIONAL</w:t>
      </w:r>
    </w:p>
    <w:p w14:paraId="11FBF400" w14:textId="77777777" w:rsidR="000025DC" w:rsidRPr="002337DF" w:rsidRDefault="000025DC" w:rsidP="000025DC">
      <w:pPr>
        <w:pStyle w:val="PL"/>
        <w:shd w:val="clear" w:color="auto" w:fill="E6E6E6"/>
      </w:pPr>
      <w:r w:rsidRPr="002337DF">
        <w:t>}</w:t>
      </w:r>
    </w:p>
    <w:p w14:paraId="09CC65CA" w14:textId="77777777" w:rsidR="000025DC" w:rsidRPr="002337DF" w:rsidRDefault="000025DC" w:rsidP="000025DC">
      <w:pPr>
        <w:pStyle w:val="PL"/>
        <w:shd w:val="clear" w:color="auto" w:fill="E6E6E6"/>
      </w:pPr>
    </w:p>
    <w:p w14:paraId="0169BC4C" w14:textId="77777777" w:rsidR="000025DC" w:rsidRPr="002337DF" w:rsidRDefault="000025DC" w:rsidP="000025DC">
      <w:pPr>
        <w:pStyle w:val="PL"/>
        <w:shd w:val="clear" w:color="auto" w:fill="E6E6E6"/>
      </w:pPr>
      <w:r w:rsidRPr="002337DF">
        <w:t>RRCConnectionSetupComplete-v1530-IEs ::= SEQUENCE {</w:t>
      </w:r>
    </w:p>
    <w:p w14:paraId="50694EC7" w14:textId="77777777" w:rsidR="000025DC" w:rsidRPr="002337DF" w:rsidRDefault="000025DC" w:rsidP="000025DC">
      <w:pPr>
        <w:pStyle w:val="PL"/>
        <w:shd w:val="clear" w:color="auto" w:fill="E6E6E6"/>
      </w:pPr>
      <w:r w:rsidRPr="002337DF">
        <w:tab/>
        <w:t>logMeasAvailableBT-r15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30017B6" w14:textId="77777777" w:rsidR="000025DC" w:rsidRPr="002337DF" w:rsidRDefault="000025DC" w:rsidP="000025DC">
      <w:pPr>
        <w:pStyle w:val="PL"/>
        <w:shd w:val="clear" w:color="auto" w:fill="E6E6E6"/>
      </w:pPr>
      <w:r w:rsidRPr="002337DF">
        <w:tab/>
        <w:t>logMeasAvailableWLAN-r15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9A8A3D" w14:textId="77777777" w:rsidR="000025DC" w:rsidRPr="002337DF" w:rsidRDefault="000025DC" w:rsidP="000025DC">
      <w:pPr>
        <w:pStyle w:val="PL"/>
        <w:shd w:val="clear" w:color="auto" w:fill="E6E6E6"/>
      </w:pPr>
      <w:r w:rsidRPr="002337DF">
        <w:tab/>
        <w:t>idleMeasAvailable-r15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4B6405E" w14:textId="77777777" w:rsidR="000025DC" w:rsidRPr="002337DF" w:rsidRDefault="000025DC" w:rsidP="000025DC">
      <w:pPr>
        <w:pStyle w:val="PL"/>
        <w:shd w:val="clear" w:color="auto" w:fill="E6E6E6"/>
      </w:pPr>
      <w:r w:rsidRPr="002337DF">
        <w:tab/>
        <w:t>flightPathInfoAvailable-r15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0ED039CE" w14:textId="77777777" w:rsidR="000025DC" w:rsidRPr="002337DF" w:rsidRDefault="000025DC" w:rsidP="000025DC">
      <w:pPr>
        <w:pStyle w:val="PL"/>
        <w:shd w:val="clear" w:color="auto" w:fill="E6E6E6"/>
      </w:pPr>
      <w:r w:rsidRPr="002337DF">
        <w:tab/>
        <w:t>connectTo5GC-r15</w:t>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465DCA" w14:textId="77777777" w:rsidR="000025DC" w:rsidRPr="002337DF" w:rsidRDefault="000025DC" w:rsidP="000025DC">
      <w:pPr>
        <w:pStyle w:val="PL"/>
        <w:shd w:val="clear" w:color="auto" w:fill="E6E6E6"/>
      </w:pPr>
      <w:r w:rsidRPr="002337DF">
        <w:tab/>
        <w:t>registeredAMF-r15</w:t>
      </w:r>
      <w:r w:rsidRPr="002337DF">
        <w:tab/>
      </w:r>
      <w:r w:rsidRPr="002337DF">
        <w:tab/>
      </w:r>
      <w:r w:rsidRPr="002337DF">
        <w:tab/>
      </w:r>
      <w:r w:rsidRPr="002337DF">
        <w:tab/>
      </w:r>
      <w:r w:rsidRPr="002337DF">
        <w:tab/>
        <w:t>RegisteredAMF-r15</w:t>
      </w:r>
      <w:r w:rsidRPr="002337DF">
        <w:tab/>
      </w:r>
      <w:r w:rsidRPr="002337DF">
        <w:tab/>
      </w:r>
      <w:r w:rsidRPr="002337DF">
        <w:tab/>
      </w:r>
      <w:r w:rsidRPr="002337DF">
        <w:tab/>
      </w:r>
      <w:r w:rsidRPr="002337DF">
        <w:tab/>
      </w:r>
      <w:r w:rsidRPr="002337DF">
        <w:tab/>
        <w:t>OPTIONAL,</w:t>
      </w:r>
    </w:p>
    <w:p w14:paraId="5788F2EF" w14:textId="77777777" w:rsidR="000025DC" w:rsidRPr="002337DF" w:rsidRDefault="000025DC" w:rsidP="000025DC">
      <w:pPr>
        <w:pStyle w:val="PL"/>
        <w:shd w:val="clear" w:color="auto" w:fill="E6E6E6"/>
      </w:pPr>
      <w:r w:rsidRPr="002337DF">
        <w:tab/>
        <w:t>s-NSSAI-list-r15</w:t>
      </w:r>
      <w:r w:rsidRPr="002337DF">
        <w:tab/>
      </w:r>
      <w:r w:rsidRPr="002337DF">
        <w:tab/>
      </w:r>
      <w:r w:rsidRPr="002337DF">
        <w:tab/>
      </w:r>
      <w:r w:rsidRPr="002337DF">
        <w:tab/>
      </w:r>
      <w:r w:rsidRPr="002337DF">
        <w:tab/>
        <w:t>SEQUENCE(SIZE (1..maxNrofS-NSSAI-r15)) OF S-NSSAI-r15 OPTIONAL,</w:t>
      </w:r>
    </w:p>
    <w:p w14:paraId="3BDCB1E3" w14:textId="77777777" w:rsidR="000025DC" w:rsidRPr="002337DF" w:rsidRDefault="000025DC" w:rsidP="000025DC">
      <w:pPr>
        <w:pStyle w:val="PL"/>
        <w:shd w:val="clear" w:color="auto" w:fill="E6E6E6"/>
      </w:pPr>
      <w:r w:rsidRPr="002337DF">
        <w:tab/>
        <w:t>ng-5G-S-TMSI-Bits-r15</w:t>
      </w:r>
      <w:r w:rsidRPr="002337DF">
        <w:tab/>
      </w:r>
      <w:r w:rsidRPr="002337DF">
        <w:tab/>
      </w:r>
      <w:r w:rsidRPr="002337DF">
        <w:tab/>
      </w:r>
      <w:r w:rsidRPr="002337DF">
        <w:tab/>
        <w:t>CHOICE {</w:t>
      </w:r>
    </w:p>
    <w:p w14:paraId="1CA11CFF" w14:textId="77777777" w:rsidR="000025DC" w:rsidRPr="002337DF" w:rsidRDefault="000025DC" w:rsidP="000025DC">
      <w:pPr>
        <w:pStyle w:val="PL"/>
        <w:shd w:val="clear" w:color="auto" w:fill="E6E6E6"/>
      </w:pPr>
      <w:r w:rsidRPr="002337DF">
        <w:tab/>
      </w:r>
      <w:r w:rsidRPr="002337DF">
        <w:tab/>
        <w:t>ng-5G-S-TMSI-r15</w:t>
      </w:r>
      <w:r w:rsidRPr="002337DF">
        <w:tab/>
      </w:r>
      <w:r w:rsidRPr="002337DF">
        <w:tab/>
      </w:r>
      <w:r w:rsidRPr="002337DF">
        <w:tab/>
      </w:r>
      <w:r w:rsidRPr="002337DF">
        <w:tab/>
      </w:r>
      <w:r w:rsidRPr="002337DF">
        <w:tab/>
        <w:t>NG-5G-S-TMSI-r15,</w:t>
      </w:r>
    </w:p>
    <w:p w14:paraId="6BE219B5" w14:textId="77777777" w:rsidR="000025DC" w:rsidRPr="002337DF" w:rsidRDefault="000025DC" w:rsidP="000025DC">
      <w:pPr>
        <w:pStyle w:val="PL"/>
        <w:shd w:val="clear" w:color="auto" w:fill="E6E6E6"/>
      </w:pPr>
      <w:r w:rsidRPr="002337DF">
        <w:tab/>
      </w:r>
      <w:r w:rsidRPr="002337DF">
        <w:tab/>
        <w:t>ng-5G-S-TMSI-Part2-r15</w:t>
      </w:r>
      <w:r w:rsidRPr="002337DF">
        <w:tab/>
      </w:r>
      <w:r w:rsidRPr="002337DF">
        <w:tab/>
      </w:r>
      <w:r w:rsidRPr="002337DF">
        <w:tab/>
      </w:r>
      <w:r w:rsidRPr="002337DF">
        <w:tab/>
        <w:t>BIT STRING (SIZE (8))</w:t>
      </w:r>
    </w:p>
    <w:p w14:paraId="5C0121FF" w14:textId="77777777" w:rsidR="000025DC" w:rsidRPr="002337DF" w:rsidRDefault="000025DC" w:rsidP="000025DC">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2822D8C"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RRCConnectionSetupComplete-v1540-IEs</w:t>
      </w:r>
      <w:r w:rsidRPr="002337DF">
        <w:tab/>
        <w:t>OPTIONAL</w:t>
      </w:r>
    </w:p>
    <w:p w14:paraId="471A1BA4" w14:textId="77777777" w:rsidR="000025DC" w:rsidRPr="002337DF" w:rsidRDefault="000025DC" w:rsidP="000025DC">
      <w:pPr>
        <w:pStyle w:val="PL"/>
        <w:shd w:val="clear" w:color="auto" w:fill="E6E6E6"/>
        <w:rPr>
          <w:lang w:eastAsia="sv-SE"/>
        </w:rPr>
      </w:pPr>
      <w:r w:rsidRPr="002337DF">
        <w:t>}</w:t>
      </w:r>
    </w:p>
    <w:p w14:paraId="4FA33CDE" w14:textId="77777777" w:rsidR="000025DC" w:rsidRPr="002337DF" w:rsidRDefault="000025DC" w:rsidP="000025DC">
      <w:pPr>
        <w:pStyle w:val="PL"/>
        <w:shd w:val="clear" w:color="auto" w:fill="E6E6E6"/>
        <w:rPr>
          <w:lang w:eastAsia="sv-SE"/>
        </w:rPr>
      </w:pPr>
    </w:p>
    <w:p w14:paraId="4462E5C4" w14:textId="77777777" w:rsidR="000025DC" w:rsidRPr="002337DF" w:rsidRDefault="000025DC" w:rsidP="000025DC">
      <w:pPr>
        <w:pStyle w:val="PL"/>
        <w:shd w:val="clear" w:color="auto" w:fill="E6E6E6"/>
      </w:pPr>
      <w:r w:rsidRPr="002337DF">
        <w:t>RRCConnectionSetupComplete-v1540-IEs ::= SEQUENCE {</w:t>
      </w:r>
    </w:p>
    <w:p w14:paraId="2115773B" w14:textId="77777777" w:rsidR="000025DC" w:rsidRPr="002337DF" w:rsidRDefault="000025DC" w:rsidP="000025DC">
      <w:pPr>
        <w:pStyle w:val="PL"/>
        <w:shd w:val="clear" w:color="auto" w:fill="E6E6E6"/>
        <w:rPr>
          <w:lang w:eastAsia="ko-KR"/>
        </w:rPr>
      </w:pPr>
      <w:r w:rsidRPr="002337DF">
        <w:rPr>
          <w:lang w:eastAsia="ko-KR"/>
        </w:rPr>
        <w:tab/>
        <w:t>gummei-Type-v1540</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{mappedFrom5G-v1540}</w:t>
      </w:r>
      <w:r w:rsidRPr="002337DF">
        <w:rPr>
          <w:lang w:eastAsia="ko-KR"/>
        </w:rPr>
        <w:tab/>
      </w:r>
      <w:r w:rsidRPr="002337DF">
        <w:rPr>
          <w:lang w:eastAsia="ko-KR"/>
        </w:rPr>
        <w:tab/>
        <w:t>OPTIONAL,</w:t>
      </w:r>
    </w:p>
    <w:p w14:paraId="4F8BE2E8" w14:textId="77777777" w:rsidR="000025DC" w:rsidRPr="002337DF" w:rsidRDefault="000025DC" w:rsidP="000025DC">
      <w:pPr>
        <w:pStyle w:val="PL"/>
        <w:shd w:val="clear" w:color="auto" w:fill="E6E6E6"/>
        <w:rPr>
          <w:lang w:eastAsia="ko-KR"/>
        </w:rPr>
      </w:pPr>
      <w:r w:rsidRPr="002337DF">
        <w:rPr>
          <w:lang w:eastAsia="ko-KR"/>
        </w:rPr>
        <w:tab/>
        <w:t>guami-Type-r15</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{native, mapped}</w:t>
      </w:r>
      <w:r w:rsidRPr="002337DF">
        <w:rPr>
          <w:lang w:eastAsia="ko-KR"/>
        </w:rPr>
        <w:tab/>
      </w:r>
      <w:r w:rsidRPr="002337DF">
        <w:rPr>
          <w:lang w:eastAsia="ko-KR"/>
        </w:rPr>
        <w:tab/>
      </w:r>
      <w:r w:rsidRPr="002337DF">
        <w:rPr>
          <w:lang w:eastAsia="ko-KR"/>
        </w:rPr>
        <w:tab/>
        <w:t>OPTIONAL,</w:t>
      </w:r>
    </w:p>
    <w:p w14:paraId="448CBB44"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RRCConnectionSetupComplete-v1610-IEs</w:t>
      </w:r>
      <w:r w:rsidRPr="002337DF">
        <w:rPr>
          <w:lang w:eastAsia="ko-KR"/>
        </w:rPr>
        <w:tab/>
        <w:t>OPTIONAL</w:t>
      </w:r>
    </w:p>
    <w:p w14:paraId="65F90980" w14:textId="77777777" w:rsidR="000025DC" w:rsidRPr="002337DF" w:rsidRDefault="000025DC" w:rsidP="000025DC">
      <w:pPr>
        <w:pStyle w:val="PL"/>
        <w:shd w:val="clear" w:color="auto" w:fill="E6E6E6"/>
        <w:rPr>
          <w:lang w:eastAsia="ko-KR"/>
        </w:rPr>
      </w:pPr>
      <w:r w:rsidRPr="002337DF">
        <w:rPr>
          <w:lang w:eastAsia="ko-KR"/>
        </w:rPr>
        <w:t>}</w:t>
      </w:r>
    </w:p>
    <w:p w14:paraId="1DEE5FA0" w14:textId="77777777" w:rsidR="000025DC" w:rsidRPr="002337DF" w:rsidRDefault="000025DC" w:rsidP="000025DC">
      <w:pPr>
        <w:pStyle w:val="PL"/>
        <w:shd w:val="clear" w:color="auto" w:fill="E6E6E6"/>
        <w:rPr>
          <w:lang w:eastAsia="sv-SE"/>
        </w:rPr>
      </w:pPr>
    </w:p>
    <w:p w14:paraId="5CD734B8" w14:textId="77777777" w:rsidR="000025DC" w:rsidRPr="002337DF" w:rsidRDefault="000025DC" w:rsidP="000025DC">
      <w:pPr>
        <w:pStyle w:val="PL"/>
        <w:shd w:val="clear" w:color="auto" w:fill="E6E6E6"/>
      </w:pPr>
      <w:r w:rsidRPr="002337DF">
        <w:t>RRCConnectionSetupComplete-v1610-IEs ::= SEQUENCE {</w:t>
      </w:r>
    </w:p>
    <w:p w14:paraId="470E6E81" w14:textId="77777777" w:rsidR="000025DC" w:rsidRPr="002337DF" w:rsidRDefault="000025DC" w:rsidP="000025DC">
      <w:pPr>
        <w:pStyle w:val="PL"/>
        <w:shd w:val="clear" w:color="auto" w:fill="E6E6E6"/>
        <w:rPr>
          <w:lang w:eastAsia="ko-KR"/>
        </w:rPr>
      </w:pPr>
      <w:r w:rsidRPr="002337DF">
        <w:rPr>
          <w:lang w:eastAsia="ko-KR"/>
        </w:rPr>
        <w:tab/>
        <w:t>rlos-Request-r16</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0FB227C7" w14:textId="77777777" w:rsidR="000025DC" w:rsidRPr="002337DF" w:rsidRDefault="000025DC" w:rsidP="000025DC">
      <w:pPr>
        <w:pStyle w:val="PL"/>
        <w:shd w:val="clear" w:color="auto" w:fill="E6E6E6"/>
      </w:pPr>
      <w:r w:rsidRPr="002337DF">
        <w:tab/>
        <w:t>cp-CIoT-5GS-Optimisation-r16</w:t>
      </w:r>
      <w:r w:rsidRPr="002337DF">
        <w:tab/>
      </w:r>
      <w:r w:rsidRPr="002337DF">
        <w:tab/>
        <w:t>ENUMERATED {true}</w:t>
      </w:r>
      <w:r w:rsidRPr="002337DF">
        <w:tab/>
      </w:r>
      <w:r w:rsidRPr="002337DF">
        <w:tab/>
      </w:r>
      <w:r w:rsidRPr="002337DF">
        <w:tab/>
      </w:r>
      <w:r w:rsidRPr="002337DF">
        <w:tab/>
      </w:r>
      <w:r w:rsidRPr="002337DF">
        <w:tab/>
        <w:t>OPTIONAL,</w:t>
      </w:r>
    </w:p>
    <w:p w14:paraId="40ACB9C3" w14:textId="77777777" w:rsidR="000025DC" w:rsidRPr="002337DF" w:rsidRDefault="000025DC" w:rsidP="000025DC">
      <w:pPr>
        <w:pStyle w:val="PL"/>
        <w:shd w:val="clear" w:color="auto" w:fill="E6E6E6"/>
      </w:pPr>
      <w:r w:rsidRPr="002337DF">
        <w:tab/>
        <w:t>up-CIoT-5GS-Optimisation-r16</w:t>
      </w:r>
      <w:r w:rsidRPr="002337DF">
        <w:tab/>
      </w:r>
      <w:r w:rsidRPr="002337DF">
        <w:tab/>
        <w:t>ENUMERATED {true}</w:t>
      </w:r>
      <w:r w:rsidRPr="002337DF">
        <w:tab/>
      </w:r>
      <w:r w:rsidRPr="002337DF">
        <w:tab/>
      </w:r>
      <w:r w:rsidRPr="002337DF">
        <w:tab/>
      </w:r>
      <w:r w:rsidRPr="002337DF">
        <w:tab/>
      </w:r>
      <w:r w:rsidRPr="002337DF">
        <w:tab/>
        <w:t>OPTIONAL,</w:t>
      </w:r>
    </w:p>
    <w:p w14:paraId="3D5F37B8" w14:textId="77777777" w:rsidR="000025DC" w:rsidRPr="002337DF" w:rsidRDefault="000025DC" w:rsidP="000025DC">
      <w:pPr>
        <w:pStyle w:val="PL"/>
        <w:shd w:val="clear" w:color="auto" w:fill="E6E6E6"/>
      </w:pPr>
      <w:r w:rsidRPr="002337DF">
        <w:tab/>
        <w:t>pur-ConfigID-r16</w:t>
      </w:r>
      <w:r w:rsidRPr="002337DF">
        <w:tab/>
      </w:r>
      <w:r w:rsidRPr="002337DF">
        <w:tab/>
      </w:r>
      <w:r w:rsidRPr="002337DF">
        <w:tab/>
      </w:r>
      <w:r w:rsidRPr="002337DF">
        <w:tab/>
      </w:r>
      <w:r w:rsidRPr="002337DF">
        <w:tab/>
        <w:t>PUR-ConfigID-r16</w:t>
      </w:r>
      <w:r w:rsidRPr="002337DF">
        <w:tab/>
      </w:r>
      <w:r w:rsidRPr="002337DF">
        <w:tab/>
      </w:r>
      <w:r w:rsidRPr="002337DF">
        <w:tab/>
      </w:r>
      <w:r w:rsidRPr="002337DF">
        <w:tab/>
      </w:r>
      <w:r w:rsidRPr="002337DF">
        <w:tab/>
        <w:t>OPTIONAL,</w:t>
      </w:r>
    </w:p>
    <w:p w14:paraId="08E96B6F" w14:textId="77777777" w:rsidR="000025DC" w:rsidRPr="002337DF" w:rsidRDefault="000025DC" w:rsidP="000025DC">
      <w:pPr>
        <w:pStyle w:val="PL"/>
        <w:shd w:val="clear" w:color="auto" w:fill="E6E6E6"/>
      </w:pPr>
      <w:r w:rsidRPr="002337DF">
        <w:tab/>
        <w:t>lte-M-r16</w:t>
      </w:r>
      <w:r w:rsidRPr="002337DF">
        <w:tab/>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t>OPTIONAL,</w:t>
      </w:r>
    </w:p>
    <w:p w14:paraId="7DCB2FC7" w14:textId="77777777" w:rsidR="000025DC" w:rsidRPr="002337DF" w:rsidRDefault="000025DC" w:rsidP="000025DC">
      <w:pPr>
        <w:pStyle w:val="PL"/>
        <w:shd w:val="clear" w:color="auto" w:fill="E6E6E6"/>
        <w:rPr>
          <w:lang w:eastAsia="ko-KR"/>
        </w:rPr>
      </w:pPr>
      <w:r w:rsidRPr="002337DF">
        <w:rPr>
          <w:lang w:eastAsia="ko-KR"/>
        </w:rPr>
        <w:tab/>
        <w:t>iab-NodeIndication-r16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76F4D6CE" w14:textId="77777777" w:rsidR="000025DC" w:rsidRPr="002337DF" w:rsidRDefault="000025DC" w:rsidP="000025DC">
      <w:pPr>
        <w:pStyle w:val="PL"/>
        <w:shd w:val="clear" w:color="auto" w:fill="E6E6E6"/>
        <w:rPr>
          <w:lang w:eastAsia="ko-KR"/>
        </w:rPr>
      </w:pPr>
      <w:r w:rsidRPr="002337DF">
        <w:rPr>
          <w:lang w:eastAsia="ko-KR"/>
        </w:rPr>
        <w:lastRenderedPageBreak/>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RRCConnectionSetupComplete-v1690-IEs</w:t>
      </w:r>
      <w:r w:rsidRPr="002337DF">
        <w:rPr>
          <w:lang w:eastAsia="ko-KR"/>
        </w:rPr>
        <w:tab/>
        <w:t>OPTIONAL</w:t>
      </w:r>
    </w:p>
    <w:p w14:paraId="29E1A43C" w14:textId="77777777" w:rsidR="000025DC" w:rsidRPr="002337DF" w:rsidRDefault="000025DC" w:rsidP="000025DC">
      <w:pPr>
        <w:pStyle w:val="PL"/>
        <w:shd w:val="clear" w:color="auto" w:fill="E6E6E6"/>
        <w:rPr>
          <w:lang w:eastAsia="ko-KR"/>
        </w:rPr>
      </w:pPr>
      <w:r w:rsidRPr="002337DF">
        <w:rPr>
          <w:lang w:eastAsia="ko-KR"/>
        </w:rPr>
        <w:t>}</w:t>
      </w:r>
    </w:p>
    <w:p w14:paraId="50664DF7" w14:textId="77777777" w:rsidR="000025DC" w:rsidRPr="002337DF" w:rsidRDefault="000025DC" w:rsidP="000025DC">
      <w:pPr>
        <w:pStyle w:val="PL"/>
        <w:shd w:val="clear" w:color="auto" w:fill="E6E6E6"/>
        <w:rPr>
          <w:lang w:eastAsia="ko-KR"/>
        </w:rPr>
      </w:pPr>
    </w:p>
    <w:p w14:paraId="7FC9D119" w14:textId="77777777" w:rsidR="000025DC" w:rsidRPr="002337DF" w:rsidRDefault="000025DC" w:rsidP="000025DC">
      <w:pPr>
        <w:pStyle w:val="PL"/>
        <w:shd w:val="clear" w:color="auto" w:fill="E6E6E6"/>
        <w:rPr>
          <w:lang w:eastAsia="ko-KR"/>
        </w:rPr>
      </w:pPr>
      <w:r w:rsidRPr="002337DF">
        <w:rPr>
          <w:lang w:eastAsia="ko-KR"/>
        </w:rPr>
        <w:t>RRCConnectionSetupComplete-v1690-IEs ::=</w:t>
      </w:r>
      <w:r w:rsidRPr="002337DF">
        <w:rPr>
          <w:lang w:eastAsia="ko-KR"/>
        </w:rPr>
        <w:tab/>
      </w:r>
      <w:r w:rsidRPr="002337DF">
        <w:rPr>
          <w:lang w:eastAsia="ko-KR"/>
        </w:rPr>
        <w:tab/>
        <w:t>SEQUENCE {</w:t>
      </w:r>
    </w:p>
    <w:p w14:paraId="7C679A26" w14:textId="77777777" w:rsidR="000025DC" w:rsidRPr="002337DF" w:rsidRDefault="000025DC" w:rsidP="000025DC">
      <w:pPr>
        <w:pStyle w:val="PL"/>
        <w:shd w:val="clear" w:color="auto" w:fill="E6E6E6"/>
        <w:rPr>
          <w:lang w:eastAsia="ko-KR"/>
        </w:rPr>
      </w:pPr>
      <w:r w:rsidRPr="002337DF">
        <w:rPr>
          <w:lang w:eastAsia="ko-KR"/>
        </w:rPr>
        <w:tab/>
        <w:t>ul-RRC-Segmentation-r16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2D919D91"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RRCConnectionSetupComplete-v1710-IEs</w:t>
      </w:r>
      <w:r w:rsidRPr="002337DF">
        <w:rPr>
          <w:lang w:eastAsia="ko-KR"/>
        </w:rPr>
        <w:tab/>
      </w:r>
      <w:r w:rsidRPr="002337DF">
        <w:rPr>
          <w:lang w:eastAsia="ko-KR"/>
        </w:rPr>
        <w:tab/>
        <w:t>OPTIONAL</w:t>
      </w:r>
    </w:p>
    <w:p w14:paraId="46567D98" w14:textId="77777777" w:rsidR="000025DC" w:rsidRPr="002337DF" w:rsidRDefault="000025DC" w:rsidP="000025DC">
      <w:pPr>
        <w:pStyle w:val="PL"/>
        <w:shd w:val="clear" w:color="auto" w:fill="E6E6E6"/>
        <w:rPr>
          <w:lang w:eastAsia="ko-KR"/>
        </w:rPr>
      </w:pPr>
      <w:r w:rsidRPr="002337DF">
        <w:rPr>
          <w:lang w:eastAsia="ko-KR"/>
        </w:rPr>
        <w:t>}</w:t>
      </w:r>
    </w:p>
    <w:p w14:paraId="7F1D19B7" w14:textId="77777777" w:rsidR="000025DC" w:rsidRPr="002337DF" w:rsidRDefault="000025DC" w:rsidP="000025DC">
      <w:pPr>
        <w:pStyle w:val="PL"/>
        <w:shd w:val="clear" w:color="auto" w:fill="E6E6E6"/>
        <w:rPr>
          <w:lang w:eastAsia="ko-KR"/>
        </w:rPr>
      </w:pPr>
    </w:p>
    <w:p w14:paraId="1A707818" w14:textId="77777777" w:rsidR="000025DC" w:rsidRPr="002337DF" w:rsidRDefault="000025DC" w:rsidP="000025DC">
      <w:pPr>
        <w:pStyle w:val="PL"/>
        <w:shd w:val="clear" w:color="auto" w:fill="E6E6E6"/>
        <w:rPr>
          <w:lang w:eastAsia="ko-KR"/>
        </w:rPr>
      </w:pPr>
      <w:bookmarkStart w:id="156" w:name="OLE_LINK194"/>
      <w:r w:rsidRPr="002337DF">
        <w:rPr>
          <w:lang w:eastAsia="ko-KR"/>
        </w:rPr>
        <w:t>RRCConnectionSetupComplete-v1710-IEs</w:t>
      </w:r>
      <w:bookmarkEnd w:id="156"/>
      <w:r w:rsidRPr="002337DF">
        <w:rPr>
          <w:lang w:eastAsia="ko-KR"/>
        </w:rPr>
        <w:t xml:space="preserve"> ::= SEQUENCE {</w:t>
      </w:r>
    </w:p>
    <w:p w14:paraId="67BBF8DF" w14:textId="77777777" w:rsidR="000025DC" w:rsidRPr="002337DF" w:rsidRDefault="000025DC" w:rsidP="000025DC">
      <w:pPr>
        <w:pStyle w:val="PL"/>
        <w:shd w:val="clear" w:color="auto" w:fill="E6E6E6"/>
        <w:rPr>
          <w:lang w:eastAsia="ko-KR"/>
        </w:rPr>
      </w:pPr>
      <w:r w:rsidRPr="002337DF">
        <w:rPr>
          <w:lang w:eastAsia="ko-KR"/>
        </w:rPr>
        <w:tab/>
        <w:t>gnss-ValidityDuration-r17</w:t>
      </w:r>
      <w:r w:rsidRPr="002337DF">
        <w:rPr>
          <w:lang w:eastAsia="ko-KR"/>
        </w:rPr>
        <w:tab/>
      </w:r>
      <w:r w:rsidRPr="002337DF">
        <w:rPr>
          <w:lang w:eastAsia="ko-KR"/>
        </w:rPr>
        <w:tab/>
      </w:r>
      <w:r w:rsidRPr="002337DF">
        <w:rPr>
          <w:lang w:eastAsia="ko-KR"/>
        </w:rPr>
        <w:tab/>
        <w:t>GNSS-ValidityDuration-r17</w:t>
      </w:r>
      <w:r w:rsidRPr="002337DF">
        <w:rPr>
          <w:lang w:eastAsia="ko-KR"/>
        </w:rPr>
        <w:tab/>
      </w:r>
      <w:r w:rsidRPr="002337DF">
        <w:rPr>
          <w:lang w:eastAsia="ko-KR"/>
        </w:rPr>
        <w:tab/>
      </w:r>
      <w:r w:rsidRPr="002337DF">
        <w:rPr>
          <w:lang w:eastAsia="ko-KR"/>
        </w:rPr>
        <w:tab/>
        <w:t>OPTIONAL,</w:t>
      </w: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SEQUENCE</w:t>
      </w:r>
      <w:r w:rsidRPr="002337DF" w:rsidDel="0053735D">
        <w:rPr>
          <w:lang w:eastAsia="ko-KR"/>
        </w:rPr>
        <w:t xml:space="preserve"> </w:t>
      </w:r>
      <w:r w:rsidRPr="002337DF">
        <w:rPr>
          <w:lang w:eastAsia="ko-KR"/>
        </w:rPr>
        <w:t>{}</w:t>
      </w:r>
      <w:bookmarkStart w:id="157" w:name="OLE_LINK208"/>
      <w:r w:rsidRPr="002337DF">
        <w:rPr>
          <w:lang w:eastAsia="ko-KR"/>
        </w:rPr>
        <w:tab/>
      </w:r>
      <w:r w:rsidRPr="002337DF">
        <w:rPr>
          <w:lang w:eastAsia="ko-KR"/>
        </w:rPr>
        <w:tab/>
      </w:r>
      <w:r w:rsidRPr="002337DF">
        <w:rPr>
          <w:lang w:eastAsia="ko-KR"/>
        </w:rPr>
        <w:tab/>
      </w:r>
      <w:bookmarkEnd w:id="157"/>
      <w:r w:rsidRPr="002337DF">
        <w:rPr>
          <w:lang w:eastAsia="ko-KR"/>
        </w:rPr>
        <w:tab/>
      </w:r>
      <w:r w:rsidRPr="002337DF">
        <w:rPr>
          <w:lang w:eastAsia="ko-KR"/>
        </w:rPr>
        <w:tab/>
      </w:r>
      <w:r w:rsidRPr="002337DF">
        <w:rPr>
          <w:lang w:eastAsia="ko-KR"/>
        </w:rPr>
        <w:tab/>
        <w:t>OPTIONAL</w:t>
      </w:r>
    </w:p>
    <w:p w14:paraId="31478025" w14:textId="77777777" w:rsidR="000025DC" w:rsidRPr="002337DF" w:rsidRDefault="000025DC" w:rsidP="000025DC">
      <w:pPr>
        <w:pStyle w:val="PL"/>
        <w:shd w:val="clear" w:color="auto" w:fill="E6E6E6"/>
        <w:rPr>
          <w:lang w:eastAsia="ko-KR"/>
        </w:rPr>
      </w:pPr>
      <w:r w:rsidRPr="002337DF">
        <w:rPr>
          <w:lang w:eastAsia="ko-KR"/>
        </w:rPr>
        <w:t>}</w:t>
      </w:r>
    </w:p>
    <w:p w14:paraId="2EB27FFE" w14:textId="77777777" w:rsidR="00F7372C" w:rsidRPr="00F7372C" w:rsidRDefault="00F7372C" w:rsidP="000025DC">
      <w:pPr>
        <w:pStyle w:val="PL"/>
        <w:shd w:val="clear" w:color="auto" w:fill="E6E6E6"/>
      </w:pPr>
    </w:p>
    <w:p w14:paraId="229C388B" w14:textId="18F1858B" w:rsidR="000025DC" w:rsidRPr="002337DF" w:rsidRDefault="000025DC" w:rsidP="000025DC">
      <w:pPr>
        <w:pStyle w:val="PL"/>
        <w:shd w:val="clear" w:color="auto" w:fill="E6E6E6"/>
      </w:pPr>
      <w:r w:rsidRPr="002337DF">
        <w:t>RegisteredMME ::=</w:t>
      </w:r>
      <w:r w:rsidRPr="002337DF">
        <w:tab/>
      </w:r>
      <w:r w:rsidRPr="002337DF">
        <w:tab/>
      </w:r>
      <w:r w:rsidRPr="002337DF">
        <w:tab/>
      </w:r>
      <w:r w:rsidRPr="002337DF">
        <w:tab/>
      </w:r>
      <w:r w:rsidRPr="002337DF">
        <w:tab/>
        <w:t>SEQUENCE {</w:t>
      </w:r>
    </w:p>
    <w:p w14:paraId="5E31EB5C" w14:textId="77777777" w:rsidR="000025DC" w:rsidRPr="002337DF" w:rsidRDefault="000025DC" w:rsidP="000025DC">
      <w:pPr>
        <w:pStyle w:val="PL"/>
        <w:shd w:val="clear" w:color="auto" w:fill="E6E6E6"/>
      </w:pPr>
      <w:r w:rsidRPr="002337DF">
        <w:tab/>
        <w:t>plmn-Identity</w:t>
      </w:r>
      <w:r w:rsidRPr="002337DF">
        <w:tab/>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3C1F1179" w14:textId="77777777" w:rsidR="000025DC" w:rsidRPr="002337DF" w:rsidRDefault="000025DC" w:rsidP="000025DC">
      <w:pPr>
        <w:pStyle w:val="PL"/>
        <w:shd w:val="clear" w:color="auto" w:fill="E6E6E6"/>
      </w:pPr>
      <w:r w:rsidRPr="002337DF">
        <w:tab/>
        <w:t>mmegi</w:t>
      </w:r>
      <w:r w:rsidRPr="002337DF">
        <w:tab/>
      </w:r>
      <w:r w:rsidRPr="002337DF">
        <w:tab/>
      </w:r>
      <w:r w:rsidRPr="002337DF">
        <w:tab/>
      </w:r>
      <w:r w:rsidRPr="002337DF">
        <w:tab/>
      </w:r>
      <w:r w:rsidRPr="002337DF">
        <w:tab/>
      </w:r>
      <w:r w:rsidRPr="002337DF">
        <w:tab/>
      </w:r>
      <w:r w:rsidRPr="002337DF">
        <w:tab/>
      </w:r>
      <w:r w:rsidRPr="002337DF">
        <w:tab/>
        <w:t>BIT STRING (SIZE (16)),</w:t>
      </w:r>
    </w:p>
    <w:p w14:paraId="0EEE1BC3" w14:textId="77777777" w:rsidR="000025DC" w:rsidRPr="002337DF" w:rsidRDefault="000025DC" w:rsidP="000025DC">
      <w:pPr>
        <w:pStyle w:val="PL"/>
        <w:shd w:val="clear" w:color="auto" w:fill="E6E6E6"/>
      </w:pPr>
      <w:r w:rsidRPr="002337DF">
        <w:tab/>
        <w:t>mmec</w:t>
      </w:r>
      <w:r w:rsidRPr="002337DF">
        <w:tab/>
      </w:r>
      <w:r w:rsidRPr="002337DF">
        <w:tab/>
      </w:r>
      <w:r w:rsidRPr="002337DF">
        <w:tab/>
      </w:r>
      <w:r w:rsidRPr="002337DF">
        <w:tab/>
      </w:r>
      <w:r w:rsidRPr="002337DF">
        <w:tab/>
      </w:r>
      <w:r w:rsidRPr="002337DF">
        <w:tab/>
      </w:r>
      <w:r w:rsidRPr="002337DF">
        <w:tab/>
      </w:r>
      <w:r w:rsidRPr="002337DF">
        <w:tab/>
        <w:t>MMEC</w:t>
      </w:r>
    </w:p>
    <w:p w14:paraId="5FABC248" w14:textId="77777777" w:rsidR="000025DC" w:rsidRPr="002337DF" w:rsidRDefault="000025DC" w:rsidP="000025DC">
      <w:pPr>
        <w:pStyle w:val="PL"/>
        <w:shd w:val="clear" w:color="auto" w:fill="E6E6E6"/>
      </w:pPr>
      <w:r w:rsidRPr="002337DF">
        <w:t>}</w:t>
      </w:r>
    </w:p>
    <w:p w14:paraId="5B493812" w14:textId="77777777" w:rsidR="000025DC" w:rsidRPr="002337DF" w:rsidRDefault="000025DC" w:rsidP="000025DC">
      <w:pPr>
        <w:pStyle w:val="PL"/>
        <w:shd w:val="clear" w:color="auto" w:fill="E6E6E6"/>
      </w:pPr>
    </w:p>
    <w:p w14:paraId="22F8E44E" w14:textId="77777777" w:rsidR="000025DC" w:rsidRPr="002337DF" w:rsidRDefault="000025DC" w:rsidP="000025DC">
      <w:pPr>
        <w:pStyle w:val="PL"/>
        <w:shd w:val="clear" w:color="auto" w:fill="E6E6E6"/>
      </w:pPr>
      <w:r w:rsidRPr="002337DF">
        <w:t>RegisteredAMF-r15</w:t>
      </w:r>
      <w:r w:rsidRPr="002337DF">
        <w:tab/>
        <w:t>::=</w:t>
      </w:r>
      <w:r w:rsidRPr="002337DF">
        <w:tab/>
      </w:r>
      <w:r w:rsidRPr="002337DF">
        <w:tab/>
      </w:r>
      <w:r w:rsidRPr="002337DF">
        <w:tab/>
      </w:r>
      <w:r w:rsidRPr="002337DF">
        <w:tab/>
        <w:t>SEQUENCE {</w:t>
      </w:r>
    </w:p>
    <w:p w14:paraId="415B4F0A" w14:textId="77777777" w:rsidR="000025DC" w:rsidRPr="002337DF" w:rsidRDefault="000025DC" w:rsidP="000025DC">
      <w:pPr>
        <w:pStyle w:val="PL"/>
        <w:shd w:val="clear" w:color="auto" w:fill="E6E6E6"/>
      </w:pPr>
      <w:r w:rsidRPr="002337DF">
        <w:tab/>
        <w:t>plmn-Identity-r15</w:t>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66F41024" w14:textId="77777777" w:rsidR="000025DC" w:rsidRPr="002337DF" w:rsidRDefault="000025DC" w:rsidP="000025DC">
      <w:pPr>
        <w:pStyle w:val="PL"/>
        <w:shd w:val="clear" w:color="auto" w:fill="E6E6E6"/>
      </w:pPr>
      <w:r w:rsidRPr="002337DF">
        <w:tab/>
        <w:t>amf-Identifier-r15</w:t>
      </w:r>
      <w:r w:rsidRPr="002337DF">
        <w:tab/>
      </w:r>
      <w:r w:rsidRPr="002337DF">
        <w:tab/>
      </w:r>
      <w:r w:rsidRPr="002337DF">
        <w:tab/>
      </w:r>
      <w:r w:rsidRPr="002337DF">
        <w:tab/>
      </w:r>
      <w:r w:rsidRPr="002337DF">
        <w:tab/>
        <w:t>AMF-Identifier-r15</w:t>
      </w:r>
    </w:p>
    <w:p w14:paraId="449F6412" w14:textId="2A646A62" w:rsidR="00431386" w:rsidRPr="002337DF" w:rsidRDefault="000025DC" w:rsidP="000025DC">
      <w:pPr>
        <w:pStyle w:val="PL"/>
        <w:shd w:val="clear" w:color="auto" w:fill="E6E6E6"/>
      </w:pPr>
      <w:r w:rsidRPr="002337DF">
        <w:t>}</w:t>
      </w:r>
    </w:p>
    <w:p w14:paraId="015E59A9" w14:textId="77777777" w:rsidR="00414688" w:rsidRPr="002337DF" w:rsidRDefault="00414688" w:rsidP="000025DC">
      <w:pPr>
        <w:pStyle w:val="PL"/>
        <w:shd w:val="clear" w:color="auto" w:fill="E6E6E6"/>
      </w:pPr>
    </w:p>
    <w:p w14:paraId="18065BE7" w14:textId="77777777" w:rsidR="000025DC" w:rsidRPr="002337DF" w:rsidRDefault="000025DC" w:rsidP="000025DC">
      <w:pPr>
        <w:pStyle w:val="PL"/>
        <w:shd w:val="clear" w:color="auto" w:fill="E6E6E6"/>
      </w:pPr>
      <w:r w:rsidRPr="002337DF">
        <w:t>-- ASN1STOP</w:t>
      </w:r>
    </w:p>
    <w:p w14:paraId="47006590" w14:textId="77777777" w:rsidR="000025DC" w:rsidRPr="002337DF" w:rsidRDefault="000025DC" w:rsidP="000025D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025DC" w:rsidRPr="002337DF" w14:paraId="79A057A1" w14:textId="77777777" w:rsidTr="00BD0170">
        <w:trPr>
          <w:gridAfter w:val="1"/>
          <w:wAfter w:w="6" w:type="dxa"/>
          <w:cantSplit/>
          <w:tblHeader/>
        </w:trPr>
        <w:tc>
          <w:tcPr>
            <w:tcW w:w="9639" w:type="dxa"/>
          </w:tcPr>
          <w:p w14:paraId="75452B70" w14:textId="77777777" w:rsidR="000025DC" w:rsidRPr="002337DF" w:rsidRDefault="000025DC" w:rsidP="00BD0170">
            <w:pPr>
              <w:pStyle w:val="TAH"/>
              <w:rPr>
                <w:lang w:eastAsia="en-GB"/>
              </w:rPr>
            </w:pPr>
            <w:r w:rsidRPr="002337DF">
              <w:rPr>
                <w:i/>
                <w:noProof/>
                <w:lang w:eastAsia="en-GB"/>
              </w:rPr>
              <w:lastRenderedPageBreak/>
              <w:t>RRCConnectionSetupComplete</w:t>
            </w:r>
            <w:r w:rsidRPr="002337DF">
              <w:rPr>
                <w:iCs/>
                <w:noProof/>
                <w:lang w:eastAsia="en-GB"/>
              </w:rPr>
              <w:t xml:space="preserve"> field descriptions</w:t>
            </w:r>
          </w:p>
        </w:tc>
      </w:tr>
      <w:tr w:rsidR="000025DC" w:rsidRPr="002337DF" w14:paraId="69451AB4" w14:textId="77777777" w:rsidTr="00BD0170">
        <w:trPr>
          <w:gridAfter w:val="1"/>
          <w:wAfter w:w="6" w:type="dxa"/>
          <w:cantSplit/>
          <w:tblHeader/>
        </w:trPr>
        <w:tc>
          <w:tcPr>
            <w:tcW w:w="9639" w:type="dxa"/>
          </w:tcPr>
          <w:p w14:paraId="174EA3B7" w14:textId="77777777" w:rsidR="000025DC" w:rsidRPr="002337DF" w:rsidRDefault="000025DC" w:rsidP="00BD0170">
            <w:pPr>
              <w:pStyle w:val="TAL"/>
              <w:jc w:val="both"/>
              <w:rPr>
                <w:b/>
                <w:i/>
              </w:rPr>
            </w:pPr>
            <w:r w:rsidRPr="002337DF">
              <w:rPr>
                <w:b/>
                <w:i/>
              </w:rPr>
              <w:t>attachWithoutPDN-Connectivity</w:t>
            </w:r>
          </w:p>
          <w:p w14:paraId="3EEB706F" w14:textId="77777777" w:rsidR="000025DC" w:rsidRPr="002337DF" w:rsidRDefault="000025DC" w:rsidP="00BD0170">
            <w:pPr>
              <w:pStyle w:val="TAH"/>
              <w:jc w:val="left"/>
              <w:rPr>
                <w:b w:val="0"/>
                <w:i/>
                <w:noProof/>
                <w:lang w:eastAsia="en-GB"/>
              </w:rPr>
            </w:pPr>
            <w:r w:rsidRPr="002337DF">
              <w:rPr>
                <w:b w:val="0"/>
                <w:lang w:eastAsia="en-GB"/>
              </w:rPr>
              <w:t>This field is used to indicate that the UE performs an Attach without PDN connectivity procedure, as indicated by the upper layers and specified in TS 24.301 [35].</w:t>
            </w:r>
          </w:p>
        </w:tc>
      </w:tr>
      <w:tr w:rsidR="000025DC" w:rsidRPr="002337DF" w14:paraId="4D30E92D"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1E5711" w14:textId="77777777" w:rsidR="000025DC" w:rsidRPr="002337DF" w:rsidRDefault="000025DC" w:rsidP="00BD0170">
            <w:pPr>
              <w:pStyle w:val="TAL"/>
              <w:rPr>
                <w:b/>
                <w:i/>
                <w:lang w:eastAsia="en-GB"/>
              </w:rPr>
            </w:pPr>
            <w:r w:rsidRPr="002337DF">
              <w:rPr>
                <w:b/>
                <w:i/>
                <w:lang w:eastAsia="en-GB"/>
              </w:rPr>
              <w:t>cp-CIoT-5GS-Optimisation</w:t>
            </w:r>
          </w:p>
          <w:p w14:paraId="75FEDB53" w14:textId="77777777" w:rsidR="000025DC" w:rsidRPr="002337DF" w:rsidRDefault="000025DC" w:rsidP="00BD0170">
            <w:pPr>
              <w:pStyle w:val="TAL"/>
              <w:rPr>
                <w:b/>
                <w:i/>
              </w:rPr>
            </w:pPr>
            <w:r w:rsidRPr="002337DF">
              <w:rPr>
                <w:lang w:eastAsia="en-GB"/>
              </w:rPr>
              <w:t xml:space="preserve">This field is included when the UE supports the </w:t>
            </w:r>
            <w:r w:rsidRPr="002337DF">
              <w:t>Control plane CIoT 5GS optimisation</w:t>
            </w:r>
            <w:r w:rsidRPr="002337DF">
              <w:rPr>
                <w:lang w:eastAsia="en-GB"/>
              </w:rPr>
              <w:t>, as indicated by the upper layers,</w:t>
            </w:r>
            <w:r w:rsidRPr="002337DF">
              <w:t xml:space="preserve"> </w:t>
            </w:r>
            <w:r w:rsidRPr="002337DF">
              <w:rPr>
                <w:lang w:eastAsia="en-GB"/>
              </w:rPr>
              <w:t>see TS 24.501 [95].</w:t>
            </w:r>
          </w:p>
        </w:tc>
      </w:tr>
      <w:tr w:rsidR="000025DC" w:rsidRPr="002337DF" w14:paraId="79ABFE3F" w14:textId="77777777" w:rsidTr="00BD0170">
        <w:trPr>
          <w:gridAfter w:val="1"/>
          <w:wAfter w:w="6" w:type="dxa"/>
          <w:cantSplit/>
          <w:tblHeader/>
        </w:trPr>
        <w:tc>
          <w:tcPr>
            <w:tcW w:w="9639" w:type="dxa"/>
          </w:tcPr>
          <w:p w14:paraId="686E3E15" w14:textId="77777777" w:rsidR="000025DC" w:rsidRPr="002337DF" w:rsidRDefault="000025DC" w:rsidP="00BD0170">
            <w:pPr>
              <w:pStyle w:val="TAL"/>
              <w:jc w:val="both"/>
              <w:rPr>
                <w:lang w:eastAsia="en-GB"/>
              </w:rPr>
            </w:pPr>
            <w:r w:rsidRPr="002337DF">
              <w:rPr>
                <w:b/>
                <w:i/>
              </w:rPr>
              <w:t>cp-CIoT-EPS-Optimisation</w:t>
            </w:r>
          </w:p>
          <w:p w14:paraId="6850AA8E" w14:textId="77777777" w:rsidR="000025DC" w:rsidRPr="002337DF" w:rsidRDefault="000025DC" w:rsidP="00BD0170">
            <w:pPr>
              <w:pStyle w:val="TAH"/>
              <w:jc w:val="left"/>
              <w:rPr>
                <w:b w:val="0"/>
                <w:i/>
                <w:noProof/>
                <w:lang w:eastAsia="en-GB"/>
              </w:rPr>
            </w:pPr>
            <w:r w:rsidRPr="002337DF">
              <w:rPr>
                <w:b w:val="0"/>
                <w:lang w:eastAsia="en-GB"/>
              </w:rPr>
              <w:t xml:space="preserve">This field is included when the UE supports the </w:t>
            </w:r>
            <w:r w:rsidRPr="002337DF">
              <w:rPr>
                <w:b w:val="0"/>
              </w:rPr>
              <w:t>Control plane CIoT EPS Optimisation</w:t>
            </w:r>
            <w:r w:rsidRPr="002337DF">
              <w:rPr>
                <w:b w:val="0"/>
                <w:lang w:eastAsia="en-GB"/>
              </w:rPr>
              <w:t>, as indicated by the upper layers,</w:t>
            </w:r>
            <w:r w:rsidRPr="002337DF">
              <w:rPr>
                <w:b w:val="0"/>
              </w:rPr>
              <w:t xml:space="preserve"> </w:t>
            </w:r>
            <w:r w:rsidRPr="002337DF">
              <w:rPr>
                <w:b w:val="0"/>
                <w:lang w:eastAsia="en-GB"/>
              </w:rPr>
              <w:t>see TS 24.301 [35].</w:t>
            </w:r>
          </w:p>
        </w:tc>
      </w:tr>
      <w:tr w:rsidR="000025DC" w:rsidRPr="002337DF" w14:paraId="2BC4FD52" w14:textId="77777777" w:rsidTr="00BD0170">
        <w:trPr>
          <w:gridAfter w:val="1"/>
          <w:wAfter w:w="6" w:type="dxa"/>
          <w:cantSplit/>
          <w:tblHeader/>
        </w:trPr>
        <w:tc>
          <w:tcPr>
            <w:tcW w:w="9639" w:type="dxa"/>
          </w:tcPr>
          <w:p w14:paraId="5645AFF8" w14:textId="77777777" w:rsidR="000025DC" w:rsidRPr="002337DF" w:rsidRDefault="000025DC" w:rsidP="00BD0170">
            <w:pPr>
              <w:pStyle w:val="TAL"/>
              <w:rPr>
                <w:b/>
                <w:bCs/>
                <w:i/>
                <w:noProof/>
                <w:lang w:eastAsia="en-GB"/>
              </w:rPr>
            </w:pPr>
            <w:r w:rsidRPr="002337DF">
              <w:rPr>
                <w:b/>
                <w:bCs/>
                <w:i/>
                <w:noProof/>
                <w:lang w:eastAsia="en-GB"/>
              </w:rPr>
              <w:t>ce-ModeB</w:t>
            </w:r>
          </w:p>
          <w:p w14:paraId="4A7CAB50" w14:textId="77777777" w:rsidR="000025DC" w:rsidRPr="002337DF" w:rsidRDefault="000025DC" w:rsidP="00BD0170">
            <w:pPr>
              <w:pStyle w:val="TAL"/>
              <w:rPr>
                <w:b/>
                <w:i/>
                <w:lang w:eastAsia="en-GB"/>
              </w:rPr>
            </w:pPr>
            <w:r w:rsidRPr="002337DF">
              <w:rPr>
                <w:iCs/>
                <w:noProof/>
                <w:lang w:eastAsia="en-GB"/>
              </w:rPr>
              <w:t xml:space="preserve">Indicates whether the UE supports </w:t>
            </w:r>
            <w:r w:rsidRPr="002337DF">
              <w:t>operation in CE mode B, as specified in TS 36.306 [5].</w:t>
            </w:r>
          </w:p>
        </w:tc>
      </w:tr>
      <w:tr w:rsidR="000025DC" w:rsidRPr="002337DF" w14:paraId="590A852F" w14:textId="77777777" w:rsidTr="00BD0170">
        <w:tblPrEx>
          <w:tblLook w:val="0000" w:firstRow="0" w:lastRow="0" w:firstColumn="0" w:lastColumn="0" w:noHBand="0" w:noVBand="0"/>
        </w:tblPrEx>
        <w:trPr>
          <w:gridAfter w:val="1"/>
          <w:wAfter w:w="6" w:type="dxa"/>
          <w:cantSplit/>
          <w:tblHeader/>
        </w:trPr>
        <w:tc>
          <w:tcPr>
            <w:tcW w:w="9639" w:type="dxa"/>
          </w:tcPr>
          <w:p w14:paraId="3F3703C9" w14:textId="77777777" w:rsidR="000025DC" w:rsidRPr="002337DF" w:rsidRDefault="000025DC" w:rsidP="00BD0170">
            <w:pPr>
              <w:pStyle w:val="TAL"/>
              <w:rPr>
                <w:b/>
                <w:bCs/>
                <w:i/>
                <w:lang w:eastAsia="en-GB"/>
              </w:rPr>
            </w:pPr>
            <w:r w:rsidRPr="002337DF">
              <w:rPr>
                <w:b/>
                <w:bCs/>
                <w:i/>
                <w:lang w:eastAsia="en-GB"/>
              </w:rPr>
              <w:t>connectTo5GC</w:t>
            </w:r>
          </w:p>
          <w:p w14:paraId="3C991D6C" w14:textId="77777777" w:rsidR="000025DC" w:rsidRPr="002337DF" w:rsidRDefault="000025DC" w:rsidP="00BD0170">
            <w:pPr>
              <w:pStyle w:val="TAL"/>
              <w:rPr>
                <w:lang w:eastAsia="en-GB"/>
              </w:rPr>
            </w:pPr>
            <w:r w:rsidRPr="002337DF">
              <w:t>This field is not used in the specification. It shall not be sent by the UE.</w:t>
            </w:r>
          </w:p>
        </w:tc>
      </w:tr>
      <w:tr w:rsidR="000025DC" w:rsidRPr="002337DF" w14:paraId="67E40B18" w14:textId="77777777" w:rsidTr="00BD0170">
        <w:trPr>
          <w:gridAfter w:val="1"/>
          <w:wAfter w:w="6" w:type="dxa"/>
          <w:cantSplit/>
          <w:tblHeader/>
        </w:trPr>
        <w:tc>
          <w:tcPr>
            <w:tcW w:w="9639" w:type="dxa"/>
          </w:tcPr>
          <w:p w14:paraId="03A44AD2" w14:textId="77777777" w:rsidR="000025DC" w:rsidRPr="002337DF" w:rsidRDefault="000025DC" w:rsidP="00BD0170">
            <w:pPr>
              <w:pStyle w:val="TAL"/>
              <w:rPr>
                <w:b/>
                <w:bCs/>
                <w:i/>
                <w:noProof/>
                <w:lang w:eastAsia="en-GB"/>
              </w:rPr>
            </w:pPr>
            <w:r w:rsidRPr="002337DF">
              <w:rPr>
                <w:b/>
                <w:bCs/>
                <w:i/>
                <w:noProof/>
                <w:lang w:eastAsia="en-GB"/>
              </w:rPr>
              <w:t>dcn-ID</w:t>
            </w:r>
          </w:p>
          <w:p w14:paraId="50D71F99" w14:textId="77777777" w:rsidR="000025DC" w:rsidRPr="002337DF" w:rsidRDefault="000025DC" w:rsidP="00BD0170">
            <w:pPr>
              <w:pStyle w:val="TAL"/>
              <w:rPr>
                <w:bCs/>
                <w:noProof/>
                <w:lang w:eastAsia="en-GB"/>
              </w:rPr>
            </w:pPr>
            <w:r w:rsidRPr="002337DF">
              <w:rPr>
                <w:bCs/>
                <w:noProof/>
                <w:lang w:eastAsia="en-GB"/>
              </w:rPr>
              <w:t>The Dedicated Core Network Identity, see TS 23.401 [41].</w:t>
            </w:r>
          </w:p>
        </w:tc>
      </w:tr>
      <w:tr w:rsidR="000025DC" w:rsidRPr="002337DF" w14:paraId="4A78A189" w14:textId="77777777" w:rsidTr="00BD0170">
        <w:trPr>
          <w:gridAfter w:val="1"/>
          <w:wAfter w:w="6" w:type="dxa"/>
          <w:cantSplit/>
          <w:tblHeader/>
        </w:trPr>
        <w:tc>
          <w:tcPr>
            <w:tcW w:w="9639" w:type="dxa"/>
          </w:tcPr>
          <w:p w14:paraId="328A81BE" w14:textId="77777777" w:rsidR="000025DC" w:rsidRPr="002337DF" w:rsidRDefault="000025DC" w:rsidP="00BD0170">
            <w:pPr>
              <w:keepNext/>
              <w:keepLines/>
              <w:spacing w:after="0"/>
              <w:rPr>
                <w:rFonts w:ascii="Arial" w:hAnsi="Arial"/>
                <w:b/>
                <w:bCs/>
                <w:i/>
                <w:noProof/>
                <w:sz w:val="18"/>
                <w:lang w:eastAsia="en-GB"/>
              </w:rPr>
            </w:pPr>
            <w:r w:rsidRPr="002337DF">
              <w:rPr>
                <w:rFonts w:ascii="Arial" w:hAnsi="Arial"/>
                <w:b/>
                <w:bCs/>
                <w:i/>
                <w:noProof/>
                <w:sz w:val="18"/>
                <w:lang w:eastAsia="en-GB"/>
              </w:rPr>
              <w:t>guami-Type</w:t>
            </w:r>
          </w:p>
          <w:p w14:paraId="06A030B1" w14:textId="77777777" w:rsidR="000025DC" w:rsidRPr="002337DF" w:rsidRDefault="000025DC" w:rsidP="00BD0170">
            <w:pPr>
              <w:pStyle w:val="TAL"/>
              <w:rPr>
                <w:b/>
                <w:i/>
                <w:lang w:eastAsia="en-GB"/>
              </w:rPr>
            </w:pPr>
            <w:r w:rsidRPr="002337DF">
              <w:rPr>
                <w:bCs/>
                <w:noProof/>
                <w:lang w:eastAsia="en-GB"/>
              </w:rPr>
              <w:t>This field is used to indicate whether the GUAMI included is native (derived from native 5G-GUTI) or mapped (from EPS, derived from EPS GUTI) as specified in TS 24.501 [95].</w:t>
            </w:r>
          </w:p>
        </w:tc>
      </w:tr>
      <w:tr w:rsidR="000025DC" w:rsidRPr="002337DF" w14:paraId="67668E2E" w14:textId="77777777" w:rsidTr="00BD0170">
        <w:trPr>
          <w:gridAfter w:val="1"/>
          <w:wAfter w:w="6" w:type="dxa"/>
          <w:cantSplit/>
          <w:tblHeader/>
        </w:trPr>
        <w:tc>
          <w:tcPr>
            <w:tcW w:w="9639" w:type="dxa"/>
          </w:tcPr>
          <w:p w14:paraId="10D9D732" w14:textId="77777777" w:rsidR="000025DC" w:rsidRPr="002337DF" w:rsidRDefault="000025DC" w:rsidP="00BD0170">
            <w:pPr>
              <w:pStyle w:val="TAL"/>
              <w:rPr>
                <w:b/>
                <w:i/>
                <w:lang w:eastAsia="en-GB"/>
              </w:rPr>
            </w:pPr>
            <w:r w:rsidRPr="002337DF">
              <w:rPr>
                <w:b/>
                <w:i/>
                <w:lang w:eastAsia="en-GB"/>
              </w:rPr>
              <w:t>gummei-Type</w:t>
            </w:r>
          </w:p>
          <w:p w14:paraId="10214526" w14:textId="77777777" w:rsidR="000025DC" w:rsidRPr="002337DF" w:rsidRDefault="000025DC" w:rsidP="00BD0170">
            <w:pPr>
              <w:pStyle w:val="TAL"/>
              <w:rPr>
                <w:lang w:eastAsia="en-GB"/>
              </w:rPr>
            </w:pPr>
            <w:r w:rsidRPr="002337D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2337DF">
              <w:t xml:space="preserve"> A UE that sets </w:t>
            </w:r>
            <w:r w:rsidRPr="002337DF">
              <w:rPr>
                <w:i/>
              </w:rPr>
              <w:t>gummei-Type-v1540</w:t>
            </w:r>
            <w:r w:rsidRPr="002337DF">
              <w:t xml:space="preserve"> to mappedFrom5G shall also include </w:t>
            </w:r>
            <w:r w:rsidRPr="002337DF">
              <w:rPr>
                <w:i/>
              </w:rPr>
              <w:t>gummei-Type-r10</w:t>
            </w:r>
            <w:r w:rsidRPr="002337DF">
              <w:t xml:space="preserve"> and set it to native.</w:t>
            </w:r>
          </w:p>
        </w:tc>
      </w:tr>
      <w:tr w:rsidR="000025DC" w:rsidRPr="002337DF" w14:paraId="6105BBB0" w14:textId="77777777" w:rsidTr="00BD0170">
        <w:trPr>
          <w:gridAfter w:val="1"/>
          <w:wAfter w:w="6" w:type="dxa"/>
          <w:cantSplit/>
          <w:tblHeader/>
        </w:trPr>
        <w:tc>
          <w:tcPr>
            <w:tcW w:w="9639" w:type="dxa"/>
          </w:tcPr>
          <w:p w14:paraId="64697092" w14:textId="77777777" w:rsidR="000025DC" w:rsidRPr="002337DF" w:rsidRDefault="000025DC" w:rsidP="00BD0170">
            <w:pPr>
              <w:pStyle w:val="TAL"/>
              <w:rPr>
                <w:b/>
                <w:i/>
              </w:rPr>
            </w:pPr>
            <w:r w:rsidRPr="002337DF">
              <w:rPr>
                <w:b/>
                <w:i/>
              </w:rPr>
              <w:t>iab-NodeIndication</w:t>
            </w:r>
          </w:p>
          <w:p w14:paraId="3C108687" w14:textId="77777777" w:rsidR="000025DC" w:rsidRPr="002337DF" w:rsidRDefault="000025DC" w:rsidP="00BD0170">
            <w:pPr>
              <w:pStyle w:val="TAL"/>
              <w:rPr>
                <w:b/>
                <w:i/>
                <w:lang w:eastAsia="en-GB"/>
              </w:rPr>
            </w:pPr>
            <w:r w:rsidRPr="002337DF">
              <w:t>This field is used to indicate that the connection is being established by an IAB-node as specified in TS 38.300 [106].</w:t>
            </w:r>
          </w:p>
        </w:tc>
      </w:tr>
      <w:tr w:rsidR="000025DC" w:rsidRPr="002337DF" w14:paraId="3732868D" w14:textId="77777777" w:rsidTr="00BD0170">
        <w:trPr>
          <w:gridAfter w:val="1"/>
          <w:wAfter w:w="6" w:type="dxa"/>
          <w:cantSplit/>
        </w:trPr>
        <w:tc>
          <w:tcPr>
            <w:tcW w:w="9639" w:type="dxa"/>
          </w:tcPr>
          <w:p w14:paraId="33FE3631" w14:textId="77777777" w:rsidR="000025DC" w:rsidRPr="002337DF" w:rsidRDefault="000025DC" w:rsidP="00BD0170">
            <w:pPr>
              <w:pStyle w:val="TAL"/>
              <w:rPr>
                <w:b/>
                <w:bCs/>
                <w:i/>
                <w:noProof/>
                <w:lang w:eastAsia="en-GB"/>
              </w:rPr>
            </w:pPr>
            <w:r w:rsidRPr="002337DF">
              <w:rPr>
                <w:b/>
                <w:bCs/>
                <w:i/>
                <w:noProof/>
                <w:lang w:eastAsia="en-GB"/>
              </w:rPr>
              <w:t>idleMeasAvailable</w:t>
            </w:r>
          </w:p>
          <w:p w14:paraId="3A71B4D1" w14:textId="77777777" w:rsidR="000025DC" w:rsidRPr="002337DF" w:rsidRDefault="000025DC" w:rsidP="00BD0170">
            <w:pPr>
              <w:pStyle w:val="TAL"/>
              <w:rPr>
                <w:b/>
                <w:bCs/>
                <w:i/>
                <w:noProof/>
                <w:lang w:eastAsia="en-GB"/>
              </w:rPr>
            </w:pPr>
            <w:r w:rsidRPr="002337DF">
              <w:rPr>
                <w:lang w:eastAsia="en-GB"/>
              </w:rPr>
              <w:t>Indication that the UE has idle/inactive measurement report available.</w:t>
            </w:r>
          </w:p>
        </w:tc>
      </w:tr>
      <w:tr w:rsidR="000025DC" w:rsidRPr="002337DF" w14:paraId="035CA17E"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86093C9" w14:textId="77777777" w:rsidR="000025DC" w:rsidRPr="002337DF" w:rsidRDefault="000025DC" w:rsidP="00BD0170">
            <w:pPr>
              <w:pStyle w:val="TAL"/>
              <w:rPr>
                <w:b/>
                <w:i/>
                <w:noProof/>
                <w:lang w:eastAsia="en-GB"/>
              </w:rPr>
            </w:pPr>
            <w:r w:rsidRPr="002337DF">
              <w:rPr>
                <w:b/>
                <w:i/>
                <w:noProof/>
                <w:lang w:eastAsia="en-GB"/>
              </w:rPr>
              <w:t>lte-M</w:t>
            </w:r>
          </w:p>
          <w:p w14:paraId="1C124137" w14:textId="77777777" w:rsidR="000025DC" w:rsidRPr="002337DF" w:rsidRDefault="000025DC" w:rsidP="00BD0170">
            <w:pPr>
              <w:pStyle w:val="TAL"/>
              <w:rPr>
                <w:noProof/>
                <w:lang w:eastAsia="en-GB"/>
              </w:rPr>
            </w:pPr>
            <w:r w:rsidRPr="002337DF">
              <w:rPr>
                <w:noProof/>
                <w:lang w:eastAsia="en-GB"/>
              </w:rPr>
              <w:t>Indicates the UE is category M.</w:t>
            </w:r>
          </w:p>
        </w:tc>
      </w:tr>
      <w:tr w:rsidR="000025DC" w:rsidRPr="002337DF" w14:paraId="626DFF63" w14:textId="77777777" w:rsidTr="00BD0170">
        <w:trPr>
          <w:gridAfter w:val="1"/>
          <w:wAfter w:w="6" w:type="dxa"/>
          <w:cantSplit/>
        </w:trPr>
        <w:tc>
          <w:tcPr>
            <w:tcW w:w="9639" w:type="dxa"/>
          </w:tcPr>
          <w:p w14:paraId="13AC0F54" w14:textId="77777777" w:rsidR="000025DC" w:rsidRPr="002337DF" w:rsidRDefault="000025DC" w:rsidP="00BD0170">
            <w:pPr>
              <w:pStyle w:val="TAL"/>
              <w:rPr>
                <w:b/>
                <w:i/>
                <w:noProof/>
                <w:lang w:eastAsia="en-GB"/>
              </w:rPr>
            </w:pPr>
            <w:r w:rsidRPr="002337DF">
              <w:rPr>
                <w:b/>
                <w:i/>
                <w:noProof/>
                <w:lang w:eastAsia="en-GB"/>
              </w:rPr>
              <w:t>mmegi</w:t>
            </w:r>
          </w:p>
          <w:p w14:paraId="4AD4D7F7" w14:textId="77777777" w:rsidR="000025DC" w:rsidRPr="002337DF" w:rsidRDefault="000025DC" w:rsidP="00BD0170">
            <w:pPr>
              <w:pStyle w:val="TAL"/>
              <w:rPr>
                <w:lang w:eastAsia="en-GB"/>
              </w:rPr>
            </w:pPr>
            <w:r w:rsidRPr="002337DF">
              <w:rPr>
                <w:lang w:eastAsia="en-GB"/>
              </w:rPr>
              <w:t>Provides the Group Identity of the registered MME within the PLMN, as provided by upper layers, see TS 23.003 [27].</w:t>
            </w:r>
          </w:p>
        </w:tc>
      </w:tr>
      <w:tr w:rsidR="000025DC" w:rsidRPr="002337DF" w14:paraId="10FBA8E8" w14:textId="77777777" w:rsidTr="00BD0170">
        <w:trPr>
          <w:gridAfter w:val="1"/>
          <w:wAfter w:w="6" w:type="dxa"/>
          <w:cantSplit/>
        </w:trPr>
        <w:tc>
          <w:tcPr>
            <w:tcW w:w="9639" w:type="dxa"/>
          </w:tcPr>
          <w:p w14:paraId="30EB5EF2" w14:textId="77777777" w:rsidR="000025DC" w:rsidRPr="002337DF" w:rsidRDefault="000025DC" w:rsidP="00BD0170">
            <w:pPr>
              <w:pStyle w:val="TAL"/>
              <w:rPr>
                <w:b/>
                <w:i/>
                <w:lang w:eastAsia="en-GB"/>
              </w:rPr>
            </w:pPr>
            <w:r w:rsidRPr="002337DF">
              <w:rPr>
                <w:b/>
                <w:i/>
                <w:lang w:eastAsia="en-GB"/>
              </w:rPr>
              <w:t>mobilityState</w:t>
            </w:r>
          </w:p>
          <w:p w14:paraId="50A6258E" w14:textId="77777777" w:rsidR="000025DC" w:rsidRPr="002337DF" w:rsidRDefault="000025DC" w:rsidP="00BD0170">
            <w:pPr>
              <w:pStyle w:val="TAL"/>
              <w:rPr>
                <w:bCs/>
                <w:noProof/>
                <w:lang w:eastAsia="en-GB"/>
              </w:rPr>
            </w:pPr>
            <w:r w:rsidRPr="002337DF">
              <w:rPr>
                <w:lang w:eastAsia="en-GB"/>
              </w:rPr>
              <w:t xml:space="preserve">This field indicates the UE mobility state (as defined in TS 36.304 [4], clause 5.2.4.3) just prior to UE going into RRC_CONNECTED state. The UE indicates the value of </w:t>
            </w:r>
            <w:r w:rsidRPr="002337DF">
              <w:rPr>
                <w:i/>
                <w:lang w:eastAsia="en-GB"/>
              </w:rPr>
              <w:t>medium</w:t>
            </w:r>
            <w:r w:rsidRPr="002337DF">
              <w:rPr>
                <w:lang w:eastAsia="en-GB"/>
              </w:rPr>
              <w:t xml:space="preserve"> and </w:t>
            </w:r>
            <w:r w:rsidRPr="002337DF">
              <w:rPr>
                <w:i/>
                <w:lang w:eastAsia="en-GB"/>
              </w:rPr>
              <w:t>high</w:t>
            </w:r>
            <w:r w:rsidRPr="002337DF">
              <w:rPr>
                <w:lang w:eastAsia="en-GB"/>
              </w:rPr>
              <w:t xml:space="preserve"> when being in Medium-mobility and High-mobility states respectively. Otherwise the UE indicates the value </w:t>
            </w:r>
            <w:r w:rsidRPr="002337DF">
              <w:rPr>
                <w:i/>
                <w:lang w:eastAsia="en-GB"/>
              </w:rPr>
              <w:t>normal</w:t>
            </w:r>
            <w:r w:rsidRPr="002337DF">
              <w:rPr>
                <w:lang w:eastAsia="en-GB"/>
              </w:rPr>
              <w:t>.</w:t>
            </w:r>
          </w:p>
        </w:tc>
      </w:tr>
      <w:tr w:rsidR="000025DC" w:rsidRPr="002337DF" w14:paraId="014C14A9" w14:textId="77777777" w:rsidTr="00BD0170">
        <w:tblPrEx>
          <w:tblLook w:val="0000" w:firstRow="0" w:lastRow="0" w:firstColumn="0" w:lastColumn="0" w:noHBand="0" w:noVBand="0"/>
        </w:tblPrEx>
        <w:trPr>
          <w:gridAfter w:val="1"/>
          <w:wAfter w:w="6" w:type="dxa"/>
          <w:cantSplit/>
        </w:trPr>
        <w:tc>
          <w:tcPr>
            <w:tcW w:w="9639" w:type="dxa"/>
          </w:tcPr>
          <w:p w14:paraId="218B8A79" w14:textId="77777777" w:rsidR="000025DC" w:rsidRPr="002337DF" w:rsidRDefault="000025DC" w:rsidP="00BD0170">
            <w:pPr>
              <w:pStyle w:val="TAL"/>
              <w:rPr>
                <w:b/>
                <w:i/>
                <w:lang w:eastAsia="en-GB"/>
              </w:rPr>
            </w:pPr>
            <w:r w:rsidRPr="002337DF">
              <w:rPr>
                <w:rFonts w:cs="Arial"/>
                <w:b/>
                <w:i/>
                <w:noProof/>
              </w:rPr>
              <w:t>ng-5G-S-TMSI-Part2</w:t>
            </w:r>
            <w:r w:rsidRPr="002337DF">
              <w:rPr>
                <w:rFonts w:cs="Arial"/>
                <w:b/>
                <w:i/>
                <w:noProof/>
              </w:rPr>
              <w:br/>
            </w:r>
            <w:r w:rsidRPr="002337DF">
              <w:rPr>
                <w:rFonts w:cs="Arial"/>
                <w:noProof/>
              </w:rPr>
              <w:t>The leftmost 8 bits of 5G-S-TMSI.</w:t>
            </w:r>
          </w:p>
        </w:tc>
      </w:tr>
      <w:tr w:rsidR="000025DC" w:rsidRPr="002337DF" w14:paraId="60B7034F" w14:textId="77777777" w:rsidTr="00BD0170">
        <w:tblPrEx>
          <w:tblLook w:val="0000" w:firstRow="0" w:lastRow="0" w:firstColumn="0" w:lastColumn="0" w:noHBand="0" w:noVBand="0"/>
        </w:tblPrEx>
        <w:trPr>
          <w:gridAfter w:val="1"/>
          <w:wAfter w:w="6" w:type="dxa"/>
          <w:cantSplit/>
        </w:trPr>
        <w:tc>
          <w:tcPr>
            <w:tcW w:w="9639" w:type="dxa"/>
          </w:tcPr>
          <w:p w14:paraId="5EC13C8F" w14:textId="77777777" w:rsidR="000025DC" w:rsidRPr="002337DF" w:rsidRDefault="000025DC" w:rsidP="00BD0170">
            <w:pPr>
              <w:pStyle w:val="TAL"/>
              <w:rPr>
                <w:szCs w:val="22"/>
              </w:rPr>
            </w:pPr>
            <w:r w:rsidRPr="002337DF">
              <w:rPr>
                <w:b/>
                <w:i/>
                <w:szCs w:val="22"/>
              </w:rPr>
              <w:t>registeredAMF</w:t>
            </w:r>
          </w:p>
          <w:p w14:paraId="363D1763" w14:textId="77777777" w:rsidR="000025DC" w:rsidRPr="002337DF" w:rsidRDefault="000025DC" w:rsidP="00BD0170">
            <w:pPr>
              <w:pStyle w:val="TAL"/>
              <w:rPr>
                <w:rFonts w:cs="Arial"/>
                <w:b/>
                <w:i/>
                <w:noProof/>
              </w:rPr>
            </w:pPr>
            <w:r w:rsidRPr="002337DF">
              <w:rPr>
                <w:szCs w:val="22"/>
              </w:rPr>
              <w:t>This field is used to transfer the GUAMI of the AMF where the UE is registered, as provided by upper layers, see TS 23.003 [27].</w:t>
            </w:r>
          </w:p>
        </w:tc>
      </w:tr>
      <w:tr w:rsidR="000025DC" w:rsidRPr="002337DF" w14:paraId="002C0D5A" w14:textId="77777777" w:rsidTr="00BD0170">
        <w:trPr>
          <w:gridAfter w:val="1"/>
          <w:wAfter w:w="6" w:type="dxa"/>
          <w:cantSplit/>
        </w:trPr>
        <w:tc>
          <w:tcPr>
            <w:tcW w:w="9639" w:type="dxa"/>
          </w:tcPr>
          <w:p w14:paraId="6806DF70" w14:textId="77777777" w:rsidR="000025DC" w:rsidRPr="002337DF" w:rsidRDefault="000025DC" w:rsidP="00BD0170">
            <w:pPr>
              <w:pStyle w:val="TAL"/>
              <w:rPr>
                <w:b/>
                <w:bCs/>
                <w:i/>
                <w:noProof/>
                <w:lang w:eastAsia="en-GB"/>
              </w:rPr>
            </w:pPr>
            <w:r w:rsidRPr="002337DF">
              <w:rPr>
                <w:b/>
                <w:bCs/>
                <w:i/>
                <w:noProof/>
                <w:lang w:eastAsia="en-GB"/>
              </w:rPr>
              <w:t>registeredMME</w:t>
            </w:r>
          </w:p>
          <w:p w14:paraId="6AB6C18C" w14:textId="77777777" w:rsidR="000025DC" w:rsidRPr="002337DF" w:rsidRDefault="000025DC" w:rsidP="00BD0170">
            <w:pPr>
              <w:pStyle w:val="TAL"/>
              <w:rPr>
                <w:lang w:eastAsia="en-GB"/>
              </w:rPr>
            </w:pPr>
            <w:r w:rsidRPr="002337DF">
              <w:rPr>
                <w:lang w:eastAsia="en-GB"/>
              </w:rPr>
              <w:t>This field is used to transfer the GUMMEI of the MME where the UE is registered, as provided by upper layers.</w:t>
            </w:r>
          </w:p>
        </w:tc>
      </w:tr>
      <w:tr w:rsidR="000025DC" w:rsidRPr="002337DF" w14:paraId="0765754F"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08E1FB" w14:textId="77777777" w:rsidR="000025DC" w:rsidRPr="002337DF" w:rsidRDefault="000025DC" w:rsidP="00BD0170">
            <w:pPr>
              <w:pStyle w:val="TAL"/>
              <w:rPr>
                <w:b/>
                <w:bCs/>
                <w:i/>
                <w:noProof/>
                <w:lang w:eastAsia="en-GB"/>
              </w:rPr>
            </w:pPr>
            <w:r w:rsidRPr="002337DF">
              <w:rPr>
                <w:b/>
                <w:bCs/>
                <w:i/>
                <w:noProof/>
                <w:lang w:eastAsia="en-GB"/>
              </w:rPr>
              <w:t>rlos-Request</w:t>
            </w:r>
          </w:p>
          <w:p w14:paraId="30D21B13" w14:textId="77777777" w:rsidR="000025DC" w:rsidRPr="002337DF" w:rsidRDefault="000025DC" w:rsidP="00BD0170">
            <w:pPr>
              <w:pStyle w:val="TAL"/>
              <w:rPr>
                <w:bCs/>
                <w:noProof/>
                <w:lang w:eastAsia="en-GB"/>
              </w:rPr>
            </w:pPr>
            <w:r w:rsidRPr="002337DF">
              <w:rPr>
                <w:bCs/>
                <w:noProof/>
                <w:lang w:eastAsia="en-GB"/>
              </w:rPr>
              <w:t>Indicates whether the UE is initiating RLOS as specified in TS 23.401 [41].</w:t>
            </w:r>
          </w:p>
        </w:tc>
      </w:tr>
      <w:tr w:rsidR="000025DC" w:rsidRPr="002337DF" w14:paraId="7CA332A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51FD29" w14:textId="77777777" w:rsidR="000025DC" w:rsidRPr="002337DF" w:rsidRDefault="000025DC" w:rsidP="00BD0170">
            <w:pPr>
              <w:pStyle w:val="TAL"/>
              <w:rPr>
                <w:b/>
                <w:i/>
                <w:lang w:eastAsia="en-GB"/>
              </w:rPr>
            </w:pPr>
            <w:r w:rsidRPr="002337DF">
              <w:rPr>
                <w:b/>
                <w:i/>
                <w:lang w:eastAsia="en-GB"/>
              </w:rPr>
              <w:t>rn-SubframeConfigReq</w:t>
            </w:r>
          </w:p>
          <w:p w14:paraId="166A0735" w14:textId="77777777" w:rsidR="000025DC" w:rsidRPr="002337DF" w:rsidRDefault="000025DC" w:rsidP="00BD0170">
            <w:pPr>
              <w:pStyle w:val="TAL"/>
              <w:rPr>
                <w:b/>
                <w:i/>
                <w:noProof/>
                <w:lang w:eastAsia="en-GB"/>
              </w:rPr>
            </w:pPr>
            <w:r w:rsidRPr="002337DF">
              <w:rPr>
                <w:lang w:eastAsia="en-GB"/>
              </w:rPr>
              <w:t>If present, this field indicates that the connection establishment is for an RN and whether a subframe configuration is requested or not.</w:t>
            </w:r>
          </w:p>
        </w:tc>
      </w:tr>
      <w:tr w:rsidR="000025DC" w:rsidRPr="002337DF" w14:paraId="5E6B5A08"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DB0590" w14:textId="77777777" w:rsidR="000025DC" w:rsidRPr="002337DF" w:rsidRDefault="000025DC" w:rsidP="00BD0170">
            <w:pPr>
              <w:pStyle w:val="TAL"/>
              <w:rPr>
                <w:b/>
                <w:i/>
                <w:lang w:eastAsia="en-GB"/>
              </w:rPr>
            </w:pPr>
            <w:r w:rsidRPr="002337DF">
              <w:rPr>
                <w:b/>
                <w:i/>
                <w:lang w:eastAsia="en-GB"/>
              </w:rPr>
              <w:t>selectedPLMN-Identity</w:t>
            </w:r>
          </w:p>
          <w:p w14:paraId="3C713782" w14:textId="77777777" w:rsidR="000025DC" w:rsidRPr="002337DF" w:rsidRDefault="000025DC" w:rsidP="00BD0170">
            <w:pPr>
              <w:pStyle w:val="TAL"/>
              <w:rPr>
                <w:lang w:eastAsia="en-GB"/>
              </w:rPr>
            </w:pPr>
            <w:r w:rsidRPr="002337DF">
              <w:rPr>
                <w:lang w:eastAsia="en-GB"/>
              </w:rPr>
              <w:t xml:space="preserve">Index of the PLMN selected by the UE from the </w:t>
            </w:r>
            <w:r w:rsidRPr="002337DF">
              <w:rPr>
                <w:i/>
                <w:lang w:eastAsia="en-GB"/>
              </w:rPr>
              <w:t>plmn-IdentityList</w:t>
            </w:r>
            <w:r w:rsidRPr="002337DF">
              <w:rPr>
                <w:lang w:eastAsia="en-GB"/>
              </w:rPr>
              <w:t xml:space="preserve"> fields included in SIB1. 1 if the 1st PLMN is selected from the 1st </w:t>
            </w:r>
            <w:r w:rsidRPr="002337DF">
              <w:rPr>
                <w:i/>
                <w:lang w:eastAsia="en-GB"/>
              </w:rPr>
              <w:t>plmn-IdentityList</w:t>
            </w:r>
            <w:r w:rsidRPr="002337DF">
              <w:rPr>
                <w:lang w:eastAsia="en-GB"/>
              </w:rPr>
              <w:t xml:space="preserve"> included in SIB1, 2 if the 2nd PLMN is selected from the</w:t>
            </w:r>
            <w:r w:rsidRPr="002337DF">
              <w:t xml:space="preserve"> </w:t>
            </w:r>
            <w:r w:rsidRPr="002337DF">
              <w:rPr>
                <w:lang w:eastAsia="en-GB"/>
              </w:rPr>
              <w:t xml:space="preserve">same </w:t>
            </w:r>
            <w:r w:rsidRPr="002337DF">
              <w:rPr>
                <w:i/>
                <w:lang w:eastAsia="en-GB"/>
              </w:rPr>
              <w:t>plmn-IdentityList</w:t>
            </w:r>
            <w:r w:rsidRPr="002337DF">
              <w:rPr>
                <w:lang w:eastAsia="en-GB"/>
              </w:rPr>
              <w:t xml:space="preserve">, or when no more PLMN are present within the same </w:t>
            </w:r>
            <w:r w:rsidRPr="002337DF">
              <w:rPr>
                <w:i/>
                <w:lang w:eastAsia="en-GB"/>
              </w:rPr>
              <w:t>plmn-IdentityList</w:t>
            </w:r>
            <w:r w:rsidRPr="002337DF">
              <w:rPr>
                <w:lang w:eastAsia="en-GB"/>
              </w:rPr>
              <w:t xml:space="preserve">, then the PLMN listed 1st in the subsequent </w:t>
            </w:r>
            <w:r w:rsidRPr="002337DF">
              <w:rPr>
                <w:i/>
                <w:lang w:eastAsia="en-GB"/>
              </w:rPr>
              <w:t>plmn-IdentityList</w:t>
            </w:r>
            <w:r w:rsidRPr="002337DF">
              <w:rPr>
                <w:lang w:eastAsia="en-GB"/>
              </w:rPr>
              <w:t xml:space="preserve"> within the same SIB1 and so on.</w:t>
            </w:r>
          </w:p>
        </w:tc>
      </w:tr>
      <w:tr w:rsidR="000025DC" w:rsidRPr="002337DF" w14:paraId="057BBEE7" w14:textId="77777777" w:rsidTr="00BD017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769BCA5" w14:textId="77777777" w:rsidR="000025DC" w:rsidRPr="002337DF" w:rsidRDefault="000025DC" w:rsidP="00BD0170">
            <w:pPr>
              <w:pStyle w:val="TAL"/>
              <w:rPr>
                <w:b/>
                <w:i/>
                <w:lang w:eastAsia="en-GB"/>
              </w:rPr>
            </w:pPr>
            <w:r w:rsidRPr="002337DF">
              <w:rPr>
                <w:b/>
                <w:i/>
                <w:lang w:eastAsia="en-GB"/>
              </w:rPr>
              <w:t>s-NSSAI-List</w:t>
            </w:r>
          </w:p>
          <w:p w14:paraId="0E76FAAF" w14:textId="77777777" w:rsidR="000025DC" w:rsidRPr="002337DF" w:rsidRDefault="000025DC" w:rsidP="00BD0170">
            <w:pPr>
              <w:pStyle w:val="TAL"/>
              <w:rPr>
                <w:b/>
                <w:i/>
                <w:lang w:eastAsia="en-GB"/>
              </w:rPr>
            </w:pPr>
            <w:r w:rsidRPr="002337DF">
              <w:rPr>
                <w:rFonts w:cs="Arial"/>
                <w:szCs w:val="18"/>
              </w:rPr>
              <w:t>This field is a list of S-NSSAI as indicated by the upper layers. The UE can report up to eight S-NSSAI per NSSAI, see TS 23.003 [27].</w:t>
            </w:r>
          </w:p>
        </w:tc>
      </w:tr>
      <w:tr w:rsidR="000025DC" w:rsidRPr="002337DF" w14:paraId="2BF87E8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5767A6" w14:textId="77777777" w:rsidR="000025DC" w:rsidRPr="002337DF" w:rsidRDefault="000025DC" w:rsidP="00BD0170">
            <w:pPr>
              <w:pStyle w:val="TAL"/>
              <w:rPr>
                <w:b/>
                <w:bCs/>
                <w:i/>
                <w:noProof/>
                <w:lang w:eastAsia="en-GB"/>
              </w:rPr>
            </w:pPr>
            <w:r w:rsidRPr="002337DF">
              <w:rPr>
                <w:b/>
                <w:bCs/>
                <w:i/>
                <w:noProof/>
                <w:lang w:eastAsia="en-GB"/>
              </w:rPr>
              <w:t>ue-CE-NeedULGaps</w:t>
            </w:r>
          </w:p>
          <w:p w14:paraId="6F30534C" w14:textId="77777777" w:rsidR="000025DC" w:rsidRPr="002337DF" w:rsidRDefault="000025DC" w:rsidP="00BD0170">
            <w:pPr>
              <w:pStyle w:val="TAL"/>
              <w:rPr>
                <w:b/>
                <w:i/>
              </w:rPr>
            </w:pPr>
            <w:r w:rsidRPr="002337DF">
              <w:rPr>
                <w:lang w:eastAsia="en-GB"/>
              </w:rPr>
              <w:t>I</w:t>
            </w:r>
            <w:r w:rsidRPr="002337DF">
              <w:rPr>
                <w:iCs/>
                <w:noProof/>
                <w:lang w:eastAsia="en-GB"/>
              </w:rPr>
              <w:t xml:space="preserve">ndicates whether the UE needs uplink gaps during continuous uplink transmission in FDD as specified in TS 36.211 [21] </w:t>
            </w:r>
            <w:r w:rsidRPr="002337DF">
              <w:rPr>
                <w:lang w:eastAsia="en-GB"/>
              </w:rPr>
              <w:t>and TS 36.306 [5]</w:t>
            </w:r>
            <w:r w:rsidRPr="002337DF">
              <w:t>.</w:t>
            </w:r>
          </w:p>
        </w:tc>
      </w:tr>
      <w:tr w:rsidR="0056503F" w:rsidRPr="002337DF" w14:paraId="0430E323" w14:textId="77777777" w:rsidTr="00BD0170">
        <w:trPr>
          <w:gridAfter w:val="1"/>
          <w:wAfter w:w="6" w:type="dxa"/>
          <w:cantSplit/>
          <w:ins w:id="158" w:author="Huawei, HiSilicon" w:date="2024-11-21T17:14:00Z"/>
        </w:trPr>
        <w:tc>
          <w:tcPr>
            <w:tcW w:w="9639" w:type="dxa"/>
            <w:tcBorders>
              <w:top w:val="single" w:sz="4" w:space="0" w:color="808080"/>
              <w:left w:val="single" w:sz="4" w:space="0" w:color="808080"/>
              <w:bottom w:val="single" w:sz="4" w:space="0" w:color="808080"/>
              <w:right w:val="single" w:sz="4" w:space="0" w:color="808080"/>
            </w:tcBorders>
          </w:tcPr>
          <w:p w14:paraId="63A90BAB" w14:textId="77777777" w:rsidR="0056503F" w:rsidRDefault="0056503F" w:rsidP="0056503F">
            <w:pPr>
              <w:pStyle w:val="TAL"/>
              <w:rPr>
                <w:ins w:id="159" w:author="Huawei, HiSilicon" w:date="2024-11-21T17:14:00Z"/>
                <w:rFonts w:eastAsiaTheme="minorEastAsia"/>
                <w:b/>
                <w:i/>
                <w:szCs w:val="22"/>
              </w:rPr>
            </w:pPr>
            <w:ins w:id="160" w:author="Huawei, HiSilicon" w:date="2024-11-21T17:14:00Z">
              <w:r>
                <w:rPr>
                  <w:rFonts w:eastAsiaTheme="minorEastAsia" w:hint="eastAsia"/>
                  <w:b/>
                  <w:i/>
                  <w:szCs w:val="22"/>
                </w:rPr>
                <w:t>ul-RRC-Max</w:t>
              </w:r>
              <w:r>
                <w:rPr>
                  <w:rFonts w:eastAsiaTheme="minorEastAsia"/>
                  <w:b/>
                  <w:i/>
                  <w:szCs w:val="22"/>
                </w:rPr>
                <w:t>Capa</w:t>
              </w:r>
              <w:r>
                <w:rPr>
                  <w:rFonts w:eastAsiaTheme="minorEastAsia" w:hint="eastAsia"/>
                  <w:b/>
                  <w:i/>
                  <w:szCs w:val="22"/>
                </w:rPr>
                <w:t>Segments</w:t>
              </w:r>
            </w:ins>
          </w:p>
          <w:p w14:paraId="508E7525" w14:textId="4DEAD222" w:rsidR="0056503F" w:rsidRPr="002337DF" w:rsidRDefault="0056503F" w:rsidP="0056503F">
            <w:pPr>
              <w:pStyle w:val="TAL"/>
              <w:rPr>
                <w:ins w:id="161" w:author="Huawei, HiSilicon" w:date="2024-11-21T17:14:00Z"/>
                <w:b/>
                <w:bCs/>
                <w:i/>
                <w:noProof/>
                <w:lang w:eastAsia="en-GB"/>
              </w:rPr>
            </w:pPr>
            <w:ins w:id="162" w:author="Huawei, HiSilicon" w:date="2024-11-21T17:14:00Z">
              <w:r>
                <w:rPr>
                  <w:rFonts w:eastAsiaTheme="minorEastAsia" w:hint="eastAsia"/>
                  <w:bCs/>
                  <w:iCs/>
                  <w:szCs w:val="22"/>
                </w:rPr>
                <w:t xml:space="preserve">This field indicates 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commentRangeStart w:id="163"/>
              <w:r>
                <w:rPr>
                  <w:rFonts w:eastAsiaTheme="minorEastAsia" w:hint="eastAsia"/>
                  <w:bCs/>
                  <w:iCs/>
                  <w:szCs w:val="22"/>
                </w:rPr>
                <w:t>indictio</w:t>
              </w:r>
            </w:ins>
            <w:commentRangeEnd w:id="163"/>
            <w:r w:rsidR="0011370D">
              <w:rPr>
                <w:rStyle w:val="CommentReference"/>
                <w:rFonts w:ascii="Times New Roman" w:eastAsiaTheme="minorEastAsia" w:hAnsi="Times New Roman"/>
                <w:lang w:eastAsia="en-US"/>
              </w:rPr>
              <w:commentReference w:id="163"/>
            </w:r>
            <w:ins w:id="164" w:author="Huawei, HiSilicon" w:date="2024-11-21T17:14:00Z">
              <w:r>
                <w:rPr>
                  <w:rFonts w:eastAsiaTheme="minorEastAsia" w:hint="eastAsia"/>
                  <w:bCs/>
                  <w:iCs/>
                  <w:szCs w:val="22"/>
                </w:rPr>
                <w:t xml:space="preserve">n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56503F" w:rsidRPr="002337DF" w14:paraId="594D7A73"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1AB484" w14:textId="77777777" w:rsidR="0056503F" w:rsidRPr="002337DF" w:rsidRDefault="0056503F" w:rsidP="0056503F">
            <w:pPr>
              <w:pStyle w:val="TAL"/>
              <w:rPr>
                <w:b/>
                <w:i/>
                <w:szCs w:val="22"/>
                <w:lang w:eastAsia="sv-SE"/>
              </w:rPr>
            </w:pPr>
            <w:r w:rsidRPr="002337DF">
              <w:rPr>
                <w:b/>
                <w:i/>
                <w:szCs w:val="22"/>
                <w:lang w:eastAsia="sv-SE"/>
              </w:rPr>
              <w:t>ul-RRC-Segmentation</w:t>
            </w:r>
          </w:p>
          <w:p w14:paraId="568C23FD" w14:textId="77777777" w:rsidR="0056503F" w:rsidRPr="002337DF" w:rsidRDefault="0056503F" w:rsidP="0056503F">
            <w:pPr>
              <w:pStyle w:val="TAL"/>
              <w:rPr>
                <w:b/>
                <w:i/>
              </w:rPr>
            </w:pPr>
            <w:r w:rsidRPr="002337DF">
              <w:rPr>
                <w:szCs w:val="22"/>
                <w:lang w:eastAsia="sv-SE"/>
              </w:rPr>
              <w:t>This field indicates the UE supports uplink RRC segmentation</w:t>
            </w:r>
            <w:r w:rsidRPr="002337DF">
              <w:t xml:space="preserve"> of </w:t>
            </w:r>
            <w:commentRangeStart w:id="165"/>
            <w:r w:rsidRPr="002337DF">
              <w:rPr>
                <w:i/>
              </w:rPr>
              <w:t>UECapabilityInformation</w:t>
            </w:r>
            <w:commentRangeEnd w:id="165"/>
            <w:r w:rsidR="0071720D">
              <w:rPr>
                <w:rStyle w:val="CommentReference"/>
                <w:rFonts w:ascii="Times New Roman" w:eastAsiaTheme="minorEastAsia" w:hAnsi="Times New Roman"/>
                <w:lang w:eastAsia="en-US"/>
              </w:rPr>
              <w:commentReference w:id="165"/>
            </w:r>
            <w:r w:rsidRPr="002337DF">
              <w:rPr>
                <w:szCs w:val="22"/>
                <w:lang w:eastAsia="sv-SE"/>
              </w:rPr>
              <w:t>.</w:t>
            </w:r>
          </w:p>
        </w:tc>
      </w:tr>
      <w:tr w:rsidR="0056503F" w:rsidRPr="002337DF" w14:paraId="3BA5608A"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5F69F1" w14:textId="77777777" w:rsidR="0056503F" w:rsidRPr="002337DF" w:rsidRDefault="0056503F" w:rsidP="0056503F">
            <w:pPr>
              <w:pStyle w:val="TAL"/>
              <w:rPr>
                <w:b/>
                <w:i/>
                <w:lang w:eastAsia="en-GB"/>
              </w:rPr>
            </w:pPr>
            <w:r w:rsidRPr="002337DF">
              <w:rPr>
                <w:b/>
                <w:i/>
                <w:lang w:eastAsia="en-GB"/>
              </w:rPr>
              <w:t>up-CIoT-5GS-Optimisation</w:t>
            </w:r>
          </w:p>
          <w:p w14:paraId="43700610" w14:textId="77777777" w:rsidR="0056503F" w:rsidRPr="002337DF" w:rsidRDefault="0056503F" w:rsidP="0056503F">
            <w:pPr>
              <w:pStyle w:val="TAL"/>
              <w:rPr>
                <w:b/>
                <w:i/>
              </w:rPr>
            </w:pPr>
            <w:r w:rsidRPr="002337DF">
              <w:rPr>
                <w:lang w:eastAsia="en-GB"/>
              </w:rPr>
              <w:t xml:space="preserve">This field is included when the UE supports the </w:t>
            </w:r>
            <w:r w:rsidRPr="002337DF">
              <w:t>User plane CIoT 5GS optimisation</w:t>
            </w:r>
            <w:r w:rsidRPr="002337DF">
              <w:rPr>
                <w:lang w:eastAsia="en-GB"/>
              </w:rPr>
              <w:t>, as indicated by the upper layers,</w:t>
            </w:r>
            <w:r w:rsidRPr="002337DF">
              <w:t xml:space="preserve"> </w:t>
            </w:r>
            <w:r w:rsidRPr="002337DF">
              <w:rPr>
                <w:lang w:eastAsia="en-GB"/>
              </w:rPr>
              <w:t>see TS 24.501 [95].</w:t>
            </w:r>
          </w:p>
        </w:tc>
      </w:tr>
      <w:tr w:rsidR="0056503F" w:rsidRPr="002337DF" w14:paraId="318D0461"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7567F9" w14:textId="77777777" w:rsidR="0056503F" w:rsidRPr="002337DF" w:rsidRDefault="0056503F" w:rsidP="0056503F">
            <w:pPr>
              <w:pStyle w:val="TAL"/>
              <w:rPr>
                <w:lang w:eastAsia="en-GB"/>
              </w:rPr>
            </w:pPr>
            <w:r w:rsidRPr="002337DF">
              <w:rPr>
                <w:b/>
                <w:i/>
              </w:rPr>
              <w:lastRenderedPageBreak/>
              <w:t>up-CIoT-EPS-Optimisation</w:t>
            </w:r>
          </w:p>
          <w:p w14:paraId="7D228D20" w14:textId="77777777" w:rsidR="0056503F" w:rsidRPr="002337DF" w:rsidRDefault="0056503F" w:rsidP="0056503F">
            <w:pPr>
              <w:pStyle w:val="TAL"/>
              <w:rPr>
                <w:lang w:eastAsia="en-GB"/>
              </w:rPr>
            </w:pPr>
            <w:r w:rsidRPr="002337DF">
              <w:rPr>
                <w:lang w:eastAsia="en-GB"/>
              </w:rPr>
              <w:t xml:space="preserve">This field is included when the UE supports the </w:t>
            </w:r>
            <w:r w:rsidRPr="002337DF">
              <w:t>User plane CIoT EPS Optimisation</w:t>
            </w:r>
            <w:r w:rsidRPr="002337DF">
              <w:rPr>
                <w:lang w:eastAsia="en-GB"/>
              </w:rPr>
              <w:t>, as indicated by the upper layers,</w:t>
            </w:r>
            <w:r w:rsidRPr="002337DF">
              <w:t xml:space="preserve"> </w:t>
            </w:r>
            <w:r w:rsidRPr="002337DF">
              <w:rPr>
                <w:lang w:eastAsia="en-GB"/>
              </w:rPr>
              <w:t>see TS 24.301 [35].</w:t>
            </w:r>
          </w:p>
        </w:tc>
      </w:tr>
    </w:tbl>
    <w:p w14:paraId="09EDCB8B" w14:textId="77777777" w:rsidR="000025DC" w:rsidRPr="002337DF" w:rsidRDefault="000025DC" w:rsidP="000025DC"/>
    <w:p w14:paraId="7BCDF43A" w14:textId="77777777" w:rsidR="00751137" w:rsidRDefault="00751137" w:rsidP="00751137">
      <w:pPr>
        <w:pStyle w:val="Heading4"/>
        <w:rPr>
          <w:lang w:eastAsia="ja-JP"/>
        </w:rPr>
      </w:pPr>
      <w:bookmarkStart w:id="166" w:name="_Toc178285137"/>
      <w:bookmarkStart w:id="167" w:name="_Toc46483460"/>
      <w:bookmarkStart w:id="168" w:name="_Toc46482226"/>
      <w:bookmarkStart w:id="169" w:name="_Toc46480992"/>
      <w:bookmarkStart w:id="170" w:name="_Toc37082363"/>
      <w:bookmarkStart w:id="171" w:name="_Toc36939383"/>
      <w:bookmarkStart w:id="172" w:name="_Toc36846730"/>
      <w:bookmarkStart w:id="173" w:name="_Toc36810366"/>
      <w:bookmarkStart w:id="174" w:name="_Toc36566928"/>
      <w:bookmarkStart w:id="175" w:name="_Toc29343667"/>
      <w:bookmarkStart w:id="176" w:name="_Toc29342528"/>
      <w:bookmarkStart w:id="177" w:name="_Toc20487233"/>
      <w:r>
        <w:t>–</w:t>
      </w:r>
      <w:r>
        <w:tab/>
      </w:r>
      <w:r>
        <w:rPr>
          <w:i/>
          <w:noProof/>
        </w:rPr>
        <w:t>UECapabilityEnquiry</w:t>
      </w:r>
      <w:bookmarkEnd w:id="166"/>
      <w:bookmarkEnd w:id="167"/>
      <w:bookmarkEnd w:id="168"/>
      <w:bookmarkEnd w:id="169"/>
      <w:bookmarkEnd w:id="170"/>
      <w:bookmarkEnd w:id="171"/>
      <w:bookmarkEnd w:id="172"/>
      <w:bookmarkEnd w:id="173"/>
      <w:bookmarkEnd w:id="174"/>
      <w:bookmarkEnd w:id="175"/>
      <w:bookmarkEnd w:id="176"/>
      <w:bookmarkEnd w:id="177"/>
    </w:p>
    <w:p w14:paraId="271F40BE" w14:textId="77777777" w:rsidR="00751137" w:rsidRDefault="00751137" w:rsidP="00751137">
      <w:r>
        <w:t xml:space="preserve">The </w:t>
      </w:r>
      <w:r>
        <w:rPr>
          <w:i/>
          <w:noProof/>
        </w:rPr>
        <w:t>UECapabilityEnquiry</w:t>
      </w:r>
      <w:r>
        <w:t xml:space="preserve"> message is used to request the transfer of UE radio access capabilities for E</w:t>
      </w:r>
      <w:r>
        <w:noBreakHyphen/>
        <w:t>UTRA as well as for other RATs.</w:t>
      </w:r>
    </w:p>
    <w:p w14:paraId="7503939C" w14:textId="77777777" w:rsidR="00751137" w:rsidRDefault="00751137" w:rsidP="00751137">
      <w:pPr>
        <w:pStyle w:val="B1"/>
        <w:keepNext/>
        <w:keepLines/>
      </w:pPr>
      <w:r>
        <w:t>Signalling radio bearer: SRB1</w:t>
      </w:r>
    </w:p>
    <w:p w14:paraId="2542B8AA" w14:textId="77777777" w:rsidR="00751137" w:rsidRDefault="00751137" w:rsidP="00751137">
      <w:pPr>
        <w:pStyle w:val="B1"/>
        <w:keepNext/>
        <w:keepLines/>
      </w:pPr>
      <w:r>
        <w:t>RLC-SAP: AM</w:t>
      </w:r>
    </w:p>
    <w:p w14:paraId="0BB3284E" w14:textId="77777777" w:rsidR="00751137" w:rsidRDefault="00751137" w:rsidP="00751137">
      <w:pPr>
        <w:pStyle w:val="B1"/>
        <w:keepNext/>
        <w:keepLines/>
      </w:pPr>
      <w:r>
        <w:t>Logical channel: DCCH</w:t>
      </w:r>
    </w:p>
    <w:p w14:paraId="731DE3F1" w14:textId="77777777" w:rsidR="00751137" w:rsidRDefault="00751137" w:rsidP="00751137">
      <w:pPr>
        <w:pStyle w:val="B1"/>
        <w:keepNext/>
        <w:keepLines/>
      </w:pPr>
      <w:r>
        <w:t>Direction: E</w:t>
      </w:r>
      <w:r>
        <w:noBreakHyphen/>
        <w:t>UTRAN to UE</w:t>
      </w:r>
    </w:p>
    <w:p w14:paraId="5CBE89D0" w14:textId="77777777" w:rsidR="00751137" w:rsidRDefault="00751137" w:rsidP="00751137">
      <w:pPr>
        <w:pStyle w:val="TH"/>
        <w:rPr>
          <w:bCs/>
          <w:i/>
          <w:iCs/>
        </w:rPr>
      </w:pPr>
      <w:r>
        <w:rPr>
          <w:bCs/>
          <w:i/>
          <w:iCs/>
          <w:noProof/>
        </w:rPr>
        <w:t>UECapabilityEnquiry message</w:t>
      </w:r>
    </w:p>
    <w:p w14:paraId="14B9D4BF" w14:textId="77777777" w:rsidR="00751137" w:rsidRDefault="00751137" w:rsidP="00751137">
      <w:pPr>
        <w:pStyle w:val="PL"/>
        <w:shd w:val="clear" w:color="auto" w:fill="E6E6E6"/>
      </w:pPr>
      <w:r>
        <w:t>-- ASN1START</w:t>
      </w:r>
    </w:p>
    <w:p w14:paraId="3823513E" w14:textId="77777777" w:rsidR="00751137" w:rsidRDefault="00751137" w:rsidP="00751137">
      <w:pPr>
        <w:pStyle w:val="PL"/>
        <w:shd w:val="clear" w:color="auto" w:fill="E6E6E6"/>
      </w:pPr>
    </w:p>
    <w:p w14:paraId="3DF097A8" w14:textId="77777777" w:rsidR="00751137" w:rsidRDefault="00751137" w:rsidP="00751137">
      <w:pPr>
        <w:pStyle w:val="PL"/>
        <w:shd w:val="clear" w:color="auto" w:fill="E6E6E6"/>
      </w:pPr>
      <w:r>
        <w:t>UECapabilityEnquiry ::=</w:t>
      </w:r>
      <w:r>
        <w:tab/>
      </w:r>
      <w:r>
        <w:tab/>
      </w:r>
      <w:r>
        <w:tab/>
      </w:r>
      <w:r>
        <w:tab/>
        <w:t>SEQUENCE {</w:t>
      </w:r>
    </w:p>
    <w:p w14:paraId="51F6E398" w14:textId="77777777" w:rsidR="00751137" w:rsidRDefault="00751137" w:rsidP="00751137">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078616B6" w14:textId="77777777" w:rsidR="00751137" w:rsidRDefault="00751137" w:rsidP="00751137">
      <w:pPr>
        <w:pStyle w:val="PL"/>
        <w:shd w:val="clear" w:color="auto" w:fill="E6E6E6"/>
      </w:pPr>
      <w:r>
        <w:tab/>
        <w:t>criticalExtensions</w:t>
      </w:r>
      <w:r>
        <w:tab/>
      </w:r>
      <w:r>
        <w:tab/>
      </w:r>
      <w:r>
        <w:tab/>
      </w:r>
      <w:r>
        <w:tab/>
      </w:r>
      <w:r>
        <w:tab/>
        <w:t>CHOICE {</w:t>
      </w:r>
    </w:p>
    <w:p w14:paraId="3E220B73" w14:textId="77777777" w:rsidR="00751137" w:rsidRDefault="00751137" w:rsidP="00751137">
      <w:pPr>
        <w:pStyle w:val="PL"/>
        <w:shd w:val="clear" w:color="auto" w:fill="E6E6E6"/>
      </w:pPr>
      <w:r>
        <w:tab/>
      </w:r>
      <w:r>
        <w:tab/>
        <w:t>c1</w:t>
      </w:r>
      <w:r>
        <w:tab/>
      </w:r>
      <w:r>
        <w:tab/>
      </w:r>
      <w:r>
        <w:tab/>
      </w:r>
      <w:r>
        <w:tab/>
      </w:r>
      <w:r>
        <w:tab/>
      </w:r>
      <w:r>
        <w:tab/>
      </w:r>
      <w:r>
        <w:tab/>
      </w:r>
      <w:r>
        <w:tab/>
      </w:r>
      <w:r>
        <w:tab/>
        <w:t>CHOICE {</w:t>
      </w:r>
    </w:p>
    <w:p w14:paraId="3B1E119F" w14:textId="77777777" w:rsidR="00751137" w:rsidRDefault="00751137" w:rsidP="00751137">
      <w:pPr>
        <w:pStyle w:val="PL"/>
        <w:shd w:val="clear" w:color="auto" w:fill="E6E6E6"/>
      </w:pPr>
      <w:r>
        <w:tab/>
      </w:r>
      <w:r>
        <w:tab/>
      </w:r>
      <w:r>
        <w:tab/>
        <w:t>ueCapabilityEnquiry-r8</w:t>
      </w:r>
      <w:r>
        <w:tab/>
      </w:r>
      <w:r>
        <w:tab/>
      </w:r>
      <w:r>
        <w:tab/>
      </w:r>
      <w:r>
        <w:tab/>
        <w:t>UECapabilityEnquiry-r8-IEs,</w:t>
      </w:r>
    </w:p>
    <w:p w14:paraId="0B96C83F" w14:textId="77777777" w:rsidR="00751137" w:rsidRDefault="00751137" w:rsidP="00751137">
      <w:pPr>
        <w:pStyle w:val="PL"/>
        <w:shd w:val="clear" w:color="auto" w:fill="E6E6E6"/>
      </w:pPr>
      <w:r>
        <w:tab/>
      </w:r>
      <w:r>
        <w:tab/>
      </w:r>
      <w:r>
        <w:tab/>
        <w:t>spare3 NULL, spare2 NULL, spare1 NULL</w:t>
      </w:r>
    </w:p>
    <w:p w14:paraId="328CD74E" w14:textId="77777777" w:rsidR="00751137" w:rsidRDefault="00751137" w:rsidP="00751137">
      <w:pPr>
        <w:pStyle w:val="PL"/>
        <w:shd w:val="clear" w:color="auto" w:fill="E6E6E6"/>
      </w:pPr>
      <w:r>
        <w:tab/>
      </w:r>
      <w:r>
        <w:tab/>
        <w:t>},</w:t>
      </w:r>
    </w:p>
    <w:p w14:paraId="602C8A93" w14:textId="77777777" w:rsidR="00751137" w:rsidRDefault="00751137" w:rsidP="00751137">
      <w:pPr>
        <w:pStyle w:val="PL"/>
        <w:shd w:val="clear" w:color="auto" w:fill="E6E6E6"/>
      </w:pPr>
      <w:r>
        <w:tab/>
      </w:r>
      <w:r>
        <w:tab/>
        <w:t>criticalExtensionsFuture</w:t>
      </w:r>
      <w:r>
        <w:tab/>
      </w:r>
      <w:r>
        <w:tab/>
      </w:r>
      <w:r>
        <w:tab/>
        <w:t>SEQUENCE {}</w:t>
      </w:r>
    </w:p>
    <w:p w14:paraId="27CD0EEF" w14:textId="77777777" w:rsidR="00751137" w:rsidRDefault="00751137" w:rsidP="00751137">
      <w:pPr>
        <w:pStyle w:val="PL"/>
        <w:shd w:val="clear" w:color="auto" w:fill="E6E6E6"/>
      </w:pPr>
      <w:r>
        <w:tab/>
        <w:t>}</w:t>
      </w:r>
    </w:p>
    <w:p w14:paraId="00C29F06" w14:textId="77777777" w:rsidR="00751137" w:rsidRDefault="00751137" w:rsidP="00751137">
      <w:pPr>
        <w:pStyle w:val="PL"/>
        <w:shd w:val="clear" w:color="auto" w:fill="E6E6E6"/>
      </w:pPr>
      <w:r>
        <w:t>}</w:t>
      </w:r>
    </w:p>
    <w:p w14:paraId="455B657F" w14:textId="77777777" w:rsidR="00751137" w:rsidRDefault="00751137" w:rsidP="00751137">
      <w:pPr>
        <w:pStyle w:val="PL"/>
        <w:shd w:val="clear" w:color="auto" w:fill="E6E6E6"/>
      </w:pPr>
    </w:p>
    <w:p w14:paraId="5E519B71" w14:textId="77777777" w:rsidR="00751137" w:rsidRDefault="00751137" w:rsidP="00751137">
      <w:pPr>
        <w:pStyle w:val="PL"/>
        <w:shd w:val="clear" w:color="auto" w:fill="E6E6E6"/>
      </w:pPr>
      <w:r>
        <w:t>UECapabilityEnquiry-r8-IEs ::=</w:t>
      </w:r>
      <w:r>
        <w:tab/>
      </w:r>
      <w:r>
        <w:tab/>
        <w:t>SEQUENCE {</w:t>
      </w:r>
    </w:p>
    <w:p w14:paraId="7BC52F57" w14:textId="77777777" w:rsidR="00751137" w:rsidRDefault="00751137" w:rsidP="00751137">
      <w:pPr>
        <w:pStyle w:val="PL"/>
        <w:shd w:val="clear" w:color="auto" w:fill="E6E6E6"/>
      </w:pPr>
      <w:r>
        <w:tab/>
        <w:t>ue-CapabilityRequest</w:t>
      </w:r>
      <w:r>
        <w:tab/>
      </w:r>
      <w:r>
        <w:tab/>
      </w:r>
      <w:r>
        <w:tab/>
      </w:r>
      <w:r>
        <w:tab/>
        <w:t>UE-CapabilityRequest,</w:t>
      </w:r>
    </w:p>
    <w:p w14:paraId="56B60F05" w14:textId="77777777" w:rsidR="00751137" w:rsidRDefault="00751137" w:rsidP="00751137">
      <w:pPr>
        <w:pStyle w:val="PL"/>
        <w:shd w:val="clear" w:color="auto" w:fill="E6E6E6"/>
      </w:pPr>
      <w:r>
        <w:tab/>
        <w:t>nonCriticalExtension</w:t>
      </w:r>
      <w:r>
        <w:tab/>
      </w:r>
      <w:r>
        <w:tab/>
      </w:r>
      <w:r>
        <w:tab/>
      </w:r>
      <w:r>
        <w:tab/>
        <w:t>UECapabilityEnquiry-v8a0-IEs</w:t>
      </w:r>
      <w:r>
        <w:tab/>
      </w:r>
      <w:r>
        <w:tab/>
        <w:t>OPTIONAL</w:t>
      </w:r>
    </w:p>
    <w:p w14:paraId="216B1ABE" w14:textId="77777777" w:rsidR="00751137" w:rsidRDefault="00751137" w:rsidP="00751137">
      <w:pPr>
        <w:pStyle w:val="PL"/>
        <w:shd w:val="clear" w:color="auto" w:fill="E6E6E6"/>
      </w:pPr>
      <w:r>
        <w:t>}</w:t>
      </w:r>
    </w:p>
    <w:p w14:paraId="24EDC264" w14:textId="77777777" w:rsidR="00751137" w:rsidRDefault="00751137" w:rsidP="00751137">
      <w:pPr>
        <w:pStyle w:val="PL"/>
        <w:shd w:val="clear" w:color="auto" w:fill="E6E6E6"/>
      </w:pPr>
    </w:p>
    <w:p w14:paraId="50474839" w14:textId="77777777" w:rsidR="00751137" w:rsidRDefault="00751137" w:rsidP="00751137">
      <w:pPr>
        <w:pStyle w:val="PL"/>
        <w:shd w:val="clear" w:color="auto" w:fill="E6E6E6"/>
      </w:pPr>
      <w:bookmarkStart w:id="178" w:name="OLE_LINK185"/>
      <w:r>
        <w:t>UECapabilityEnquiry</w:t>
      </w:r>
      <w:bookmarkEnd w:id="178"/>
      <w:r>
        <w:t>-v8a0-IEs ::=</w:t>
      </w:r>
      <w:r>
        <w:tab/>
        <w:t>SEQUENCE {</w:t>
      </w:r>
    </w:p>
    <w:p w14:paraId="59AAA100" w14:textId="77777777" w:rsidR="00751137" w:rsidRDefault="00751137" w:rsidP="00751137">
      <w:pPr>
        <w:pStyle w:val="PL"/>
        <w:shd w:val="clear" w:color="auto" w:fill="E6E6E6"/>
      </w:pPr>
      <w:r>
        <w:tab/>
        <w:t>lateNonCriticalExtension</w:t>
      </w:r>
      <w:r>
        <w:tab/>
      </w:r>
      <w:r>
        <w:tab/>
      </w:r>
      <w:r>
        <w:tab/>
        <w:t>OCTET STRING</w:t>
      </w:r>
      <w:r>
        <w:tab/>
      </w:r>
      <w:r>
        <w:tab/>
      </w:r>
      <w:r>
        <w:tab/>
      </w:r>
      <w:r>
        <w:tab/>
      </w:r>
      <w:r>
        <w:tab/>
      </w:r>
      <w:r>
        <w:tab/>
        <w:t>OPTIONAL,</w:t>
      </w:r>
    </w:p>
    <w:p w14:paraId="01EF653B" w14:textId="77777777" w:rsidR="00751137" w:rsidRDefault="00751137" w:rsidP="00751137">
      <w:pPr>
        <w:pStyle w:val="PL"/>
        <w:shd w:val="clear" w:color="auto" w:fill="E6E6E6"/>
      </w:pPr>
      <w:r>
        <w:tab/>
        <w:t>nonCriticalExtension</w:t>
      </w:r>
      <w:r>
        <w:tab/>
      </w:r>
      <w:r>
        <w:tab/>
      </w:r>
      <w:r>
        <w:tab/>
      </w:r>
      <w:r>
        <w:tab/>
        <w:t>UECapabilityEnquiry-v1180-IEs</w:t>
      </w:r>
      <w:r>
        <w:tab/>
      </w:r>
      <w:r>
        <w:tab/>
        <w:t>OPTIONAL</w:t>
      </w:r>
    </w:p>
    <w:p w14:paraId="580B2EF2" w14:textId="77777777" w:rsidR="00751137" w:rsidRDefault="00751137" w:rsidP="00751137">
      <w:pPr>
        <w:pStyle w:val="PL"/>
        <w:shd w:val="clear" w:color="auto" w:fill="E6E6E6"/>
      </w:pPr>
      <w:r>
        <w:t>}</w:t>
      </w:r>
    </w:p>
    <w:p w14:paraId="4014E1B1" w14:textId="77777777" w:rsidR="00751137" w:rsidRDefault="00751137" w:rsidP="00751137">
      <w:pPr>
        <w:pStyle w:val="PL"/>
        <w:shd w:val="clear" w:color="auto" w:fill="E6E6E6"/>
      </w:pPr>
    </w:p>
    <w:p w14:paraId="7C2323BB" w14:textId="77777777" w:rsidR="00751137" w:rsidRDefault="00751137" w:rsidP="00751137">
      <w:pPr>
        <w:pStyle w:val="PL"/>
        <w:shd w:val="clear" w:color="auto" w:fill="E6E6E6"/>
      </w:pPr>
      <w:r>
        <w:t>UECapabilityEnquiry-v1180-IEs ::=</w:t>
      </w:r>
      <w:r>
        <w:tab/>
        <w:t>SEQUENCE {</w:t>
      </w:r>
    </w:p>
    <w:p w14:paraId="6B1EB45E" w14:textId="77777777" w:rsidR="00751137" w:rsidRDefault="00751137" w:rsidP="00751137">
      <w:pPr>
        <w:pStyle w:val="PL"/>
        <w:shd w:val="clear" w:color="auto" w:fill="E6E6E6"/>
      </w:pPr>
      <w:r>
        <w:tab/>
        <w:t>requestedFrequencyBands-r11</w:t>
      </w:r>
      <w:r>
        <w:tab/>
      </w:r>
      <w:r>
        <w:tab/>
      </w:r>
      <w:r>
        <w:tab/>
        <w:t>SEQUENCE (SIZE (1..16)) OF FreqBandIndicator-r11</w:t>
      </w:r>
      <w:r>
        <w:tab/>
        <w:t>OPTIONAL,</w:t>
      </w:r>
    </w:p>
    <w:p w14:paraId="13FA68AC" w14:textId="77777777" w:rsidR="00751137" w:rsidRDefault="00751137" w:rsidP="00751137">
      <w:pPr>
        <w:pStyle w:val="PL"/>
        <w:shd w:val="clear" w:color="auto" w:fill="E6E6E6"/>
      </w:pPr>
      <w:r>
        <w:tab/>
        <w:t>nonCriticalExtension</w:t>
      </w:r>
      <w:r>
        <w:tab/>
      </w:r>
      <w:r>
        <w:tab/>
      </w:r>
      <w:r>
        <w:tab/>
      </w:r>
      <w:r>
        <w:tab/>
        <w:t>UECapabilityEnquiry-v1310-IEs</w:t>
      </w:r>
      <w:r>
        <w:tab/>
      </w:r>
      <w:r>
        <w:tab/>
      </w:r>
      <w:r>
        <w:tab/>
      </w:r>
      <w:r>
        <w:tab/>
      </w:r>
      <w:r>
        <w:tab/>
      </w:r>
      <w:r>
        <w:tab/>
        <w:t>OPTIONAL</w:t>
      </w:r>
    </w:p>
    <w:p w14:paraId="088E3EF7" w14:textId="77777777" w:rsidR="00751137" w:rsidRDefault="00751137" w:rsidP="00751137">
      <w:pPr>
        <w:pStyle w:val="PL"/>
        <w:shd w:val="clear" w:color="auto" w:fill="E6E6E6"/>
      </w:pPr>
      <w:r>
        <w:t>}</w:t>
      </w:r>
    </w:p>
    <w:p w14:paraId="54125136" w14:textId="77777777" w:rsidR="00751137" w:rsidRDefault="00751137" w:rsidP="00751137">
      <w:pPr>
        <w:pStyle w:val="PL"/>
        <w:shd w:val="clear" w:color="auto" w:fill="E6E6E6"/>
      </w:pPr>
    </w:p>
    <w:p w14:paraId="5DC26965" w14:textId="77777777" w:rsidR="00751137" w:rsidRDefault="00751137" w:rsidP="00751137">
      <w:pPr>
        <w:pStyle w:val="PL"/>
        <w:shd w:val="clear" w:color="auto" w:fill="E6E6E6"/>
      </w:pPr>
      <w:r>
        <w:t>UECapabilityEnquiry-v1310-IEs ::=</w:t>
      </w:r>
      <w:r>
        <w:tab/>
        <w:t>SEQUENCE {</w:t>
      </w:r>
    </w:p>
    <w:p w14:paraId="06522D4C" w14:textId="77777777" w:rsidR="00751137" w:rsidRDefault="00751137" w:rsidP="00751137">
      <w:pPr>
        <w:pStyle w:val="PL"/>
        <w:shd w:val="clear" w:color="auto" w:fill="E6E6E6"/>
      </w:pPr>
      <w:r>
        <w:tab/>
        <w:t>requestReducedFormat-r13</w:t>
      </w:r>
      <w:r>
        <w:tab/>
      </w:r>
      <w:r>
        <w:tab/>
      </w:r>
      <w:r>
        <w:tab/>
        <w:t>ENUMERATED {true}</w:t>
      </w:r>
      <w:r>
        <w:tab/>
      </w:r>
      <w:r>
        <w:tab/>
      </w:r>
      <w:r>
        <w:tab/>
      </w:r>
      <w:r>
        <w:tab/>
      </w:r>
      <w:r>
        <w:tab/>
        <w:t>OPTIONAL,</w:t>
      </w:r>
      <w:r>
        <w:tab/>
        <w:t>-- Need ON</w:t>
      </w:r>
    </w:p>
    <w:p w14:paraId="19A07BC7" w14:textId="77777777" w:rsidR="00751137" w:rsidRDefault="00751137" w:rsidP="00751137">
      <w:pPr>
        <w:pStyle w:val="PL"/>
        <w:shd w:val="clear" w:color="auto" w:fill="E6E6E6"/>
      </w:pPr>
      <w:r>
        <w:tab/>
        <w:t>requestSkipFallbackComb-r13</w:t>
      </w:r>
      <w:r>
        <w:tab/>
      </w:r>
      <w:r>
        <w:tab/>
      </w:r>
      <w:r>
        <w:tab/>
        <w:t>ENUMERATED {true}</w:t>
      </w:r>
      <w:r>
        <w:tab/>
      </w:r>
      <w:r>
        <w:tab/>
      </w:r>
      <w:r>
        <w:tab/>
      </w:r>
      <w:r>
        <w:tab/>
      </w:r>
      <w:r>
        <w:tab/>
        <w:t>OPTIONAL,</w:t>
      </w:r>
      <w:r>
        <w:tab/>
        <w:t>-- Need ON</w:t>
      </w:r>
    </w:p>
    <w:p w14:paraId="3CB9397D" w14:textId="77777777" w:rsidR="00751137" w:rsidRDefault="00751137" w:rsidP="00751137">
      <w:pPr>
        <w:pStyle w:val="PL"/>
        <w:shd w:val="clear" w:color="auto" w:fill="E6E6E6"/>
      </w:pPr>
      <w:r>
        <w:tab/>
        <w:t>requestedMaxCCsDL-r13</w:t>
      </w:r>
      <w:r>
        <w:tab/>
      </w:r>
      <w:r>
        <w:tab/>
      </w:r>
      <w:r>
        <w:tab/>
      </w:r>
      <w:r>
        <w:tab/>
        <w:t>INTEGER (2..32)</w:t>
      </w:r>
      <w:r>
        <w:tab/>
      </w:r>
      <w:r>
        <w:tab/>
      </w:r>
      <w:r>
        <w:tab/>
      </w:r>
      <w:r>
        <w:tab/>
      </w:r>
      <w:r>
        <w:tab/>
      </w:r>
      <w:r>
        <w:tab/>
        <w:t>OPTIONAL,</w:t>
      </w:r>
      <w:r>
        <w:tab/>
        <w:t>-- Need ON</w:t>
      </w:r>
    </w:p>
    <w:p w14:paraId="28DF5318" w14:textId="77777777" w:rsidR="00751137" w:rsidRDefault="00751137" w:rsidP="00751137">
      <w:pPr>
        <w:pStyle w:val="PL"/>
        <w:shd w:val="clear" w:color="auto" w:fill="E6E6E6"/>
      </w:pPr>
      <w:r>
        <w:tab/>
        <w:t>requestedMaxCCsUL-r13</w:t>
      </w:r>
      <w:r>
        <w:tab/>
      </w:r>
      <w:r>
        <w:tab/>
      </w:r>
      <w:r>
        <w:tab/>
      </w:r>
      <w:r>
        <w:tab/>
        <w:t>INTEGER (2..32)</w:t>
      </w:r>
      <w:r>
        <w:tab/>
      </w:r>
      <w:r>
        <w:tab/>
      </w:r>
      <w:r>
        <w:tab/>
      </w:r>
      <w:r>
        <w:tab/>
      </w:r>
      <w:r>
        <w:tab/>
      </w:r>
      <w:r>
        <w:tab/>
        <w:t>OPTIONAL,</w:t>
      </w:r>
      <w:r>
        <w:tab/>
        <w:t>-- Need ON</w:t>
      </w:r>
    </w:p>
    <w:p w14:paraId="1A837BAA" w14:textId="77777777" w:rsidR="00751137" w:rsidRDefault="00751137" w:rsidP="00751137">
      <w:pPr>
        <w:pStyle w:val="PL"/>
        <w:shd w:val="clear" w:color="auto" w:fill="E6E6E6"/>
      </w:pPr>
      <w:r>
        <w:tab/>
        <w:t>requestReducedIntNonContComb-r13</w:t>
      </w:r>
      <w:r>
        <w:tab/>
        <w:t>ENUMERATED {true}</w:t>
      </w:r>
      <w:r>
        <w:tab/>
      </w:r>
      <w:r>
        <w:tab/>
      </w:r>
      <w:r>
        <w:tab/>
      </w:r>
      <w:r>
        <w:tab/>
      </w:r>
      <w:r>
        <w:tab/>
        <w:t>OPTIONAL,</w:t>
      </w:r>
      <w:r>
        <w:tab/>
        <w:t>-- Need ON</w:t>
      </w:r>
    </w:p>
    <w:p w14:paraId="412BE839" w14:textId="77777777" w:rsidR="00751137" w:rsidRDefault="00751137" w:rsidP="00751137">
      <w:pPr>
        <w:pStyle w:val="PL"/>
        <w:shd w:val="clear" w:color="auto" w:fill="E6E6E6"/>
      </w:pPr>
      <w:r>
        <w:tab/>
        <w:t>nonCriticalExtension</w:t>
      </w:r>
      <w:r>
        <w:tab/>
      </w:r>
      <w:r>
        <w:tab/>
      </w:r>
      <w:r>
        <w:tab/>
      </w:r>
      <w:r>
        <w:tab/>
        <w:t>UECapabilityEnquiry-v1430-IEs</w:t>
      </w:r>
      <w:r>
        <w:tab/>
      </w:r>
      <w:r>
        <w:tab/>
        <w:t>OPTIONAL</w:t>
      </w:r>
    </w:p>
    <w:p w14:paraId="4C78A6C7" w14:textId="77777777" w:rsidR="00751137" w:rsidRDefault="00751137" w:rsidP="00751137">
      <w:pPr>
        <w:pStyle w:val="PL"/>
        <w:shd w:val="clear" w:color="auto" w:fill="E6E6E6"/>
      </w:pPr>
      <w:r>
        <w:t>}</w:t>
      </w:r>
    </w:p>
    <w:p w14:paraId="4BA2F27D" w14:textId="77777777" w:rsidR="00751137" w:rsidRDefault="00751137" w:rsidP="00751137">
      <w:pPr>
        <w:pStyle w:val="PL"/>
        <w:shd w:val="clear" w:color="auto" w:fill="E6E6E6"/>
      </w:pPr>
    </w:p>
    <w:p w14:paraId="453D8937" w14:textId="77777777" w:rsidR="00751137" w:rsidRDefault="00751137" w:rsidP="00751137">
      <w:pPr>
        <w:pStyle w:val="PL"/>
        <w:shd w:val="clear" w:color="auto" w:fill="E6E6E6"/>
      </w:pPr>
      <w:r>
        <w:t>UECapabilityEnquiry-v1430-IEs ::=</w:t>
      </w:r>
      <w:r>
        <w:tab/>
        <w:t>SEQUENCE {</w:t>
      </w:r>
    </w:p>
    <w:p w14:paraId="64C5DAB8" w14:textId="77777777" w:rsidR="00751137" w:rsidRDefault="00751137" w:rsidP="00751137">
      <w:pPr>
        <w:pStyle w:val="PL"/>
        <w:shd w:val="clear" w:color="auto" w:fill="E6E6E6"/>
      </w:pPr>
      <w:r>
        <w:tab/>
        <w:t>requestDiffFallbackCombList-r14</w:t>
      </w:r>
      <w:r>
        <w:tab/>
      </w:r>
      <w:r>
        <w:tab/>
        <w:t>BandCombinationList-r14</w:t>
      </w:r>
      <w:r>
        <w:tab/>
      </w:r>
      <w:r>
        <w:tab/>
      </w:r>
      <w:r>
        <w:tab/>
      </w:r>
      <w:r>
        <w:tab/>
        <w:t>OPTIONAL,</w:t>
      </w:r>
      <w:r>
        <w:tab/>
        <w:t>-- Need ON</w:t>
      </w:r>
    </w:p>
    <w:p w14:paraId="1564B996" w14:textId="77777777" w:rsidR="00751137" w:rsidRDefault="00751137" w:rsidP="00751137">
      <w:pPr>
        <w:pStyle w:val="PL"/>
        <w:shd w:val="clear" w:color="auto" w:fill="E6E6E6"/>
      </w:pPr>
      <w:r>
        <w:tab/>
        <w:t>nonCriticalExtension</w:t>
      </w:r>
      <w:r>
        <w:tab/>
      </w:r>
      <w:r>
        <w:tab/>
      </w:r>
      <w:r>
        <w:tab/>
      </w:r>
      <w:r>
        <w:tab/>
        <w:t>UECapabilityEnquiry-v1510-IEs</w:t>
      </w:r>
      <w:r>
        <w:tab/>
      </w:r>
      <w:r>
        <w:tab/>
        <w:t>OPTIONAL</w:t>
      </w:r>
    </w:p>
    <w:p w14:paraId="543062D1" w14:textId="77777777" w:rsidR="00751137" w:rsidRDefault="00751137" w:rsidP="00751137">
      <w:pPr>
        <w:pStyle w:val="PL"/>
        <w:shd w:val="clear" w:color="auto" w:fill="E6E6E6"/>
      </w:pPr>
      <w:r>
        <w:t>}</w:t>
      </w:r>
    </w:p>
    <w:p w14:paraId="5F4BD606" w14:textId="77777777" w:rsidR="00751137" w:rsidRDefault="00751137" w:rsidP="00751137">
      <w:pPr>
        <w:pStyle w:val="PL"/>
        <w:shd w:val="clear" w:color="auto" w:fill="E6E6E6"/>
      </w:pPr>
    </w:p>
    <w:p w14:paraId="7B5E85CF" w14:textId="77777777" w:rsidR="00751137" w:rsidRDefault="00751137" w:rsidP="00751137">
      <w:pPr>
        <w:pStyle w:val="PL"/>
        <w:shd w:val="clear" w:color="auto" w:fill="E6E6E6"/>
      </w:pPr>
      <w:r>
        <w:t>UECapabilityEnquiry-v1510-IEs ::=</w:t>
      </w:r>
      <w:r>
        <w:tab/>
        <w:t>SEQUENCE {</w:t>
      </w:r>
    </w:p>
    <w:p w14:paraId="74404A09" w14:textId="77777777" w:rsidR="00751137" w:rsidRDefault="00751137" w:rsidP="00751137">
      <w:pPr>
        <w:pStyle w:val="PL"/>
        <w:shd w:val="clear" w:color="auto" w:fill="E6E6E6"/>
      </w:pPr>
      <w:r>
        <w:tab/>
        <w:t>requestedFreqBandsNR-MRDC-r15</w:t>
      </w:r>
      <w:r>
        <w:tab/>
      </w:r>
      <w:r>
        <w:tab/>
        <w:t>OCTET STRING</w:t>
      </w:r>
      <w:r>
        <w:tab/>
      </w:r>
      <w:r>
        <w:tab/>
      </w:r>
      <w:r>
        <w:tab/>
      </w:r>
      <w:r>
        <w:tab/>
      </w:r>
      <w:r>
        <w:tab/>
      </w:r>
      <w:r>
        <w:tab/>
        <w:t>OPTIONAL,</w:t>
      </w:r>
    </w:p>
    <w:p w14:paraId="61653494" w14:textId="77777777" w:rsidR="00751137" w:rsidRDefault="00751137" w:rsidP="00751137">
      <w:pPr>
        <w:pStyle w:val="PL"/>
        <w:shd w:val="clear" w:color="auto" w:fill="E6E6E6"/>
      </w:pPr>
      <w:r>
        <w:tab/>
        <w:t>nonCriticalExtension</w:t>
      </w:r>
      <w:r>
        <w:tab/>
      </w:r>
      <w:r>
        <w:tab/>
      </w:r>
      <w:r>
        <w:tab/>
      </w:r>
      <w:r>
        <w:tab/>
        <w:t>UECapabilityEnquiry-v1530-IEs</w:t>
      </w:r>
      <w:r>
        <w:tab/>
      </w:r>
      <w:r>
        <w:tab/>
        <w:t>OPTIONAL</w:t>
      </w:r>
    </w:p>
    <w:p w14:paraId="029EEE9B" w14:textId="77777777" w:rsidR="00751137" w:rsidRDefault="00751137" w:rsidP="00751137">
      <w:pPr>
        <w:pStyle w:val="PL"/>
        <w:shd w:val="clear" w:color="auto" w:fill="E6E6E6"/>
      </w:pPr>
      <w:r>
        <w:t>}</w:t>
      </w:r>
    </w:p>
    <w:p w14:paraId="263465CF" w14:textId="77777777" w:rsidR="00751137" w:rsidRDefault="00751137" w:rsidP="00751137">
      <w:pPr>
        <w:pStyle w:val="PL"/>
        <w:shd w:val="clear" w:color="auto" w:fill="E6E6E6"/>
      </w:pPr>
    </w:p>
    <w:p w14:paraId="43328434" w14:textId="77777777" w:rsidR="00751137" w:rsidRDefault="00751137" w:rsidP="00751137">
      <w:pPr>
        <w:pStyle w:val="PL"/>
        <w:shd w:val="clear" w:color="auto" w:fill="E6E6E6"/>
      </w:pPr>
      <w:r>
        <w:t>UECapabilityEnquiry-v1530-IEs ::=</w:t>
      </w:r>
      <w:r>
        <w:tab/>
        <w:t>SEQUENCE {</w:t>
      </w:r>
    </w:p>
    <w:p w14:paraId="04068CBF" w14:textId="77777777" w:rsidR="00751137" w:rsidRDefault="00751137" w:rsidP="00751137">
      <w:pPr>
        <w:pStyle w:val="PL"/>
        <w:shd w:val="clear" w:color="auto" w:fill="E6E6E6"/>
      </w:pPr>
      <w:r>
        <w:tab/>
        <w:t>requestSTTI-SPT-Capability-r15</w:t>
      </w:r>
      <w:r>
        <w:tab/>
      </w:r>
      <w:r>
        <w:tab/>
        <w:t>ENUMERATED {true}</w:t>
      </w:r>
      <w:r>
        <w:tab/>
      </w:r>
      <w:r>
        <w:tab/>
      </w:r>
      <w:r>
        <w:tab/>
      </w:r>
      <w:r>
        <w:tab/>
      </w:r>
      <w:r>
        <w:tab/>
        <w:t>OPTIONAL,</w:t>
      </w:r>
    </w:p>
    <w:p w14:paraId="0A52244D" w14:textId="77777777" w:rsidR="00751137" w:rsidRDefault="00751137" w:rsidP="00751137">
      <w:pPr>
        <w:pStyle w:val="PL"/>
        <w:shd w:val="clear" w:color="auto" w:fill="E6E6E6"/>
      </w:pPr>
      <w:r>
        <w:lastRenderedPageBreak/>
        <w:tab/>
        <w:t>eutra-nr-only-r15</w:t>
      </w:r>
      <w:r>
        <w:tab/>
      </w:r>
      <w:r>
        <w:tab/>
      </w:r>
      <w:r>
        <w:tab/>
      </w:r>
      <w:r>
        <w:tab/>
      </w:r>
      <w:r>
        <w:tab/>
        <w:t>ENUMERATED {true}</w:t>
      </w:r>
      <w:r>
        <w:tab/>
      </w:r>
      <w:r>
        <w:tab/>
      </w:r>
      <w:r>
        <w:tab/>
      </w:r>
      <w:r>
        <w:tab/>
      </w:r>
      <w:r>
        <w:tab/>
        <w:t>OPTIONAL,</w:t>
      </w:r>
    </w:p>
    <w:p w14:paraId="0C475832" w14:textId="77777777" w:rsidR="00751137" w:rsidRDefault="00751137" w:rsidP="00751137">
      <w:pPr>
        <w:pStyle w:val="PL"/>
        <w:shd w:val="clear" w:color="auto" w:fill="E6E6E6"/>
      </w:pPr>
      <w:r>
        <w:tab/>
        <w:t>nonCriticalExtension</w:t>
      </w:r>
      <w:r>
        <w:tab/>
      </w:r>
      <w:r>
        <w:tab/>
      </w:r>
      <w:r>
        <w:tab/>
      </w:r>
      <w:r>
        <w:tab/>
        <w:t>UECapabilityEnquiry-v1550-IEs</w:t>
      </w:r>
      <w:r>
        <w:tab/>
      </w:r>
      <w:r>
        <w:tab/>
        <w:t>OPTIONAL</w:t>
      </w:r>
    </w:p>
    <w:p w14:paraId="280F2ED0" w14:textId="77777777" w:rsidR="00751137" w:rsidRDefault="00751137" w:rsidP="00751137">
      <w:pPr>
        <w:pStyle w:val="PL"/>
        <w:shd w:val="clear" w:color="auto" w:fill="E6E6E6"/>
      </w:pPr>
      <w:r>
        <w:t>}</w:t>
      </w:r>
    </w:p>
    <w:p w14:paraId="6983A153" w14:textId="77777777" w:rsidR="00751137" w:rsidRDefault="00751137" w:rsidP="00751137">
      <w:pPr>
        <w:pStyle w:val="PL"/>
        <w:shd w:val="clear" w:color="auto" w:fill="E6E6E6"/>
      </w:pPr>
    </w:p>
    <w:p w14:paraId="79D0DD18" w14:textId="77777777" w:rsidR="00751137" w:rsidRDefault="00751137" w:rsidP="00751137">
      <w:pPr>
        <w:pStyle w:val="PL"/>
        <w:shd w:val="clear" w:color="auto" w:fill="E6E6E6"/>
      </w:pPr>
      <w:r>
        <w:t>UECapabilityEnquiry-v1550-IEs ::=</w:t>
      </w:r>
      <w:r>
        <w:tab/>
        <w:t>SEQUENCE {</w:t>
      </w:r>
    </w:p>
    <w:p w14:paraId="5CBEC9CB" w14:textId="77777777" w:rsidR="00751137" w:rsidRDefault="00751137" w:rsidP="00751137">
      <w:pPr>
        <w:pStyle w:val="PL"/>
        <w:shd w:val="clear" w:color="auto" w:fill="E6E6E6"/>
        <w:rPr>
          <w:rFonts w:eastAsia="Yu Mincho"/>
        </w:rPr>
      </w:pPr>
      <w:r>
        <w:tab/>
        <w:t>requestedCapabilityNR-r15</w:t>
      </w:r>
      <w:r>
        <w:tab/>
      </w:r>
      <w:r>
        <w:tab/>
      </w:r>
      <w:r>
        <w:tab/>
        <w:t>OCTET STRING</w:t>
      </w:r>
      <w:r>
        <w:tab/>
      </w:r>
      <w:r>
        <w:tab/>
      </w:r>
      <w:r>
        <w:tab/>
      </w:r>
      <w:r>
        <w:tab/>
      </w:r>
      <w:r>
        <w:tab/>
      </w:r>
      <w:r>
        <w:tab/>
        <w:t>OPTIONAL,</w:t>
      </w:r>
    </w:p>
    <w:p w14:paraId="1E505620" w14:textId="77777777" w:rsidR="00751137" w:rsidRDefault="00751137" w:rsidP="00751137">
      <w:pPr>
        <w:pStyle w:val="PL"/>
        <w:shd w:val="clear" w:color="auto" w:fill="E6E6E6"/>
        <w:rPr>
          <w:rFonts w:eastAsia="Times New Roman"/>
        </w:rPr>
      </w:pPr>
      <w:r>
        <w:tab/>
        <w:t>nonCriticalExtension</w:t>
      </w:r>
      <w:r>
        <w:tab/>
      </w:r>
      <w:r>
        <w:tab/>
      </w:r>
      <w:r>
        <w:tab/>
      </w:r>
      <w:r>
        <w:tab/>
        <w:t>UECapabilityEnquiry-v1560-IEs</w:t>
      </w:r>
      <w:r>
        <w:tab/>
      </w:r>
      <w:r>
        <w:tab/>
        <w:t>OPTIONAL</w:t>
      </w:r>
    </w:p>
    <w:p w14:paraId="0B04DA40" w14:textId="77777777" w:rsidR="00751137" w:rsidRDefault="00751137" w:rsidP="00751137">
      <w:pPr>
        <w:pStyle w:val="PL"/>
        <w:shd w:val="clear" w:color="auto" w:fill="E6E6E6"/>
      </w:pPr>
      <w:r>
        <w:t>}</w:t>
      </w:r>
    </w:p>
    <w:p w14:paraId="54358DCF" w14:textId="77777777" w:rsidR="00751137" w:rsidRDefault="00751137" w:rsidP="00751137">
      <w:pPr>
        <w:pStyle w:val="PL"/>
        <w:shd w:val="clear" w:color="auto" w:fill="E6E6E6"/>
      </w:pPr>
    </w:p>
    <w:p w14:paraId="258E1FC2" w14:textId="77777777" w:rsidR="00751137" w:rsidRDefault="00751137" w:rsidP="00751137">
      <w:pPr>
        <w:pStyle w:val="PL"/>
        <w:shd w:val="clear" w:color="auto" w:fill="E6E6E6"/>
      </w:pPr>
      <w:r>
        <w:t>UECapabilityEnquiry-v1560-IEs ::=</w:t>
      </w:r>
      <w:r>
        <w:tab/>
        <w:t>SEQUENCE {</w:t>
      </w:r>
    </w:p>
    <w:p w14:paraId="58651BFC" w14:textId="77777777" w:rsidR="00751137" w:rsidRDefault="00751137" w:rsidP="00751137">
      <w:pPr>
        <w:pStyle w:val="PL"/>
        <w:shd w:val="clear" w:color="auto" w:fill="E6E6E6"/>
      </w:pPr>
      <w:r>
        <w:tab/>
        <w:t>requestedCapabilityCommon-r15</w:t>
      </w:r>
      <w:r>
        <w:tab/>
      </w:r>
      <w:r>
        <w:tab/>
        <w:t>OCTET STRING</w:t>
      </w:r>
      <w:r>
        <w:tab/>
      </w:r>
      <w:r>
        <w:tab/>
      </w:r>
      <w:r>
        <w:tab/>
      </w:r>
      <w:r>
        <w:tab/>
      </w:r>
      <w:r>
        <w:tab/>
      </w:r>
      <w:r>
        <w:tab/>
        <w:t>OPTIONAL,</w:t>
      </w:r>
    </w:p>
    <w:p w14:paraId="39EF6977" w14:textId="77777777" w:rsidR="00751137" w:rsidRDefault="00751137" w:rsidP="00751137">
      <w:pPr>
        <w:pStyle w:val="PL"/>
        <w:shd w:val="clear" w:color="auto" w:fill="E6E6E6"/>
      </w:pPr>
      <w:r>
        <w:tab/>
        <w:t>nonCriticalExtension</w:t>
      </w:r>
      <w:r>
        <w:tab/>
      </w:r>
      <w:r>
        <w:tab/>
      </w:r>
      <w:r>
        <w:tab/>
      </w:r>
      <w:r>
        <w:tab/>
        <w:t>UECapabilityEnquiry-v1610-IEs</w:t>
      </w:r>
      <w:r>
        <w:tab/>
      </w:r>
      <w:r>
        <w:tab/>
        <w:t>OPTIONAL</w:t>
      </w:r>
    </w:p>
    <w:p w14:paraId="30ADC8AF" w14:textId="77777777" w:rsidR="00751137" w:rsidRDefault="00751137" w:rsidP="00751137">
      <w:pPr>
        <w:pStyle w:val="PL"/>
        <w:shd w:val="clear" w:color="auto" w:fill="E6E6E6"/>
      </w:pPr>
      <w:r>
        <w:t>}</w:t>
      </w:r>
    </w:p>
    <w:p w14:paraId="15F89BDF" w14:textId="77777777" w:rsidR="00751137" w:rsidRDefault="00751137" w:rsidP="00751137">
      <w:pPr>
        <w:pStyle w:val="PL"/>
        <w:shd w:val="clear" w:color="auto" w:fill="E6E6E6"/>
      </w:pPr>
    </w:p>
    <w:p w14:paraId="7D80799F" w14:textId="77777777" w:rsidR="00751137" w:rsidRDefault="00751137" w:rsidP="00751137">
      <w:pPr>
        <w:pStyle w:val="PL"/>
        <w:shd w:val="clear" w:color="auto" w:fill="E6E6E6"/>
      </w:pPr>
      <w:r>
        <w:t>UECapabilityEnquiry-v1610-IEs ::=</w:t>
      </w:r>
      <w:r>
        <w:tab/>
        <w:t>SEQUENCE {</w:t>
      </w:r>
    </w:p>
    <w:p w14:paraId="44C6D122" w14:textId="77777777" w:rsidR="00751137" w:rsidRDefault="00751137" w:rsidP="00751137">
      <w:pPr>
        <w:pStyle w:val="PL"/>
        <w:shd w:val="clear" w:color="auto" w:fill="E6E6E6"/>
      </w:pPr>
      <w:r>
        <w:tab/>
        <w:t>rrc-SegAllowed-r16</w:t>
      </w:r>
      <w:r>
        <w:tab/>
      </w:r>
      <w:r>
        <w:tab/>
      </w:r>
      <w:r>
        <w:tab/>
      </w:r>
      <w:r>
        <w:tab/>
      </w:r>
      <w:r>
        <w:tab/>
        <w:t>ENUMERATED {enabled}</w:t>
      </w:r>
      <w:r>
        <w:tab/>
      </w:r>
      <w:r>
        <w:tab/>
      </w:r>
      <w:r>
        <w:tab/>
      </w:r>
      <w:r>
        <w:tab/>
        <w:t>OPTIONAL,</w:t>
      </w:r>
      <w:r>
        <w:tab/>
        <w:t>-- Need ON</w:t>
      </w:r>
    </w:p>
    <w:p w14:paraId="1A51CF4F" w14:textId="77777777" w:rsidR="00751137" w:rsidRDefault="00751137" w:rsidP="00751137">
      <w:pPr>
        <w:pStyle w:val="PL"/>
        <w:shd w:val="clear" w:color="auto" w:fill="E6E6E6"/>
      </w:pPr>
      <w:r>
        <w:tab/>
        <w:t>nonCriticalExtension</w:t>
      </w:r>
      <w:r>
        <w:tab/>
      </w:r>
      <w:r>
        <w:tab/>
      </w:r>
      <w:r>
        <w:tab/>
      </w:r>
      <w:r>
        <w:tab/>
        <w:t>UECapabilityEnquiry-v1710-IEs</w:t>
      </w:r>
      <w:r>
        <w:tab/>
      </w:r>
      <w:r>
        <w:tab/>
        <w:t>OPTIONAL</w:t>
      </w:r>
    </w:p>
    <w:p w14:paraId="4F8AC7E4" w14:textId="77777777" w:rsidR="00751137" w:rsidRDefault="00751137" w:rsidP="00751137">
      <w:pPr>
        <w:pStyle w:val="PL"/>
        <w:shd w:val="clear" w:color="auto" w:fill="E6E6E6"/>
      </w:pPr>
      <w:r>
        <w:t>}</w:t>
      </w:r>
    </w:p>
    <w:p w14:paraId="1A234687" w14:textId="77777777" w:rsidR="00751137" w:rsidRDefault="00751137" w:rsidP="00751137">
      <w:pPr>
        <w:pStyle w:val="PL"/>
        <w:shd w:val="clear" w:color="auto" w:fill="E6E6E6"/>
        <w:rPr>
          <w:rFonts w:eastAsia="Yu Mincho"/>
        </w:rPr>
      </w:pPr>
    </w:p>
    <w:p w14:paraId="56557492" w14:textId="77777777" w:rsidR="00751137" w:rsidRDefault="00751137" w:rsidP="00751137">
      <w:pPr>
        <w:pStyle w:val="PL"/>
        <w:shd w:val="clear" w:color="auto" w:fill="E6E6E6"/>
        <w:rPr>
          <w:rFonts w:eastAsia="Yu Mincho"/>
        </w:rPr>
      </w:pPr>
      <w:r>
        <w:rPr>
          <w:rFonts w:eastAsia="Yu Mincho"/>
        </w:rPr>
        <w:t>UECapabilityEnquiry-v1710-IEs ::=</w:t>
      </w:r>
      <w:r>
        <w:rPr>
          <w:rFonts w:eastAsia="Yu Mincho"/>
        </w:rPr>
        <w:tab/>
        <w:t>SEQUENCE {</w:t>
      </w:r>
    </w:p>
    <w:p w14:paraId="2765E27A" w14:textId="77777777" w:rsidR="00751137" w:rsidRDefault="00751137" w:rsidP="00751137">
      <w:pPr>
        <w:pStyle w:val="PL"/>
        <w:shd w:val="clear" w:color="auto" w:fill="E6E6E6"/>
        <w:rPr>
          <w:rFonts w:eastAsia="Yu Mincho"/>
        </w:rPr>
      </w:pPr>
      <w:r>
        <w:rPr>
          <w:rFonts w:eastAsia="Yu Mincho"/>
        </w:rPr>
        <w:tab/>
        <w:t>sidelinkRequest-r17</w:t>
      </w:r>
      <w:r>
        <w:rPr>
          <w:rFonts w:eastAsia="Yu Mincho"/>
        </w:rPr>
        <w:tab/>
      </w:r>
      <w:r>
        <w:rPr>
          <w:rFonts w:eastAsia="Yu Mincho"/>
        </w:rPr>
        <w:tab/>
      </w:r>
      <w:r>
        <w:rPr>
          <w:rFonts w:eastAsia="Yu Mincho"/>
        </w:rPr>
        <w:tab/>
      </w:r>
      <w:r>
        <w:rPr>
          <w:rFonts w:eastAsia="Yu Mincho"/>
        </w:rPr>
        <w:tab/>
      </w:r>
      <w:r>
        <w:rPr>
          <w:rFonts w:eastAsia="Yu Mincho"/>
        </w:rPr>
        <w:tab/>
        <w:t>ENUMERATED {true}</w:t>
      </w:r>
      <w:r>
        <w:rPr>
          <w:rFonts w:eastAsia="Yu Mincho"/>
        </w:rPr>
        <w:tab/>
      </w:r>
      <w:r>
        <w:rPr>
          <w:rFonts w:eastAsia="Yu Mincho"/>
        </w:rPr>
        <w:tab/>
      </w:r>
      <w:r>
        <w:rPr>
          <w:rFonts w:eastAsia="Yu Mincho"/>
        </w:rPr>
        <w:tab/>
      </w:r>
      <w:r>
        <w:rPr>
          <w:rFonts w:eastAsia="Yu Mincho"/>
        </w:rPr>
        <w:tab/>
        <w:t>OPTIONAL,</w:t>
      </w:r>
      <w:r>
        <w:rPr>
          <w:rFonts w:eastAsia="Yu Mincho"/>
        </w:rPr>
        <w:tab/>
        <w:t>-- Need ON</w:t>
      </w:r>
    </w:p>
    <w:p w14:paraId="0AAE2935" w14:textId="234579CC" w:rsidR="00751137" w:rsidRDefault="00751137" w:rsidP="00751137">
      <w:pPr>
        <w:pStyle w:val="PL"/>
        <w:shd w:val="clear" w:color="auto" w:fill="E6E6E6"/>
        <w:rPr>
          <w:rFonts w:eastAsia="Yu Mincho"/>
        </w:rPr>
      </w:pPr>
      <w:r>
        <w:rPr>
          <w:rFonts w:eastAsia="Yu Mincho"/>
        </w:rPr>
        <w:tab/>
        <w:t>nonCriticalExtension</w:t>
      </w:r>
      <w:r>
        <w:rPr>
          <w:rFonts w:eastAsia="Yu Mincho"/>
        </w:rPr>
        <w:tab/>
      </w:r>
      <w:r>
        <w:rPr>
          <w:rFonts w:eastAsia="Yu Mincho"/>
        </w:rPr>
        <w:tab/>
      </w:r>
      <w:r>
        <w:rPr>
          <w:rFonts w:eastAsia="Yu Mincho"/>
        </w:rPr>
        <w:tab/>
      </w:r>
      <w:r>
        <w:rPr>
          <w:rFonts w:eastAsia="Yu Mincho"/>
        </w:rPr>
        <w:tab/>
      </w:r>
      <w:bookmarkStart w:id="179" w:name="OLE_LINK154"/>
      <w:ins w:id="180" w:author="Huawei, HiSilicon" w:date="2024-11-21T19:49:00Z">
        <w:r w:rsidR="005655DD">
          <w:t>UECapabilityEnquiry-v1</w:t>
        </w:r>
        <w:r w:rsidR="005655DD">
          <w:rPr>
            <w:rFonts w:eastAsiaTheme="minorEastAsia"/>
          </w:rPr>
          <w:t>7x</w:t>
        </w:r>
        <w:r w:rsidR="005655DD">
          <w:t>0-IEs</w:t>
        </w:r>
      </w:ins>
      <w:bookmarkEnd w:id="179"/>
      <w:del w:id="181" w:author="Huawei, HiSilicon" w:date="2024-11-21T19:49:00Z">
        <w:r w:rsidDel="005655DD">
          <w:rPr>
            <w:rFonts w:eastAsia="Yu Mincho"/>
          </w:rPr>
          <w:tab/>
          <w:delText>SEQUENCE {}</w:delText>
        </w:r>
      </w:del>
      <w:r>
        <w:rPr>
          <w:rFonts w:eastAsia="Yu Mincho"/>
        </w:rPr>
        <w:tab/>
      </w:r>
      <w:r>
        <w:rPr>
          <w:rFonts w:eastAsia="Yu Mincho"/>
        </w:rPr>
        <w:tab/>
      </w:r>
      <w:del w:id="182" w:author="Huawei, HiSilicon" w:date="2024-11-26T15:01:00Z">
        <w:r w:rsidDel="00AB0E90">
          <w:rPr>
            <w:rFonts w:eastAsia="Yu Mincho"/>
          </w:rPr>
          <w:tab/>
        </w:r>
        <w:r w:rsidDel="00AB0E90">
          <w:rPr>
            <w:rFonts w:eastAsia="Yu Mincho"/>
          </w:rPr>
          <w:tab/>
        </w:r>
        <w:r w:rsidDel="00AB0E90">
          <w:rPr>
            <w:rFonts w:eastAsia="Yu Mincho"/>
          </w:rPr>
          <w:tab/>
        </w:r>
      </w:del>
      <w:r>
        <w:rPr>
          <w:rFonts w:eastAsia="Yu Mincho"/>
        </w:rPr>
        <w:t>OPTIONAL</w:t>
      </w:r>
    </w:p>
    <w:p w14:paraId="566F8349" w14:textId="5570113C" w:rsidR="00751137" w:rsidRDefault="00751137" w:rsidP="00751137">
      <w:pPr>
        <w:pStyle w:val="PL"/>
        <w:shd w:val="clear" w:color="auto" w:fill="E6E6E6"/>
        <w:rPr>
          <w:ins w:id="183" w:author="Huawei, HiSilicon" w:date="2024-11-21T19:49:00Z"/>
          <w:rFonts w:eastAsia="Yu Mincho"/>
        </w:rPr>
      </w:pPr>
      <w:r>
        <w:rPr>
          <w:rFonts w:eastAsia="Yu Mincho"/>
        </w:rPr>
        <w:t>}</w:t>
      </w:r>
    </w:p>
    <w:p w14:paraId="5D81261B" w14:textId="3E9FC6D4" w:rsidR="005655DD" w:rsidRDefault="005655DD" w:rsidP="00751137">
      <w:pPr>
        <w:pStyle w:val="PL"/>
        <w:shd w:val="clear" w:color="auto" w:fill="E6E6E6"/>
        <w:rPr>
          <w:ins w:id="184" w:author="Huawei, HiSilicon" w:date="2024-11-21T19:49:00Z"/>
          <w:rFonts w:eastAsiaTheme="minorEastAsia"/>
        </w:rPr>
      </w:pPr>
    </w:p>
    <w:p w14:paraId="513D0434" w14:textId="08CD149A"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HiSilicon" w:date="2024-11-21T19:49:00Z"/>
          <w:rFonts w:ascii="Courier New" w:eastAsia="Times New Roman" w:hAnsi="Courier New"/>
          <w:noProof/>
          <w:sz w:val="16"/>
          <w:lang w:eastAsia="en-GB"/>
        </w:rPr>
      </w:pPr>
      <w:bookmarkStart w:id="186" w:name="_Hlk183109485"/>
      <w:ins w:id="187" w:author="Huawei, HiSilicon" w:date="2024-11-21T19:49:00Z">
        <w:r w:rsidRPr="005655DD">
          <w:rPr>
            <w:rFonts w:ascii="Courier New" w:eastAsia="Times New Roman" w:hAnsi="Courier New"/>
            <w:noProof/>
            <w:sz w:val="16"/>
            <w:lang w:eastAsia="en-GB"/>
          </w:rPr>
          <w:t>UECapabilityEnquiry-v1</w:t>
        </w:r>
        <w:r w:rsidRPr="005655DD">
          <w:rPr>
            <w:rFonts w:ascii="Courier New" w:eastAsia="Yu Mincho" w:hAnsi="Courier New" w:hint="eastAsia"/>
            <w:noProof/>
            <w:sz w:val="16"/>
            <w:lang w:eastAsia="ja-JP"/>
          </w:rPr>
          <w:t>7x</w:t>
        </w:r>
        <w:r w:rsidRPr="005655DD">
          <w:rPr>
            <w:rFonts w:ascii="Courier New" w:eastAsia="Times New Roman" w:hAnsi="Courier New"/>
            <w:noProof/>
            <w:sz w:val="16"/>
            <w:lang w:eastAsia="en-GB"/>
          </w:rPr>
          <w:t xml:space="preserve">0-IEs ::=  </w:t>
        </w:r>
        <w:r w:rsidRPr="002A0C8A">
          <w:rPr>
            <w:rFonts w:ascii="Courier New" w:eastAsia="Times New Roman" w:hAnsi="Courier New"/>
            <w:noProof/>
            <w:sz w:val="16"/>
            <w:lang w:eastAsia="en-GB"/>
          </w:rPr>
          <w:t xml:space="preserve"> SEQUENCE {</w:t>
        </w:r>
        <w:bookmarkEnd w:id="186"/>
      </w:ins>
    </w:p>
    <w:p w14:paraId="2CD71AAE" w14:textId="42988750"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uawei, HiSilicon" w:date="2024-11-21T19:49:00Z"/>
          <w:rFonts w:ascii="Courier New" w:eastAsia="SimSun" w:hAnsi="Courier New"/>
          <w:noProof/>
          <w:sz w:val="16"/>
          <w:lang w:eastAsia="en-GB"/>
        </w:rPr>
      </w:pPr>
      <w:bookmarkStart w:id="189" w:name="_Hlk183109512"/>
      <w:ins w:id="190" w:author="Huawei, HiSilicon" w:date="2024-11-21T19:49:00Z">
        <w:r w:rsidRPr="002A0C8A">
          <w:rPr>
            <w:rFonts w:ascii="Courier New" w:eastAsia="Times New Roman" w:hAnsi="Courier New"/>
            <w:noProof/>
            <w:sz w:val="16"/>
            <w:lang w:eastAsia="en-GB"/>
          </w:rPr>
          <w:t xml:space="preserve">    </w:t>
        </w:r>
        <w:bookmarkStart w:id="191" w:name="OLE_LINK199"/>
        <w:r w:rsidRPr="002A0C8A">
          <w:rPr>
            <w:rFonts w:ascii="Courier New" w:eastAsia="SimSun" w:hAnsi="Courier New"/>
            <w:noProof/>
            <w:sz w:val="16"/>
            <w:lang w:eastAsia="en-GB"/>
          </w:rPr>
          <w:t>rrc-MaxCapaSegAllowed</w:t>
        </w:r>
        <w:r w:rsidRPr="002A0C8A">
          <w:rPr>
            <w:rFonts w:ascii="Courier New" w:eastAsia="Yu Mincho" w:hAnsi="Courier New" w:hint="eastAsia"/>
            <w:noProof/>
            <w:sz w:val="16"/>
            <w:lang w:eastAsia="ja-JP"/>
          </w:rPr>
          <w:t>-r17</w:t>
        </w:r>
        <w:r w:rsidRPr="002A0C8A">
          <w:rPr>
            <w:rFonts w:ascii="Courier New" w:eastAsia="Times New Roman" w:hAnsi="Courier New"/>
            <w:noProof/>
            <w:sz w:val="16"/>
            <w:lang w:eastAsia="en-GB"/>
          </w:rPr>
          <w:t xml:space="preserve">           INTEGER (</w:t>
        </w:r>
        <w:r w:rsidRPr="002A0C8A">
          <w:rPr>
            <w:rFonts w:ascii="Courier New" w:eastAsia="Yu Mincho" w:hAnsi="Courier New" w:hint="eastAsia"/>
            <w:noProof/>
            <w:sz w:val="16"/>
            <w:lang w:eastAsia="ja-JP"/>
          </w:rPr>
          <w:t>2</w:t>
        </w:r>
        <w:r w:rsidRPr="002A0C8A">
          <w:rPr>
            <w:rFonts w:ascii="Courier New" w:eastAsia="Times New Roman" w:hAnsi="Courier New"/>
            <w:noProof/>
            <w:sz w:val="16"/>
            <w:lang w:eastAsia="en-GB"/>
          </w:rPr>
          <w:t>..</w:t>
        </w:r>
        <w:r w:rsidRPr="002A0C8A">
          <w:rPr>
            <w:rFonts w:ascii="Courier New" w:eastAsia="Yu Mincho" w:hAnsi="Courier New" w:hint="eastAsia"/>
            <w:noProof/>
            <w:sz w:val="16"/>
            <w:lang w:eastAsia="ja-JP"/>
          </w:rPr>
          <w:t>1</w:t>
        </w:r>
      </w:ins>
      <w:ins w:id="192" w:author="Huawei, HiSilicon" w:date="2024-11-22T09:22:00Z">
        <w:r w:rsidR="00D010E9" w:rsidRPr="002A0C8A">
          <w:rPr>
            <w:rFonts w:ascii="Courier New" w:eastAsia="Yu Mincho" w:hAnsi="Courier New"/>
            <w:noProof/>
            <w:sz w:val="16"/>
            <w:lang w:eastAsia="ja-JP"/>
          </w:rPr>
          <w:t>6</w:t>
        </w:r>
      </w:ins>
      <w:ins w:id="193" w:author="Huawei, HiSilicon" w:date="2024-11-21T19:49:00Z">
        <w:r w:rsidRPr="002A0C8A">
          <w:rPr>
            <w:rFonts w:ascii="Courier New" w:eastAsia="Times New Roman" w:hAnsi="Courier New"/>
            <w:noProof/>
            <w:sz w:val="16"/>
            <w:lang w:eastAsia="en-GB"/>
          </w:rPr>
          <w:t xml:space="preserve">)          </w:t>
        </w:r>
        <w:r w:rsidRPr="002A0C8A">
          <w:rPr>
            <w:rFonts w:ascii="Courier New" w:eastAsia="Yu Mincho" w:hAnsi="Courier New" w:hint="eastAsia"/>
            <w:noProof/>
            <w:sz w:val="16"/>
            <w:lang w:eastAsia="ja-JP"/>
          </w:rPr>
          <w:t xml:space="preserve">       </w:t>
        </w:r>
        <w:r w:rsidRPr="002A0C8A">
          <w:rPr>
            <w:rFonts w:ascii="Courier New" w:eastAsia="Times New Roman" w:hAnsi="Courier New"/>
            <w:noProof/>
            <w:sz w:val="16"/>
            <w:lang w:eastAsia="en-GB"/>
          </w:rPr>
          <w:t>OPTIONAL,</w:t>
        </w:r>
        <w:r w:rsidRPr="002A0C8A">
          <w:rPr>
            <w:rFonts w:ascii="Courier New" w:eastAsia="SimSun" w:hAnsi="Courier New"/>
            <w:noProof/>
            <w:sz w:val="16"/>
            <w:lang w:eastAsia="en-GB"/>
          </w:rPr>
          <w:t xml:space="preserve"> -- Need </w:t>
        </w:r>
      </w:ins>
      <w:ins w:id="194" w:author="Huawei, HiSilicon" w:date="2024-11-26T16:48:00Z">
        <w:r w:rsidR="00E36D97" w:rsidRPr="002A0C8A">
          <w:rPr>
            <w:rFonts w:ascii="Courier New" w:eastAsia="SimSun" w:hAnsi="Courier New"/>
            <w:noProof/>
            <w:sz w:val="16"/>
            <w:lang w:eastAsia="en-GB"/>
          </w:rPr>
          <w:t>O</w:t>
        </w:r>
      </w:ins>
      <w:ins w:id="195" w:author="Huawei, HiSilicon" w:date="2024-11-21T19:49:00Z">
        <w:r w:rsidRPr="002A0C8A">
          <w:rPr>
            <w:rFonts w:ascii="Courier New" w:eastAsia="SimSun" w:hAnsi="Courier New"/>
            <w:noProof/>
            <w:sz w:val="16"/>
            <w:lang w:eastAsia="en-GB"/>
          </w:rPr>
          <w:t>N</w:t>
        </w:r>
      </w:ins>
    </w:p>
    <w:p w14:paraId="53274C3E" w14:textId="21BAE61D"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Huawei, HiSilicon" w:date="2024-11-21T19:49:00Z"/>
          <w:rFonts w:ascii="Courier New" w:eastAsia="Times New Roman" w:hAnsi="Courier New"/>
          <w:noProof/>
          <w:sz w:val="16"/>
          <w:lang w:eastAsia="en-GB"/>
        </w:rPr>
      </w:pPr>
      <w:ins w:id="197" w:author="Huawei, HiSilicon" w:date="2024-11-21T19:49:00Z">
        <w:r w:rsidRPr="002A0C8A">
          <w:rPr>
            <w:rFonts w:ascii="Courier New" w:eastAsia="Times New Roman" w:hAnsi="Courier New"/>
            <w:noProof/>
            <w:sz w:val="16"/>
            <w:lang w:eastAsia="en-GB"/>
          </w:rPr>
          <w:t xml:space="preserve">    </w:t>
        </w:r>
        <w:bookmarkStart w:id="198" w:name="_Hlk183109373"/>
        <w:bookmarkStart w:id="199" w:name="OLE_LINK197"/>
        <w:r w:rsidRPr="002A0C8A">
          <w:rPr>
            <w:rFonts w:ascii="Courier New" w:eastAsia="Times New Roman" w:hAnsi="Courier New"/>
            <w:noProof/>
            <w:sz w:val="16"/>
            <w:lang w:eastAsia="en-GB"/>
          </w:rPr>
          <w:t xml:space="preserve">nonCriticalExtension                SEQUENCE {}                    </w:t>
        </w:r>
      </w:ins>
      <w:ins w:id="200" w:author="Huawei, HiSilicon" w:date="2024-11-26T18:15:00Z">
        <w:r w:rsidR="007E0784">
          <w:rPr>
            <w:rFonts w:ascii="Courier New" w:eastAsia="Times New Roman" w:hAnsi="Courier New"/>
            <w:noProof/>
            <w:sz w:val="16"/>
            <w:lang w:eastAsia="en-GB"/>
          </w:rPr>
          <w:t xml:space="preserve"> </w:t>
        </w:r>
      </w:ins>
      <w:ins w:id="201" w:author="Huawei, HiSilicon" w:date="2024-11-21T19:49:00Z">
        <w:r w:rsidRPr="002A0C8A">
          <w:rPr>
            <w:rFonts w:ascii="Courier New" w:eastAsia="Times New Roman" w:hAnsi="Courier New"/>
            <w:noProof/>
            <w:sz w:val="16"/>
            <w:lang w:eastAsia="en-GB"/>
          </w:rPr>
          <w:t>OPTIONAL</w:t>
        </w:r>
        <w:bookmarkEnd w:id="198"/>
        <w:bookmarkEnd w:id="199"/>
      </w:ins>
    </w:p>
    <w:p w14:paraId="129B97DF" w14:textId="3D93F486" w:rsidR="005655DD" w:rsidRPr="005655DD"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02" w:name="_Hlk183109381"/>
      <w:bookmarkStart w:id="203" w:name="OLE_LINK198"/>
      <w:ins w:id="204" w:author="Huawei, HiSilicon" w:date="2024-11-21T19:49:00Z">
        <w:r w:rsidRPr="005655DD">
          <w:rPr>
            <w:rFonts w:ascii="Courier New" w:eastAsia="Times New Roman" w:hAnsi="Courier New"/>
            <w:noProof/>
            <w:sz w:val="16"/>
            <w:lang w:eastAsia="en-GB"/>
          </w:rPr>
          <w:t>}</w:t>
        </w:r>
      </w:ins>
      <w:bookmarkEnd w:id="189"/>
      <w:bookmarkEnd w:id="191"/>
      <w:bookmarkEnd w:id="202"/>
      <w:bookmarkEnd w:id="203"/>
    </w:p>
    <w:p w14:paraId="0F0C67BB" w14:textId="77777777" w:rsidR="00751137" w:rsidRPr="005655DD" w:rsidRDefault="00751137" w:rsidP="00751137">
      <w:pPr>
        <w:pStyle w:val="PL"/>
        <w:shd w:val="clear" w:color="auto" w:fill="E6E6E6"/>
        <w:rPr>
          <w:rFonts w:eastAsia="Yu Mincho"/>
        </w:rPr>
      </w:pPr>
      <w:bookmarkStart w:id="205" w:name="OLE_LINK209"/>
    </w:p>
    <w:bookmarkEnd w:id="205"/>
    <w:p w14:paraId="69F42D19" w14:textId="6AAA38D0" w:rsidR="00751137" w:rsidRDefault="00751137" w:rsidP="00751137">
      <w:pPr>
        <w:pStyle w:val="PL"/>
        <w:shd w:val="clear" w:color="auto" w:fill="E6E6E6"/>
        <w:rPr>
          <w:rFonts w:eastAsia="Times New Roman"/>
        </w:rPr>
      </w:pPr>
      <w:r>
        <w:t>UE-CapabilityRequest ::=</w:t>
      </w:r>
      <w:r>
        <w:tab/>
      </w:r>
      <w:r>
        <w:tab/>
      </w:r>
      <w:r>
        <w:tab/>
        <w:t>SEQUENCE (SIZE (1..maxRAT-Capabilities)) OF RAT-Type</w:t>
      </w:r>
    </w:p>
    <w:p w14:paraId="577312D0" w14:textId="77777777" w:rsidR="00751137" w:rsidRDefault="00751137" w:rsidP="00751137">
      <w:pPr>
        <w:pStyle w:val="PL"/>
        <w:shd w:val="clear" w:color="auto" w:fill="E6E6E6"/>
      </w:pPr>
    </w:p>
    <w:p w14:paraId="74A5A3A1" w14:textId="6CFDFF88" w:rsidR="00751137" w:rsidRDefault="00751137" w:rsidP="00751137">
      <w:pPr>
        <w:pStyle w:val="PL"/>
        <w:shd w:val="clear" w:color="auto" w:fill="E6E6E6"/>
      </w:pPr>
      <w:r>
        <w:t>-- ASN1STOP</w:t>
      </w:r>
    </w:p>
    <w:p w14:paraId="2C2C5F39" w14:textId="3B5E4C7E" w:rsidR="00751137" w:rsidRDefault="00751137" w:rsidP="00751137">
      <w:pPr>
        <w:rPr>
          <w:rFonts w:eastAsia="MS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213" w:rsidRPr="002337DF" w14:paraId="6DB4094C" w14:textId="77777777" w:rsidTr="00F8199D">
        <w:trPr>
          <w:cantSplit/>
          <w:tblHeader/>
        </w:trPr>
        <w:tc>
          <w:tcPr>
            <w:tcW w:w="9639" w:type="dxa"/>
          </w:tcPr>
          <w:p w14:paraId="1115002A" w14:textId="77777777" w:rsidR="00380213" w:rsidRPr="002337DF" w:rsidRDefault="00380213" w:rsidP="00F8199D">
            <w:pPr>
              <w:pStyle w:val="TAH"/>
              <w:rPr>
                <w:lang w:eastAsia="en-GB"/>
              </w:rPr>
            </w:pPr>
            <w:r w:rsidRPr="002337DF">
              <w:rPr>
                <w:i/>
                <w:noProof/>
                <w:lang w:eastAsia="en-GB"/>
              </w:rPr>
              <w:lastRenderedPageBreak/>
              <w:t>UECapabilityEnquiry</w:t>
            </w:r>
            <w:r w:rsidRPr="002337DF">
              <w:rPr>
                <w:iCs/>
                <w:noProof/>
                <w:lang w:eastAsia="en-GB"/>
              </w:rPr>
              <w:t xml:space="preserve"> field descriptions</w:t>
            </w:r>
          </w:p>
        </w:tc>
      </w:tr>
      <w:tr w:rsidR="00380213" w:rsidRPr="002337DF" w14:paraId="2FB321BC" w14:textId="77777777" w:rsidTr="00F8199D">
        <w:trPr>
          <w:cantSplit/>
          <w:tblHeader/>
        </w:trPr>
        <w:tc>
          <w:tcPr>
            <w:tcW w:w="9639" w:type="dxa"/>
          </w:tcPr>
          <w:p w14:paraId="2ED591BC" w14:textId="77777777" w:rsidR="00380213" w:rsidRPr="002337DF" w:rsidRDefault="00380213" w:rsidP="00F8199D">
            <w:pPr>
              <w:pStyle w:val="TAL"/>
              <w:rPr>
                <w:b/>
                <w:i/>
              </w:rPr>
            </w:pPr>
            <w:r w:rsidRPr="002337DF">
              <w:rPr>
                <w:b/>
                <w:i/>
              </w:rPr>
              <w:t>eutra-nr-only</w:t>
            </w:r>
          </w:p>
          <w:p w14:paraId="5244AD24" w14:textId="77777777" w:rsidR="00380213" w:rsidRPr="002337DF" w:rsidRDefault="00380213" w:rsidP="00F8199D">
            <w:pPr>
              <w:pStyle w:val="TAL"/>
              <w:rPr>
                <w:noProof/>
              </w:rPr>
            </w:pPr>
            <w:r w:rsidRPr="002337DF">
              <w:t>Indicates that the UE is requested to provide UE capabilities related to (NG)EN-DC only as specified in TS38.331 [82].</w:t>
            </w:r>
          </w:p>
        </w:tc>
      </w:tr>
      <w:tr w:rsidR="00380213" w:rsidRPr="002337DF" w14:paraId="1A1A55C1" w14:textId="77777777" w:rsidTr="00F8199D">
        <w:trPr>
          <w:cantSplit/>
        </w:trPr>
        <w:tc>
          <w:tcPr>
            <w:tcW w:w="9639" w:type="dxa"/>
          </w:tcPr>
          <w:p w14:paraId="0621F31B" w14:textId="77777777" w:rsidR="00380213" w:rsidRPr="002337DF" w:rsidRDefault="00380213" w:rsidP="00F8199D">
            <w:pPr>
              <w:pStyle w:val="TAL"/>
              <w:rPr>
                <w:b/>
                <w:i/>
              </w:rPr>
            </w:pPr>
            <w:r w:rsidRPr="002337DF">
              <w:rPr>
                <w:b/>
                <w:i/>
              </w:rPr>
              <w:t>requestDiffFallbackCombList</w:t>
            </w:r>
          </w:p>
          <w:p w14:paraId="5F780310" w14:textId="77777777" w:rsidR="00380213" w:rsidRPr="002337DF" w:rsidRDefault="00380213" w:rsidP="00F8199D">
            <w:pPr>
              <w:pStyle w:val="TAL"/>
            </w:pPr>
            <w:r w:rsidRPr="002337DF">
              <w:t>List of CA band combinations for which the UE is requested to provide different capabilities for their fallback band combinations in conjunction with the capabilities supported for the CA band combinations in this list. The UE shall exclude fallback band combinations for which their supported UE capabilities are the same as the CA band combination indicated in this list.</w:t>
            </w:r>
          </w:p>
        </w:tc>
      </w:tr>
      <w:tr w:rsidR="00380213" w:rsidRPr="002337DF" w14:paraId="0474A282" w14:textId="77777777" w:rsidTr="00F8199D">
        <w:trPr>
          <w:cantSplit/>
        </w:trPr>
        <w:tc>
          <w:tcPr>
            <w:tcW w:w="9639" w:type="dxa"/>
          </w:tcPr>
          <w:p w14:paraId="7F5897E3" w14:textId="77777777" w:rsidR="00380213" w:rsidRPr="002337DF" w:rsidRDefault="00380213" w:rsidP="00F8199D">
            <w:pPr>
              <w:keepNext/>
              <w:keepLines/>
              <w:spacing w:after="0"/>
              <w:rPr>
                <w:rFonts w:ascii="Arial" w:hAnsi="Arial"/>
                <w:b/>
                <w:i/>
                <w:sz w:val="18"/>
              </w:rPr>
            </w:pPr>
            <w:r w:rsidRPr="002337DF">
              <w:rPr>
                <w:rFonts w:ascii="Arial" w:hAnsi="Arial"/>
                <w:b/>
                <w:i/>
                <w:sz w:val="18"/>
              </w:rPr>
              <w:t>requestReducedFormat</w:t>
            </w:r>
          </w:p>
          <w:p w14:paraId="04C7EA5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is requested to provide supported CA band combinations in the </w:t>
            </w:r>
            <w:r w:rsidRPr="002337DF">
              <w:rPr>
                <w:rFonts w:ascii="Arial" w:hAnsi="Arial"/>
                <w:i/>
                <w:sz w:val="18"/>
              </w:rPr>
              <w:t>supportedBandCombinationReduced-r13</w:t>
            </w:r>
            <w:r w:rsidRPr="002337DF">
              <w:rPr>
                <w:rFonts w:ascii="Arial" w:hAnsi="Arial"/>
                <w:sz w:val="18"/>
              </w:rPr>
              <w:t xml:space="preserve"> instead of the </w:t>
            </w:r>
            <w:r w:rsidRPr="002337DF">
              <w:rPr>
                <w:rFonts w:ascii="Arial" w:hAnsi="Arial"/>
                <w:i/>
                <w:sz w:val="18"/>
              </w:rPr>
              <w:t>supportedBandCombination-r10</w:t>
            </w:r>
            <w:r w:rsidRPr="002337DF">
              <w:rPr>
                <w:rFonts w:ascii="Arial" w:hAnsi="Arial"/>
                <w:sz w:val="18"/>
              </w:rPr>
              <w:t xml:space="preserve">. The E-UTRAN includes this field if </w:t>
            </w:r>
            <w:r w:rsidRPr="002337DF">
              <w:rPr>
                <w:rFonts w:ascii="Arial" w:hAnsi="Arial"/>
                <w:i/>
                <w:sz w:val="18"/>
              </w:rPr>
              <w:t>requestSkipFallbackComb</w:t>
            </w:r>
            <w:r w:rsidRPr="002337DF">
              <w:rPr>
                <w:rFonts w:ascii="Arial" w:hAnsi="Arial"/>
                <w:sz w:val="18"/>
              </w:rPr>
              <w:t xml:space="preserve"> or </w:t>
            </w:r>
            <w:r w:rsidRPr="002337DF">
              <w:rPr>
                <w:rFonts w:ascii="Arial" w:hAnsi="Arial"/>
                <w:i/>
                <w:sz w:val="18"/>
              </w:rPr>
              <w:t>requestDiffFallbackCombList</w:t>
            </w:r>
            <w:r w:rsidRPr="002337DF">
              <w:rPr>
                <w:rFonts w:ascii="Arial" w:hAnsi="Arial"/>
                <w:sz w:val="18"/>
              </w:rPr>
              <w:t xml:space="preserve"> is included in the message.</w:t>
            </w:r>
          </w:p>
        </w:tc>
      </w:tr>
      <w:tr w:rsidR="00380213" w:rsidRPr="002337DF" w14:paraId="75E37CE7" w14:textId="77777777" w:rsidTr="00F8199D">
        <w:trPr>
          <w:cantSplit/>
        </w:trPr>
        <w:tc>
          <w:tcPr>
            <w:tcW w:w="9639" w:type="dxa"/>
          </w:tcPr>
          <w:p w14:paraId="098B057C" w14:textId="77777777" w:rsidR="00380213" w:rsidRPr="002337DF" w:rsidRDefault="00380213" w:rsidP="00F8199D">
            <w:pPr>
              <w:keepNext/>
              <w:keepLines/>
              <w:spacing w:after="0"/>
              <w:rPr>
                <w:rFonts w:ascii="Arial" w:hAnsi="Arial"/>
                <w:b/>
                <w:i/>
                <w:sz w:val="18"/>
              </w:rPr>
            </w:pPr>
            <w:r w:rsidRPr="002337DF">
              <w:rPr>
                <w:rFonts w:ascii="Arial" w:hAnsi="Arial"/>
                <w:b/>
                <w:i/>
                <w:sz w:val="18"/>
              </w:rPr>
              <w:t>request</w:t>
            </w:r>
            <w:r w:rsidRPr="002337DF">
              <w:rPr>
                <w:rFonts w:ascii="Arial" w:hAnsi="Arial"/>
                <w:b/>
                <w:i/>
                <w:sz w:val="18"/>
                <w:lang w:eastAsia="zh-CN"/>
              </w:rPr>
              <w:t>S</w:t>
            </w:r>
            <w:r w:rsidRPr="002337DF">
              <w:rPr>
                <w:rFonts w:ascii="Arial" w:hAnsi="Arial"/>
                <w:b/>
                <w:i/>
                <w:sz w:val="18"/>
              </w:rPr>
              <w:t>kipFallbackComb</w:t>
            </w:r>
          </w:p>
          <w:p w14:paraId="355E18A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shall explicitly exclude fallback CA band combinations in capability signalling. </w:t>
            </w:r>
          </w:p>
        </w:tc>
      </w:tr>
      <w:tr w:rsidR="00380213" w:rsidRPr="002337DF" w14:paraId="42A4D68A" w14:textId="77777777" w:rsidTr="00F8199D">
        <w:trPr>
          <w:cantSplit/>
        </w:trPr>
        <w:tc>
          <w:tcPr>
            <w:tcW w:w="9639" w:type="dxa"/>
          </w:tcPr>
          <w:p w14:paraId="333B8E66" w14:textId="77777777" w:rsidR="00380213" w:rsidRPr="002337DF" w:rsidRDefault="00380213" w:rsidP="00F8199D">
            <w:pPr>
              <w:pStyle w:val="TAL"/>
              <w:rPr>
                <w:b/>
                <w:bCs/>
                <w:i/>
                <w:noProof/>
                <w:lang w:eastAsia="en-GB"/>
              </w:rPr>
            </w:pPr>
            <w:r w:rsidRPr="002337DF">
              <w:rPr>
                <w:b/>
                <w:bCs/>
                <w:i/>
                <w:noProof/>
                <w:lang w:eastAsia="en-GB"/>
              </w:rPr>
              <w:t>ue-CapabilityRequest</w:t>
            </w:r>
          </w:p>
          <w:p w14:paraId="0ED2A8DD" w14:textId="77777777" w:rsidR="00380213" w:rsidRPr="002337DF" w:rsidRDefault="00380213" w:rsidP="00F8199D">
            <w:pPr>
              <w:pStyle w:val="TAL"/>
              <w:rPr>
                <w:lang w:eastAsia="en-GB"/>
              </w:rPr>
            </w:pPr>
            <w:r w:rsidRPr="002337DF">
              <w:rPr>
                <w:lang w:eastAsia="en-GB"/>
              </w:rPr>
              <w:t>List of the RATs for which the UE is requested to transfer the UE radio access capabilities i.e. E-UTRA, UTRA, GERAN-CS, GERAN-PS,</w:t>
            </w:r>
            <w:r w:rsidRPr="002337DF" w:rsidDel="007B1A3D">
              <w:rPr>
                <w:lang w:eastAsia="en-GB"/>
              </w:rPr>
              <w:t xml:space="preserve"> </w:t>
            </w:r>
            <w:r w:rsidRPr="002337DF">
              <w:rPr>
                <w:lang w:eastAsia="en-GB"/>
              </w:rPr>
              <w:t xml:space="preserve">CDMA2000. A separate </w:t>
            </w:r>
            <w:r w:rsidRPr="002337DF">
              <w:rPr>
                <w:i/>
                <w:lang w:eastAsia="en-GB"/>
              </w:rPr>
              <w:t>RAT-Type</w:t>
            </w:r>
            <w:r w:rsidRPr="002337DF">
              <w:rPr>
                <w:lang w:eastAsia="en-GB"/>
              </w:rPr>
              <w:t xml:space="preserve"> value applies for some EUTRA-NR capabilities that are transferred by a separate UE capability container, used in case of MRDC.</w:t>
            </w:r>
          </w:p>
        </w:tc>
      </w:tr>
      <w:tr w:rsidR="00380213" w:rsidRPr="002337DF" w14:paraId="7F6D5BB0" w14:textId="77777777" w:rsidTr="00F8199D">
        <w:trPr>
          <w:cantSplit/>
        </w:trPr>
        <w:tc>
          <w:tcPr>
            <w:tcW w:w="9639" w:type="dxa"/>
          </w:tcPr>
          <w:p w14:paraId="48C74513" w14:textId="77777777" w:rsidR="00380213" w:rsidRPr="002337DF" w:rsidRDefault="00380213" w:rsidP="00F8199D">
            <w:pPr>
              <w:pStyle w:val="TAL"/>
              <w:rPr>
                <w:b/>
                <w:i/>
                <w:lang w:eastAsia="en-GB"/>
              </w:rPr>
            </w:pPr>
            <w:r w:rsidRPr="002337DF">
              <w:rPr>
                <w:b/>
                <w:i/>
                <w:lang w:eastAsia="en-GB"/>
              </w:rPr>
              <w:t>requestedFrequencyBands</w:t>
            </w:r>
          </w:p>
          <w:p w14:paraId="1FB1B4AF" w14:textId="77777777" w:rsidR="00380213" w:rsidRPr="002337DF" w:rsidRDefault="00380213" w:rsidP="00F8199D">
            <w:pPr>
              <w:pStyle w:val="TAL"/>
              <w:rPr>
                <w:b/>
                <w:bCs/>
                <w:i/>
                <w:noProof/>
                <w:lang w:eastAsia="en-GB"/>
              </w:rPr>
            </w:pPr>
            <w:r w:rsidRPr="002337DF">
              <w:rPr>
                <w:lang w:eastAsia="en-GB"/>
              </w:rPr>
              <w:t>List of frequency bands for which the UE is requested to provide supported CA band combinations and non CA bands.</w:t>
            </w:r>
          </w:p>
        </w:tc>
      </w:tr>
      <w:tr w:rsidR="00380213" w:rsidRPr="002337DF" w14:paraId="78AD75A5" w14:textId="77777777" w:rsidTr="00F8199D">
        <w:trPr>
          <w:cantSplit/>
        </w:trPr>
        <w:tc>
          <w:tcPr>
            <w:tcW w:w="9639" w:type="dxa"/>
          </w:tcPr>
          <w:p w14:paraId="21635F08" w14:textId="77777777" w:rsidR="00380213" w:rsidRPr="002337DF" w:rsidRDefault="00380213" w:rsidP="00F8199D">
            <w:pPr>
              <w:pStyle w:val="TAL"/>
              <w:rPr>
                <w:b/>
                <w:i/>
                <w:lang w:eastAsia="en-GB"/>
              </w:rPr>
            </w:pPr>
            <w:r w:rsidRPr="002337DF">
              <w:rPr>
                <w:b/>
                <w:i/>
                <w:lang w:eastAsia="en-GB"/>
              </w:rPr>
              <w:t>requestedFreqBandsNR-MRDC</w:t>
            </w:r>
          </w:p>
          <w:p w14:paraId="7C41858D" w14:textId="77777777" w:rsidR="00380213" w:rsidRPr="002337DF" w:rsidRDefault="00380213" w:rsidP="00F8199D">
            <w:pPr>
              <w:pStyle w:val="TAL"/>
              <w:rPr>
                <w:b/>
                <w:bCs/>
                <w:i/>
                <w:noProof/>
                <w:lang w:eastAsia="en-GB"/>
              </w:rPr>
            </w:pPr>
            <w:r w:rsidRPr="002337DF">
              <w:rPr>
                <w:bCs/>
                <w:noProof/>
                <w:lang w:eastAsia="en-GB"/>
              </w:rPr>
              <w:t xml:space="preserve">Interpreted as </w:t>
            </w:r>
            <w:r w:rsidRPr="002337DF">
              <w:rPr>
                <w:bCs/>
                <w:i/>
                <w:noProof/>
                <w:lang w:eastAsia="en-GB"/>
              </w:rPr>
              <w:t>FreqBandList</w:t>
            </w:r>
            <w:r w:rsidRPr="002337DF">
              <w:rPr>
                <w:bCs/>
                <w:noProof/>
                <w:lang w:eastAsia="en-GB"/>
              </w:rPr>
              <w:t xml:space="preserve"> IE as specified in TS 38.331 [82]. It concerns a l</w:t>
            </w:r>
            <w:r w:rsidRPr="002337DF">
              <w:rPr>
                <w:lang w:eastAsia="en-GB"/>
              </w:rPr>
              <w:t>ist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80213" w:rsidRPr="002337DF" w14:paraId="092DCC1B" w14:textId="77777777" w:rsidTr="00F8199D">
        <w:trPr>
          <w:cantSplit/>
        </w:trPr>
        <w:tc>
          <w:tcPr>
            <w:tcW w:w="9639" w:type="dxa"/>
          </w:tcPr>
          <w:p w14:paraId="31872BDC" w14:textId="77777777" w:rsidR="00380213" w:rsidRPr="002337DF" w:rsidRDefault="00380213" w:rsidP="00F8199D">
            <w:pPr>
              <w:pStyle w:val="TAL"/>
              <w:rPr>
                <w:b/>
                <w:i/>
                <w:lang w:eastAsia="en-GB"/>
              </w:rPr>
            </w:pPr>
            <w:r w:rsidRPr="002337DF">
              <w:rPr>
                <w:b/>
                <w:i/>
                <w:lang w:eastAsia="en-GB"/>
              </w:rPr>
              <w:t>requestedCapabilityCommon</w:t>
            </w:r>
          </w:p>
          <w:p w14:paraId="29AA6693" w14:textId="77777777" w:rsidR="00380213" w:rsidRPr="002337DF" w:rsidRDefault="00380213" w:rsidP="00F8199D">
            <w:pPr>
              <w:pStyle w:val="TAL"/>
              <w:rPr>
                <w:lang w:eastAsia="en-GB"/>
              </w:rPr>
            </w:pPr>
            <w:r w:rsidRPr="002337DF">
              <w:rPr>
                <w:lang w:eastAsia="en-GB"/>
              </w:rPr>
              <w:t xml:space="preserve">Contains the filter common for all requested MR-DC related capability containers as defined by </w:t>
            </w:r>
            <w:r w:rsidRPr="002337DF">
              <w:rPr>
                <w:i/>
                <w:lang w:eastAsia="en-GB"/>
              </w:rPr>
              <w:t>UE-CapabilityRequestFilterCommon</w:t>
            </w:r>
            <w:r w:rsidRPr="002337DF">
              <w:rPr>
                <w:lang w:eastAsia="en-GB"/>
              </w:rPr>
              <w:t xml:space="preserve"> IE in TS 38.331 [82].</w:t>
            </w:r>
          </w:p>
        </w:tc>
      </w:tr>
      <w:tr w:rsidR="00380213" w:rsidRPr="002337DF" w14:paraId="744668B6" w14:textId="77777777" w:rsidTr="00F8199D">
        <w:trPr>
          <w:cantSplit/>
        </w:trPr>
        <w:tc>
          <w:tcPr>
            <w:tcW w:w="9639" w:type="dxa"/>
          </w:tcPr>
          <w:p w14:paraId="3CFBCBDA" w14:textId="77777777" w:rsidR="00380213" w:rsidRPr="002337DF" w:rsidRDefault="00380213" w:rsidP="00F8199D">
            <w:pPr>
              <w:pStyle w:val="TAL"/>
              <w:rPr>
                <w:b/>
                <w:bCs/>
                <w:i/>
                <w:noProof/>
                <w:lang w:eastAsia="en-GB"/>
              </w:rPr>
            </w:pPr>
            <w:bookmarkStart w:id="206" w:name="_Hlk377278"/>
            <w:r w:rsidRPr="002337DF">
              <w:rPr>
                <w:b/>
                <w:bCs/>
                <w:i/>
                <w:noProof/>
                <w:lang w:eastAsia="en-GB"/>
              </w:rPr>
              <w:t>requestedCapabilityNR</w:t>
            </w:r>
            <w:bookmarkEnd w:id="206"/>
          </w:p>
          <w:p w14:paraId="22C82BD6" w14:textId="77777777" w:rsidR="00380213" w:rsidRPr="002337DF" w:rsidRDefault="00380213" w:rsidP="00F8199D">
            <w:pPr>
              <w:pStyle w:val="TAL"/>
              <w:rPr>
                <w:b/>
                <w:i/>
                <w:lang w:eastAsia="en-GB"/>
              </w:rPr>
            </w:pPr>
            <w:r w:rsidRPr="002337DF">
              <w:rPr>
                <w:rFonts w:eastAsia="Yu Mincho"/>
                <w:bCs/>
                <w:noProof/>
              </w:rPr>
              <w:t xml:space="preserve">Interpreted as </w:t>
            </w:r>
            <w:r w:rsidRPr="002337DF">
              <w:rPr>
                <w:rFonts w:eastAsia="Yu Mincho"/>
                <w:bCs/>
                <w:i/>
                <w:noProof/>
              </w:rPr>
              <w:t>UE-CapabilityRequestFilterNR</w:t>
            </w:r>
            <w:r w:rsidRPr="002337DF">
              <w:rPr>
                <w:rFonts w:eastAsia="Yu Mincho"/>
                <w:bCs/>
                <w:noProof/>
              </w:rPr>
              <w:t xml:space="preserve"> IE </w:t>
            </w:r>
            <w:r w:rsidRPr="002337DF">
              <w:rPr>
                <w:bCs/>
                <w:noProof/>
                <w:lang w:eastAsia="en-GB"/>
              </w:rPr>
              <w:t xml:space="preserve">as specified in TS 38.331 [82], in which the field </w:t>
            </w:r>
            <w:r w:rsidRPr="002337DF">
              <w:rPr>
                <w:bCs/>
                <w:i/>
                <w:noProof/>
                <w:lang w:eastAsia="en-GB"/>
              </w:rPr>
              <w:t xml:space="preserve">frequencyBandListFilter </w:t>
            </w:r>
            <w:r w:rsidRPr="002337DF">
              <w:rPr>
                <w:bCs/>
                <w:noProof/>
                <w:lang w:eastAsia="en-GB"/>
              </w:rPr>
              <w:t>is omitted.</w:t>
            </w:r>
          </w:p>
        </w:tc>
      </w:tr>
      <w:tr w:rsidR="00380213" w:rsidRPr="002337DF" w14:paraId="19E97C9B" w14:textId="77777777" w:rsidTr="00F8199D">
        <w:trPr>
          <w:cantSplit/>
        </w:trPr>
        <w:tc>
          <w:tcPr>
            <w:tcW w:w="9639" w:type="dxa"/>
          </w:tcPr>
          <w:p w14:paraId="4C2C0241" w14:textId="77777777" w:rsidR="00380213" w:rsidRPr="002337DF" w:rsidRDefault="00380213" w:rsidP="00F8199D">
            <w:pPr>
              <w:pStyle w:val="TAL"/>
              <w:rPr>
                <w:b/>
                <w:i/>
              </w:rPr>
            </w:pPr>
            <w:r w:rsidRPr="002337DF">
              <w:rPr>
                <w:b/>
                <w:i/>
              </w:rPr>
              <w:t>requestedMaxCCsDL, requestedMaxCCsUL</w:t>
            </w:r>
          </w:p>
          <w:p w14:paraId="4F5F666E" w14:textId="77777777" w:rsidR="00380213" w:rsidRPr="002337DF" w:rsidRDefault="00380213" w:rsidP="00F8199D">
            <w:pPr>
              <w:pStyle w:val="TAL"/>
            </w:pPr>
            <w:r w:rsidRPr="002337DF">
              <w:t>Indicates the maximum number of CCs for which the UE is requested to provide supported CA band combinations and non-CA bands.</w:t>
            </w:r>
          </w:p>
        </w:tc>
      </w:tr>
      <w:tr w:rsidR="00380213" w:rsidRPr="002337DF" w14:paraId="4F5709B8" w14:textId="77777777" w:rsidTr="00F8199D">
        <w:trPr>
          <w:cantSplit/>
        </w:trPr>
        <w:tc>
          <w:tcPr>
            <w:tcW w:w="9639" w:type="dxa"/>
          </w:tcPr>
          <w:p w14:paraId="2D5DF657" w14:textId="77777777" w:rsidR="00380213" w:rsidRPr="002337DF" w:rsidRDefault="00380213" w:rsidP="00F8199D">
            <w:pPr>
              <w:pStyle w:val="TAL"/>
              <w:rPr>
                <w:b/>
                <w:i/>
              </w:rPr>
            </w:pPr>
            <w:r w:rsidRPr="002337DF">
              <w:rPr>
                <w:b/>
                <w:i/>
              </w:rPr>
              <w:t>requestReducedIntNonContComb</w:t>
            </w:r>
          </w:p>
          <w:p w14:paraId="08C02BA5" w14:textId="77777777" w:rsidR="00380213" w:rsidRPr="002337DF" w:rsidRDefault="00380213" w:rsidP="00F8199D">
            <w:pPr>
              <w:pStyle w:val="TAL"/>
              <w:rPr>
                <w:lang w:eastAsia="en-GB"/>
              </w:rPr>
            </w:pPr>
            <w:r w:rsidRPr="002337DF">
              <w:t xml:space="preserve">Indicates that the UE shall explicitly exclude supported intra-band non-contiguous CA band combinations other than included in capability signalling as specified in TS 36.306 [5], clause 4.3.5.21. </w:t>
            </w:r>
          </w:p>
        </w:tc>
      </w:tr>
      <w:tr w:rsidR="00380213" w:rsidRPr="002337DF" w14:paraId="2E09CA64" w14:textId="77777777" w:rsidTr="00F8199D">
        <w:trPr>
          <w:cantSplit/>
        </w:trPr>
        <w:tc>
          <w:tcPr>
            <w:tcW w:w="9639" w:type="dxa"/>
            <w:tcBorders>
              <w:top w:val="single" w:sz="4" w:space="0" w:color="808080"/>
              <w:left w:val="single" w:sz="4" w:space="0" w:color="808080"/>
              <w:bottom w:val="single" w:sz="4" w:space="0" w:color="808080"/>
              <w:right w:val="single" w:sz="4" w:space="0" w:color="808080"/>
            </w:tcBorders>
          </w:tcPr>
          <w:p w14:paraId="591CBB33" w14:textId="77777777" w:rsidR="00380213" w:rsidRPr="002337DF" w:rsidRDefault="00380213" w:rsidP="00F8199D">
            <w:pPr>
              <w:pStyle w:val="TAL"/>
              <w:rPr>
                <w:b/>
                <w:i/>
              </w:rPr>
            </w:pPr>
            <w:r w:rsidRPr="002337DF">
              <w:rPr>
                <w:b/>
                <w:i/>
              </w:rPr>
              <w:t>requestSTTI-SPT-Capability</w:t>
            </w:r>
          </w:p>
          <w:p w14:paraId="3E4667D2" w14:textId="77777777" w:rsidR="00380213" w:rsidRPr="002337DF" w:rsidRDefault="00380213" w:rsidP="00F8199D">
            <w:pPr>
              <w:pStyle w:val="TAL"/>
            </w:pPr>
            <w:r w:rsidRPr="002337DF">
              <w:t xml:space="preserve">Indicates that the UE is requested to provide its supported short TTI and SPT capabilities in capability signalling. </w:t>
            </w:r>
          </w:p>
        </w:tc>
      </w:tr>
      <w:tr w:rsidR="00380213" w:rsidRPr="002337DF" w14:paraId="0E162923" w14:textId="77777777" w:rsidTr="00F8199D">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8A635C5" w14:textId="77777777" w:rsidR="00380213" w:rsidRPr="002337DF" w:rsidRDefault="00380213" w:rsidP="00F8199D">
            <w:pPr>
              <w:pStyle w:val="TAL"/>
              <w:rPr>
                <w:b/>
                <w:i/>
              </w:rPr>
            </w:pPr>
            <w:r w:rsidRPr="002337DF">
              <w:rPr>
                <w:b/>
                <w:i/>
              </w:rPr>
              <w:t>rrc-SegAllowed</w:t>
            </w:r>
          </w:p>
          <w:p w14:paraId="2B699F6F" w14:textId="7854333B" w:rsidR="00380213" w:rsidRPr="002337DF" w:rsidRDefault="00380213" w:rsidP="00F8199D">
            <w:pPr>
              <w:pStyle w:val="TAL"/>
            </w:pPr>
            <w:r w:rsidRPr="002337DF">
              <w:t xml:space="preserve">A one-shot field that indicates that the UE is enabled to segment the response message into a series of </w:t>
            </w:r>
            <w:r w:rsidRPr="002337DF">
              <w:rPr>
                <w:i/>
              </w:rPr>
              <w:t>ULDedicatedMessageSegment</w:t>
            </w:r>
            <w:r w:rsidRPr="002337DF">
              <w:t xml:space="preserve"> messages.</w:t>
            </w:r>
            <w:r>
              <w:t xml:space="preserve"> </w:t>
            </w:r>
            <w:commentRangeStart w:id="207"/>
            <w:ins w:id="208" w:author="Huawei, HiSilicon" w:date="2024-11-26T15:37:00Z">
              <w:r>
                <w:rPr>
                  <w:rFonts w:eastAsiaTheme="minorEastAsia" w:hint="eastAsia"/>
                </w:rPr>
                <w:t xml:space="preserve">The field is </w:t>
              </w:r>
              <w:r>
                <w:rPr>
                  <w:rFonts w:eastAsiaTheme="minorEastAsia"/>
                </w:rPr>
                <w:t>present</w:t>
              </w:r>
              <w:r>
                <w:rPr>
                  <w:rFonts w:eastAsiaTheme="minorEastAsia" w:hint="eastAsia"/>
                </w:rPr>
                <w:t xml:space="preserve"> only if </w:t>
              </w:r>
              <w:r w:rsidRPr="00503913">
                <w:rPr>
                  <w:rFonts w:eastAsiaTheme="minorEastAsia"/>
                  <w:i/>
                  <w:iCs/>
                </w:rPr>
                <w:t>rrc-MaxCapaSegAllowed</w:t>
              </w:r>
              <w:r>
                <w:rPr>
                  <w:rFonts w:eastAsiaTheme="minorEastAsia" w:hint="eastAsia"/>
                </w:rPr>
                <w:t xml:space="preserve"> is not </w:t>
              </w:r>
              <w:r>
                <w:rPr>
                  <w:rFonts w:eastAsiaTheme="minorEastAsia"/>
                </w:rPr>
                <w:t>present</w:t>
              </w:r>
              <w:r>
                <w:rPr>
                  <w:rFonts w:eastAsiaTheme="minorEastAsia" w:hint="eastAsia"/>
                </w:rPr>
                <w:t>.</w:t>
              </w:r>
            </w:ins>
            <w:commentRangeEnd w:id="207"/>
            <w:r w:rsidR="0011370D">
              <w:rPr>
                <w:rStyle w:val="CommentReference"/>
                <w:rFonts w:ascii="Times New Roman" w:eastAsiaTheme="minorEastAsia" w:hAnsi="Times New Roman"/>
                <w:lang w:eastAsia="en-US"/>
              </w:rPr>
              <w:commentReference w:id="207"/>
            </w:r>
          </w:p>
        </w:tc>
      </w:tr>
      <w:tr w:rsidR="00380213" w:rsidRPr="002337DF" w14:paraId="7EA1509E" w14:textId="77777777" w:rsidTr="00F8199D">
        <w:tblPrEx>
          <w:tblLook w:val="04A0" w:firstRow="1" w:lastRow="0" w:firstColumn="1" w:lastColumn="0" w:noHBand="0" w:noVBand="1"/>
        </w:tblPrEx>
        <w:trPr>
          <w:cantSplit/>
          <w:ins w:id="209" w:author="Huawei, HiSilicon" w:date="2024-11-26T15:37:00Z"/>
        </w:trPr>
        <w:tc>
          <w:tcPr>
            <w:tcW w:w="9639" w:type="dxa"/>
            <w:tcBorders>
              <w:top w:val="single" w:sz="4" w:space="0" w:color="808080"/>
              <w:left w:val="single" w:sz="4" w:space="0" w:color="808080"/>
              <w:bottom w:val="single" w:sz="4" w:space="0" w:color="808080"/>
              <w:right w:val="single" w:sz="4" w:space="0" w:color="808080"/>
            </w:tcBorders>
          </w:tcPr>
          <w:p w14:paraId="2861BD8E" w14:textId="77777777" w:rsidR="00380213" w:rsidRPr="00AE5006" w:rsidRDefault="00380213" w:rsidP="00380213">
            <w:pPr>
              <w:pStyle w:val="TAL"/>
              <w:rPr>
                <w:ins w:id="210" w:author="Huawei, HiSilicon" w:date="2024-11-26T15:38:00Z"/>
                <w:b/>
                <w:bCs/>
                <w:i/>
                <w:iCs/>
                <w:lang w:eastAsia="ko-KR"/>
              </w:rPr>
            </w:pPr>
            <w:ins w:id="211" w:author="Huawei, HiSilicon" w:date="2024-11-26T15:38:00Z">
              <w:r w:rsidRPr="00503913">
                <w:rPr>
                  <w:b/>
                  <w:bCs/>
                  <w:i/>
                  <w:iCs/>
                </w:rPr>
                <w:t>rrc-MaxCapaSegAllowed</w:t>
              </w:r>
            </w:ins>
          </w:p>
          <w:p w14:paraId="5DFE44C6" w14:textId="48B1B811" w:rsidR="00380213" w:rsidRPr="002337DF" w:rsidRDefault="00380213" w:rsidP="00380213">
            <w:pPr>
              <w:pStyle w:val="TAL"/>
              <w:rPr>
                <w:ins w:id="212" w:author="Huawei, HiSilicon" w:date="2024-11-26T15:37:00Z"/>
                <w:b/>
                <w:i/>
              </w:rPr>
            </w:pPr>
            <w:ins w:id="213" w:author="Huawei, HiSilicon" w:date="2024-11-26T15:38: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8B505C">
                <w:rPr>
                  <w:rFonts w:eastAsiaTheme="minorEastAsia"/>
                  <w:i/>
                  <w:iCs/>
                </w:rPr>
                <w:t>UECapabilityInformation</w:t>
              </w:r>
              <w:r w:rsidRPr="004F20B6">
                <w:rPr>
                  <w:rFonts w:eastAsiaTheme="minorEastAsia"/>
                </w:rPr>
                <w:t xml:space="preserve"> message</w:t>
              </w:r>
              <w:r>
                <w:rPr>
                  <w:rFonts w:eastAsiaTheme="minorEastAsia" w:hint="eastAsia"/>
                </w:rPr>
                <w:t xml:space="preserve"> with the number of segments </w:t>
              </w:r>
              <w:commentRangeStart w:id="214"/>
              <w:r>
                <w:rPr>
                  <w:rFonts w:eastAsiaTheme="minorEastAsia"/>
                </w:rPr>
                <w:t>requested</w:t>
              </w:r>
              <w:r>
                <w:rPr>
                  <w:rFonts w:eastAsiaTheme="minorEastAsia" w:hint="eastAsia"/>
                </w:rPr>
                <w:t xml:space="preserve"> by </w:t>
              </w:r>
            </w:ins>
            <w:commentRangeEnd w:id="214"/>
            <w:r w:rsidR="0071720D">
              <w:rPr>
                <w:rStyle w:val="CommentReference"/>
                <w:rFonts w:ascii="Times New Roman" w:eastAsiaTheme="minorEastAsia" w:hAnsi="Times New Roman"/>
                <w:lang w:eastAsia="en-US"/>
              </w:rPr>
              <w:commentReference w:id="214"/>
            </w:r>
            <w:ins w:id="215" w:author="Huawei, HiSilicon" w:date="2024-11-26T15:38:00Z">
              <w:r>
                <w:rPr>
                  <w:rFonts w:eastAsiaTheme="minorEastAsia" w:hint="eastAsia"/>
                </w:rPr>
                <w:t xml:space="preserve">the </w:t>
              </w:r>
              <w:r>
                <w:rPr>
                  <w:rFonts w:eastAsiaTheme="minorEastAsia"/>
                </w:rPr>
                <w:t>network</w:t>
              </w:r>
              <w:r>
                <w:rPr>
                  <w:rFonts w:eastAsiaTheme="minorEastAsia" w:hint="eastAsia"/>
                </w:rPr>
                <w:t xml:space="preserve">. </w:t>
              </w:r>
              <w:commentRangeStart w:id="216"/>
              <w:r>
                <w:rPr>
                  <w:rFonts w:eastAsiaTheme="minorEastAsia" w:hint="eastAsia"/>
                </w:rPr>
                <w:t xml:space="preserve">The field is </w:t>
              </w:r>
              <w:r>
                <w:rPr>
                  <w:rFonts w:eastAsiaTheme="minorEastAsia"/>
                </w:rPr>
                <w:t>present</w:t>
              </w:r>
              <w:r>
                <w:rPr>
                  <w:rFonts w:eastAsiaTheme="minorEastAsia" w:hint="eastAsia"/>
                </w:rPr>
                <w:t xml:space="preserve"> only if </w:t>
              </w:r>
              <w:r w:rsidRPr="00503913">
                <w:rPr>
                  <w:rFonts w:eastAsiaTheme="minorEastAsia"/>
                  <w:i/>
                  <w:iCs/>
                </w:rPr>
                <w:t>rrc-SegAllowed</w:t>
              </w:r>
              <w:r>
                <w:rPr>
                  <w:rFonts w:eastAsiaTheme="minorEastAsia" w:hint="eastAsia"/>
                </w:rPr>
                <w:t xml:space="preserve"> is not </w:t>
              </w:r>
              <w:r>
                <w:rPr>
                  <w:rFonts w:eastAsiaTheme="minorEastAsia"/>
                </w:rPr>
                <w:t>present</w:t>
              </w:r>
              <w:r>
                <w:rPr>
                  <w:rFonts w:eastAsiaTheme="minorEastAsia" w:hint="eastAsia"/>
                </w:rPr>
                <w:t>.</w:t>
              </w:r>
            </w:ins>
            <w:commentRangeEnd w:id="216"/>
            <w:r w:rsidR="0011370D">
              <w:rPr>
                <w:rStyle w:val="CommentReference"/>
                <w:rFonts w:ascii="Times New Roman" w:eastAsiaTheme="minorEastAsia" w:hAnsi="Times New Roman"/>
                <w:lang w:eastAsia="en-US"/>
              </w:rPr>
              <w:commentReference w:id="216"/>
            </w:r>
          </w:p>
        </w:tc>
      </w:tr>
    </w:tbl>
    <w:p w14:paraId="2BA95F42" w14:textId="77777777" w:rsidR="00AB0E90" w:rsidRPr="00AB0E90" w:rsidRDefault="00AB0E90" w:rsidP="00751137">
      <w:pPr>
        <w:rPr>
          <w:rFonts w:eastAsia="MS Mincho"/>
          <w:lang w:eastAsia="ja-JP"/>
        </w:rPr>
      </w:pPr>
    </w:p>
    <w:p w14:paraId="2781FB77" w14:textId="77777777" w:rsidR="00754269" w:rsidRPr="002337DF" w:rsidRDefault="00754269" w:rsidP="00754269">
      <w:pPr>
        <w:pStyle w:val="Heading3"/>
      </w:pPr>
      <w:bookmarkStart w:id="217" w:name="_Toc20487460"/>
      <w:bookmarkStart w:id="218" w:name="_Toc29342759"/>
      <w:bookmarkStart w:id="219" w:name="_Toc29343898"/>
      <w:bookmarkStart w:id="220" w:name="_Toc36567164"/>
      <w:bookmarkStart w:id="221" w:name="_Toc36810610"/>
      <w:bookmarkStart w:id="222" w:name="_Toc36846974"/>
      <w:bookmarkStart w:id="223" w:name="_Toc36939627"/>
      <w:bookmarkStart w:id="224" w:name="_Toc37082607"/>
      <w:bookmarkStart w:id="225" w:name="_Toc46481248"/>
      <w:bookmarkStart w:id="226" w:name="_Toc46482482"/>
      <w:bookmarkStart w:id="227" w:name="_Toc46483716"/>
      <w:bookmarkStart w:id="228" w:name="_Toc178285399"/>
      <w:r w:rsidRPr="002337DF">
        <w:t>6.3.6</w:t>
      </w:r>
      <w:r w:rsidRPr="002337DF">
        <w:tab/>
        <w:t>Other information elements</w:t>
      </w:r>
      <w:bookmarkEnd w:id="217"/>
      <w:bookmarkEnd w:id="218"/>
      <w:bookmarkEnd w:id="219"/>
      <w:bookmarkEnd w:id="220"/>
      <w:bookmarkEnd w:id="221"/>
      <w:bookmarkEnd w:id="222"/>
      <w:bookmarkEnd w:id="223"/>
      <w:bookmarkEnd w:id="224"/>
      <w:bookmarkEnd w:id="225"/>
      <w:bookmarkEnd w:id="226"/>
      <w:bookmarkEnd w:id="227"/>
      <w:bookmarkEnd w:id="228"/>
    </w:p>
    <w:p w14:paraId="1793E985" w14:textId="77777777" w:rsidR="00754269" w:rsidRPr="002337DF" w:rsidRDefault="00754269" w:rsidP="00754269">
      <w:pPr>
        <w:pStyle w:val="Heading4"/>
      </w:pPr>
      <w:bookmarkStart w:id="229" w:name="_Toc20487489"/>
      <w:bookmarkStart w:id="230" w:name="_Toc29342789"/>
      <w:bookmarkStart w:id="231" w:name="_Toc29343928"/>
      <w:bookmarkStart w:id="232" w:name="_Toc36567194"/>
      <w:bookmarkStart w:id="233" w:name="_Toc36810641"/>
      <w:bookmarkStart w:id="234" w:name="_Toc36847005"/>
      <w:bookmarkStart w:id="235" w:name="_Toc36939658"/>
      <w:bookmarkStart w:id="236" w:name="_Toc37082638"/>
      <w:bookmarkStart w:id="237" w:name="_Toc46481279"/>
      <w:bookmarkStart w:id="238" w:name="_Toc46482513"/>
      <w:bookmarkStart w:id="239" w:name="_Toc46483747"/>
      <w:bookmarkStart w:id="240" w:name="_Toc178285431"/>
      <w:bookmarkStart w:id="241" w:name="_Hlk183110374"/>
      <w:r w:rsidRPr="002337DF">
        <w:t>–</w:t>
      </w:r>
      <w:r w:rsidRPr="002337DF">
        <w:tab/>
      </w:r>
      <w:bookmarkStart w:id="242" w:name="OLE_LINK157"/>
      <w:bookmarkStart w:id="243" w:name="OLE_LINK158"/>
      <w:r w:rsidRPr="002337DF">
        <w:rPr>
          <w:i/>
          <w:noProof/>
        </w:rPr>
        <w:t>UE-EUTRA-Capability</w:t>
      </w:r>
      <w:bookmarkEnd w:id="229"/>
      <w:bookmarkEnd w:id="230"/>
      <w:bookmarkEnd w:id="231"/>
      <w:bookmarkEnd w:id="232"/>
      <w:bookmarkEnd w:id="233"/>
      <w:bookmarkEnd w:id="234"/>
      <w:bookmarkEnd w:id="235"/>
      <w:bookmarkEnd w:id="236"/>
      <w:bookmarkEnd w:id="237"/>
      <w:bookmarkEnd w:id="238"/>
      <w:bookmarkEnd w:id="239"/>
      <w:bookmarkEnd w:id="240"/>
      <w:bookmarkEnd w:id="242"/>
      <w:bookmarkEnd w:id="243"/>
    </w:p>
    <w:p w14:paraId="20726211" w14:textId="77777777" w:rsidR="00754269" w:rsidRPr="002337DF" w:rsidRDefault="00754269" w:rsidP="00754269">
      <w:pPr>
        <w:rPr>
          <w:iCs/>
        </w:rPr>
      </w:pPr>
      <w:r w:rsidRPr="002337DF">
        <w:t xml:space="preserve">The IE </w:t>
      </w:r>
      <w:r w:rsidRPr="002337DF">
        <w:rPr>
          <w:i/>
          <w:noProof/>
        </w:rPr>
        <w:t>UE-EUTRA-Capability</w:t>
      </w:r>
      <w:r w:rsidRPr="002337DF">
        <w:rPr>
          <w:iCs/>
        </w:rPr>
        <w:t xml:space="preserve"> is used to convey the E-UTRA UE Radio Access Capability Parameters, see TS 36.306 [5], and the Feature Group Indicators for mandatory features (defined in Annexes B.1 and C.1) to the network.</w:t>
      </w:r>
      <w:r w:rsidRPr="002337DF">
        <w:t xml:space="preserve"> </w:t>
      </w:r>
      <w:r w:rsidRPr="002337DF">
        <w:rPr>
          <w:iCs/>
        </w:rPr>
        <w:t xml:space="preserve">The IE </w:t>
      </w:r>
      <w:r w:rsidRPr="002337DF">
        <w:rPr>
          <w:i/>
          <w:iCs/>
        </w:rPr>
        <w:t>UE-EUTRA-Capability</w:t>
      </w:r>
      <w:r w:rsidRPr="002337DF">
        <w:rPr>
          <w:iCs/>
        </w:rPr>
        <w:t xml:space="preserve"> is transferred in E-UTRA or in another RAT.</w:t>
      </w:r>
    </w:p>
    <w:p w14:paraId="5F28FC57" w14:textId="77777777" w:rsidR="00754269" w:rsidRPr="002337DF" w:rsidRDefault="00754269" w:rsidP="00754269">
      <w:pPr>
        <w:pStyle w:val="NO"/>
      </w:pPr>
      <w:r w:rsidRPr="002337DF">
        <w:t>NOTE 0:</w:t>
      </w:r>
      <w:r w:rsidRPr="002337DF">
        <w:tab/>
        <w:t>For (UE capability specific) guidelines on the use of keyword OPTIONAL, see Annex A.3.5.</w:t>
      </w:r>
    </w:p>
    <w:p w14:paraId="42659176" w14:textId="77777777" w:rsidR="00754269" w:rsidRPr="002337DF" w:rsidRDefault="00754269" w:rsidP="00754269">
      <w:pPr>
        <w:pStyle w:val="TH"/>
      </w:pPr>
      <w:r w:rsidRPr="002337DF">
        <w:rPr>
          <w:bCs/>
          <w:i/>
          <w:iCs/>
        </w:rPr>
        <w:t>UE-EUTRA-Capability</w:t>
      </w:r>
      <w:r w:rsidRPr="002337DF">
        <w:t xml:space="preserve"> information element</w:t>
      </w:r>
    </w:p>
    <w:p w14:paraId="4D8A3F5F" w14:textId="77777777" w:rsidR="00754269" w:rsidRPr="002337DF" w:rsidRDefault="00754269" w:rsidP="00754269">
      <w:pPr>
        <w:pStyle w:val="PL"/>
        <w:shd w:val="clear" w:color="auto" w:fill="E6E6E6"/>
      </w:pPr>
      <w:r w:rsidRPr="002337DF">
        <w:t>-- ASN1START</w:t>
      </w:r>
    </w:p>
    <w:p w14:paraId="4BAE01BE" w14:textId="77777777" w:rsidR="00754269" w:rsidRPr="002337DF" w:rsidRDefault="00754269" w:rsidP="00754269">
      <w:pPr>
        <w:pStyle w:val="PL"/>
        <w:shd w:val="clear" w:color="auto" w:fill="E6E6E6"/>
      </w:pPr>
    </w:p>
    <w:p w14:paraId="6D85B4E1" w14:textId="77777777" w:rsidR="00754269" w:rsidRPr="002337DF" w:rsidRDefault="00754269" w:rsidP="00754269">
      <w:pPr>
        <w:pStyle w:val="PL"/>
        <w:shd w:val="clear" w:color="auto" w:fill="E6E6E6"/>
      </w:pPr>
      <w:r w:rsidRPr="002337DF">
        <w:t>UE-EUTRA-Capability</w:t>
      </w:r>
      <w:bookmarkStart w:id="244" w:name="OLE_LINK112"/>
      <w:bookmarkStart w:id="245" w:name="OLE_LINK113"/>
      <w:r w:rsidRPr="002337DF">
        <w:t xml:space="preserve"> :</w:t>
      </w:r>
      <w:bookmarkEnd w:id="244"/>
      <w:bookmarkEnd w:id="245"/>
      <w:r w:rsidRPr="002337DF">
        <w:t>:=</w:t>
      </w:r>
      <w:r w:rsidRPr="002337DF">
        <w:tab/>
      </w:r>
      <w:r w:rsidRPr="002337DF">
        <w:tab/>
      </w:r>
      <w:r w:rsidRPr="002337DF">
        <w:tab/>
        <w:t>SEQUENCE {</w:t>
      </w:r>
    </w:p>
    <w:p w14:paraId="3D791A4B" w14:textId="77777777" w:rsidR="00754269" w:rsidRPr="002337DF" w:rsidRDefault="00754269" w:rsidP="00754269">
      <w:pPr>
        <w:pStyle w:val="PL"/>
        <w:shd w:val="clear" w:color="auto" w:fill="E6E6E6"/>
      </w:pPr>
      <w:r w:rsidRPr="002337DF">
        <w:tab/>
        <w:t>accessStratumRelease</w:t>
      </w:r>
      <w:r w:rsidRPr="002337DF">
        <w:tab/>
      </w:r>
      <w:r w:rsidRPr="002337DF">
        <w:tab/>
      </w:r>
      <w:r w:rsidRPr="002337DF">
        <w:tab/>
        <w:t>AccessStratumRelease,</w:t>
      </w:r>
    </w:p>
    <w:p w14:paraId="69F28124" w14:textId="77777777" w:rsidR="00754269" w:rsidRPr="002337DF" w:rsidRDefault="00754269" w:rsidP="00754269">
      <w:pPr>
        <w:pStyle w:val="PL"/>
        <w:shd w:val="clear" w:color="auto" w:fill="E6E6E6"/>
      </w:pPr>
      <w:r w:rsidRPr="002337DF">
        <w:tab/>
        <w:t>ue-Category</w:t>
      </w:r>
      <w:r w:rsidRPr="002337DF">
        <w:tab/>
      </w:r>
      <w:r w:rsidRPr="002337DF">
        <w:tab/>
      </w:r>
      <w:r w:rsidRPr="002337DF">
        <w:tab/>
      </w:r>
      <w:r w:rsidRPr="002337DF">
        <w:tab/>
      </w:r>
      <w:r w:rsidRPr="002337DF">
        <w:tab/>
      </w:r>
      <w:r w:rsidRPr="002337DF">
        <w:tab/>
        <w:t>INTEGER (1..5),</w:t>
      </w:r>
    </w:p>
    <w:p w14:paraId="17513060" w14:textId="77777777" w:rsidR="00754269" w:rsidRPr="002337DF" w:rsidRDefault="00754269" w:rsidP="00754269">
      <w:pPr>
        <w:pStyle w:val="PL"/>
        <w:shd w:val="clear" w:color="auto" w:fill="E6E6E6"/>
      </w:pPr>
      <w:r w:rsidRPr="002337DF">
        <w:tab/>
        <w:t>pdcp-Parameters</w:t>
      </w:r>
      <w:r w:rsidRPr="002337DF">
        <w:tab/>
      </w:r>
      <w:r w:rsidRPr="002337DF">
        <w:tab/>
      </w:r>
      <w:r w:rsidRPr="002337DF">
        <w:tab/>
      </w:r>
      <w:r w:rsidRPr="002337DF">
        <w:tab/>
      </w:r>
      <w:r w:rsidRPr="002337DF">
        <w:tab/>
        <w:t>PDCP-Parameters,</w:t>
      </w:r>
    </w:p>
    <w:p w14:paraId="20B994BD" w14:textId="77777777" w:rsidR="00754269" w:rsidRPr="002337DF" w:rsidRDefault="00754269" w:rsidP="00754269">
      <w:pPr>
        <w:pStyle w:val="PL"/>
        <w:shd w:val="clear" w:color="auto" w:fill="E6E6E6"/>
      </w:pPr>
      <w:r w:rsidRPr="002337DF">
        <w:tab/>
        <w:t>phyLayerParameters</w:t>
      </w:r>
      <w:r w:rsidRPr="002337DF">
        <w:tab/>
      </w:r>
      <w:r w:rsidRPr="002337DF">
        <w:tab/>
      </w:r>
      <w:r w:rsidRPr="002337DF">
        <w:tab/>
      </w:r>
      <w:r w:rsidRPr="002337DF">
        <w:tab/>
        <w:t>PhyLayerParameters,</w:t>
      </w:r>
    </w:p>
    <w:p w14:paraId="0A8BE38A" w14:textId="77777777" w:rsidR="00754269" w:rsidRPr="002337DF" w:rsidRDefault="00754269" w:rsidP="00754269">
      <w:pPr>
        <w:pStyle w:val="PL"/>
        <w:shd w:val="clear" w:color="auto" w:fill="E6E6E6"/>
      </w:pPr>
      <w:r w:rsidRPr="002337DF">
        <w:tab/>
        <w:t>rf-Parameters</w:t>
      </w:r>
      <w:r w:rsidRPr="002337DF">
        <w:tab/>
      </w:r>
      <w:r w:rsidRPr="002337DF">
        <w:tab/>
      </w:r>
      <w:r w:rsidRPr="002337DF">
        <w:tab/>
      </w:r>
      <w:r w:rsidRPr="002337DF">
        <w:tab/>
      </w:r>
      <w:r w:rsidRPr="002337DF">
        <w:tab/>
        <w:t>RF-Parameters,</w:t>
      </w:r>
    </w:p>
    <w:p w14:paraId="33A4E68C" w14:textId="77777777" w:rsidR="00754269" w:rsidRPr="002337DF" w:rsidRDefault="00754269" w:rsidP="00754269">
      <w:pPr>
        <w:pStyle w:val="PL"/>
        <w:shd w:val="clear" w:color="auto" w:fill="E6E6E6"/>
      </w:pPr>
      <w:r w:rsidRPr="002337DF">
        <w:tab/>
        <w:t>measParameters</w:t>
      </w:r>
      <w:r w:rsidRPr="002337DF">
        <w:tab/>
      </w:r>
      <w:r w:rsidRPr="002337DF">
        <w:tab/>
      </w:r>
      <w:r w:rsidRPr="002337DF">
        <w:tab/>
      </w:r>
      <w:r w:rsidRPr="002337DF">
        <w:tab/>
      </w:r>
      <w:r w:rsidRPr="002337DF">
        <w:tab/>
        <w:t>MeasParameters,</w:t>
      </w:r>
    </w:p>
    <w:p w14:paraId="582D524A" w14:textId="77777777" w:rsidR="00754269" w:rsidRPr="002337DF" w:rsidRDefault="00754269" w:rsidP="00754269">
      <w:pPr>
        <w:pStyle w:val="PL"/>
        <w:shd w:val="clear" w:color="auto" w:fill="E6E6E6"/>
      </w:pPr>
      <w:r w:rsidRPr="002337DF">
        <w:lastRenderedPageBreak/>
        <w:tab/>
        <w:t>featureGroupIndicators</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5DBABB05" w14:textId="77777777" w:rsidR="00754269" w:rsidRPr="002337DF" w:rsidRDefault="00754269" w:rsidP="00754269">
      <w:pPr>
        <w:pStyle w:val="PL"/>
        <w:shd w:val="clear" w:color="auto" w:fill="E6E6E6"/>
      </w:pPr>
      <w:r w:rsidRPr="002337DF">
        <w:tab/>
        <w:t>interRAT-Parameters</w:t>
      </w:r>
      <w:r w:rsidRPr="002337DF">
        <w:tab/>
      </w:r>
      <w:r w:rsidRPr="002337DF">
        <w:tab/>
      </w:r>
      <w:r w:rsidRPr="002337DF">
        <w:tab/>
      </w:r>
      <w:r w:rsidRPr="002337DF">
        <w:tab/>
        <w:t>SEQUENCE {</w:t>
      </w:r>
    </w:p>
    <w:p w14:paraId="5FA59C5C" w14:textId="77777777" w:rsidR="00754269" w:rsidRPr="002337DF" w:rsidRDefault="00754269" w:rsidP="00754269">
      <w:pPr>
        <w:pStyle w:val="PL"/>
        <w:shd w:val="clear" w:color="auto" w:fill="E6E6E6"/>
      </w:pPr>
      <w:r w:rsidRPr="002337DF">
        <w:tab/>
      </w:r>
      <w:r w:rsidRPr="002337DF">
        <w:tab/>
        <w:t>utraFDD</w:t>
      </w:r>
      <w:r w:rsidRPr="002337DF">
        <w:tab/>
      </w:r>
      <w:r w:rsidRPr="002337DF">
        <w:tab/>
      </w:r>
      <w:r w:rsidRPr="002337DF">
        <w:tab/>
      </w:r>
      <w:r w:rsidRPr="002337DF">
        <w:tab/>
      </w:r>
      <w:r w:rsidRPr="002337DF">
        <w:tab/>
      </w:r>
      <w:r w:rsidRPr="002337DF">
        <w:tab/>
      </w:r>
      <w:r w:rsidRPr="002337DF">
        <w:tab/>
        <w:t>IRAT-ParametersUTRA-FDD</w:t>
      </w:r>
      <w:r w:rsidRPr="002337DF">
        <w:tab/>
      </w:r>
      <w:r w:rsidRPr="002337DF">
        <w:tab/>
      </w:r>
      <w:r w:rsidRPr="002337DF">
        <w:tab/>
      </w:r>
      <w:r w:rsidRPr="002337DF">
        <w:tab/>
        <w:t>OPTIONAL,</w:t>
      </w:r>
    </w:p>
    <w:p w14:paraId="6F6C64B0" w14:textId="77777777" w:rsidR="00754269" w:rsidRPr="002337DF" w:rsidRDefault="00754269" w:rsidP="00754269">
      <w:pPr>
        <w:pStyle w:val="PL"/>
        <w:shd w:val="clear" w:color="auto" w:fill="E6E6E6"/>
      </w:pPr>
      <w:r w:rsidRPr="002337DF">
        <w:tab/>
      </w:r>
      <w:r w:rsidRPr="002337DF">
        <w:tab/>
        <w:t>utraTDD128</w:t>
      </w:r>
      <w:r w:rsidRPr="002337DF">
        <w:tab/>
      </w:r>
      <w:r w:rsidRPr="002337DF">
        <w:tab/>
      </w:r>
      <w:r w:rsidRPr="002337DF">
        <w:tab/>
      </w:r>
      <w:r w:rsidRPr="002337DF">
        <w:tab/>
      </w:r>
      <w:r w:rsidRPr="002337DF">
        <w:tab/>
      </w:r>
      <w:r w:rsidRPr="002337DF">
        <w:tab/>
        <w:t>IRAT-ParametersUTRA-TDD128</w:t>
      </w:r>
      <w:r w:rsidRPr="002337DF">
        <w:tab/>
      </w:r>
      <w:r w:rsidRPr="002337DF">
        <w:tab/>
      </w:r>
      <w:r w:rsidRPr="002337DF">
        <w:tab/>
        <w:t>OPTIONAL,</w:t>
      </w:r>
    </w:p>
    <w:p w14:paraId="2C5FAA07" w14:textId="77777777" w:rsidR="00754269" w:rsidRPr="002337DF" w:rsidRDefault="00754269" w:rsidP="00754269">
      <w:pPr>
        <w:pStyle w:val="PL"/>
        <w:shd w:val="clear" w:color="auto" w:fill="E6E6E6"/>
      </w:pPr>
      <w:r w:rsidRPr="002337DF">
        <w:tab/>
      </w:r>
      <w:r w:rsidRPr="002337DF">
        <w:tab/>
        <w:t>utraTDD384</w:t>
      </w:r>
      <w:r w:rsidRPr="002337DF">
        <w:tab/>
      </w:r>
      <w:r w:rsidRPr="002337DF">
        <w:tab/>
      </w:r>
      <w:r w:rsidRPr="002337DF">
        <w:tab/>
      </w:r>
      <w:r w:rsidRPr="002337DF">
        <w:tab/>
      </w:r>
      <w:r w:rsidRPr="002337DF">
        <w:tab/>
      </w:r>
      <w:r w:rsidRPr="002337DF">
        <w:tab/>
        <w:t>IRAT-ParametersUTRA-TDD384</w:t>
      </w:r>
      <w:r w:rsidRPr="002337DF">
        <w:tab/>
      </w:r>
      <w:r w:rsidRPr="002337DF">
        <w:tab/>
      </w:r>
      <w:r w:rsidRPr="002337DF">
        <w:tab/>
        <w:t>OPTIONAL,</w:t>
      </w:r>
    </w:p>
    <w:p w14:paraId="6D0A8C35" w14:textId="77777777" w:rsidR="00754269" w:rsidRPr="002337DF" w:rsidRDefault="00754269" w:rsidP="00754269">
      <w:pPr>
        <w:pStyle w:val="PL"/>
        <w:shd w:val="clear" w:color="auto" w:fill="E6E6E6"/>
      </w:pPr>
      <w:r w:rsidRPr="002337DF">
        <w:tab/>
      </w:r>
      <w:r w:rsidRPr="002337DF">
        <w:tab/>
        <w:t>utraTDD768</w:t>
      </w:r>
      <w:r w:rsidRPr="002337DF">
        <w:tab/>
      </w:r>
      <w:r w:rsidRPr="002337DF">
        <w:tab/>
      </w:r>
      <w:r w:rsidRPr="002337DF">
        <w:tab/>
      </w:r>
      <w:r w:rsidRPr="002337DF">
        <w:tab/>
      </w:r>
      <w:r w:rsidRPr="002337DF">
        <w:tab/>
      </w:r>
      <w:r w:rsidRPr="002337DF">
        <w:tab/>
        <w:t>IRAT-ParametersUTRA-TDD768</w:t>
      </w:r>
      <w:r w:rsidRPr="002337DF">
        <w:tab/>
      </w:r>
      <w:r w:rsidRPr="002337DF">
        <w:tab/>
      </w:r>
      <w:r w:rsidRPr="002337DF">
        <w:tab/>
        <w:t>OPTIONAL,</w:t>
      </w:r>
    </w:p>
    <w:p w14:paraId="48B1B9E6" w14:textId="77777777" w:rsidR="00754269" w:rsidRPr="002337DF" w:rsidRDefault="00754269" w:rsidP="00754269">
      <w:pPr>
        <w:pStyle w:val="PL"/>
        <w:shd w:val="clear" w:color="auto" w:fill="E6E6E6"/>
      </w:pPr>
      <w:r w:rsidRPr="002337DF">
        <w:tab/>
      </w:r>
      <w:r w:rsidRPr="002337DF">
        <w:tab/>
        <w:t>geran</w:t>
      </w:r>
      <w:r w:rsidRPr="002337DF">
        <w:tab/>
      </w:r>
      <w:r w:rsidRPr="002337DF">
        <w:tab/>
      </w:r>
      <w:r w:rsidRPr="002337DF">
        <w:tab/>
      </w:r>
      <w:r w:rsidRPr="002337DF">
        <w:tab/>
      </w:r>
      <w:r w:rsidRPr="002337DF">
        <w:tab/>
      </w:r>
      <w:r w:rsidRPr="002337DF">
        <w:tab/>
      </w:r>
      <w:r w:rsidRPr="002337DF">
        <w:tab/>
        <w:t>IRAT-ParametersGERAN</w:t>
      </w:r>
      <w:r w:rsidRPr="002337DF">
        <w:tab/>
      </w:r>
      <w:r w:rsidRPr="002337DF">
        <w:tab/>
      </w:r>
      <w:r w:rsidRPr="002337DF">
        <w:tab/>
      </w:r>
      <w:r w:rsidRPr="002337DF">
        <w:tab/>
        <w:t>OPTIONAL,</w:t>
      </w:r>
    </w:p>
    <w:p w14:paraId="65359514" w14:textId="77777777" w:rsidR="00754269" w:rsidRPr="002337DF" w:rsidRDefault="00754269" w:rsidP="00754269">
      <w:pPr>
        <w:pStyle w:val="PL"/>
        <w:shd w:val="clear" w:color="auto" w:fill="E6E6E6"/>
      </w:pPr>
      <w:r w:rsidRPr="002337DF">
        <w:tab/>
      </w:r>
      <w:r w:rsidRPr="002337DF">
        <w:tab/>
        <w:t>cdma2000-HRPD</w:t>
      </w:r>
      <w:r w:rsidRPr="002337DF">
        <w:tab/>
      </w:r>
      <w:r w:rsidRPr="002337DF">
        <w:tab/>
      </w:r>
      <w:r w:rsidRPr="002337DF">
        <w:tab/>
      </w:r>
      <w:r w:rsidRPr="002337DF">
        <w:tab/>
      </w:r>
      <w:r w:rsidRPr="002337DF">
        <w:tab/>
        <w:t>IRAT-ParametersCDMA2000-HRPD</w:t>
      </w:r>
      <w:r w:rsidRPr="002337DF">
        <w:tab/>
      </w:r>
      <w:r w:rsidRPr="002337DF">
        <w:tab/>
        <w:t>OPTIONAL,</w:t>
      </w:r>
    </w:p>
    <w:p w14:paraId="53A50904" w14:textId="77777777" w:rsidR="00754269" w:rsidRPr="002337DF" w:rsidRDefault="00754269" w:rsidP="00754269">
      <w:pPr>
        <w:pStyle w:val="PL"/>
        <w:shd w:val="clear" w:color="auto" w:fill="E6E6E6"/>
      </w:pPr>
      <w:r w:rsidRPr="002337DF">
        <w:tab/>
      </w:r>
      <w:r w:rsidRPr="002337DF">
        <w:tab/>
        <w:t>cdma2000-1xRTT</w:t>
      </w:r>
      <w:r w:rsidRPr="002337DF">
        <w:tab/>
      </w:r>
      <w:r w:rsidRPr="002337DF">
        <w:tab/>
      </w:r>
      <w:r w:rsidRPr="002337DF">
        <w:tab/>
      </w:r>
      <w:r w:rsidRPr="002337DF">
        <w:tab/>
      </w:r>
      <w:r w:rsidRPr="002337DF">
        <w:tab/>
        <w:t>IRAT-ParametersCDMA2000-1XRTT</w:t>
      </w:r>
      <w:r w:rsidRPr="002337DF">
        <w:tab/>
      </w:r>
      <w:r w:rsidRPr="002337DF">
        <w:tab/>
        <w:t>OPTIONAL</w:t>
      </w:r>
    </w:p>
    <w:p w14:paraId="7D57B5BE" w14:textId="77777777" w:rsidR="00754269" w:rsidRPr="002337DF" w:rsidRDefault="00754269" w:rsidP="00754269">
      <w:pPr>
        <w:pStyle w:val="PL"/>
        <w:shd w:val="clear" w:color="auto" w:fill="E6E6E6"/>
      </w:pPr>
      <w:r w:rsidRPr="002337DF">
        <w:tab/>
        <w:t>},</w:t>
      </w:r>
    </w:p>
    <w:p w14:paraId="28E42B5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t>UE-EUTRA-Capability-v920-IEs</w:t>
      </w:r>
      <w:r w:rsidRPr="002337DF">
        <w:tab/>
      </w:r>
      <w:r w:rsidRPr="002337DF">
        <w:tab/>
      </w:r>
      <w:r w:rsidRPr="002337DF">
        <w:tab/>
        <w:t>OPTIONAL</w:t>
      </w:r>
    </w:p>
    <w:p w14:paraId="545E8E7A" w14:textId="77777777" w:rsidR="00754269" w:rsidRPr="002337DF" w:rsidRDefault="00754269" w:rsidP="00754269">
      <w:pPr>
        <w:pStyle w:val="PL"/>
        <w:shd w:val="clear" w:color="auto" w:fill="E6E6E6"/>
      </w:pPr>
      <w:r w:rsidRPr="002337DF">
        <w:t>}</w:t>
      </w:r>
    </w:p>
    <w:p w14:paraId="4A8CC62C" w14:textId="77777777" w:rsidR="00754269" w:rsidRPr="002337DF" w:rsidRDefault="00754269" w:rsidP="00754269">
      <w:pPr>
        <w:pStyle w:val="PL"/>
        <w:shd w:val="clear" w:color="auto" w:fill="E6E6E6"/>
      </w:pPr>
    </w:p>
    <w:p w14:paraId="159B5663" w14:textId="77777777" w:rsidR="00754269" w:rsidRPr="002337DF" w:rsidRDefault="00754269" w:rsidP="00754269">
      <w:pPr>
        <w:pStyle w:val="PL"/>
        <w:shd w:val="clear" w:color="auto" w:fill="E6E6E6"/>
      </w:pPr>
      <w:r w:rsidRPr="002337DF">
        <w:t>-- Late non critical extensions</w:t>
      </w:r>
    </w:p>
    <w:p w14:paraId="034DC3A0" w14:textId="77777777" w:rsidR="00754269" w:rsidRPr="002337DF" w:rsidRDefault="00754269" w:rsidP="00754269">
      <w:pPr>
        <w:pStyle w:val="PL"/>
        <w:shd w:val="clear" w:color="auto" w:fill="E6E6E6"/>
      </w:pPr>
      <w:r w:rsidRPr="002337DF">
        <w:t>UE-EUTRA-Capability-v9a0-IEs ::=</w:t>
      </w:r>
      <w:r w:rsidRPr="002337DF">
        <w:tab/>
        <w:t>SEQUENCE {</w:t>
      </w:r>
    </w:p>
    <w:p w14:paraId="59567251"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t>BIT STRING (SIZE (32))</w:t>
      </w:r>
      <w:r w:rsidRPr="002337DF">
        <w:tab/>
      </w:r>
      <w:r w:rsidRPr="002337DF">
        <w:tab/>
      </w:r>
      <w:r w:rsidRPr="002337DF">
        <w:tab/>
      </w:r>
      <w:r w:rsidRPr="002337DF">
        <w:tab/>
        <w:t>OPTIONAL,</w:t>
      </w:r>
    </w:p>
    <w:p w14:paraId="646C792C" w14:textId="77777777" w:rsidR="00754269" w:rsidRPr="002337DF" w:rsidRDefault="00754269" w:rsidP="00754269">
      <w:pPr>
        <w:pStyle w:val="PL"/>
        <w:shd w:val="clear" w:color="auto" w:fill="E6E6E6"/>
      </w:pPr>
      <w:r w:rsidRPr="002337DF">
        <w:tab/>
        <w:t>fdd-Add-UE-EUTRA-Capabilities-r9</w:t>
      </w:r>
      <w:r w:rsidRPr="002337DF">
        <w:tab/>
        <w:t>UE-EUTRA-CapabilityAddXDD-Mode-r9</w:t>
      </w:r>
      <w:r w:rsidRPr="002337DF">
        <w:tab/>
        <w:t>OPTIONAL,</w:t>
      </w:r>
    </w:p>
    <w:p w14:paraId="30718578" w14:textId="77777777" w:rsidR="00754269" w:rsidRPr="002337DF" w:rsidRDefault="00754269" w:rsidP="00754269">
      <w:pPr>
        <w:pStyle w:val="PL"/>
        <w:shd w:val="clear" w:color="auto" w:fill="E6E6E6"/>
      </w:pPr>
      <w:r w:rsidRPr="002337DF">
        <w:tab/>
        <w:t>tdd-Add-UE-EUTRA-Capabilities-r9</w:t>
      </w:r>
      <w:r w:rsidRPr="002337DF">
        <w:tab/>
        <w:t>UE-EUTRA-CapabilityAddXDD-Mode-r9</w:t>
      </w:r>
      <w:r w:rsidRPr="002337DF">
        <w:tab/>
        <w:t>OPTIONAL,</w:t>
      </w:r>
    </w:p>
    <w:p w14:paraId="0E1A296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UE-EUTRA-Capability-v9c0-IEs</w:t>
      </w:r>
      <w:r w:rsidRPr="002337DF">
        <w:tab/>
      </w:r>
      <w:r w:rsidRPr="002337DF">
        <w:tab/>
        <w:t>OPTIONAL</w:t>
      </w:r>
    </w:p>
    <w:p w14:paraId="1CB43CD3" w14:textId="77777777" w:rsidR="00754269" w:rsidRPr="002337DF" w:rsidRDefault="00754269" w:rsidP="00754269">
      <w:pPr>
        <w:pStyle w:val="PL"/>
        <w:shd w:val="clear" w:color="auto" w:fill="E6E6E6"/>
      </w:pPr>
      <w:r w:rsidRPr="002337DF">
        <w:t>}</w:t>
      </w:r>
    </w:p>
    <w:p w14:paraId="498E38A7" w14:textId="77777777" w:rsidR="00754269" w:rsidRPr="002337DF" w:rsidRDefault="00754269" w:rsidP="00754269">
      <w:pPr>
        <w:pStyle w:val="PL"/>
        <w:shd w:val="clear" w:color="auto" w:fill="E6E6E6"/>
      </w:pPr>
    </w:p>
    <w:p w14:paraId="70203BE0" w14:textId="77777777" w:rsidR="00754269" w:rsidRPr="002337DF" w:rsidRDefault="00754269" w:rsidP="00754269">
      <w:pPr>
        <w:pStyle w:val="PL"/>
        <w:shd w:val="clear" w:color="auto" w:fill="E6E6E6"/>
      </w:pPr>
      <w:r w:rsidRPr="002337DF">
        <w:t>UE-EUTRA-Capability-v9c0-IEs ::=</w:t>
      </w:r>
      <w:r w:rsidRPr="002337DF">
        <w:tab/>
        <w:t>SEQUENCE {</w:t>
      </w:r>
    </w:p>
    <w:p w14:paraId="1FA5FF15" w14:textId="77777777" w:rsidR="00754269" w:rsidRPr="002337DF" w:rsidRDefault="00754269" w:rsidP="00754269">
      <w:pPr>
        <w:pStyle w:val="PL"/>
        <w:shd w:val="clear" w:color="auto" w:fill="E6E6E6"/>
      </w:pPr>
      <w:r w:rsidRPr="002337DF">
        <w:tab/>
        <w:t>interRAT-ParametersUTRA-v9c0</w:t>
      </w:r>
      <w:r w:rsidRPr="002337DF">
        <w:tab/>
      </w:r>
      <w:r w:rsidRPr="002337DF">
        <w:tab/>
        <w:t>IRAT-ParametersUTRA-v9c0</w:t>
      </w:r>
      <w:r w:rsidRPr="002337DF">
        <w:tab/>
      </w:r>
      <w:r w:rsidRPr="002337DF">
        <w:tab/>
        <w:t>OPTIONAL,</w:t>
      </w:r>
    </w:p>
    <w:p w14:paraId="3E37821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UE-EUTRA-Capability-v9d0-IEs</w:t>
      </w:r>
      <w:r w:rsidRPr="002337DF">
        <w:tab/>
        <w:t>OPTIONAL</w:t>
      </w:r>
    </w:p>
    <w:p w14:paraId="7286DF22" w14:textId="77777777" w:rsidR="00754269" w:rsidRPr="002337DF" w:rsidRDefault="00754269" w:rsidP="00754269">
      <w:pPr>
        <w:pStyle w:val="PL"/>
        <w:shd w:val="clear" w:color="auto" w:fill="E6E6E6"/>
      </w:pPr>
      <w:r w:rsidRPr="002337DF">
        <w:t>}</w:t>
      </w:r>
    </w:p>
    <w:p w14:paraId="3B2B0454" w14:textId="77777777" w:rsidR="00754269" w:rsidRPr="002337DF" w:rsidRDefault="00754269" w:rsidP="00754269">
      <w:pPr>
        <w:pStyle w:val="PL"/>
        <w:shd w:val="clear" w:color="auto" w:fill="E6E6E6"/>
      </w:pPr>
    </w:p>
    <w:p w14:paraId="7C51D06C" w14:textId="77777777" w:rsidR="00754269" w:rsidRPr="002337DF" w:rsidRDefault="00754269" w:rsidP="00754269">
      <w:pPr>
        <w:pStyle w:val="PL"/>
        <w:shd w:val="clear" w:color="auto" w:fill="E6E6E6"/>
      </w:pPr>
      <w:r w:rsidRPr="002337DF">
        <w:t>UE-EUTRA-Capability-v9d0-IEs ::=</w:t>
      </w:r>
      <w:r w:rsidRPr="002337DF">
        <w:tab/>
        <w:t>SEQUENCE {</w:t>
      </w:r>
    </w:p>
    <w:p w14:paraId="69B5AB21" w14:textId="77777777" w:rsidR="00754269" w:rsidRPr="002337DF" w:rsidRDefault="00754269" w:rsidP="00754269">
      <w:pPr>
        <w:pStyle w:val="PL"/>
        <w:shd w:val="clear" w:color="auto" w:fill="E6E6E6"/>
      </w:pPr>
      <w:r w:rsidRPr="002337DF">
        <w:tab/>
        <w:t>phyLayerParameters-v9d0</w:t>
      </w:r>
      <w:r w:rsidRPr="002337DF">
        <w:tab/>
      </w:r>
      <w:r w:rsidRPr="002337DF">
        <w:tab/>
      </w:r>
      <w:r w:rsidRPr="002337DF">
        <w:tab/>
      </w:r>
      <w:r w:rsidRPr="002337DF">
        <w:tab/>
        <w:t>PhyLayerParameters-v9d0</w:t>
      </w:r>
      <w:r w:rsidRPr="002337DF">
        <w:tab/>
      </w:r>
      <w:r w:rsidRPr="002337DF">
        <w:tab/>
      </w:r>
      <w:r w:rsidRPr="002337DF">
        <w:tab/>
        <w:t>OPTIONAL,</w:t>
      </w:r>
    </w:p>
    <w:p w14:paraId="7973006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UE-EUTRA-Capability-v9e0-IEs</w:t>
      </w:r>
      <w:r w:rsidRPr="002337DF">
        <w:tab/>
        <w:t>OPTIONAL</w:t>
      </w:r>
    </w:p>
    <w:p w14:paraId="4BE37371" w14:textId="77777777" w:rsidR="00754269" w:rsidRPr="002337DF" w:rsidRDefault="00754269" w:rsidP="00754269">
      <w:pPr>
        <w:pStyle w:val="PL"/>
        <w:shd w:val="clear" w:color="auto" w:fill="E6E6E6"/>
      </w:pPr>
      <w:r w:rsidRPr="002337DF">
        <w:t>}</w:t>
      </w:r>
    </w:p>
    <w:p w14:paraId="6FD091FC" w14:textId="77777777" w:rsidR="00754269" w:rsidRPr="002337DF" w:rsidRDefault="00754269" w:rsidP="00754269">
      <w:pPr>
        <w:pStyle w:val="PL"/>
        <w:shd w:val="clear" w:color="auto" w:fill="E6E6E6"/>
      </w:pPr>
    </w:p>
    <w:p w14:paraId="2F7D6BE1" w14:textId="77777777" w:rsidR="00754269" w:rsidRPr="002337DF" w:rsidRDefault="00754269" w:rsidP="00754269">
      <w:pPr>
        <w:pStyle w:val="PL"/>
        <w:shd w:val="clear" w:color="auto" w:fill="E6E6E6"/>
      </w:pPr>
      <w:r w:rsidRPr="002337DF">
        <w:t>UE-EUTRA-Capability-v9e0-IEs ::=</w:t>
      </w:r>
      <w:r w:rsidRPr="002337DF">
        <w:tab/>
        <w:t>SEQUENCE {</w:t>
      </w:r>
    </w:p>
    <w:p w14:paraId="79A06FFA" w14:textId="77777777" w:rsidR="00754269" w:rsidRPr="002337DF" w:rsidRDefault="00754269" w:rsidP="00754269">
      <w:pPr>
        <w:pStyle w:val="PL"/>
        <w:shd w:val="clear" w:color="auto" w:fill="E6E6E6"/>
      </w:pPr>
      <w:r w:rsidRPr="002337DF">
        <w:tab/>
        <w:t>rf-Parameters-v9e0</w:t>
      </w:r>
      <w:r w:rsidRPr="002337DF">
        <w:tab/>
      </w:r>
      <w:r w:rsidRPr="002337DF">
        <w:tab/>
      </w:r>
      <w:r w:rsidRPr="002337DF">
        <w:tab/>
      </w:r>
      <w:r w:rsidRPr="002337DF">
        <w:tab/>
      </w:r>
      <w:r w:rsidRPr="002337DF">
        <w:tab/>
        <w:t>RF-Parameters-v9e0</w:t>
      </w:r>
      <w:r w:rsidRPr="002337DF">
        <w:tab/>
      </w:r>
      <w:r w:rsidRPr="002337DF">
        <w:tab/>
      </w:r>
      <w:r w:rsidRPr="002337DF">
        <w:tab/>
      </w:r>
      <w:r w:rsidRPr="002337DF">
        <w:tab/>
      </w:r>
      <w:r w:rsidRPr="002337DF">
        <w:tab/>
      </w:r>
      <w:r w:rsidRPr="002337DF">
        <w:tab/>
        <w:t>OPTIONAL,</w:t>
      </w:r>
    </w:p>
    <w:p w14:paraId="1AF4B07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UE-EUTRA-Capability-v9h0-IEs</w:t>
      </w:r>
      <w:r w:rsidRPr="002337DF">
        <w:tab/>
      </w:r>
      <w:r w:rsidRPr="002337DF">
        <w:tab/>
      </w:r>
      <w:r w:rsidRPr="002337DF">
        <w:tab/>
        <w:t>OPTIONAL</w:t>
      </w:r>
    </w:p>
    <w:p w14:paraId="3822E61A" w14:textId="77777777" w:rsidR="00754269" w:rsidRPr="002337DF" w:rsidRDefault="00754269" w:rsidP="00754269">
      <w:pPr>
        <w:pStyle w:val="PL"/>
        <w:shd w:val="clear" w:color="auto" w:fill="E6E6E6"/>
      </w:pPr>
      <w:bookmarkStart w:id="246" w:name="_Hlk183103110"/>
      <w:r w:rsidRPr="002337DF">
        <w:t>}</w:t>
      </w:r>
    </w:p>
    <w:bookmarkEnd w:id="246"/>
    <w:p w14:paraId="2DE24C9D" w14:textId="77777777" w:rsidR="00754269" w:rsidRPr="002337DF" w:rsidRDefault="00754269" w:rsidP="00754269">
      <w:pPr>
        <w:pStyle w:val="PL"/>
        <w:shd w:val="clear" w:color="auto" w:fill="E6E6E6"/>
      </w:pPr>
    </w:p>
    <w:p w14:paraId="5DA1DC5B" w14:textId="77777777" w:rsidR="00754269" w:rsidRPr="002337DF" w:rsidRDefault="00754269" w:rsidP="00754269">
      <w:pPr>
        <w:pStyle w:val="PL"/>
        <w:shd w:val="clear" w:color="auto" w:fill="E6E6E6"/>
      </w:pPr>
      <w:r w:rsidRPr="002337DF">
        <w:t>UE-EUTRA-Capability-v9h0-IEs</w:t>
      </w:r>
      <w:bookmarkStart w:id="247" w:name="_Hlk183103004"/>
      <w:r w:rsidRPr="002337DF">
        <w:t xml:space="preserve"> ::=</w:t>
      </w:r>
      <w:r w:rsidRPr="002337DF">
        <w:tab/>
        <w:t>SEQUENCE {</w:t>
      </w:r>
    </w:p>
    <w:p w14:paraId="258F672D" w14:textId="77777777" w:rsidR="00754269" w:rsidRPr="002337DF" w:rsidRDefault="00754269" w:rsidP="00754269">
      <w:pPr>
        <w:pStyle w:val="PL"/>
        <w:shd w:val="clear" w:color="auto" w:fill="E6E6E6"/>
      </w:pPr>
      <w:bookmarkStart w:id="248" w:name="_Hlk183103012"/>
      <w:bookmarkEnd w:id="247"/>
      <w:r w:rsidRPr="002337DF">
        <w:tab/>
      </w:r>
      <w:bookmarkEnd w:id="248"/>
      <w:r w:rsidRPr="002337DF">
        <w:t>interRAT-ParametersUTRA-v9h0</w:t>
      </w:r>
      <w:r w:rsidRPr="002337DF">
        <w:tab/>
      </w:r>
      <w:r w:rsidRPr="002337DF">
        <w:tab/>
        <w:t>IRAT-ParametersUTRA-v9h0</w:t>
      </w:r>
      <w:r w:rsidRPr="002337DF">
        <w:tab/>
      </w:r>
      <w:r w:rsidRPr="002337DF">
        <w:tab/>
      </w:r>
      <w:r w:rsidRPr="002337DF">
        <w:tab/>
      </w:r>
      <w:r w:rsidRPr="002337DF">
        <w:tab/>
        <w:t>OPTIONAL,</w:t>
      </w:r>
    </w:p>
    <w:p w14:paraId="0975F434" w14:textId="77777777" w:rsidR="00754269" w:rsidRPr="002337DF" w:rsidRDefault="00754269" w:rsidP="00754269">
      <w:pPr>
        <w:pStyle w:val="PL"/>
        <w:shd w:val="clear" w:color="auto" w:fill="E6E6E6"/>
      </w:pPr>
      <w:bookmarkStart w:id="249" w:name="_Hlk183103091"/>
      <w:r w:rsidRPr="002337DF">
        <w:tab/>
        <w:t>-- Following field is only to be used for late REL-9 extensions</w:t>
      </w:r>
    </w:p>
    <w:bookmarkEnd w:id="249"/>
    <w:p w14:paraId="0D2633FA" w14:textId="77777777" w:rsidR="00754269" w:rsidRPr="002337DF" w:rsidRDefault="00754269" w:rsidP="00754269">
      <w:pPr>
        <w:pStyle w:val="PL"/>
        <w:shd w:val="clear" w:color="auto" w:fill="E6E6E6"/>
      </w:pPr>
      <w:r w:rsidRPr="002337DF">
        <w:tab/>
      </w:r>
      <w:bookmarkStart w:id="250" w:name="_Hlk183103033"/>
      <w:bookmarkStart w:id="251" w:name="OLE_LINK173"/>
      <w:r w:rsidRPr="002337DF">
        <w:t>lateNonCriticalExtension</w:t>
      </w:r>
      <w:r w:rsidRPr="002337DF">
        <w:tab/>
      </w:r>
      <w:r w:rsidRPr="002337DF">
        <w:tab/>
      </w:r>
      <w:r w:rsidRPr="002337DF">
        <w:tab/>
        <w:t>OCTET STRING</w:t>
      </w:r>
      <w:bookmarkStart w:id="252" w:name="_Hlk183103141"/>
      <w:bookmarkStart w:id="253" w:name="OLE_LINK175"/>
      <w:bookmarkEnd w:id="250"/>
      <w:bookmarkEnd w:id="251"/>
      <w:r w:rsidRPr="002337DF">
        <w:tab/>
      </w:r>
      <w:r w:rsidRPr="002337DF">
        <w:tab/>
      </w:r>
      <w:r w:rsidRPr="002337DF">
        <w:tab/>
      </w:r>
      <w:r w:rsidRPr="002337DF">
        <w:tab/>
      </w:r>
      <w:r w:rsidRPr="002337DF">
        <w:tab/>
      </w:r>
      <w:r w:rsidRPr="002337DF">
        <w:tab/>
      </w:r>
      <w:r w:rsidRPr="002337DF">
        <w:tab/>
        <w:t>OPTIONAL,</w:t>
      </w:r>
      <w:bookmarkEnd w:id="252"/>
      <w:bookmarkEnd w:id="253"/>
    </w:p>
    <w:p w14:paraId="0DA4C36F" w14:textId="77777777" w:rsidR="00754269" w:rsidRPr="002337DF" w:rsidRDefault="00754269" w:rsidP="00754269">
      <w:pPr>
        <w:pStyle w:val="PL"/>
        <w:shd w:val="clear" w:color="auto" w:fill="E6E6E6"/>
      </w:pPr>
      <w:r w:rsidRPr="002337DF">
        <w:tab/>
      </w:r>
      <w:bookmarkStart w:id="254" w:name="_Hlk183103050"/>
      <w:r w:rsidRPr="002337DF">
        <w:t>nonCriticalExtension</w:t>
      </w:r>
      <w:r w:rsidRPr="002337DF">
        <w:tab/>
      </w:r>
      <w:r w:rsidRPr="002337DF">
        <w:tab/>
      </w:r>
      <w:r w:rsidRPr="002337DF">
        <w:tab/>
      </w:r>
      <w:r w:rsidRPr="002337DF">
        <w:tab/>
      </w:r>
      <w:bookmarkEnd w:id="254"/>
      <w:r w:rsidRPr="002337DF">
        <w:t>UE-EUTRA-Capability-v10c0-IEs</w:t>
      </w:r>
      <w:bookmarkStart w:id="255" w:name="_Hlk183103146"/>
      <w:r w:rsidRPr="002337DF">
        <w:tab/>
      </w:r>
      <w:r w:rsidRPr="002337DF">
        <w:tab/>
      </w:r>
      <w:r w:rsidRPr="002337DF">
        <w:tab/>
        <w:t>OPTIONAL</w:t>
      </w:r>
      <w:bookmarkEnd w:id="255"/>
    </w:p>
    <w:p w14:paraId="04EA22FD" w14:textId="77777777" w:rsidR="00754269" w:rsidRPr="002337DF" w:rsidRDefault="00754269" w:rsidP="00754269">
      <w:pPr>
        <w:pStyle w:val="PL"/>
        <w:shd w:val="clear" w:color="auto" w:fill="E6E6E6"/>
      </w:pPr>
      <w:r w:rsidRPr="002337DF">
        <w:t>}</w:t>
      </w:r>
    </w:p>
    <w:p w14:paraId="254CF717" w14:textId="77777777" w:rsidR="00754269" w:rsidRPr="002337DF" w:rsidRDefault="00754269" w:rsidP="00754269">
      <w:pPr>
        <w:pStyle w:val="PL"/>
        <w:shd w:val="clear" w:color="auto" w:fill="E6E6E6"/>
      </w:pPr>
    </w:p>
    <w:p w14:paraId="14AFE328" w14:textId="77777777" w:rsidR="00754269" w:rsidRPr="002337DF" w:rsidRDefault="00754269" w:rsidP="00754269">
      <w:pPr>
        <w:pStyle w:val="PL"/>
        <w:shd w:val="clear" w:color="auto" w:fill="E6E6E6"/>
      </w:pPr>
      <w:r w:rsidRPr="002337DF">
        <w:t>UE-EUTRA-Capability-v10c0-IEs ::=</w:t>
      </w:r>
      <w:r w:rsidRPr="002337DF">
        <w:tab/>
        <w:t>SEQUENCE {</w:t>
      </w:r>
    </w:p>
    <w:p w14:paraId="3AAA390B" w14:textId="77777777" w:rsidR="00754269" w:rsidRPr="002337DF" w:rsidRDefault="00754269" w:rsidP="00754269">
      <w:pPr>
        <w:pStyle w:val="PL"/>
        <w:shd w:val="clear" w:color="auto" w:fill="E6E6E6"/>
      </w:pPr>
      <w:r w:rsidRPr="002337DF">
        <w:tab/>
        <w:t>otdoa-PositioningCapabilities-r10</w:t>
      </w:r>
      <w:r w:rsidRPr="002337DF">
        <w:tab/>
        <w:t>OTDOA-PositioningCapabilities-r10</w:t>
      </w:r>
      <w:r w:rsidRPr="002337DF">
        <w:tab/>
      </w:r>
      <w:r w:rsidRPr="002337DF">
        <w:tab/>
        <w:t>OPTIONAL,</w:t>
      </w:r>
    </w:p>
    <w:p w14:paraId="2F5B27B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UE-EUTRA-Capability-v10f0-IEs</w:t>
      </w:r>
      <w:r w:rsidRPr="002337DF">
        <w:tab/>
      </w:r>
      <w:r w:rsidRPr="002337DF">
        <w:tab/>
      </w:r>
      <w:r w:rsidRPr="002337DF">
        <w:tab/>
        <w:t>OPTIONAL</w:t>
      </w:r>
    </w:p>
    <w:p w14:paraId="570FBE0C" w14:textId="77777777" w:rsidR="00754269" w:rsidRPr="002337DF" w:rsidRDefault="00754269" w:rsidP="00754269">
      <w:pPr>
        <w:pStyle w:val="PL"/>
        <w:shd w:val="clear" w:color="auto" w:fill="E6E6E6"/>
      </w:pPr>
      <w:r w:rsidRPr="002337DF">
        <w:t>}</w:t>
      </w:r>
    </w:p>
    <w:p w14:paraId="11FAA409" w14:textId="77777777" w:rsidR="00754269" w:rsidRPr="002337DF" w:rsidRDefault="00754269" w:rsidP="00754269">
      <w:pPr>
        <w:pStyle w:val="PL"/>
        <w:shd w:val="clear" w:color="auto" w:fill="E6E6E6"/>
      </w:pPr>
    </w:p>
    <w:p w14:paraId="5773A04B" w14:textId="77777777" w:rsidR="00754269" w:rsidRPr="002337DF" w:rsidRDefault="00754269" w:rsidP="00754269">
      <w:pPr>
        <w:pStyle w:val="PL"/>
        <w:shd w:val="clear" w:color="auto" w:fill="E6E6E6"/>
      </w:pPr>
      <w:r w:rsidRPr="002337DF">
        <w:t>UE-EUTRA-Capability-v10f0-IEs ::=</w:t>
      </w:r>
      <w:r w:rsidRPr="002337DF">
        <w:tab/>
        <w:t>SEQUENCE {</w:t>
      </w:r>
    </w:p>
    <w:p w14:paraId="09D951D7" w14:textId="77777777" w:rsidR="00754269" w:rsidRPr="002337DF" w:rsidRDefault="00754269" w:rsidP="00754269">
      <w:pPr>
        <w:pStyle w:val="PL"/>
        <w:shd w:val="clear" w:color="auto" w:fill="E6E6E6"/>
      </w:pPr>
      <w:r w:rsidRPr="002337DF">
        <w:tab/>
        <w:t>rf-Parameters-v10f0</w:t>
      </w:r>
      <w:r w:rsidRPr="002337DF">
        <w:tab/>
      </w:r>
      <w:r w:rsidRPr="002337DF">
        <w:tab/>
      </w:r>
      <w:r w:rsidRPr="002337DF">
        <w:tab/>
      </w:r>
      <w:r w:rsidRPr="002337DF">
        <w:tab/>
      </w:r>
      <w:r w:rsidRPr="002337DF">
        <w:tab/>
        <w:t>RF-Parameters-v10f0</w:t>
      </w:r>
      <w:r w:rsidRPr="002337DF">
        <w:tab/>
      </w:r>
      <w:r w:rsidRPr="002337DF">
        <w:tab/>
      </w:r>
      <w:r w:rsidRPr="002337DF">
        <w:tab/>
      </w:r>
      <w:r w:rsidRPr="002337DF">
        <w:tab/>
      </w:r>
      <w:r w:rsidRPr="002337DF">
        <w:tab/>
      </w:r>
      <w:r w:rsidRPr="002337DF">
        <w:tab/>
        <w:t>OPTIONAL,</w:t>
      </w:r>
    </w:p>
    <w:p w14:paraId="71254A7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UE-EUTRA-Capability-v10i0-IEs</w:t>
      </w:r>
      <w:r w:rsidRPr="002337DF">
        <w:tab/>
      </w:r>
      <w:r w:rsidRPr="002337DF">
        <w:tab/>
      </w:r>
      <w:r w:rsidRPr="002337DF">
        <w:tab/>
        <w:t>OPTIONAL</w:t>
      </w:r>
    </w:p>
    <w:p w14:paraId="3EA7B61D" w14:textId="77777777" w:rsidR="00754269" w:rsidRPr="002337DF" w:rsidRDefault="00754269" w:rsidP="00754269">
      <w:pPr>
        <w:pStyle w:val="PL"/>
        <w:shd w:val="clear" w:color="auto" w:fill="E6E6E6"/>
      </w:pPr>
      <w:r w:rsidRPr="002337DF">
        <w:t>}</w:t>
      </w:r>
    </w:p>
    <w:p w14:paraId="43025791" w14:textId="77777777" w:rsidR="00754269" w:rsidRPr="002337DF" w:rsidRDefault="00754269" w:rsidP="00754269">
      <w:pPr>
        <w:pStyle w:val="PL"/>
        <w:shd w:val="clear" w:color="auto" w:fill="E6E6E6"/>
      </w:pPr>
    </w:p>
    <w:p w14:paraId="4BE63822" w14:textId="77777777" w:rsidR="00754269" w:rsidRPr="002337DF" w:rsidRDefault="00754269" w:rsidP="00754269">
      <w:pPr>
        <w:pStyle w:val="PL"/>
        <w:shd w:val="clear" w:color="auto" w:fill="E6E6E6"/>
      </w:pPr>
      <w:r w:rsidRPr="002337DF">
        <w:t>UE-EUTRA-Capability-v10i0-IEs ::=</w:t>
      </w:r>
      <w:r w:rsidRPr="002337DF">
        <w:tab/>
        <w:t>SEQUENCE {</w:t>
      </w:r>
    </w:p>
    <w:p w14:paraId="5A043DC0" w14:textId="77777777" w:rsidR="00754269" w:rsidRPr="002337DF" w:rsidRDefault="00754269" w:rsidP="00754269">
      <w:pPr>
        <w:pStyle w:val="PL"/>
        <w:shd w:val="clear" w:color="auto" w:fill="E6E6E6"/>
      </w:pPr>
      <w:r w:rsidRPr="002337DF">
        <w:tab/>
        <w:t>rf-Parameters-v10i0</w:t>
      </w:r>
      <w:r w:rsidRPr="002337DF">
        <w:tab/>
      </w:r>
      <w:r w:rsidRPr="002337DF">
        <w:tab/>
      </w:r>
      <w:r w:rsidRPr="002337DF">
        <w:tab/>
      </w:r>
      <w:r w:rsidRPr="002337DF">
        <w:tab/>
      </w:r>
      <w:r w:rsidRPr="002337DF">
        <w:tab/>
        <w:t>RF-Parameters-v10i0</w:t>
      </w:r>
      <w:r w:rsidRPr="002337DF">
        <w:tab/>
      </w:r>
      <w:r w:rsidRPr="002337DF">
        <w:tab/>
      </w:r>
      <w:r w:rsidRPr="002337DF">
        <w:tab/>
      </w:r>
      <w:r w:rsidRPr="002337DF">
        <w:tab/>
      </w:r>
      <w:r w:rsidRPr="002337DF">
        <w:tab/>
      </w:r>
      <w:r w:rsidRPr="002337DF">
        <w:tab/>
        <w:t>OPTIONAL,</w:t>
      </w:r>
    </w:p>
    <w:p w14:paraId="6FC1E0F0" w14:textId="77777777" w:rsidR="00754269" w:rsidRPr="002337DF" w:rsidRDefault="00754269" w:rsidP="00754269">
      <w:pPr>
        <w:pStyle w:val="PL"/>
        <w:shd w:val="clear" w:color="auto" w:fill="E6E6E6"/>
      </w:pPr>
      <w:r w:rsidRPr="002337DF">
        <w:tab/>
        <w:t>-- Following field is only to be used for late REL-10 extensions</w:t>
      </w:r>
    </w:p>
    <w:p w14:paraId="7BDF507E"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UE-EUTRA-Capability-v10j0-IEs)</w:t>
      </w:r>
      <w:r w:rsidRPr="002337DF">
        <w:tab/>
        <w:t>OPTIONAL,</w:t>
      </w:r>
    </w:p>
    <w:p w14:paraId="411FF4F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UE-EUTRA-Capability-v11d0-IEs</w:t>
      </w:r>
      <w:r w:rsidRPr="002337DF">
        <w:tab/>
      </w:r>
      <w:r w:rsidRPr="002337DF">
        <w:tab/>
      </w:r>
      <w:r w:rsidRPr="002337DF">
        <w:tab/>
        <w:t>OPTIONAL</w:t>
      </w:r>
    </w:p>
    <w:p w14:paraId="0205D066" w14:textId="77777777" w:rsidR="00754269" w:rsidRPr="002337DF" w:rsidRDefault="00754269" w:rsidP="00754269">
      <w:pPr>
        <w:pStyle w:val="PL"/>
        <w:shd w:val="clear" w:color="auto" w:fill="E6E6E6"/>
      </w:pPr>
      <w:r w:rsidRPr="002337DF">
        <w:t>}</w:t>
      </w:r>
    </w:p>
    <w:p w14:paraId="341887A9" w14:textId="77777777" w:rsidR="00754269" w:rsidRPr="002337DF" w:rsidRDefault="00754269" w:rsidP="00754269">
      <w:pPr>
        <w:pStyle w:val="PL"/>
        <w:shd w:val="clear" w:color="auto" w:fill="E6E6E6"/>
      </w:pPr>
    </w:p>
    <w:p w14:paraId="2C19377D" w14:textId="77777777" w:rsidR="00754269" w:rsidRPr="002337DF" w:rsidRDefault="00754269" w:rsidP="00754269">
      <w:pPr>
        <w:pStyle w:val="PL"/>
        <w:shd w:val="clear" w:color="auto" w:fill="E6E6E6"/>
      </w:pPr>
      <w:r w:rsidRPr="002337DF">
        <w:t>UE-EUTRA-Capability-v10j0-IEs ::=</w:t>
      </w:r>
      <w:r w:rsidRPr="002337DF">
        <w:tab/>
        <w:t>SEQUENCE {</w:t>
      </w:r>
    </w:p>
    <w:p w14:paraId="5E727FC3" w14:textId="77777777" w:rsidR="00754269" w:rsidRPr="002337DF" w:rsidRDefault="00754269" w:rsidP="00754269">
      <w:pPr>
        <w:pStyle w:val="PL"/>
        <w:shd w:val="clear" w:color="auto" w:fill="E6E6E6"/>
      </w:pPr>
      <w:r w:rsidRPr="002337DF">
        <w:tab/>
        <w:t>rf-Parameters-v10j0</w:t>
      </w:r>
      <w:r w:rsidRPr="002337DF">
        <w:tab/>
      </w:r>
      <w:r w:rsidRPr="002337DF">
        <w:tab/>
      </w:r>
      <w:r w:rsidRPr="002337DF">
        <w:tab/>
      </w:r>
      <w:r w:rsidRPr="002337DF">
        <w:tab/>
      </w:r>
      <w:r w:rsidRPr="002337DF">
        <w:tab/>
        <w:t>RF-Parameters-v10j0</w:t>
      </w:r>
      <w:r w:rsidRPr="002337DF">
        <w:tab/>
      </w:r>
      <w:r w:rsidRPr="002337DF">
        <w:tab/>
      </w:r>
      <w:r w:rsidRPr="002337DF">
        <w:tab/>
      </w:r>
      <w:r w:rsidRPr="002337DF">
        <w:tab/>
      </w:r>
      <w:r w:rsidRPr="002337DF">
        <w:tab/>
      </w:r>
      <w:r w:rsidRPr="002337DF">
        <w:tab/>
        <w:t>OPTIONAL,</w:t>
      </w:r>
    </w:p>
    <w:p w14:paraId="699C555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D840F2E" w14:textId="77777777" w:rsidR="00754269" w:rsidRPr="002337DF" w:rsidRDefault="00754269" w:rsidP="00754269">
      <w:pPr>
        <w:pStyle w:val="PL"/>
        <w:shd w:val="clear" w:color="auto" w:fill="E6E6E6"/>
      </w:pPr>
      <w:r w:rsidRPr="002337DF">
        <w:t>}</w:t>
      </w:r>
    </w:p>
    <w:p w14:paraId="3E47203E" w14:textId="77777777" w:rsidR="00754269" w:rsidRPr="002337DF" w:rsidRDefault="00754269" w:rsidP="00754269">
      <w:pPr>
        <w:pStyle w:val="PL"/>
        <w:shd w:val="clear" w:color="auto" w:fill="E6E6E6"/>
      </w:pPr>
    </w:p>
    <w:p w14:paraId="49ACBDC5" w14:textId="77777777" w:rsidR="00754269" w:rsidRPr="002337DF" w:rsidRDefault="00754269" w:rsidP="00754269">
      <w:pPr>
        <w:pStyle w:val="PL"/>
        <w:shd w:val="clear" w:color="auto" w:fill="E6E6E6"/>
      </w:pPr>
      <w:r w:rsidRPr="002337DF">
        <w:t>UE-EUTRA-Capability-v11d0-IEs ::=</w:t>
      </w:r>
      <w:r w:rsidRPr="002337DF">
        <w:tab/>
        <w:t>SEQUENCE {</w:t>
      </w:r>
    </w:p>
    <w:p w14:paraId="02F900D7" w14:textId="77777777" w:rsidR="00754269" w:rsidRPr="002337DF" w:rsidRDefault="00754269" w:rsidP="00754269">
      <w:pPr>
        <w:pStyle w:val="PL"/>
        <w:shd w:val="clear" w:color="auto" w:fill="E6E6E6"/>
      </w:pPr>
      <w:r w:rsidRPr="002337DF">
        <w:tab/>
        <w:t>rf-Parameters-v11d0</w:t>
      </w:r>
      <w:r w:rsidRPr="002337DF">
        <w:tab/>
      </w:r>
      <w:r w:rsidRPr="002337DF">
        <w:tab/>
      </w:r>
      <w:r w:rsidRPr="002337DF">
        <w:tab/>
      </w:r>
      <w:r w:rsidRPr="002337DF">
        <w:tab/>
      </w:r>
      <w:r w:rsidRPr="002337DF">
        <w:tab/>
        <w:t>RF-Parameters-v11d0</w:t>
      </w:r>
      <w:r w:rsidRPr="002337DF">
        <w:tab/>
      </w:r>
      <w:r w:rsidRPr="002337DF">
        <w:tab/>
      </w:r>
      <w:r w:rsidRPr="002337DF">
        <w:tab/>
      </w:r>
      <w:r w:rsidRPr="002337DF">
        <w:tab/>
      </w:r>
      <w:r w:rsidRPr="002337DF">
        <w:tab/>
      </w:r>
      <w:r w:rsidRPr="002337DF">
        <w:tab/>
        <w:t>OPTIONAL,</w:t>
      </w:r>
    </w:p>
    <w:p w14:paraId="25A1FC84" w14:textId="77777777" w:rsidR="00754269" w:rsidRPr="002337DF" w:rsidRDefault="00754269" w:rsidP="00754269">
      <w:pPr>
        <w:pStyle w:val="PL"/>
        <w:shd w:val="clear" w:color="auto" w:fill="E6E6E6"/>
      </w:pPr>
      <w:r w:rsidRPr="002337DF">
        <w:tab/>
        <w:t>otherParameters-v11d0</w:t>
      </w:r>
      <w:r w:rsidRPr="002337DF">
        <w:tab/>
      </w:r>
      <w:r w:rsidRPr="002337DF">
        <w:tab/>
      </w:r>
      <w:r w:rsidRPr="002337DF">
        <w:tab/>
      </w:r>
      <w:r w:rsidRPr="002337DF">
        <w:tab/>
        <w:t>Other-Parameters-v11d0</w:t>
      </w:r>
      <w:r w:rsidRPr="002337DF">
        <w:tab/>
      </w:r>
      <w:r w:rsidRPr="002337DF">
        <w:tab/>
      </w:r>
      <w:r w:rsidRPr="002337DF">
        <w:tab/>
      </w:r>
      <w:r w:rsidRPr="002337DF">
        <w:tab/>
      </w:r>
      <w:r w:rsidRPr="002337DF">
        <w:tab/>
        <w:t>OPTIONAL,</w:t>
      </w:r>
    </w:p>
    <w:p w14:paraId="526127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UE-EUTRA-Capability-v11x0-IEs</w:t>
      </w:r>
      <w:r w:rsidRPr="002337DF">
        <w:tab/>
      </w:r>
      <w:r w:rsidRPr="002337DF">
        <w:tab/>
      </w:r>
      <w:r w:rsidRPr="002337DF">
        <w:tab/>
        <w:t>OPTIONAL</w:t>
      </w:r>
    </w:p>
    <w:p w14:paraId="74381827" w14:textId="77777777" w:rsidR="00754269" w:rsidRPr="002337DF" w:rsidRDefault="00754269" w:rsidP="00754269">
      <w:pPr>
        <w:pStyle w:val="PL"/>
        <w:shd w:val="clear" w:color="auto" w:fill="E6E6E6"/>
      </w:pPr>
      <w:r w:rsidRPr="002337DF">
        <w:t>}</w:t>
      </w:r>
    </w:p>
    <w:p w14:paraId="270383A2" w14:textId="77777777" w:rsidR="00754269" w:rsidRPr="002337DF" w:rsidRDefault="00754269" w:rsidP="00754269">
      <w:pPr>
        <w:pStyle w:val="PL"/>
        <w:shd w:val="clear" w:color="auto" w:fill="E6E6E6"/>
      </w:pPr>
    </w:p>
    <w:p w14:paraId="4CDDB43E" w14:textId="77777777" w:rsidR="00754269" w:rsidRPr="002337DF" w:rsidRDefault="00754269" w:rsidP="00754269">
      <w:pPr>
        <w:pStyle w:val="PL"/>
        <w:shd w:val="clear" w:color="auto" w:fill="E6E6E6"/>
      </w:pPr>
      <w:r w:rsidRPr="002337DF">
        <w:t>UE-EUTRA-Capability-v11x0-IEs ::=</w:t>
      </w:r>
      <w:r w:rsidRPr="002337DF">
        <w:tab/>
        <w:t>SEQUENCE {</w:t>
      </w:r>
    </w:p>
    <w:p w14:paraId="705898EB" w14:textId="77777777" w:rsidR="00754269" w:rsidRPr="002337DF" w:rsidRDefault="00754269" w:rsidP="00754269">
      <w:pPr>
        <w:pStyle w:val="PL"/>
        <w:shd w:val="clear" w:color="auto" w:fill="E6E6E6"/>
      </w:pPr>
      <w:r w:rsidRPr="002337DF">
        <w:tab/>
        <w:t>-- Following field is only to be used for late REL-11 extensions</w:t>
      </w:r>
    </w:p>
    <w:p w14:paraId="11EF6CE1"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2930B0C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UE-EUTRA-Capability-v12b0-IEs</w:t>
      </w:r>
      <w:r w:rsidRPr="002337DF">
        <w:tab/>
      </w:r>
      <w:r w:rsidRPr="002337DF">
        <w:tab/>
      </w:r>
      <w:r w:rsidRPr="002337DF">
        <w:tab/>
      </w:r>
      <w:r w:rsidRPr="002337DF">
        <w:tab/>
        <w:t>OPTIONAL</w:t>
      </w:r>
    </w:p>
    <w:p w14:paraId="4BFBAA19" w14:textId="77777777" w:rsidR="00754269" w:rsidRPr="002337DF" w:rsidRDefault="00754269" w:rsidP="00754269">
      <w:pPr>
        <w:pStyle w:val="PL"/>
        <w:shd w:val="clear" w:color="auto" w:fill="E6E6E6"/>
      </w:pPr>
      <w:r w:rsidRPr="002337DF">
        <w:t>}</w:t>
      </w:r>
    </w:p>
    <w:p w14:paraId="10B96411" w14:textId="77777777" w:rsidR="00754269" w:rsidRPr="002337DF" w:rsidRDefault="00754269" w:rsidP="00754269">
      <w:pPr>
        <w:pStyle w:val="PL"/>
        <w:shd w:val="clear" w:color="auto" w:fill="E6E6E6"/>
      </w:pPr>
    </w:p>
    <w:p w14:paraId="334091A1" w14:textId="77777777" w:rsidR="00754269" w:rsidRPr="002337DF" w:rsidRDefault="00754269" w:rsidP="00754269">
      <w:pPr>
        <w:pStyle w:val="PL"/>
        <w:shd w:val="clear" w:color="auto" w:fill="E6E6E6"/>
      </w:pPr>
      <w:r w:rsidRPr="002337DF">
        <w:lastRenderedPageBreak/>
        <w:t>UE-EUTRA-Capability-v12b0-IEs ::= SEQUENCE {</w:t>
      </w:r>
    </w:p>
    <w:p w14:paraId="4F1FA2D5" w14:textId="77777777" w:rsidR="00754269" w:rsidRPr="002337DF" w:rsidRDefault="00754269" w:rsidP="00754269">
      <w:pPr>
        <w:pStyle w:val="PL"/>
        <w:shd w:val="clear" w:color="auto" w:fill="E6E6E6"/>
      </w:pPr>
      <w:r w:rsidRPr="002337DF">
        <w:tab/>
        <w:t>rf-Parameters-v12b0</w:t>
      </w:r>
      <w:r w:rsidRPr="002337DF">
        <w:tab/>
      </w:r>
      <w:r w:rsidRPr="002337DF">
        <w:tab/>
      </w:r>
      <w:r w:rsidRPr="002337DF">
        <w:tab/>
      </w:r>
      <w:r w:rsidRPr="002337DF">
        <w:tab/>
      </w:r>
      <w:r w:rsidRPr="002337DF">
        <w:tab/>
        <w:t>RF-Parameters-v12b0</w:t>
      </w:r>
      <w:r w:rsidRPr="002337DF">
        <w:tab/>
      </w:r>
      <w:r w:rsidRPr="002337DF">
        <w:tab/>
      </w:r>
      <w:r w:rsidRPr="002337DF">
        <w:tab/>
      </w:r>
      <w:r w:rsidRPr="002337DF">
        <w:tab/>
      </w:r>
      <w:r w:rsidRPr="002337DF">
        <w:tab/>
      </w:r>
      <w:r w:rsidRPr="002337DF">
        <w:tab/>
        <w:t>OPTIONAL,</w:t>
      </w:r>
    </w:p>
    <w:p w14:paraId="0BB69AF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UE-EUTRA-Capability-v12x0-IEs</w:t>
      </w:r>
      <w:r w:rsidRPr="002337DF">
        <w:tab/>
      </w:r>
      <w:r w:rsidRPr="002337DF">
        <w:tab/>
      </w:r>
      <w:r w:rsidRPr="002337DF">
        <w:tab/>
        <w:t>OPTIONAL</w:t>
      </w:r>
    </w:p>
    <w:p w14:paraId="77632062" w14:textId="77777777" w:rsidR="00754269" w:rsidRPr="002337DF" w:rsidRDefault="00754269" w:rsidP="00754269">
      <w:pPr>
        <w:pStyle w:val="PL"/>
        <w:shd w:val="clear" w:color="auto" w:fill="E6E6E6"/>
      </w:pPr>
      <w:r w:rsidRPr="002337DF">
        <w:t>}</w:t>
      </w:r>
    </w:p>
    <w:p w14:paraId="30DE5413" w14:textId="77777777" w:rsidR="00754269" w:rsidRPr="002337DF" w:rsidRDefault="00754269" w:rsidP="00754269">
      <w:pPr>
        <w:pStyle w:val="PL"/>
        <w:shd w:val="clear" w:color="auto" w:fill="E6E6E6"/>
      </w:pPr>
    </w:p>
    <w:p w14:paraId="5C4C3C23" w14:textId="77777777" w:rsidR="00754269" w:rsidRPr="002337DF" w:rsidRDefault="00754269" w:rsidP="00754269">
      <w:pPr>
        <w:pStyle w:val="PL"/>
        <w:shd w:val="clear" w:color="auto" w:fill="E6E6E6"/>
      </w:pPr>
      <w:r w:rsidRPr="002337DF">
        <w:t>UE-EUTRA-Capability-v12x0-IEs ::= SEQUENCE {</w:t>
      </w:r>
    </w:p>
    <w:p w14:paraId="73ABDF62" w14:textId="77777777" w:rsidR="00754269" w:rsidRPr="002337DF" w:rsidRDefault="00754269" w:rsidP="00754269">
      <w:pPr>
        <w:pStyle w:val="PL"/>
        <w:shd w:val="clear" w:color="auto" w:fill="E6E6E6"/>
      </w:pPr>
      <w:r w:rsidRPr="002337DF">
        <w:tab/>
        <w:t>-- Following field is only to be used for late REL-12 extensions</w:t>
      </w:r>
    </w:p>
    <w:p w14:paraId="23A5962F"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227F4BF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UE-EUTRA-Capability-v1370-IEs</w:t>
      </w:r>
      <w:r w:rsidRPr="002337DF">
        <w:tab/>
      </w:r>
      <w:r w:rsidRPr="002337DF">
        <w:tab/>
      </w:r>
      <w:r w:rsidRPr="002337DF">
        <w:tab/>
        <w:t>OPTIONAL</w:t>
      </w:r>
    </w:p>
    <w:p w14:paraId="0892E442" w14:textId="77777777" w:rsidR="00754269" w:rsidRPr="002337DF" w:rsidRDefault="00754269" w:rsidP="00754269">
      <w:pPr>
        <w:pStyle w:val="PL"/>
        <w:shd w:val="clear" w:color="auto" w:fill="E6E6E6"/>
      </w:pPr>
      <w:r w:rsidRPr="002337DF">
        <w:t>}</w:t>
      </w:r>
    </w:p>
    <w:p w14:paraId="064B6610" w14:textId="77777777" w:rsidR="00754269" w:rsidRPr="002337DF" w:rsidRDefault="00754269" w:rsidP="00754269">
      <w:pPr>
        <w:pStyle w:val="PL"/>
        <w:shd w:val="clear" w:color="auto" w:fill="E6E6E6"/>
      </w:pPr>
    </w:p>
    <w:p w14:paraId="15971C20" w14:textId="77777777" w:rsidR="00754269" w:rsidRPr="002337DF" w:rsidRDefault="00754269" w:rsidP="00754269">
      <w:pPr>
        <w:pStyle w:val="PL"/>
        <w:shd w:val="clear" w:color="auto" w:fill="E6E6E6"/>
      </w:pPr>
      <w:r w:rsidRPr="002337DF">
        <w:t>UE-EUTRA-Capability-v1370-IEs ::= SEQUENCE {</w:t>
      </w:r>
    </w:p>
    <w:p w14:paraId="611EC6D3"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r>
      <w:r w:rsidRPr="002337DF">
        <w:tab/>
        <w:t>OPTIONAL,</w:t>
      </w:r>
    </w:p>
    <w:p w14:paraId="74BE6644" w14:textId="77777777" w:rsidR="00754269" w:rsidRPr="002337DF" w:rsidRDefault="00754269" w:rsidP="00754269">
      <w:pPr>
        <w:pStyle w:val="PL"/>
        <w:shd w:val="clear" w:color="auto" w:fill="E6E6E6"/>
      </w:pPr>
      <w:r w:rsidRPr="002337DF">
        <w:tab/>
        <w:t>fdd-Add-UE-EUTRA-Capabilities-v1370</w:t>
      </w:r>
      <w:r w:rsidRPr="002337DF">
        <w:tab/>
        <w:t>UE-EUTRA-CapabilityAddXDD-Mode-v1370</w:t>
      </w:r>
      <w:r w:rsidRPr="002337DF">
        <w:tab/>
        <w:t>OPTIONAL,</w:t>
      </w:r>
    </w:p>
    <w:p w14:paraId="476621D5" w14:textId="77777777" w:rsidR="00754269" w:rsidRPr="002337DF" w:rsidRDefault="00754269" w:rsidP="00754269">
      <w:pPr>
        <w:pStyle w:val="PL"/>
        <w:shd w:val="clear" w:color="auto" w:fill="E6E6E6"/>
      </w:pPr>
      <w:r w:rsidRPr="002337DF">
        <w:tab/>
        <w:t>tdd-Add-UE-EUTRA-Capabilities-v1370</w:t>
      </w:r>
      <w:r w:rsidRPr="002337DF">
        <w:tab/>
        <w:t>UE-EUTRA-CapabilityAddXDD-Mode-v1370</w:t>
      </w:r>
      <w:r w:rsidRPr="002337DF">
        <w:tab/>
        <w:t>OPTIONAL,</w:t>
      </w:r>
    </w:p>
    <w:p w14:paraId="342CCE3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UE-EUTRA-Capability-v1380-IEs</w:t>
      </w:r>
      <w:r w:rsidRPr="002337DF">
        <w:tab/>
      </w:r>
      <w:r w:rsidRPr="002337DF">
        <w:tab/>
      </w:r>
      <w:r w:rsidRPr="002337DF">
        <w:tab/>
        <w:t>OPTIONAL</w:t>
      </w:r>
    </w:p>
    <w:p w14:paraId="35EF9B53" w14:textId="77777777" w:rsidR="00754269" w:rsidRPr="002337DF" w:rsidRDefault="00754269" w:rsidP="00754269">
      <w:pPr>
        <w:pStyle w:val="PL"/>
        <w:shd w:val="clear" w:color="auto" w:fill="E6E6E6"/>
      </w:pPr>
      <w:r w:rsidRPr="002337DF">
        <w:t>}</w:t>
      </w:r>
    </w:p>
    <w:p w14:paraId="44269159" w14:textId="77777777" w:rsidR="00754269" w:rsidRPr="002337DF" w:rsidRDefault="00754269" w:rsidP="00754269">
      <w:pPr>
        <w:pStyle w:val="PL"/>
        <w:shd w:val="clear" w:color="auto" w:fill="E6E6E6"/>
      </w:pPr>
    </w:p>
    <w:p w14:paraId="16A2E724" w14:textId="77777777" w:rsidR="00754269" w:rsidRPr="002337DF" w:rsidRDefault="00754269" w:rsidP="00754269">
      <w:pPr>
        <w:pStyle w:val="PL"/>
        <w:shd w:val="clear" w:color="auto" w:fill="E6E6E6"/>
      </w:pPr>
      <w:r w:rsidRPr="002337DF">
        <w:t>UE-EUTRA-Capability-v1380-IEs ::= SEQUENCE {</w:t>
      </w:r>
    </w:p>
    <w:p w14:paraId="028A0176" w14:textId="77777777" w:rsidR="00754269" w:rsidRPr="002337DF" w:rsidRDefault="00754269" w:rsidP="00754269">
      <w:pPr>
        <w:pStyle w:val="PL"/>
        <w:shd w:val="clear" w:color="auto" w:fill="E6E6E6"/>
      </w:pPr>
      <w:r w:rsidRPr="002337DF">
        <w:tab/>
        <w:t>rf-Parameters-v1380</w:t>
      </w:r>
      <w:r w:rsidRPr="002337DF">
        <w:tab/>
      </w:r>
      <w:r w:rsidRPr="002337DF">
        <w:tab/>
      </w:r>
      <w:r w:rsidRPr="002337DF">
        <w:tab/>
      </w:r>
      <w:r w:rsidRPr="002337DF">
        <w:tab/>
      </w:r>
      <w:r w:rsidRPr="002337DF">
        <w:tab/>
        <w:t>RF-Parameters-v1380</w:t>
      </w:r>
      <w:r w:rsidRPr="002337DF">
        <w:tab/>
      </w:r>
      <w:r w:rsidRPr="002337DF">
        <w:tab/>
      </w:r>
      <w:r w:rsidRPr="002337DF">
        <w:tab/>
      </w:r>
      <w:r w:rsidRPr="002337DF">
        <w:tab/>
      </w:r>
      <w:r w:rsidRPr="002337DF">
        <w:tab/>
      </w:r>
      <w:r w:rsidRPr="002337DF">
        <w:tab/>
        <w:t>OPTIONAL,</w:t>
      </w:r>
    </w:p>
    <w:p w14:paraId="0366B3E2"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160F986F" w14:textId="77777777" w:rsidR="00754269" w:rsidRPr="002337DF" w:rsidRDefault="00754269" w:rsidP="00754269">
      <w:pPr>
        <w:pStyle w:val="PL"/>
        <w:shd w:val="clear" w:color="auto" w:fill="E6E6E6"/>
      </w:pPr>
      <w:r w:rsidRPr="002337DF">
        <w:tab/>
        <w:t>fdd-Add-UE-EUTRA-Capabilities-v1380</w:t>
      </w:r>
      <w:r w:rsidRPr="002337DF">
        <w:tab/>
        <w:t>UE-EUTRA-CapabilityAddXDD-Mode-v1380,</w:t>
      </w:r>
    </w:p>
    <w:p w14:paraId="6F578EB0" w14:textId="77777777" w:rsidR="00754269" w:rsidRPr="002337DF" w:rsidRDefault="00754269" w:rsidP="00754269">
      <w:pPr>
        <w:pStyle w:val="PL"/>
        <w:shd w:val="clear" w:color="auto" w:fill="E6E6E6"/>
      </w:pPr>
      <w:r w:rsidRPr="002337DF">
        <w:tab/>
        <w:t>tdd-Add-UE-EUTRA-Capabilities-v1380</w:t>
      </w:r>
      <w:r w:rsidRPr="002337DF">
        <w:tab/>
        <w:t>UE-EUTRA-CapabilityAddXDD-Mode-v1380,</w:t>
      </w:r>
    </w:p>
    <w:p w14:paraId="0D09E59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UE-EUTRA-Capability-v1390-IEs</w:t>
      </w:r>
      <w:r w:rsidRPr="002337DF">
        <w:tab/>
      </w:r>
      <w:r w:rsidRPr="002337DF">
        <w:tab/>
      </w:r>
      <w:r w:rsidRPr="002337DF">
        <w:tab/>
        <w:t>OPTIONAL</w:t>
      </w:r>
    </w:p>
    <w:p w14:paraId="4FBAC161" w14:textId="77777777" w:rsidR="00754269" w:rsidRPr="002337DF" w:rsidRDefault="00754269" w:rsidP="00754269">
      <w:pPr>
        <w:pStyle w:val="PL"/>
        <w:shd w:val="clear" w:color="auto" w:fill="E6E6E6"/>
      </w:pPr>
      <w:r w:rsidRPr="002337DF">
        <w:t>}</w:t>
      </w:r>
    </w:p>
    <w:p w14:paraId="4A997E0E" w14:textId="77777777" w:rsidR="00754269" w:rsidRPr="002337DF" w:rsidRDefault="00754269" w:rsidP="00754269">
      <w:pPr>
        <w:pStyle w:val="PL"/>
        <w:shd w:val="clear" w:color="auto" w:fill="E6E6E6"/>
        <w:ind w:firstLine="284"/>
      </w:pPr>
    </w:p>
    <w:p w14:paraId="7D85B46D" w14:textId="77777777" w:rsidR="00754269" w:rsidRPr="002337DF" w:rsidRDefault="00754269" w:rsidP="00754269">
      <w:pPr>
        <w:pStyle w:val="PL"/>
        <w:shd w:val="clear" w:color="auto" w:fill="E6E6E6"/>
      </w:pPr>
      <w:r w:rsidRPr="002337DF">
        <w:t>UE-EUTRA-Capability-v1390-IEs ::= SEQUENCE {</w:t>
      </w:r>
    </w:p>
    <w:p w14:paraId="0D67B588" w14:textId="77777777" w:rsidR="00754269" w:rsidRPr="002337DF" w:rsidRDefault="00754269" w:rsidP="00754269">
      <w:pPr>
        <w:pStyle w:val="PL"/>
        <w:shd w:val="clear" w:color="auto" w:fill="E6E6E6"/>
      </w:pPr>
      <w:r w:rsidRPr="002337DF">
        <w:tab/>
        <w:t>rf-Parameters-v1390</w:t>
      </w:r>
      <w:r w:rsidRPr="002337DF">
        <w:tab/>
      </w:r>
      <w:r w:rsidRPr="002337DF">
        <w:tab/>
      </w:r>
      <w:r w:rsidRPr="002337DF">
        <w:tab/>
      </w:r>
      <w:r w:rsidRPr="002337DF">
        <w:tab/>
      </w:r>
      <w:r w:rsidRPr="002337DF">
        <w:tab/>
        <w:t>RF-Parameters-v1390</w:t>
      </w:r>
      <w:r w:rsidRPr="002337DF">
        <w:tab/>
      </w:r>
      <w:r w:rsidRPr="002337DF">
        <w:tab/>
      </w:r>
      <w:r w:rsidRPr="002337DF">
        <w:tab/>
      </w:r>
      <w:r w:rsidRPr="002337DF">
        <w:tab/>
      </w:r>
      <w:r w:rsidRPr="002337DF">
        <w:tab/>
      </w:r>
      <w:r w:rsidRPr="002337DF">
        <w:tab/>
        <w:t>OPTIONAL,</w:t>
      </w:r>
    </w:p>
    <w:p w14:paraId="5EABE6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UE-EUTRA-Capability-v13e0a-IEs</w:t>
      </w:r>
      <w:r w:rsidRPr="002337DF">
        <w:tab/>
      </w:r>
      <w:r w:rsidRPr="002337DF">
        <w:tab/>
      </w:r>
      <w:r w:rsidRPr="002337DF">
        <w:tab/>
        <w:t>OPTIONAL</w:t>
      </w:r>
    </w:p>
    <w:p w14:paraId="03BCF3CF" w14:textId="77777777" w:rsidR="00754269" w:rsidRPr="002337DF" w:rsidRDefault="00754269" w:rsidP="00754269">
      <w:pPr>
        <w:pStyle w:val="PL"/>
        <w:shd w:val="clear" w:color="auto" w:fill="E6E6E6"/>
      </w:pPr>
      <w:r w:rsidRPr="002337DF">
        <w:t>}</w:t>
      </w:r>
    </w:p>
    <w:p w14:paraId="02E1FCD5" w14:textId="77777777" w:rsidR="00754269" w:rsidRPr="002337DF" w:rsidRDefault="00754269" w:rsidP="00754269">
      <w:pPr>
        <w:pStyle w:val="PL"/>
        <w:shd w:val="clear" w:color="auto" w:fill="E6E6E6"/>
      </w:pPr>
    </w:p>
    <w:p w14:paraId="32AD266F" w14:textId="77777777" w:rsidR="00754269" w:rsidRPr="002337DF" w:rsidRDefault="00754269" w:rsidP="00754269">
      <w:pPr>
        <w:pStyle w:val="PL"/>
        <w:shd w:val="clear" w:color="auto" w:fill="E6E6E6"/>
      </w:pPr>
      <w:r w:rsidRPr="002337DF">
        <w:t>UE-EUTRA-Capability-v13e0a-IEs ::= SEQUENCE {</w:t>
      </w:r>
    </w:p>
    <w:p w14:paraId="37A84CDD"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UE-EUTRA-Capability-v13e0b-IEs)</w:t>
      </w:r>
      <w:r w:rsidRPr="002337DF">
        <w:tab/>
      </w:r>
      <w:r w:rsidRPr="002337DF">
        <w:tab/>
      </w:r>
      <w:r w:rsidRPr="002337DF">
        <w:tab/>
      </w:r>
      <w:r w:rsidRPr="002337DF">
        <w:tab/>
      </w:r>
      <w:r w:rsidRPr="002337DF">
        <w:tab/>
      </w:r>
      <w:r w:rsidRPr="002337DF">
        <w:tab/>
      </w:r>
      <w:r w:rsidRPr="002337DF">
        <w:tab/>
        <w:t>OPTIONAL,</w:t>
      </w:r>
    </w:p>
    <w:p w14:paraId="4E99914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UE-EUTRA-Capability-v1470-IEs</w:t>
      </w:r>
      <w:r w:rsidRPr="002337DF">
        <w:tab/>
      </w:r>
      <w:r w:rsidRPr="002337DF">
        <w:tab/>
      </w:r>
      <w:r w:rsidRPr="002337DF">
        <w:tab/>
        <w:t>OPTIONAL</w:t>
      </w:r>
    </w:p>
    <w:p w14:paraId="74672635" w14:textId="77777777" w:rsidR="00754269" w:rsidRPr="002337DF" w:rsidRDefault="00754269" w:rsidP="00754269">
      <w:pPr>
        <w:pStyle w:val="PL"/>
        <w:shd w:val="clear" w:color="auto" w:fill="E6E6E6"/>
      </w:pPr>
      <w:r w:rsidRPr="002337DF">
        <w:t>}</w:t>
      </w:r>
    </w:p>
    <w:p w14:paraId="3431C228" w14:textId="77777777" w:rsidR="00754269" w:rsidRPr="002337DF" w:rsidRDefault="00754269" w:rsidP="00754269">
      <w:pPr>
        <w:pStyle w:val="PL"/>
        <w:shd w:val="clear" w:color="auto" w:fill="E6E6E6"/>
      </w:pPr>
    </w:p>
    <w:p w14:paraId="73F23898" w14:textId="77777777" w:rsidR="00754269" w:rsidRPr="002337DF" w:rsidRDefault="00754269" w:rsidP="00754269">
      <w:pPr>
        <w:pStyle w:val="PL"/>
        <w:shd w:val="clear" w:color="auto" w:fill="E6E6E6"/>
      </w:pPr>
      <w:r w:rsidRPr="002337DF">
        <w:t>UE-EUTRA-Capability-v13e0b-IEs ::= SEQUENCE {</w:t>
      </w:r>
    </w:p>
    <w:p w14:paraId="2E7204AC" w14:textId="77777777" w:rsidR="00754269" w:rsidRPr="002337DF" w:rsidRDefault="00754269" w:rsidP="00754269">
      <w:pPr>
        <w:pStyle w:val="PL"/>
        <w:shd w:val="clear" w:color="auto" w:fill="E6E6E6"/>
      </w:pPr>
      <w:r w:rsidRPr="002337DF">
        <w:tab/>
        <w:t>phyLayerParameters-v13e0</w:t>
      </w:r>
      <w:r w:rsidRPr="002337DF">
        <w:tab/>
      </w:r>
      <w:r w:rsidRPr="002337DF">
        <w:tab/>
      </w:r>
      <w:r w:rsidRPr="002337DF">
        <w:tab/>
        <w:t>PhyLayerParameters-v13e0,</w:t>
      </w:r>
    </w:p>
    <w:p w14:paraId="672A1239" w14:textId="77777777" w:rsidR="00754269" w:rsidRPr="002337DF" w:rsidRDefault="00754269" w:rsidP="00754269">
      <w:pPr>
        <w:pStyle w:val="PL"/>
        <w:shd w:val="clear" w:color="auto" w:fill="E6E6E6"/>
      </w:pPr>
      <w:r w:rsidRPr="002337DF">
        <w:tab/>
        <w:t>-- Following field is only to be used for late REL-13 extensions</w:t>
      </w:r>
    </w:p>
    <w:p w14:paraId="540A097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019341B" w14:textId="77777777" w:rsidR="00754269" w:rsidRPr="002337DF" w:rsidRDefault="00754269" w:rsidP="00754269">
      <w:pPr>
        <w:pStyle w:val="PL"/>
        <w:shd w:val="clear" w:color="auto" w:fill="E6E6E6"/>
      </w:pPr>
      <w:r w:rsidRPr="002337DF">
        <w:t>}</w:t>
      </w:r>
    </w:p>
    <w:p w14:paraId="01F0B38C" w14:textId="77777777" w:rsidR="00754269" w:rsidRPr="002337DF" w:rsidRDefault="00754269" w:rsidP="00754269">
      <w:pPr>
        <w:pStyle w:val="PL"/>
        <w:shd w:val="clear" w:color="auto" w:fill="E6E6E6"/>
      </w:pPr>
    </w:p>
    <w:p w14:paraId="0A24BD22" w14:textId="77777777" w:rsidR="00754269" w:rsidRPr="002337DF" w:rsidRDefault="00754269" w:rsidP="00754269">
      <w:pPr>
        <w:pStyle w:val="PL"/>
        <w:shd w:val="clear" w:color="auto" w:fill="E6E6E6"/>
      </w:pPr>
      <w:r w:rsidRPr="002337DF">
        <w:t>UE-EUTRA-Capability-v1470-IEs ::= SEQUENCE {</w:t>
      </w:r>
    </w:p>
    <w:p w14:paraId="3E786878" w14:textId="77777777" w:rsidR="00754269" w:rsidRPr="002337DF" w:rsidRDefault="00754269" w:rsidP="00754269">
      <w:pPr>
        <w:pStyle w:val="PL"/>
        <w:shd w:val="clear" w:color="auto" w:fill="E6E6E6"/>
      </w:pPr>
      <w:r w:rsidRPr="002337DF">
        <w:tab/>
        <w:t>mbms-Parameters-v1470</w:t>
      </w:r>
      <w:r w:rsidRPr="002337DF">
        <w:tab/>
      </w:r>
      <w:r w:rsidRPr="002337DF">
        <w:tab/>
      </w:r>
      <w:r w:rsidRPr="002337DF">
        <w:tab/>
      </w:r>
      <w:r w:rsidRPr="002337DF">
        <w:tab/>
        <w:t>MBMS-Parameters-v1470</w:t>
      </w:r>
      <w:r w:rsidRPr="002337DF">
        <w:tab/>
      </w:r>
      <w:r w:rsidRPr="002337DF">
        <w:tab/>
      </w:r>
      <w:r w:rsidRPr="002337DF">
        <w:tab/>
      </w:r>
      <w:r w:rsidRPr="002337DF">
        <w:tab/>
      </w:r>
      <w:r w:rsidRPr="002337DF">
        <w:tab/>
        <w:t>OPTIONAL,</w:t>
      </w:r>
    </w:p>
    <w:p w14:paraId="2C4C8705" w14:textId="77777777" w:rsidR="00754269" w:rsidRPr="002337DF" w:rsidRDefault="00754269" w:rsidP="00754269">
      <w:pPr>
        <w:pStyle w:val="PL"/>
        <w:shd w:val="clear" w:color="auto" w:fill="E6E6E6"/>
      </w:pPr>
      <w:r w:rsidRPr="002337DF">
        <w:tab/>
        <w:t>phyLayerParameters-v1470</w:t>
      </w:r>
      <w:r w:rsidRPr="002337DF">
        <w:tab/>
      </w:r>
      <w:r w:rsidRPr="002337DF">
        <w:tab/>
      </w:r>
      <w:r w:rsidRPr="002337DF">
        <w:tab/>
        <w:t>PhyLayerParameters-v1470</w:t>
      </w:r>
      <w:r w:rsidRPr="002337DF">
        <w:tab/>
      </w:r>
      <w:r w:rsidRPr="002337DF">
        <w:tab/>
      </w:r>
      <w:r w:rsidRPr="002337DF">
        <w:tab/>
      </w:r>
      <w:r w:rsidRPr="002337DF">
        <w:tab/>
        <w:t>OPTIONAL,</w:t>
      </w:r>
    </w:p>
    <w:p w14:paraId="0EE4A7A8" w14:textId="77777777" w:rsidR="00754269" w:rsidRPr="002337DF" w:rsidRDefault="00754269" w:rsidP="00754269">
      <w:pPr>
        <w:pStyle w:val="PL"/>
        <w:shd w:val="clear" w:color="auto" w:fill="E6E6E6"/>
      </w:pPr>
      <w:r w:rsidRPr="002337DF">
        <w:tab/>
        <w:t>rf-Parameters-v1470</w:t>
      </w:r>
      <w:r w:rsidRPr="002337DF">
        <w:tab/>
      </w:r>
      <w:r w:rsidRPr="002337DF">
        <w:tab/>
      </w:r>
      <w:r w:rsidRPr="002337DF">
        <w:tab/>
      </w:r>
      <w:r w:rsidRPr="002337DF">
        <w:tab/>
      </w:r>
      <w:r w:rsidRPr="002337DF">
        <w:tab/>
        <w:t>RF-Parameters-v1470</w:t>
      </w:r>
      <w:r w:rsidRPr="002337DF">
        <w:tab/>
      </w:r>
      <w:r w:rsidRPr="002337DF">
        <w:tab/>
      </w:r>
      <w:r w:rsidRPr="002337DF">
        <w:tab/>
      </w:r>
      <w:r w:rsidRPr="002337DF">
        <w:tab/>
      </w:r>
      <w:r w:rsidRPr="002337DF">
        <w:tab/>
      </w:r>
      <w:r w:rsidRPr="002337DF">
        <w:tab/>
        <w:t>OPTIONAL,</w:t>
      </w:r>
    </w:p>
    <w:p w14:paraId="75008D8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UE-EUTRA-Capability-v14a0-IEs</w:t>
      </w:r>
      <w:r w:rsidRPr="002337DF">
        <w:tab/>
      </w:r>
      <w:r w:rsidRPr="002337DF">
        <w:tab/>
      </w:r>
      <w:r w:rsidRPr="002337DF">
        <w:tab/>
        <w:t>OPTIONAL</w:t>
      </w:r>
    </w:p>
    <w:p w14:paraId="31426868" w14:textId="77777777" w:rsidR="00754269" w:rsidRPr="002337DF" w:rsidRDefault="00754269" w:rsidP="00754269">
      <w:pPr>
        <w:pStyle w:val="PL"/>
        <w:shd w:val="clear" w:color="auto" w:fill="E6E6E6"/>
      </w:pPr>
      <w:r w:rsidRPr="002337DF">
        <w:t>}</w:t>
      </w:r>
    </w:p>
    <w:p w14:paraId="5BAC3B11" w14:textId="77777777" w:rsidR="00754269" w:rsidRPr="002337DF" w:rsidRDefault="00754269" w:rsidP="00754269">
      <w:pPr>
        <w:pStyle w:val="PL"/>
        <w:shd w:val="clear" w:color="auto" w:fill="E6E6E6"/>
      </w:pPr>
    </w:p>
    <w:p w14:paraId="7962DA7B" w14:textId="77777777" w:rsidR="00754269" w:rsidRPr="002337DF" w:rsidRDefault="00754269" w:rsidP="00754269">
      <w:pPr>
        <w:pStyle w:val="PL"/>
        <w:shd w:val="clear" w:color="auto" w:fill="E6E6E6"/>
      </w:pPr>
      <w:r w:rsidRPr="002337DF">
        <w:t>UE-EUTRA-Capability-v14a0-IEs ::= SEQUENCE {</w:t>
      </w:r>
    </w:p>
    <w:p w14:paraId="6064A2AF" w14:textId="77777777" w:rsidR="00754269" w:rsidRPr="002337DF" w:rsidRDefault="00754269" w:rsidP="00754269">
      <w:pPr>
        <w:pStyle w:val="PL"/>
        <w:shd w:val="clear" w:color="auto" w:fill="E6E6E6"/>
      </w:pPr>
      <w:r w:rsidRPr="002337DF">
        <w:tab/>
        <w:t>phyLayerParameters-v14a0</w:t>
      </w:r>
      <w:r w:rsidRPr="002337DF">
        <w:tab/>
      </w:r>
      <w:r w:rsidRPr="002337DF">
        <w:tab/>
      </w:r>
      <w:r w:rsidRPr="002337DF">
        <w:tab/>
      </w:r>
      <w:r w:rsidRPr="002337DF">
        <w:tab/>
        <w:t>PhyLayerParameters-v14a0,</w:t>
      </w:r>
    </w:p>
    <w:p w14:paraId="0FC1F31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UE-EUTRA-Capability-v14b0-IEs</w:t>
      </w:r>
      <w:r w:rsidRPr="002337DF">
        <w:tab/>
      </w:r>
      <w:r w:rsidRPr="002337DF">
        <w:tab/>
      </w:r>
      <w:r w:rsidRPr="002337DF">
        <w:tab/>
        <w:t>OPTIONAL</w:t>
      </w:r>
    </w:p>
    <w:p w14:paraId="1E98435A" w14:textId="77777777" w:rsidR="00754269" w:rsidRPr="002337DF" w:rsidRDefault="00754269" w:rsidP="00754269">
      <w:pPr>
        <w:pStyle w:val="PL"/>
        <w:shd w:val="clear" w:color="auto" w:fill="E6E6E6"/>
      </w:pPr>
      <w:r w:rsidRPr="002337DF">
        <w:t>}</w:t>
      </w:r>
    </w:p>
    <w:p w14:paraId="525CA6CA" w14:textId="77777777" w:rsidR="00754269" w:rsidRPr="002337DF" w:rsidRDefault="00754269" w:rsidP="00754269">
      <w:pPr>
        <w:pStyle w:val="PL"/>
        <w:shd w:val="clear" w:color="auto" w:fill="E6E6E6"/>
      </w:pPr>
    </w:p>
    <w:p w14:paraId="47777E15" w14:textId="77777777" w:rsidR="00754269" w:rsidRPr="002337DF" w:rsidRDefault="00754269" w:rsidP="00754269">
      <w:pPr>
        <w:pStyle w:val="PL"/>
        <w:shd w:val="clear" w:color="auto" w:fill="E6E6E6"/>
      </w:pPr>
      <w:r w:rsidRPr="002337DF">
        <w:t>UE-EUTRA-Capability-v14b0-IEs ::= SEQUENCE {</w:t>
      </w:r>
    </w:p>
    <w:p w14:paraId="4E2CB848" w14:textId="77777777" w:rsidR="00754269" w:rsidRPr="002337DF" w:rsidRDefault="00754269" w:rsidP="00754269">
      <w:pPr>
        <w:pStyle w:val="PL"/>
        <w:shd w:val="clear" w:color="auto" w:fill="E6E6E6"/>
      </w:pPr>
      <w:r w:rsidRPr="002337DF">
        <w:tab/>
        <w:t>rf-Parameters-v14b0</w:t>
      </w:r>
      <w:r w:rsidRPr="002337DF">
        <w:tab/>
      </w:r>
      <w:r w:rsidRPr="002337DF">
        <w:tab/>
      </w:r>
      <w:r w:rsidRPr="002337DF">
        <w:tab/>
      </w:r>
      <w:r w:rsidRPr="002337DF">
        <w:tab/>
        <w:t>RF-Parameters-v14b0</w:t>
      </w:r>
      <w:r w:rsidRPr="002337DF">
        <w:tab/>
      </w:r>
      <w:r w:rsidRPr="002337DF">
        <w:tab/>
      </w:r>
      <w:r w:rsidRPr="002337DF">
        <w:tab/>
      </w:r>
      <w:r w:rsidRPr="002337DF">
        <w:tab/>
        <w:t>OPTIONAL,</w:t>
      </w:r>
    </w:p>
    <w:p w14:paraId="24A675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UE-EUTRA-Capability-v14x0-IEs</w:t>
      </w:r>
      <w:r w:rsidRPr="002337DF">
        <w:tab/>
      </w:r>
      <w:r w:rsidRPr="002337DF">
        <w:tab/>
        <w:t>OPTIONAL</w:t>
      </w:r>
    </w:p>
    <w:p w14:paraId="20E46357" w14:textId="77777777" w:rsidR="00754269" w:rsidRPr="002337DF" w:rsidRDefault="00754269" w:rsidP="00754269">
      <w:pPr>
        <w:pStyle w:val="PL"/>
        <w:shd w:val="clear" w:color="auto" w:fill="E6E6E6"/>
      </w:pPr>
      <w:r w:rsidRPr="002337DF">
        <w:t>}</w:t>
      </w:r>
    </w:p>
    <w:p w14:paraId="74C3B341" w14:textId="77777777" w:rsidR="00754269" w:rsidRPr="002337DF" w:rsidRDefault="00754269" w:rsidP="00754269">
      <w:pPr>
        <w:pStyle w:val="PL"/>
        <w:shd w:val="clear" w:color="auto" w:fill="E6E6E6"/>
      </w:pPr>
    </w:p>
    <w:p w14:paraId="12C0BCBA" w14:textId="77777777" w:rsidR="00754269" w:rsidRPr="002337DF" w:rsidRDefault="00754269" w:rsidP="00754269">
      <w:pPr>
        <w:pStyle w:val="PL"/>
        <w:shd w:val="clear" w:color="auto" w:fill="E6E6E6"/>
      </w:pPr>
      <w:r w:rsidRPr="002337DF">
        <w:t>UE-EUTRA-Capability-v14x0-IEs ::= SEQUENCE {</w:t>
      </w:r>
    </w:p>
    <w:p w14:paraId="0714E5A5" w14:textId="77777777" w:rsidR="00754269" w:rsidRPr="002337DF" w:rsidRDefault="00754269" w:rsidP="00754269">
      <w:pPr>
        <w:pStyle w:val="PL"/>
        <w:shd w:val="clear" w:color="auto" w:fill="E6E6E6"/>
      </w:pPr>
      <w:r w:rsidRPr="002337DF">
        <w:tab/>
        <w:t>-- Following field is only to be used for late REL-14 extensions</w:t>
      </w:r>
    </w:p>
    <w:p w14:paraId="47BA95A7"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C0BEFA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UE-EUTRA-Capability-v15x0-IEs</w:t>
      </w:r>
      <w:r w:rsidRPr="002337DF">
        <w:tab/>
      </w:r>
      <w:r w:rsidRPr="002337DF">
        <w:tab/>
      </w:r>
      <w:r w:rsidRPr="002337DF">
        <w:tab/>
        <w:t>OPTIONAL</w:t>
      </w:r>
    </w:p>
    <w:p w14:paraId="50F688AD" w14:textId="77777777" w:rsidR="00754269" w:rsidRPr="002337DF" w:rsidRDefault="00754269" w:rsidP="00754269">
      <w:pPr>
        <w:pStyle w:val="PL"/>
        <w:shd w:val="clear" w:color="auto" w:fill="E6E6E6"/>
      </w:pPr>
      <w:r w:rsidRPr="002337DF">
        <w:t>}</w:t>
      </w:r>
    </w:p>
    <w:p w14:paraId="1CE643F8" w14:textId="77777777" w:rsidR="00754269" w:rsidRPr="002337DF" w:rsidRDefault="00754269" w:rsidP="00754269">
      <w:pPr>
        <w:pStyle w:val="PL"/>
        <w:shd w:val="clear" w:color="auto" w:fill="E6E6E6"/>
      </w:pPr>
    </w:p>
    <w:p w14:paraId="48CA42E1" w14:textId="77777777" w:rsidR="00754269" w:rsidRPr="002337DF" w:rsidRDefault="00754269" w:rsidP="00754269">
      <w:pPr>
        <w:pStyle w:val="PL"/>
        <w:shd w:val="clear" w:color="auto" w:fill="E6E6E6"/>
      </w:pPr>
      <w:r w:rsidRPr="002337DF">
        <w:t>UE-EUTRA-Capability-v15x0-IEs ::= SEQUENCE {</w:t>
      </w:r>
    </w:p>
    <w:p w14:paraId="12749E03" w14:textId="77777777" w:rsidR="00754269" w:rsidRPr="002337DF" w:rsidRDefault="00754269" w:rsidP="00754269">
      <w:pPr>
        <w:pStyle w:val="PL"/>
        <w:shd w:val="clear" w:color="auto" w:fill="E6E6E6"/>
      </w:pPr>
      <w:r w:rsidRPr="002337DF">
        <w:tab/>
        <w:t>-- Following field is only to be used for late REL-15 extensions</w:t>
      </w:r>
    </w:p>
    <w:p w14:paraId="1EDE9EA0"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D78292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UE-EUTRA-Capability-v16c0-IEs</w:t>
      </w:r>
      <w:r w:rsidRPr="002337DF">
        <w:tab/>
      </w:r>
      <w:r w:rsidRPr="002337DF">
        <w:tab/>
      </w:r>
      <w:r w:rsidRPr="002337DF">
        <w:tab/>
        <w:t>OPTIONAL</w:t>
      </w:r>
    </w:p>
    <w:p w14:paraId="65D0A75F" w14:textId="77777777" w:rsidR="00754269" w:rsidRPr="002337DF" w:rsidRDefault="00754269" w:rsidP="00754269">
      <w:pPr>
        <w:pStyle w:val="PL"/>
        <w:shd w:val="clear" w:color="auto" w:fill="E6E6E6"/>
      </w:pPr>
      <w:r w:rsidRPr="002337DF">
        <w:t>}</w:t>
      </w:r>
    </w:p>
    <w:p w14:paraId="10B1C34D" w14:textId="77777777" w:rsidR="00754269" w:rsidRPr="002337DF" w:rsidRDefault="00754269" w:rsidP="00754269">
      <w:pPr>
        <w:pStyle w:val="PL"/>
        <w:shd w:val="clear" w:color="auto" w:fill="E6E6E6"/>
      </w:pPr>
    </w:p>
    <w:p w14:paraId="0E9E2802" w14:textId="77777777" w:rsidR="00754269" w:rsidRPr="002337DF" w:rsidRDefault="00754269" w:rsidP="00754269">
      <w:pPr>
        <w:pStyle w:val="PL"/>
        <w:shd w:val="clear" w:color="auto" w:fill="E6E6E6"/>
      </w:pPr>
      <w:bookmarkStart w:id="256" w:name="OLE_LINK219"/>
      <w:r w:rsidRPr="002337DF">
        <w:t>UE-</w:t>
      </w:r>
      <w:bookmarkStart w:id="257" w:name="OLE_LINK220"/>
      <w:bookmarkStart w:id="258" w:name="OLE_LINK221"/>
      <w:r w:rsidRPr="002337DF">
        <w:t>EUTRA</w:t>
      </w:r>
      <w:bookmarkEnd w:id="257"/>
      <w:bookmarkEnd w:id="258"/>
      <w:r w:rsidRPr="002337DF">
        <w:t>-Capability-v16c0-IEs</w:t>
      </w:r>
      <w:bookmarkStart w:id="259" w:name="OLE_LINK223"/>
      <w:bookmarkEnd w:id="256"/>
      <w:r w:rsidRPr="002337DF">
        <w:t xml:space="preserve"> ::= SEQUENCE {</w:t>
      </w:r>
      <w:bookmarkEnd w:id="259"/>
    </w:p>
    <w:p w14:paraId="64718FB1" w14:textId="77777777" w:rsidR="00754269" w:rsidRPr="002337DF" w:rsidRDefault="00754269" w:rsidP="00754269">
      <w:pPr>
        <w:pStyle w:val="PL"/>
        <w:shd w:val="clear" w:color="auto" w:fill="E6E6E6"/>
      </w:pPr>
      <w:r w:rsidRPr="002337DF">
        <w:tab/>
        <w:t xml:space="preserve">measParameters-v16c0 </w:t>
      </w:r>
      <w:r w:rsidRPr="002337DF">
        <w:tab/>
      </w:r>
      <w:r w:rsidRPr="002337DF">
        <w:tab/>
      </w:r>
      <w:r w:rsidRPr="002337DF">
        <w:tab/>
      </w:r>
      <w:r w:rsidRPr="002337DF">
        <w:tab/>
        <w:t>MeasParameters-v16c0,</w:t>
      </w:r>
    </w:p>
    <w:p w14:paraId="73A277A1" w14:textId="77777777" w:rsidR="00754269" w:rsidRPr="002337DF" w:rsidRDefault="00754269" w:rsidP="00754269">
      <w:pPr>
        <w:pStyle w:val="PL"/>
        <w:shd w:val="clear" w:color="auto" w:fill="E6E6E6"/>
      </w:pPr>
      <w:r w:rsidRPr="002337DF">
        <w:tab/>
      </w:r>
      <w:bookmarkStart w:id="260" w:name="OLE_LINK224"/>
      <w:r w:rsidRPr="002337DF">
        <w:t>-- Following field is only to be used for late REL-16 extensions</w:t>
      </w:r>
      <w:bookmarkEnd w:id="260"/>
    </w:p>
    <w:p w14:paraId="3AD43EC5" w14:textId="77777777" w:rsidR="00754269" w:rsidRPr="002337DF" w:rsidRDefault="00754269" w:rsidP="00754269">
      <w:pPr>
        <w:pStyle w:val="PL"/>
        <w:shd w:val="clear" w:color="auto" w:fill="E6E6E6"/>
      </w:pPr>
      <w:r w:rsidRPr="002337DF">
        <w:tab/>
      </w:r>
      <w:bookmarkStart w:id="261" w:name="OLE_LINK225"/>
      <w:bookmarkStart w:id="262" w:name="OLE_LINK226"/>
      <w:bookmarkStart w:id="263" w:name="OLE_LINK227"/>
      <w:r w:rsidRPr="002337DF">
        <w:t>lateNonCriticalExtension</w:t>
      </w:r>
      <w:r w:rsidRPr="002337DF">
        <w:tab/>
      </w:r>
      <w:r w:rsidRPr="002337DF">
        <w:tab/>
      </w:r>
      <w:r w:rsidRPr="002337DF">
        <w:tab/>
        <w:t>OCTET STRING</w:t>
      </w:r>
      <w:bookmarkEnd w:id="261"/>
      <w:r w:rsidRPr="002337DF">
        <w:tab/>
      </w:r>
      <w:r w:rsidRPr="002337DF">
        <w:tab/>
      </w:r>
      <w:r w:rsidRPr="002337DF">
        <w:tab/>
      </w:r>
      <w:r w:rsidRPr="002337DF">
        <w:tab/>
      </w:r>
      <w:r w:rsidRPr="002337DF">
        <w:tab/>
      </w:r>
      <w:r w:rsidRPr="002337DF">
        <w:tab/>
      </w:r>
      <w:r w:rsidRPr="002337DF">
        <w:tab/>
        <w:t>OPTIONAL,</w:t>
      </w:r>
      <w:bookmarkEnd w:id="262"/>
      <w:bookmarkEnd w:id="263"/>
    </w:p>
    <w:p w14:paraId="7B78D8F7" w14:textId="4AD2F5E9" w:rsidR="00754269" w:rsidRPr="002337DF" w:rsidRDefault="00754269" w:rsidP="00CA77CA">
      <w:pPr>
        <w:pStyle w:val="PL"/>
        <w:shd w:val="clear" w:color="auto" w:fill="E6E6E6"/>
        <w:tabs>
          <w:tab w:val="clear" w:pos="8064"/>
        </w:tabs>
      </w:pPr>
      <w:r w:rsidRPr="002337DF">
        <w:tab/>
      </w:r>
      <w:bookmarkStart w:id="264" w:name="OLE_LINK228"/>
      <w:r w:rsidRPr="002337DF">
        <w:t>nonCriticalExtension</w:t>
      </w:r>
      <w:r w:rsidRPr="002337DF">
        <w:tab/>
      </w:r>
      <w:r w:rsidRPr="002337DF">
        <w:tab/>
      </w:r>
      <w:r w:rsidRPr="002337DF">
        <w:tab/>
      </w:r>
      <w:r w:rsidRPr="002337DF">
        <w:tab/>
      </w:r>
      <w:bookmarkStart w:id="265" w:name="OLE_LINK222"/>
      <w:ins w:id="266" w:author="Huawei, HiSilicon" w:date="2024-11-21T20:16:00Z">
        <w:r w:rsidR="00715795">
          <w:t>UE-EUTRA-Capability-</w:t>
        </w:r>
      </w:ins>
      <w:ins w:id="267" w:author="Huawei, HiSilicon" w:date="2024-11-26T16:52:00Z">
        <w:r w:rsidR="00F8199D" w:rsidRPr="00F8199D">
          <w:t>v17x0</w:t>
        </w:r>
      </w:ins>
      <w:ins w:id="268" w:author="Huawei, HiSilicon" w:date="2024-11-21T20:16:00Z">
        <w:r w:rsidR="00715795">
          <w:t>-IEs</w:t>
        </w:r>
      </w:ins>
      <w:bookmarkEnd w:id="265"/>
      <w:del w:id="269" w:author="Huawei, HiSilicon" w:date="2024-11-21T20:16:00Z">
        <w:r w:rsidRPr="002337DF" w:rsidDel="00715795">
          <w:delText>SEQUENCE {}</w:delText>
        </w:r>
        <w:r w:rsidRPr="002337DF" w:rsidDel="00715795">
          <w:tab/>
        </w:r>
        <w:r w:rsidRPr="002337DF" w:rsidDel="00715795">
          <w:tab/>
        </w:r>
        <w:r w:rsidRPr="002337DF" w:rsidDel="00715795">
          <w:tab/>
        </w:r>
      </w:del>
      <w:r w:rsidRPr="002337DF">
        <w:tab/>
      </w:r>
      <w:r w:rsidRPr="002337DF">
        <w:tab/>
      </w:r>
      <w:r w:rsidRPr="002337DF">
        <w:tab/>
      </w:r>
      <w:del w:id="270" w:author="Huawei, HiSilicon" w:date="2024-11-21T20:16:00Z">
        <w:r w:rsidRPr="002337DF" w:rsidDel="00715795">
          <w:tab/>
        </w:r>
      </w:del>
      <w:r w:rsidRPr="002337DF">
        <w:t>OPTIONAL</w:t>
      </w:r>
      <w:bookmarkEnd w:id="264"/>
    </w:p>
    <w:p w14:paraId="2B16FA7A" w14:textId="636FB891" w:rsidR="004A7978" w:rsidRDefault="00754269" w:rsidP="00754269">
      <w:pPr>
        <w:pStyle w:val="PL"/>
        <w:shd w:val="clear" w:color="auto" w:fill="E6E6E6"/>
      </w:pPr>
      <w:r w:rsidRPr="002337DF">
        <w:lastRenderedPageBreak/>
        <w:t>}</w:t>
      </w:r>
    </w:p>
    <w:p w14:paraId="05C8146B" w14:textId="77777777" w:rsidR="004A7978" w:rsidRDefault="004A7978" w:rsidP="004A7978">
      <w:pPr>
        <w:pStyle w:val="PL"/>
        <w:shd w:val="clear" w:color="auto" w:fill="E6E6E6"/>
        <w:rPr>
          <w:ins w:id="271" w:author="Huawei, HiSilicon" w:date="2024-11-26T16:55:00Z"/>
        </w:rPr>
      </w:pPr>
      <w:bookmarkStart w:id="272" w:name="_Hlk183532369"/>
    </w:p>
    <w:p w14:paraId="67C411F4" w14:textId="77777777" w:rsidR="004A7978" w:rsidRDefault="004A7978" w:rsidP="004A7978">
      <w:pPr>
        <w:pStyle w:val="PL"/>
        <w:shd w:val="clear" w:color="auto" w:fill="E6E6E6"/>
        <w:rPr>
          <w:ins w:id="273" w:author="Huawei, HiSilicon" w:date="2024-11-26T16:55:00Z"/>
        </w:rPr>
      </w:pPr>
      <w:ins w:id="274" w:author="Huawei, HiSilicon" w:date="2024-11-26T16:55:00Z">
        <w:r>
          <w:t>UE-EUTRA-Capability-v17x0-IEs</w:t>
        </w:r>
        <w:r w:rsidRPr="002337DF">
          <w:t xml:space="preserve"> ::= SEQUENCE {</w:t>
        </w:r>
      </w:ins>
    </w:p>
    <w:p w14:paraId="67F1A99C" w14:textId="77777777" w:rsidR="004A7978" w:rsidRPr="00CA77CA" w:rsidRDefault="004A7978" w:rsidP="004A7978">
      <w:pPr>
        <w:pStyle w:val="PL"/>
        <w:shd w:val="clear" w:color="auto" w:fill="E6E6E6"/>
        <w:rPr>
          <w:ins w:id="275" w:author="Huawei, HiSilicon" w:date="2024-11-26T16:55:00Z"/>
        </w:rPr>
      </w:pPr>
      <w:ins w:id="276" w:author="Huawei, HiSilicon" w:date="2024-11-26T16:55:00Z">
        <w:r>
          <w:tab/>
        </w:r>
        <w:r w:rsidRPr="00CA77CA">
          <w:t xml:space="preserve">ul-RRC-MaxCapaSegments-r17          ENUMERATED {supported}               </w:t>
        </w:r>
        <w:r>
          <w:tab/>
        </w:r>
        <w:r w:rsidRPr="00CA77CA">
          <w:t>OPTIONAL,</w:t>
        </w:r>
      </w:ins>
    </w:p>
    <w:p w14:paraId="3D04BC0F" w14:textId="77777777" w:rsidR="004A7978" w:rsidRDefault="004A7978" w:rsidP="004A7978">
      <w:pPr>
        <w:pStyle w:val="PL"/>
        <w:shd w:val="clear" w:color="auto" w:fill="E6E6E6"/>
        <w:rPr>
          <w:ins w:id="277" w:author="Huawei, HiSilicon" w:date="2024-11-26T16:55:00Z"/>
        </w:rPr>
      </w:pPr>
      <w:ins w:id="278" w:author="Huawei, HiSilicon" w:date="2024-11-26T16:55:00Z">
        <w:r>
          <w:tab/>
        </w:r>
        <w:r w:rsidRPr="00CA77CA">
          <w:t xml:space="preserve">nonCriticalExtension                SEQUENCE {}                           </w:t>
        </w:r>
        <w:r>
          <w:tab/>
        </w:r>
        <w:r w:rsidRPr="00CA77CA">
          <w:t>OPTIONAL</w:t>
        </w:r>
      </w:ins>
    </w:p>
    <w:p w14:paraId="79AF64FC" w14:textId="77777777" w:rsidR="004A7978" w:rsidRDefault="004A7978" w:rsidP="004A7978">
      <w:pPr>
        <w:pStyle w:val="PL"/>
        <w:shd w:val="clear" w:color="auto" w:fill="E6E6E6"/>
        <w:rPr>
          <w:ins w:id="279" w:author="Huawei, HiSilicon" w:date="2024-11-26T16:55:00Z"/>
        </w:rPr>
      </w:pPr>
      <w:ins w:id="280" w:author="Huawei, HiSilicon" w:date="2024-11-26T16:55:00Z">
        <w:r w:rsidRPr="002337DF">
          <w:t>}</w:t>
        </w:r>
      </w:ins>
    </w:p>
    <w:bookmarkEnd w:id="272"/>
    <w:p w14:paraId="2B37F591" w14:textId="77777777" w:rsidR="004A7978" w:rsidRDefault="004A7978" w:rsidP="00754269">
      <w:pPr>
        <w:pStyle w:val="PL"/>
        <w:shd w:val="clear" w:color="auto" w:fill="E6E6E6"/>
      </w:pPr>
    </w:p>
    <w:p w14:paraId="03FEF4FA" w14:textId="3AFA302D" w:rsidR="00754269" w:rsidRPr="002337DF" w:rsidRDefault="00754269" w:rsidP="00754269">
      <w:pPr>
        <w:pStyle w:val="PL"/>
        <w:shd w:val="clear" w:color="auto" w:fill="E6E6E6"/>
      </w:pPr>
      <w:r w:rsidRPr="002337DF">
        <w:t>-- Regular non critical extensions</w:t>
      </w:r>
    </w:p>
    <w:p w14:paraId="6708C959" w14:textId="77777777" w:rsidR="00754269" w:rsidRPr="002337DF" w:rsidRDefault="00754269" w:rsidP="00754269">
      <w:pPr>
        <w:pStyle w:val="PL"/>
        <w:shd w:val="clear" w:color="auto" w:fill="E6E6E6"/>
      </w:pPr>
      <w:r w:rsidRPr="002337DF">
        <w:t>UE-EUTRA-Capability-v920-IEs ::=</w:t>
      </w:r>
      <w:r w:rsidRPr="002337DF">
        <w:tab/>
      </w:r>
      <w:r w:rsidRPr="002337DF">
        <w:tab/>
        <w:t>SEQUENCE {</w:t>
      </w:r>
    </w:p>
    <w:p w14:paraId="572153D1" w14:textId="77777777" w:rsidR="00754269" w:rsidRPr="002337DF" w:rsidRDefault="00754269" w:rsidP="00754269">
      <w:pPr>
        <w:pStyle w:val="PL"/>
        <w:shd w:val="clear" w:color="auto" w:fill="E6E6E6"/>
      </w:pPr>
      <w:r w:rsidRPr="002337DF">
        <w:tab/>
        <w:t>phyLayerParameters-v920</w:t>
      </w:r>
      <w:r w:rsidRPr="002337DF">
        <w:tab/>
      </w:r>
      <w:r w:rsidRPr="002337DF">
        <w:tab/>
      </w:r>
      <w:r w:rsidRPr="002337DF">
        <w:tab/>
      </w:r>
      <w:r w:rsidRPr="002337DF">
        <w:tab/>
      </w:r>
      <w:r w:rsidRPr="002337DF">
        <w:tab/>
        <w:t>PhyLayerParameters-v920,</w:t>
      </w:r>
    </w:p>
    <w:p w14:paraId="349955C3" w14:textId="77777777" w:rsidR="00754269" w:rsidRPr="002337DF" w:rsidRDefault="00754269" w:rsidP="00754269">
      <w:pPr>
        <w:pStyle w:val="PL"/>
        <w:shd w:val="clear" w:color="auto" w:fill="E6E6E6"/>
      </w:pPr>
      <w:r w:rsidRPr="002337DF">
        <w:tab/>
        <w:t>interRAT-ParametersGERAN-v920</w:t>
      </w:r>
      <w:r w:rsidRPr="002337DF">
        <w:tab/>
      </w:r>
      <w:r w:rsidRPr="002337DF">
        <w:tab/>
      </w:r>
      <w:r w:rsidRPr="002337DF">
        <w:tab/>
        <w:t>IRAT-ParametersGERAN-v920,</w:t>
      </w:r>
    </w:p>
    <w:p w14:paraId="797BF5B3" w14:textId="77777777" w:rsidR="00754269" w:rsidRPr="002337DF" w:rsidRDefault="00754269" w:rsidP="00754269">
      <w:pPr>
        <w:pStyle w:val="PL"/>
        <w:shd w:val="clear" w:color="auto" w:fill="E6E6E6"/>
      </w:pPr>
      <w:r w:rsidRPr="002337DF">
        <w:tab/>
        <w:t>interRAT-ParametersUTRA-v920</w:t>
      </w:r>
      <w:r w:rsidRPr="002337DF">
        <w:tab/>
      </w:r>
      <w:r w:rsidRPr="002337DF">
        <w:tab/>
      </w:r>
      <w:r w:rsidRPr="002337DF">
        <w:tab/>
        <w:t>IRAT-ParametersUTRA-v920</w:t>
      </w:r>
      <w:r w:rsidRPr="002337DF">
        <w:tab/>
      </w:r>
      <w:r w:rsidRPr="002337DF">
        <w:tab/>
      </w:r>
      <w:r w:rsidRPr="002337DF">
        <w:tab/>
        <w:t>OPTIONAL,</w:t>
      </w:r>
    </w:p>
    <w:p w14:paraId="238DC865" w14:textId="77777777" w:rsidR="00754269" w:rsidRPr="002337DF" w:rsidRDefault="00754269" w:rsidP="00754269">
      <w:pPr>
        <w:pStyle w:val="PL"/>
        <w:shd w:val="clear" w:color="auto" w:fill="E6E6E6"/>
      </w:pPr>
      <w:r w:rsidRPr="002337DF">
        <w:tab/>
        <w:t>interRAT-ParametersCDMA2000-v920</w:t>
      </w:r>
      <w:r w:rsidRPr="002337DF">
        <w:tab/>
      </w:r>
      <w:r w:rsidRPr="002337DF">
        <w:tab/>
        <w:t>IRAT-ParametersCDMA2000-1XRTT-v920</w:t>
      </w:r>
      <w:r w:rsidRPr="002337DF">
        <w:tab/>
        <w:t>OPTIONAL,</w:t>
      </w:r>
    </w:p>
    <w:p w14:paraId="114D819E" w14:textId="77777777" w:rsidR="00754269" w:rsidRPr="002337DF" w:rsidRDefault="00754269" w:rsidP="00754269">
      <w:pPr>
        <w:pStyle w:val="PL"/>
        <w:shd w:val="clear" w:color="auto" w:fill="E6E6E6"/>
      </w:pPr>
      <w:r w:rsidRPr="002337DF">
        <w:tab/>
        <w:t>deviceType-r9</w:t>
      </w:r>
      <w:r w:rsidRPr="002337DF">
        <w:tab/>
      </w:r>
      <w:r w:rsidRPr="002337DF">
        <w:tab/>
      </w:r>
      <w:r w:rsidRPr="002337DF">
        <w:tab/>
      </w:r>
      <w:r w:rsidRPr="002337DF">
        <w:tab/>
      </w:r>
      <w:r w:rsidRPr="002337DF">
        <w:tab/>
      </w:r>
      <w:r w:rsidRPr="002337DF">
        <w:tab/>
      </w:r>
      <w:r w:rsidRPr="002337DF">
        <w:tab/>
        <w:t>ENUMERATED {noBenFromBatConsumpOpt}</w:t>
      </w:r>
      <w:r w:rsidRPr="002337DF">
        <w:tab/>
        <w:t>OPTIONAL,</w:t>
      </w:r>
    </w:p>
    <w:p w14:paraId="65724358" w14:textId="77777777" w:rsidR="00754269" w:rsidRPr="002337DF" w:rsidRDefault="00754269" w:rsidP="00754269">
      <w:pPr>
        <w:pStyle w:val="PL"/>
        <w:shd w:val="clear" w:color="auto" w:fill="E6E6E6"/>
      </w:pPr>
      <w:r w:rsidRPr="002337DF">
        <w:tab/>
        <w:t>csg-ProximityIndicationParameters-r9</w:t>
      </w:r>
      <w:r w:rsidRPr="002337DF">
        <w:tab/>
        <w:t>CSG-ProximityIndicationParameters-r9,</w:t>
      </w:r>
    </w:p>
    <w:p w14:paraId="6B8E629B"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p>
    <w:p w14:paraId="5069B3C4" w14:textId="77777777" w:rsidR="00754269" w:rsidRPr="002337DF" w:rsidRDefault="00754269" w:rsidP="00754269">
      <w:pPr>
        <w:pStyle w:val="PL"/>
        <w:shd w:val="clear" w:color="auto" w:fill="E6E6E6"/>
      </w:pPr>
      <w:r w:rsidRPr="002337DF">
        <w:tab/>
        <w:t>son-Parameters-r9</w:t>
      </w:r>
      <w:r w:rsidRPr="002337DF">
        <w:tab/>
      </w:r>
      <w:r w:rsidRPr="002337DF">
        <w:tab/>
      </w:r>
      <w:r w:rsidRPr="002337DF">
        <w:tab/>
      </w:r>
      <w:r w:rsidRPr="002337DF">
        <w:tab/>
      </w:r>
      <w:r w:rsidRPr="002337DF">
        <w:tab/>
      </w:r>
      <w:r w:rsidRPr="002337DF">
        <w:tab/>
        <w:t>SON-Parameters-r9,</w:t>
      </w:r>
    </w:p>
    <w:p w14:paraId="02224FE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UE-EUTRA-Capability-v940-IEs</w:t>
      </w:r>
      <w:r w:rsidRPr="002337DF">
        <w:tab/>
      </w:r>
      <w:r w:rsidRPr="002337DF">
        <w:tab/>
        <w:t>OPTIONAL</w:t>
      </w:r>
    </w:p>
    <w:p w14:paraId="79611C3F" w14:textId="77777777" w:rsidR="00754269" w:rsidRPr="002337DF" w:rsidRDefault="00754269" w:rsidP="00754269">
      <w:pPr>
        <w:pStyle w:val="PL"/>
        <w:shd w:val="clear" w:color="auto" w:fill="E6E6E6"/>
      </w:pPr>
      <w:r w:rsidRPr="002337DF">
        <w:t>}</w:t>
      </w:r>
    </w:p>
    <w:p w14:paraId="1D85A556" w14:textId="77777777" w:rsidR="00754269" w:rsidRPr="002337DF" w:rsidRDefault="00754269" w:rsidP="00754269">
      <w:pPr>
        <w:pStyle w:val="PL"/>
        <w:shd w:val="clear" w:color="auto" w:fill="E6E6E6"/>
      </w:pPr>
    </w:p>
    <w:p w14:paraId="2B2495CE" w14:textId="77777777" w:rsidR="00754269" w:rsidRPr="002337DF" w:rsidRDefault="00754269" w:rsidP="00754269">
      <w:pPr>
        <w:pStyle w:val="PL"/>
        <w:shd w:val="clear" w:color="auto" w:fill="E6E6E6"/>
      </w:pPr>
      <w:r w:rsidRPr="002337DF">
        <w:t>UE-EUTRA-Capability-v940-IEs ::=</w:t>
      </w:r>
      <w:r w:rsidRPr="002337DF">
        <w:tab/>
        <w:t>SEQUENCE {</w:t>
      </w:r>
    </w:p>
    <w:p w14:paraId="3593D734"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UE-EUTRA-Capability-v9a0-IEs)</w:t>
      </w:r>
      <w:r w:rsidRPr="002337DF">
        <w:tab/>
      </w:r>
      <w:r w:rsidRPr="002337DF">
        <w:tab/>
      </w:r>
      <w:r w:rsidRPr="002337DF">
        <w:tab/>
        <w:t>OPTIONAL,</w:t>
      </w:r>
    </w:p>
    <w:p w14:paraId="03B3B7C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UE-EUTRA-Capability-v1020-IEs</w:t>
      </w:r>
      <w:r w:rsidRPr="002337DF">
        <w:tab/>
      </w:r>
      <w:r w:rsidRPr="002337DF">
        <w:tab/>
      </w:r>
      <w:r w:rsidRPr="002337DF">
        <w:tab/>
        <w:t>OPTIONAL</w:t>
      </w:r>
    </w:p>
    <w:p w14:paraId="209E8851" w14:textId="77777777" w:rsidR="00754269" w:rsidRPr="002337DF" w:rsidRDefault="00754269" w:rsidP="00754269">
      <w:pPr>
        <w:pStyle w:val="PL"/>
        <w:shd w:val="clear" w:color="auto" w:fill="E6E6E6"/>
      </w:pPr>
      <w:r w:rsidRPr="002337DF">
        <w:t>}</w:t>
      </w:r>
    </w:p>
    <w:p w14:paraId="7CE04D49" w14:textId="77777777" w:rsidR="00754269" w:rsidRPr="002337DF" w:rsidRDefault="00754269" w:rsidP="00754269">
      <w:pPr>
        <w:pStyle w:val="PL"/>
        <w:shd w:val="clear" w:color="auto" w:fill="E6E6E6"/>
      </w:pPr>
    </w:p>
    <w:p w14:paraId="4401DCC2" w14:textId="77777777" w:rsidR="00754269" w:rsidRPr="002337DF" w:rsidRDefault="00754269" w:rsidP="00754269">
      <w:pPr>
        <w:pStyle w:val="PL"/>
        <w:shd w:val="clear" w:color="auto" w:fill="E6E6E6"/>
      </w:pPr>
      <w:r w:rsidRPr="002337DF">
        <w:t>UE-EUTRA-Capability-v1020-IEs ::=</w:t>
      </w:r>
      <w:r w:rsidRPr="002337DF">
        <w:tab/>
        <w:t>SEQUENCE {</w:t>
      </w:r>
    </w:p>
    <w:p w14:paraId="167EE668" w14:textId="77777777" w:rsidR="00754269" w:rsidRPr="002337DF" w:rsidRDefault="00754269" w:rsidP="00754269">
      <w:pPr>
        <w:pStyle w:val="PL"/>
        <w:shd w:val="clear" w:color="auto" w:fill="E6E6E6"/>
      </w:pPr>
      <w:r w:rsidRPr="002337DF">
        <w:tab/>
        <w:t>ue-Category-v1020</w:t>
      </w:r>
      <w:r w:rsidRPr="002337DF">
        <w:tab/>
      </w:r>
      <w:r w:rsidRPr="002337DF">
        <w:tab/>
      </w:r>
      <w:r w:rsidRPr="002337DF">
        <w:tab/>
      </w:r>
      <w:r w:rsidRPr="002337DF">
        <w:tab/>
      </w:r>
      <w:r w:rsidRPr="002337DF">
        <w:tab/>
        <w:t>INTEGER (6..8)</w:t>
      </w:r>
      <w:r w:rsidRPr="002337DF">
        <w:tab/>
      </w:r>
      <w:r w:rsidRPr="002337DF">
        <w:tab/>
      </w:r>
      <w:r w:rsidRPr="002337DF">
        <w:tab/>
      </w:r>
      <w:r w:rsidRPr="002337DF">
        <w:tab/>
      </w:r>
      <w:r w:rsidRPr="002337DF">
        <w:tab/>
      </w:r>
      <w:r w:rsidRPr="002337DF">
        <w:tab/>
      </w:r>
      <w:r w:rsidRPr="002337DF">
        <w:tab/>
        <w:t>OPTIONAL,</w:t>
      </w:r>
    </w:p>
    <w:p w14:paraId="1D59D4C9" w14:textId="77777777" w:rsidR="00754269" w:rsidRPr="002337DF" w:rsidRDefault="00754269" w:rsidP="00754269">
      <w:pPr>
        <w:pStyle w:val="PL"/>
        <w:shd w:val="clear" w:color="auto" w:fill="E6E6E6"/>
      </w:pPr>
      <w:r w:rsidRPr="002337DF">
        <w:tab/>
        <w:t>phyLayerParameters-v1020</w:t>
      </w:r>
      <w:r w:rsidRPr="002337DF">
        <w:tab/>
      </w:r>
      <w:r w:rsidRPr="002337DF">
        <w:tab/>
      </w:r>
      <w:r w:rsidRPr="002337DF">
        <w:tab/>
        <w:t>PhyLayerParameters-v1020</w:t>
      </w:r>
      <w:r w:rsidRPr="002337DF">
        <w:tab/>
      </w:r>
      <w:r w:rsidRPr="002337DF">
        <w:tab/>
      </w:r>
      <w:r w:rsidRPr="002337DF">
        <w:tab/>
      </w:r>
      <w:r w:rsidRPr="002337DF">
        <w:tab/>
        <w:t>OPTIONAL,</w:t>
      </w:r>
    </w:p>
    <w:p w14:paraId="1A44F4EB" w14:textId="77777777" w:rsidR="00754269" w:rsidRPr="002337DF" w:rsidRDefault="00754269" w:rsidP="00754269">
      <w:pPr>
        <w:pStyle w:val="PL"/>
        <w:shd w:val="clear" w:color="auto" w:fill="E6E6E6"/>
      </w:pPr>
      <w:r w:rsidRPr="002337DF">
        <w:tab/>
        <w:t>rf-Parameters-v1020</w:t>
      </w:r>
      <w:r w:rsidRPr="002337DF">
        <w:tab/>
      </w:r>
      <w:r w:rsidRPr="002337DF">
        <w:tab/>
      </w:r>
      <w:r w:rsidRPr="002337DF">
        <w:tab/>
      </w:r>
      <w:r w:rsidRPr="002337DF">
        <w:tab/>
      </w:r>
      <w:r w:rsidRPr="002337DF">
        <w:tab/>
        <w:t>RF-Parameters-v1020</w:t>
      </w:r>
      <w:r w:rsidRPr="002337DF">
        <w:tab/>
      </w:r>
      <w:r w:rsidRPr="002337DF">
        <w:tab/>
      </w:r>
      <w:r w:rsidRPr="002337DF">
        <w:tab/>
      </w:r>
      <w:r w:rsidRPr="002337DF">
        <w:tab/>
      </w:r>
      <w:r w:rsidRPr="002337DF">
        <w:tab/>
      </w:r>
      <w:r w:rsidRPr="002337DF">
        <w:tab/>
        <w:t>OPTIONAL,</w:t>
      </w:r>
    </w:p>
    <w:p w14:paraId="6274A34D" w14:textId="77777777" w:rsidR="00754269" w:rsidRPr="002337DF" w:rsidRDefault="00754269" w:rsidP="00754269">
      <w:pPr>
        <w:pStyle w:val="PL"/>
        <w:shd w:val="clear" w:color="auto" w:fill="E6E6E6"/>
      </w:pPr>
      <w:r w:rsidRPr="002337DF">
        <w:tab/>
        <w:t>measParameters-v1020</w:t>
      </w:r>
      <w:r w:rsidRPr="002337DF">
        <w:tab/>
      </w:r>
      <w:r w:rsidRPr="002337DF">
        <w:tab/>
      </w:r>
      <w:r w:rsidRPr="002337DF">
        <w:tab/>
      </w:r>
      <w:r w:rsidRPr="002337DF">
        <w:tab/>
        <w:t>MeasParameters-v1020</w:t>
      </w:r>
      <w:r w:rsidRPr="002337DF">
        <w:tab/>
      </w:r>
      <w:r w:rsidRPr="002337DF">
        <w:tab/>
      </w:r>
      <w:r w:rsidRPr="002337DF">
        <w:tab/>
      </w:r>
      <w:r w:rsidRPr="002337DF">
        <w:tab/>
      </w:r>
      <w:r w:rsidRPr="002337DF">
        <w:tab/>
        <w:t>OPTIONAL,</w:t>
      </w:r>
    </w:p>
    <w:p w14:paraId="2FA9A933" w14:textId="77777777" w:rsidR="00754269" w:rsidRPr="002337DF" w:rsidRDefault="00754269" w:rsidP="00754269">
      <w:pPr>
        <w:pStyle w:val="PL"/>
        <w:shd w:val="clear" w:color="auto" w:fill="E6E6E6"/>
      </w:pPr>
      <w:r w:rsidRPr="002337DF">
        <w:tab/>
        <w:t>featureGroupIndRel10-r10</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1ACCD668" w14:textId="77777777" w:rsidR="00754269" w:rsidRPr="002337DF" w:rsidRDefault="00754269" w:rsidP="00754269">
      <w:pPr>
        <w:pStyle w:val="PL"/>
        <w:shd w:val="clear" w:color="auto" w:fill="E6E6E6"/>
      </w:pPr>
      <w:r w:rsidRPr="002337DF">
        <w:tab/>
        <w:t>interRAT-ParametersCDMA2000-v1020</w:t>
      </w:r>
      <w:r w:rsidRPr="002337DF">
        <w:tab/>
        <w:t>IRAT-ParametersCDMA2000-1XRTT-v1020</w:t>
      </w:r>
      <w:r w:rsidRPr="002337DF">
        <w:tab/>
      </w:r>
      <w:r w:rsidRPr="002337DF">
        <w:tab/>
        <w:t>OPTIONAL,</w:t>
      </w:r>
    </w:p>
    <w:p w14:paraId="3F4A1532" w14:textId="77777777" w:rsidR="00754269" w:rsidRPr="002337DF" w:rsidRDefault="00754269" w:rsidP="00754269">
      <w:pPr>
        <w:pStyle w:val="PL"/>
        <w:shd w:val="clear" w:color="auto" w:fill="E6E6E6"/>
      </w:pPr>
      <w:r w:rsidRPr="002337DF">
        <w:tab/>
        <w:t>ue-BasedNetwPerfMeasParameters-r10</w:t>
      </w:r>
      <w:r w:rsidRPr="002337DF">
        <w:tab/>
        <w:t>UE-BasedNetwPerfMeasParameters-r10</w:t>
      </w:r>
      <w:r w:rsidRPr="002337DF">
        <w:tab/>
      </w:r>
      <w:r w:rsidRPr="002337DF">
        <w:tab/>
        <w:t>OPTIONAL,</w:t>
      </w:r>
    </w:p>
    <w:p w14:paraId="181BE899" w14:textId="77777777" w:rsidR="00754269" w:rsidRPr="002337DF" w:rsidRDefault="00754269" w:rsidP="00754269">
      <w:pPr>
        <w:pStyle w:val="PL"/>
        <w:shd w:val="clear" w:color="auto" w:fill="E6E6E6"/>
      </w:pPr>
      <w:r w:rsidRPr="002337DF">
        <w:tab/>
        <w:t>interRAT-ParametersUTRA-TDD-v1020</w:t>
      </w:r>
      <w:r w:rsidRPr="002337DF">
        <w:tab/>
        <w:t>IRAT-ParametersUTRA-TDD-v1020</w:t>
      </w:r>
      <w:r w:rsidRPr="002337DF">
        <w:tab/>
      </w:r>
      <w:r w:rsidRPr="002337DF">
        <w:tab/>
      </w:r>
      <w:r w:rsidRPr="002337DF">
        <w:tab/>
        <w:t>OPTIONAL,</w:t>
      </w:r>
    </w:p>
    <w:p w14:paraId="01B6E95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UE-EUTRA-Capability-v1060-IEs</w:t>
      </w:r>
      <w:r w:rsidRPr="002337DF">
        <w:tab/>
      </w:r>
      <w:r w:rsidRPr="002337DF">
        <w:tab/>
      </w:r>
      <w:r w:rsidRPr="002337DF">
        <w:tab/>
        <w:t>OPTIONAL</w:t>
      </w:r>
    </w:p>
    <w:p w14:paraId="6123359A" w14:textId="77777777" w:rsidR="00754269" w:rsidRPr="002337DF" w:rsidRDefault="00754269" w:rsidP="00754269">
      <w:pPr>
        <w:pStyle w:val="PL"/>
        <w:shd w:val="clear" w:color="auto" w:fill="E6E6E6"/>
      </w:pPr>
      <w:r w:rsidRPr="002337DF">
        <w:t>}</w:t>
      </w:r>
    </w:p>
    <w:p w14:paraId="1ECC4438" w14:textId="77777777" w:rsidR="00754269" w:rsidRPr="002337DF" w:rsidRDefault="00754269" w:rsidP="00754269">
      <w:pPr>
        <w:pStyle w:val="PL"/>
        <w:shd w:val="clear" w:color="auto" w:fill="E6E6E6"/>
      </w:pPr>
    </w:p>
    <w:p w14:paraId="1D61D8B6" w14:textId="77777777" w:rsidR="00754269" w:rsidRPr="002337DF" w:rsidRDefault="00754269" w:rsidP="00754269">
      <w:pPr>
        <w:pStyle w:val="PL"/>
        <w:shd w:val="clear" w:color="auto" w:fill="E6E6E6"/>
      </w:pPr>
      <w:r w:rsidRPr="002337DF">
        <w:t>UE-EUTRA-Capability-v1060-IEs ::=</w:t>
      </w:r>
      <w:r w:rsidRPr="002337DF">
        <w:tab/>
        <w:t>SEQUENCE {</w:t>
      </w:r>
    </w:p>
    <w:p w14:paraId="4DC372B7" w14:textId="77777777" w:rsidR="00754269" w:rsidRPr="002337DF" w:rsidRDefault="00754269" w:rsidP="00754269">
      <w:pPr>
        <w:pStyle w:val="PL"/>
        <w:shd w:val="clear" w:color="auto" w:fill="E6E6E6"/>
      </w:pPr>
      <w:r w:rsidRPr="002337DF">
        <w:tab/>
        <w:t>fdd-Add-UE-EUTRA-Capabilities-v1060</w:t>
      </w:r>
      <w:r w:rsidRPr="002337DF">
        <w:tab/>
        <w:t>UE-EUTRA-CapabilityAddXDD-Mode-v1060</w:t>
      </w:r>
      <w:r w:rsidRPr="002337DF">
        <w:tab/>
        <w:t>OPTIONAL,</w:t>
      </w:r>
    </w:p>
    <w:p w14:paraId="5E14C3F3" w14:textId="77777777" w:rsidR="00754269" w:rsidRPr="002337DF" w:rsidRDefault="00754269" w:rsidP="00754269">
      <w:pPr>
        <w:pStyle w:val="PL"/>
        <w:shd w:val="clear" w:color="auto" w:fill="E6E6E6"/>
      </w:pPr>
      <w:r w:rsidRPr="002337DF">
        <w:tab/>
        <w:t>tdd-Add-UE-EUTRA-Capabilities-v1060</w:t>
      </w:r>
      <w:r w:rsidRPr="002337DF">
        <w:tab/>
        <w:t>UE-EUTRA-CapabilityAddXDD-Mode-v1060</w:t>
      </w:r>
      <w:r w:rsidRPr="002337DF">
        <w:tab/>
        <w:t>OPTIONAL,</w:t>
      </w:r>
    </w:p>
    <w:p w14:paraId="5DAE2993" w14:textId="77777777" w:rsidR="00754269" w:rsidRPr="002337DF" w:rsidRDefault="00754269" w:rsidP="00754269">
      <w:pPr>
        <w:pStyle w:val="PL"/>
        <w:shd w:val="clear" w:color="auto" w:fill="E6E6E6"/>
      </w:pPr>
      <w:r w:rsidRPr="002337DF">
        <w:tab/>
        <w:t>rf-Parameters-v1060</w:t>
      </w:r>
      <w:r w:rsidRPr="002337DF">
        <w:tab/>
      </w:r>
      <w:r w:rsidRPr="002337DF">
        <w:tab/>
      </w:r>
      <w:r w:rsidRPr="002337DF">
        <w:tab/>
      </w:r>
      <w:r w:rsidRPr="002337DF">
        <w:tab/>
      </w:r>
      <w:r w:rsidRPr="002337DF">
        <w:tab/>
        <w:t>RF-Parameters-v1060</w:t>
      </w:r>
      <w:r w:rsidRPr="002337DF">
        <w:tab/>
      </w:r>
      <w:r w:rsidRPr="002337DF">
        <w:tab/>
      </w:r>
      <w:r w:rsidRPr="002337DF">
        <w:tab/>
      </w:r>
      <w:r w:rsidRPr="002337DF">
        <w:tab/>
      </w:r>
      <w:r w:rsidRPr="002337DF">
        <w:tab/>
      </w:r>
      <w:r w:rsidRPr="002337DF">
        <w:tab/>
        <w:t>OPTIONAL,</w:t>
      </w:r>
    </w:p>
    <w:p w14:paraId="7D7DE69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UE-EUTRA-Capability-v1090-IEs</w:t>
      </w:r>
      <w:r w:rsidRPr="002337DF">
        <w:tab/>
      </w:r>
      <w:r w:rsidRPr="002337DF">
        <w:tab/>
      </w:r>
      <w:r w:rsidRPr="002337DF">
        <w:tab/>
        <w:t>OPTIONAL</w:t>
      </w:r>
    </w:p>
    <w:p w14:paraId="6204D253" w14:textId="77777777" w:rsidR="00754269" w:rsidRPr="002337DF" w:rsidRDefault="00754269" w:rsidP="00754269">
      <w:pPr>
        <w:pStyle w:val="PL"/>
        <w:shd w:val="clear" w:color="auto" w:fill="E6E6E6"/>
      </w:pPr>
      <w:r w:rsidRPr="002337DF">
        <w:t>}</w:t>
      </w:r>
    </w:p>
    <w:p w14:paraId="6E05AA78" w14:textId="77777777" w:rsidR="00754269" w:rsidRPr="002337DF" w:rsidRDefault="00754269" w:rsidP="00754269">
      <w:pPr>
        <w:pStyle w:val="PL"/>
        <w:shd w:val="clear" w:color="auto" w:fill="E6E6E6"/>
      </w:pPr>
    </w:p>
    <w:p w14:paraId="6A69A225" w14:textId="77777777" w:rsidR="00754269" w:rsidRPr="002337DF" w:rsidRDefault="00754269" w:rsidP="00754269">
      <w:pPr>
        <w:pStyle w:val="PL"/>
        <w:shd w:val="clear" w:color="auto" w:fill="E6E6E6"/>
      </w:pPr>
      <w:r w:rsidRPr="002337DF">
        <w:t>UE-EUTRA-Capability-v1090-IEs ::=</w:t>
      </w:r>
      <w:r w:rsidRPr="002337DF">
        <w:tab/>
        <w:t>SEQUENCE {</w:t>
      </w:r>
    </w:p>
    <w:p w14:paraId="717E5CA6" w14:textId="77777777" w:rsidR="00754269" w:rsidRPr="002337DF" w:rsidRDefault="00754269" w:rsidP="00754269">
      <w:pPr>
        <w:pStyle w:val="PL"/>
        <w:shd w:val="clear" w:color="auto" w:fill="E6E6E6"/>
      </w:pPr>
      <w:r w:rsidRPr="002337DF">
        <w:tab/>
        <w:t>rf-Parameters-v1090</w:t>
      </w:r>
      <w:r w:rsidRPr="002337DF">
        <w:tab/>
      </w:r>
      <w:r w:rsidRPr="002337DF">
        <w:tab/>
      </w:r>
      <w:r w:rsidRPr="002337DF">
        <w:tab/>
      </w:r>
      <w:r w:rsidRPr="002337DF">
        <w:tab/>
      </w:r>
      <w:r w:rsidRPr="002337DF">
        <w:tab/>
        <w:t>RF-Parameters-v1090</w:t>
      </w:r>
      <w:r w:rsidRPr="002337DF">
        <w:tab/>
      </w:r>
      <w:r w:rsidRPr="002337DF">
        <w:tab/>
      </w:r>
      <w:r w:rsidRPr="002337DF">
        <w:tab/>
      </w:r>
      <w:r w:rsidRPr="002337DF">
        <w:tab/>
      </w:r>
      <w:r w:rsidRPr="002337DF">
        <w:tab/>
      </w:r>
      <w:r w:rsidRPr="002337DF">
        <w:tab/>
        <w:t>OPTIONAL,</w:t>
      </w:r>
    </w:p>
    <w:p w14:paraId="17B54C2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UE-EUTRA-Capability-v1130-IEs</w:t>
      </w:r>
      <w:r w:rsidRPr="002337DF">
        <w:tab/>
      </w:r>
      <w:r w:rsidRPr="002337DF">
        <w:tab/>
      </w:r>
      <w:r w:rsidRPr="002337DF">
        <w:tab/>
        <w:t>OPTIONAL</w:t>
      </w:r>
    </w:p>
    <w:p w14:paraId="213689B2" w14:textId="77777777" w:rsidR="00754269" w:rsidRPr="002337DF" w:rsidRDefault="00754269" w:rsidP="00754269">
      <w:pPr>
        <w:pStyle w:val="PL"/>
        <w:shd w:val="clear" w:color="auto" w:fill="E6E6E6"/>
      </w:pPr>
      <w:r w:rsidRPr="002337DF">
        <w:t>}</w:t>
      </w:r>
    </w:p>
    <w:p w14:paraId="444D473B" w14:textId="77777777" w:rsidR="00754269" w:rsidRPr="002337DF" w:rsidRDefault="00754269" w:rsidP="00754269">
      <w:pPr>
        <w:pStyle w:val="PL"/>
        <w:shd w:val="clear" w:color="auto" w:fill="E6E6E6"/>
      </w:pPr>
    </w:p>
    <w:p w14:paraId="63B28CE8" w14:textId="77777777" w:rsidR="00754269" w:rsidRPr="002337DF" w:rsidRDefault="00754269" w:rsidP="00754269">
      <w:pPr>
        <w:pStyle w:val="PL"/>
        <w:shd w:val="clear" w:color="auto" w:fill="E6E6E6"/>
      </w:pPr>
      <w:r w:rsidRPr="002337DF">
        <w:t>UE-EUTRA-Capability-v1130-IEs ::=</w:t>
      </w:r>
      <w:r w:rsidRPr="002337DF">
        <w:tab/>
        <w:t>SEQUENCE {</w:t>
      </w:r>
    </w:p>
    <w:p w14:paraId="53D47E64" w14:textId="77777777" w:rsidR="00754269" w:rsidRPr="002337DF" w:rsidRDefault="00754269" w:rsidP="00754269">
      <w:pPr>
        <w:pStyle w:val="PL"/>
        <w:shd w:val="clear" w:color="auto" w:fill="E6E6E6"/>
      </w:pPr>
      <w:r w:rsidRPr="002337DF">
        <w:tab/>
        <w:t>pdcp-Parameters-v1130</w:t>
      </w:r>
      <w:r w:rsidRPr="002337DF">
        <w:tab/>
      </w:r>
      <w:r w:rsidRPr="002337DF">
        <w:tab/>
      </w:r>
      <w:r w:rsidRPr="002337DF">
        <w:tab/>
      </w:r>
      <w:r w:rsidRPr="002337DF">
        <w:tab/>
        <w:t>PDCP-Parameters-v1130,</w:t>
      </w:r>
    </w:p>
    <w:p w14:paraId="1A01A191"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t>PhyLayerParameters-v1130</w:t>
      </w:r>
      <w:r w:rsidRPr="002337DF">
        <w:tab/>
      </w:r>
      <w:r w:rsidRPr="002337DF">
        <w:tab/>
      </w:r>
      <w:r w:rsidRPr="002337DF">
        <w:tab/>
      </w:r>
      <w:r w:rsidRPr="002337DF">
        <w:tab/>
        <w:t>OPTIONAL,</w:t>
      </w:r>
    </w:p>
    <w:p w14:paraId="4B9FE5FB" w14:textId="77777777" w:rsidR="00754269" w:rsidRPr="002337DF" w:rsidRDefault="00754269" w:rsidP="00754269">
      <w:pPr>
        <w:pStyle w:val="PL"/>
        <w:shd w:val="clear" w:color="auto" w:fill="E6E6E6"/>
      </w:pPr>
      <w:r w:rsidRPr="002337DF">
        <w:tab/>
        <w:t>rf-Parameters-v1130</w:t>
      </w:r>
      <w:r w:rsidRPr="002337DF">
        <w:tab/>
      </w:r>
      <w:r w:rsidRPr="002337DF">
        <w:tab/>
      </w:r>
      <w:r w:rsidRPr="002337DF">
        <w:tab/>
      </w:r>
      <w:r w:rsidRPr="002337DF">
        <w:tab/>
      </w:r>
      <w:r w:rsidRPr="002337DF">
        <w:tab/>
        <w:t>RF-Parameters-v1130,</w:t>
      </w:r>
    </w:p>
    <w:p w14:paraId="5046B1C3"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t>MeasParameters-v1130,</w:t>
      </w:r>
    </w:p>
    <w:p w14:paraId="431E6F0A" w14:textId="77777777" w:rsidR="00754269" w:rsidRPr="002337DF" w:rsidRDefault="00754269" w:rsidP="00754269">
      <w:pPr>
        <w:pStyle w:val="PL"/>
        <w:shd w:val="clear" w:color="auto" w:fill="E6E6E6"/>
      </w:pPr>
      <w:r w:rsidRPr="002337DF">
        <w:tab/>
        <w:t>interRAT-ParametersCDMA2000-v1130</w:t>
      </w:r>
      <w:r w:rsidRPr="002337DF">
        <w:tab/>
        <w:t>IRAT-ParametersCDMA2000-v1130,</w:t>
      </w:r>
    </w:p>
    <w:p w14:paraId="0196AD60"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t>Other-Parameters-r11,</w:t>
      </w:r>
    </w:p>
    <w:p w14:paraId="0C85EE15" w14:textId="77777777" w:rsidR="00754269" w:rsidRPr="002337DF" w:rsidRDefault="00754269" w:rsidP="00754269">
      <w:pPr>
        <w:pStyle w:val="PL"/>
        <w:shd w:val="clear" w:color="auto" w:fill="E6E6E6"/>
      </w:pPr>
      <w:r w:rsidRPr="002337DF">
        <w:tab/>
        <w:t>fdd-Add-UE-EUTRA-Capabilities-v1130</w:t>
      </w:r>
      <w:r w:rsidRPr="002337DF">
        <w:tab/>
        <w:t>UE-EUTRA-CapabilityAddXDD-Mode-v1130</w:t>
      </w:r>
      <w:r w:rsidRPr="002337DF">
        <w:tab/>
        <w:t>OPTIONAL,</w:t>
      </w:r>
    </w:p>
    <w:p w14:paraId="090B4392" w14:textId="77777777" w:rsidR="00754269" w:rsidRPr="002337DF" w:rsidRDefault="00754269" w:rsidP="00754269">
      <w:pPr>
        <w:pStyle w:val="PL"/>
        <w:shd w:val="clear" w:color="auto" w:fill="E6E6E6"/>
      </w:pPr>
      <w:r w:rsidRPr="002337DF">
        <w:tab/>
        <w:t>tdd-Add-UE-EUTRA-Capabilities-v1130</w:t>
      </w:r>
      <w:r w:rsidRPr="002337DF">
        <w:tab/>
        <w:t>UE-EUTRA-CapabilityAddXDD-Mode-v1130</w:t>
      </w:r>
      <w:r w:rsidRPr="002337DF">
        <w:tab/>
        <w:t>OPTIONAL,</w:t>
      </w:r>
    </w:p>
    <w:p w14:paraId="102BEFE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UE-EUTRA-Capability-v1170-IEs</w:t>
      </w:r>
      <w:r w:rsidRPr="002337DF">
        <w:tab/>
      </w:r>
      <w:r w:rsidRPr="002337DF">
        <w:tab/>
      </w:r>
      <w:r w:rsidRPr="002337DF">
        <w:tab/>
        <w:t>OPTIONAL</w:t>
      </w:r>
    </w:p>
    <w:p w14:paraId="009F2110" w14:textId="77777777" w:rsidR="00754269" w:rsidRPr="002337DF" w:rsidRDefault="00754269" w:rsidP="00754269">
      <w:pPr>
        <w:pStyle w:val="PL"/>
        <w:shd w:val="clear" w:color="auto" w:fill="E6E6E6"/>
      </w:pPr>
      <w:r w:rsidRPr="002337DF">
        <w:t>}</w:t>
      </w:r>
    </w:p>
    <w:p w14:paraId="73C41E1E" w14:textId="77777777" w:rsidR="00754269" w:rsidRPr="002337DF" w:rsidRDefault="00754269" w:rsidP="00754269">
      <w:pPr>
        <w:pStyle w:val="PL"/>
        <w:shd w:val="clear" w:color="auto" w:fill="E6E6E6"/>
      </w:pPr>
    </w:p>
    <w:p w14:paraId="45C4490B" w14:textId="77777777" w:rsidR="00754269" w:rsidRPr="002337DF" w:rsidRDefault="00754269" w:rsidP="00754269">
      <w:pPr>
        <w:pStyle w:val="PL"/>
        <w:shd w:val="clear" w:color="auto" w:fill="E6E6E6"/>
      </w:pPr>
      <w:r w:rsidRPr="002337DF">
        <w:t>UE-EUTRA-Capability-v1170-IEs ::=</w:t>
      </w:r>
      <w:r w:rsidRPr="002337DF">
        <w:tab/>
        <w:t>SEQUENCE {</w:t>
      </w:r>
    </w:p>
    <w:p w14:paraId="1632F40E" w14:textId="77777777" w:rsidR="00754269" w:rsidRPr="002337DF" w:rsidRDefault="00754269" w:rsidP="00754269">
      <w:pPr>
        <w:pStyle w:val="PL"/>
        <w:shd w:val="clear" w:color="auto" w:fill="E6E6E6"/>
      </w:pPr>
      <w:r w:rsidRPr="002337DF">
        <w:tab/>
        <w:t>phyLayerParameters-v1170</w:t>
      </w:r>
      <w:r w:rsidRPr="002337DF">
        <w:tab/>
      </w:r>
      <w:r w:rsidRPr="002337DF">
        <w:tab/>
      </w:r>
      <w:r w:rsidRPr="002337DF">
        <w:tab/>
        <w:t>PhyLayerParameters-v1170</w:t>
      </w:r>
      <w:r w:rsidRPr="002337DF">
        <w:tab/>
      </w:r>
      <w:r w:rsidRPr="002337DF">
        <w:tab/>
      </w:r>
      <w:r w:rsidRPr="002337DF">
        <w:tab/>
      </w:r>
      <w:r w:rsidRPr="002337DF">
        <w:tab/>
        <w:t>OPTIONAL,</w:t>
      </w:r>
    </w:p>
    <w:p w14:paraId="3BC97462" w14:textId="77777777" w:rsidR="00754269" w:rsidRPr="002337DF" w:rsidRDefault="00754269" w:rsidP="00754269">
      <w:pPr>
        <w:pStyle w:val="PL"/>
        <w:shd w:val="clear" w:color="auto" w:fill="E6E6E6"/>
      </w:pPr>
      <w:r w:rsidRPr="002337DF">
        <w:tab/>
        <w:t>ue-Category-v1170</w:t>
      </w:r>
      <w:r w:rsidRPr="002337DF">
        <w:tab/>
      </w:r>
      <w:r w:rsidRPr="002337DF">
        <w:tab/>
      </w:r>
      <w:r w:rsidRPr="002337DF">
        <w:tab/>
      </w:r>
      <w:r w:rsidRPr="002337DF">
        <w:tab/>
      </w:r>
      <w:r w:rsidRPr="002337DF">
        <w:tab/>
        <w:t>INTEGER (9..10)</w:t>
      </w:r>
      <w:r w:rsidRPr="002337DF">
        <w:tab/>
      </w:r>
      <w:r w:rsidRPr="002337DF">
        <w:tab/>
      </w:r>
      <w:r w:rsidRPr="002337DF">
        <w:tab/>
      </w:r>
      <w:r w:rsidRPr="002337DF">
        <w:tab/>
      </w:r>
      <w:r w:rsidRPr="002337DF">
        <w:tab/>
      </w:r>
      <w:r w:rsidRPr="002337DF">
        <w:tab/>
      </w:r>
      <w:r w:rsidRPr="002337DF">
        <w:tab/>
        <w:t>OPTIONAL,</w:t>
      </w:r>
    </w:p>
    <w:p w14:paraId="3A82AF6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UE-EUTRA-Capability-v1180-IEs</w:t>
      </w:r>
      <w:r w:rsidRPr="002337DF">
        <w:tab/>
      </w:r>
      <w:r w:rsidRPr="002337DF">
        <w:tab/>
      </w:r>
      <w:r w:rsidRPr="002337DF">
        <w:tab/>
        <w:t>OPTIONAL</w:t>
      </w:r>
    </w:p>
    <w:p w14:paraId="428F565C" w14:textId="77777777" w:rsidR="00754269" w:rsidRPr="002337DF" w:rsidRDefault="00754269" w:rsidP="00754269">
      <w:pPr>
        <w:pStyle w:val="PL"/>
        <w:shd w:val="clear" w:color="auto" w:fill="E6E6E6"/>
      </w:pPr>
      <w:r w:rsidRPr="002337DF">
        <w:t>}</w:t>
      </w:r>
    </w:p>
    <w:p w14:paraId="0FF0E8C2" w14:textId="77777777" w:rsidR="00754269" w:rsidRPr="002337DF" w:rsidRDefault="00754269" w:rsidP="00754269">
      <w:pPr>
        <w:pStyle w:val="PL"/>
        <w:shd w:val="clear" w:color="auto" w:fill="E6E6E6"/>
      </w:pPr>
    </w:p>
    <w:p w14:paraId="281E0C15" w14:textId="77777777" w:rsidR="00754269" w:rsidRPr="002337DF" w:rsidRDefault="00754269" w:rsidP="00754269">
      <w:pPr>
        <w:pStyle w:val="PL"/>
        <w:shd w:val="clear" w:color="auto" w:fill="E6E6E6"/>
      </w:pPr>
      <w:r w:rsidRPr="002337DF">
        <w:t>UE-EUTRA-Capability-v1180-IEs ::=</w:t>
      </w:r>
      <w:r w:rsidRPr="002337DF">
        <w:tab/>
        <w:t>SEQUENCE {</w:t>
      </w:r>
    </w:p>
    <w:p w14:paraId="23C23E8C" w14:textId="77777777" w:rsidR="00754269" w:rsidRPr="002337DF" w:rsidRDefault="00754269" w:rsidP="00754269">
      <w:pPr>
        <w:pStyle w:val="PL"/>
        <w:shd w:val="clear" w:color="auto" w:fill="E6E6E6"/>
      </w:pPr>
      <w:r w:rsidRPr="002337DF">
        <w:tab/>
        <w:t>rf-Parameters-v1180</w:t>
      </w:r>
      <w:r w:rsidRPr="002337DF">
        <w:tab/>
      </w:r>
      <w:r w:rsidRPr="002337DF">
        <w:tab/>
      </w:r>
      <w:r w:rsidRPr="002337DF">
        <w:tab/>
      </w:r>
      <w:r w:rsidRPr="002337DF">
        <w:tab/>
      </w:r>
      <w:r w:rsidRPr="002337DF">
        <w:tab/>
        <w:t>RF-Parameters-v1180</w:t>
      </w:r>
      <w:r w:rsidRPr="002337DF">
        <w:tab/>
      </w:r>
      <w:r w:rsidRPr="002337DF">
        <w:tab/>
      </w:r>
      <w:r w:rsidRPr="002337DF">
        <w:tab/>
      </w:r>
      <w:r w:rsidRPr="002337DF">
        <w:tab/>
      </w:r>
      <w:r w:rsidRPr="002337DF">
        <w:tab/>
      </w:r>
      <w:r w:rsidRPr="002337DF">
        <w:tab/>
        <w:t>OPTIONAL,</w:t>
      </w:r>
    </w:p>
    <w:p w14:paraId="6DE64E2F"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r w:rsidRPr="002337DF">
        <w:tab/>
      </w:r>
      <w:r w:rsidRPr="002337DF">
        <w:tab/>
      </w:r>
      <w:r w:rsidRPr="002337DF">
        <w:tab/>
      </w:r>
      <w:r w:rsidRPr="002337DF">
        <w:tab/>
      </w:r>
      <w:r w:rsidRPr="002337DF">
        <w:tab/>
      </w:r>
      <w:r w:rsidRPr="002337DF">
        <w:tab/>
        <w:t>OPTIONAL,</w:t>
      </w:r>
    </w:p>
    <w:p w14:paraId="37524C4C" w14:textId="77777777" w:rsidR="00754269" w:rsidRPr="002337DF" w:rsidRDefault="00754269" w:rsidP="00754269">
      <w:pPr>
        <w:pStyle w:val="PL"/>
        <w:shd w:val="clear" w:color="auto" w:fill="E6E6E6"/>
      </w:pPr>
      <w:r w:rsidRPr="002337DF">
        <w:tab/>
        <w:t>fdd-Add-UE-EUTRA-Capabilities-v1180</w:t>
      </w:r>
      <w:r w:rsidRPr="002337DF">
        <w:tab/>
        <w:t>UE-EUTRA-CapabilityAddXDD-Mode-v1180</w:t>
      </w:r>
      <w:r w:rsidRPr="002337DF">
        <w:tab/>
        <w:t>OPTIONAL,</w:t>
      </w:r>
    </w:p>
    <w:p w14:paraId="6B45D6C0" w14:textId="77777777" w:rsidR="00754269" w:rsidRPr="002337DF" w:rsidRDefault="00754269" w:rsidP="00754269">
      <w:pPr>
        <w:pStyle w:val="PL"/>
        <w:shd w:val="clear" w:color="auto" w:fill="E6E6E6"/>
      </w:pPr>
      <w:r w:rsidRPr="002337DF">
        <w:tab/>
        <w:t>tdd-Add-UE-EUTRA-Capabilities-v1180</w:t>
      </w:r>
      <w:r w:rsidRPr="002337DF">
        <w:tab/>
        <w:t>UE-EUTRA-CapabilityAddXDD-Mode-v1180</w:t>
      </w:r>
      <w:r w:rsidRPr="002337DF">
        <w:tab/>
        <w:t>OPTIONAL,</w:t>
      </w:r>
    </w:p>
    <w:p w14:paraId="714C671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UE-EUTRA-Capability-v11a0-IEs</w:t>
      </w:r>
      <w:r w:rsidRPr="002337DF">
        <w:tab/>
      </w:r>
      <w:r w:rsidRPr="002337DF">
        <w:tab/>
      </w:r>
      <w:r w:rsidRPr="002337DF">
        <w:tab/>
        <w:t>OPTIONAL</w:t>
      </w:r>
    </w:p>
    <w:p w14:paraId="1B1C4B41" w14:textId="77777777" w:rsidR="00754269" w:rsidRPr="002337DF" w:rsidRDefault="00754269" w:rsidP="00754269">
      <w:pPr>
        <w:pStyle w:val="PL"/>
        <w:shd w:val="clear" w:color="auto" w:fill="E6E6E6"/>
      </w:pPr>
      <w:r w:rsidRPr="002337DF">
        <w:t>}</w:t>
      </w:r>
    </w:p>
    <w:p w14:paraId="277FCB5D" w14:textId="77777777" w:rsidR="00754269" w:rsidRPr="002337DF" w:rsidRDefault="00754269" w:rsidP="00754269">
      <w:pPr>
        <w:pStyle w:val="PL"/>
        <w:shd w:val="clear" w:color="auto" w:fill="E6E6E6"/>
      </w:pPr>
    </w:p>
    <w:p w14:paraId="6CA984F3" w14:textId="77777777" w:rsidR="00754269" w:rsidRPr="002337DF" w:rsidRDefault="00754269" w:rsidP="00754269">
      <w:pPr>
        <w:pStyle w:val="PL"/>
        <w:shd w:val="clear" w:color="auto" w:fill="E6E6E6"/>
      </w:pPr>
      <w:r w:rsidRPr="002337DF">
        <w:t>UE-EUTRA-Capability-v11a0-IEs ::=</w:t>
      </w:r>
      <w:r w:rsidRPr="002337DF">
        <w:tab/>
        <w:t>SEQUENCE {</w:t>
      </w:r>
    </w:p>
    <w:p w14:paraId="3E5E5A22" w14:textId="77777777" w:rsidR="00754269" w:rsidRPr="002337DF" w:rsidRDefault="00754269" w:rsidP="00754269">
      <w:pPr>
        <w:pStyle w:val="PL"/>
        <w:shd w:val="clear" w:color="auto" w:fill="E6E6E6"/>
      </w:pPr>
      <w:r w:rsidRPr="002337DF">
        <w:tab/>
        <w:t>ue-Category-v11a0</w:t>
      </w:r>
      <w:r w:rsidRPr="002337DF">
        <w:tab/>
      </w:r>
      <w:r w:rsidRPr="002337DF">
        <w:tab/>
      </w:r>
      <w:r w:rsidRPr="002337DF">
        <w:tab/>
      </w:r>
      <w:r w:rsidRPr="002337DF">
        <w:tab/>
      </w:r>
      <w:r w:rsidRPr="002337DF">
        <w:tab/>
        <w:t>INTEGER (11..12)</w:t>
      </w:r>
      <w:r w:rsidRPr="002337DF">
        <w:tab/>
      </w:r>
      <w:r w:rsidRPr="002337DF">
        <w:tab/>
      </w:r>
      <w:r w:rsidRPr="002337DF">
        <w:tab/>
      </w:r>
      <w:r w:rsidRPr="002337DF">
        <w:tab/>
      </w:r>
      <w:r w:rsidRPr="002337DF">
        <w:tab/>
      </w:r>
      <w:r w:rsidRPr="002337DF">
        <w:tab/>
        <w:t>OPTIONAL,</w:t>
      </w:r>
    </w:p>
    <w:p w14:paraId="44B4ADEE" w14:textId="77777777" w:rsidR="00754269" w:rsidRPr="002337DF" w:rsidRDefault="00754269" w:rsidP="00754269">
      <w:pPr>
        <w:pStyle w:val="PL"/>
        <w:shd w:val="clear" w:color="auto" w:fill="E6E6E6"/>
      </w:pPr>
      <w:r w:rsidRPr="002337DF">
        <w:lastRenderedPageBreak/>
        <w:tab/>
        <w:t>measParameters-v11a0</w:t>
      </w:r>
      <w:r w:rsidRPr="002337DF">
        <w:tab/>
      </w:r>
      <w:r w:rsidRPr="002337DF">
        <w:tab/>
      </w:r>
      <w:r w:rsidRPr="002337DF">
        <w:tab/>
      </w:r>
      <w:r w:rsidRPr="002337DF">
        <w:tab/>
        <w:t>MeasParameters-v11a0</w:t>
      </w:r>
      <w:r w:rsidRPr="002337DF">
        <w:tab/>
      </w:r>
      <w:r w:rsidRPr="002337DF">
        <w:tab/>
      </w:r>
      <w:r w:rsidRPr="002337DF">
        <w:tab/>
      </w:r>
      <w:r w:rsidRPr="002337DF">
        <w:tab/>
      </w:r>
      <w:r w:rsidRPr="002337DF">
        <w:tab/>
        <w:t>OPTIONAL,</w:t>
      </w:r>
    </w:p>
    <w:p w14:paraId="62816CA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UE-EUTRA-Capability-v1250-IEs</w:t>
      </w:r>
      <w:r w:rsidRPr="002337DF">
        <w:tab/>
      </w:r>
      <w:r w:rsidRPr="002337DF">
        <w:tab/>
      </w:r>
      <w:r w:rsidRPr="002337DF">
        <w:tab/>
        <w:t>OPTIONAL</w:t>
      </w:r>
    </w:p>
    <w:p w14:paraId="1A326A23" w14:textId="77777777" w:rsidR="00754269" w:rsidRPr="002337DF" w:rsidRDefault="00754269" w:rsidP="00754269">
      <w:pPr>
        <w:pStyle w:val="PL"/>
        <w:shd w:val="clear" w:color="auto" w:fill="E6E6E6"/>
      </w:pPr>
      <w:r w:rsidRPr="002337DF">
        <w:t>}</w:t>
      </w:r>
    </w:p>
    <w:p w14:paraId="1B1E72EB" w14:textId="77777777" w:rsidR="00754269" w:rsidRPr="002337DF" w:rsidRDefault="00754269" w:rsidP="00754269">
      <w:pPr>
        <w:pStyle w:val="PL"/>
        <w:shd w:val="clear" w:color="auto" w:fill="E6E6E6"/>
      </w:pPr>
    </w:p>
    <w:p w14:paraId="7A2B6FAB" w14:textId="77777777" w:rsidR="00754269" w:rsidRPr="002337DF" w:rsidRDefault="00754269" w:rsidP="00754269">
      <w:pPr>
        <w:pStyle w:val="PL"/>
        <w:shd w:val="clear" w:color="auto" w:fill="E6E6E6"/>
      </w:pPr>
      <w:r w:rsidRPr="002337DF">
        <w:t>UE-EUTRA-Capability-v1250-IEs ::=</w:t>
      </w:r>
      <w:r w:rsidRPr="002337DF">
        <w:tab/>
        <w:t>SEQUENCE {</w:t>
      </w:r>
    </w:p>
    <w:p w14:paraId="6F67EC34"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r>
      <w:r w:rsidRPr="002337DF">
        <w:tab/>
        <w:t>PhyLayerParameters-v1250</w:t>
      </w:r>
      <w:r w:rsidRPr="002337DF">
        <w:tab/>
      </w:r>
      <w:r w:rsidRPr="002337DF">
        <w:tab/>
      </w:r>
      <w:r w:rsidRPr="002337DF">
        <w:tab/>
      </w:r>
      <w:r w:rsidRPr="002337DF">
        <w:tab/>
        <w:t>OPTIONAL,</w:t>
      </w:r>
    </w:p>
    <w:p w14:paraId="00DD751D" w14:textId="77777777" w:rsidR="00754269" w:rsidRPr="002337DF" w:rsidRDefault="00754269" w:rsidP="00754269">
      <w:pPr>
        <w:pStyle w:val="PL"/>
        <w:shd w:val="clear" w:color="auto" w:fill="E6E6E6"/>
      </w:pPr>
      <w:r w:rsidRPr="002337DF">
        <w:tab/>
        <w:t>rf-Parameters-v1250</w:t>
      </w:r>
      <w:r w:rsidRPr="002337DF">
        <w:tab/>
      </w:r>
      <w:r w:rsidRPr="002337DF">
        <w:tab/>
      </w:r>
      <w:r w:rsidRPr="002337DF">
        <w:tab/>
      </w:r>
      <w:r w:rsidRPr="002337DF">
        <w:tab/>
      </w:r>
      <w:r w:rsidRPr="002337DF">
        <w:tab/>
      </w:r>
      <w:r w:rsidRPr="002337DF">
        <w:tab/>
        <w:t>RF-Parameters-v1250</w:t>
      </w:r>
      <w:r w:rsidRPr="002337DF">
        <w:tab/>
      </w:r>
      <w:r w:rsidRPr="002337DF">
        <w:tab/>
      </w:r>
      <w:r w:rsidRPr="002337DF">
        <w:tab/>
      </w:r>
      <w:r w:rsidRPr="002337DF">
        <w:tab/>
      </w:r>
      <w:r w:rsidRPr="002337DF">
        <w:tab/>
      </w:r>
      <w:r w:rsidRPr="002337DF">
        <w:tab/>
        <w:t>OPTIONAL,</w:t>
      </w:r>
    </w:p>
    <w:p w14:paraId="4AE29481" w14:textId="77777777" w:rsidR="00754269" w:rsidRPr="002337DF" w:rsidRDefault="00754269" w:rsidP="00754269">
      <w:pPr>
        <w:pStyle w:val="PL"/>
        <w:shd w:val="clear" w:color="auto" w:fill="E6E6E6"/>
      </w:pPr>
      <w:r w:rsidRPr="002337DF">
        <w:tab/>
        <w:t>rlc-Parameters-r12</w:t>
      </w:r>
      <w:r w:rsidRPr="002337DF">
        <w:tab/>
      </w:r>
      <w:r w:rsidRPr="002337DF">
        <w:tab/>
      </w:r>
      <w:r w:rsidRPr="002337DF">
        <w:tab/>
      </w:r>
      <w:r w:rsidRPr="002337DF">
        <w:tab/>
      </w:r>
      <w:r w:rsidRPr="002337DF">
        <w:tab/>
      </w:r>
      <w:r w:rsidRPr="002337DF">
        <w:tab/>
        <w:t>RLC-Parameters-r12</w:t>
      </w:r>
      <w:r w:rsidRPr="002337DF">
        <w:tab/>
      </w:r>
      <w:r w:rsidRPr="002337DF">
        <w:tab/>
      </w:r>
      <w:r w:rsidRPr="002337DF">
        <w:tab/>
      </w:r>
      <w:r w:rsidRPr="002337DF">
        <w:tab/>
      </w:r>
      <w:r w:rsidRPr="002337DF">
        <w:tab/>
      </w:r>
      <w:r w:rsidRPr="002337DF">
        <w:tab/>
        <w:t>OPTIONAL,</w:t>
      </w:r>
    </w:p>
    <w:p w14:paraId="7167F0D4" w14:textId="77777777" w:rsidR="00754269" w:rsidRPr="002337DF" w:rsidRDefault="00754269" w:rsidP="00754269">
      <w:pPr>
        <w:pStyle w:val="PL"/>
        <w:shd w:val="clear" w:color="auto" w:fill="E6E6E6"/>
      </w:pPr>
      <w:r w:rsidRPr="002337DF">
        <w:tab/>
        <w:t>ue-BasedNetwPerfMeasParameters-v1250</w:t>
      </w:r>
      <w:r w:rsidRPr="002337DF">
        <w:tab/>
        <w:t>UE-BasedNetwPerfMeasParameters-v1250</w:t>
      </w:r>
      <w:r w:rsidRPr="002337DF">
        <w:tab/>
        <w:t>OPTIONAL,</w:t>
      </w:r>
    </w:p>
    <w:p w14:paraId="3B8EE3C3" w14:textId="77777777" w:rsidR="00754269" w:rsidRPr="002337DF" w:rsidRDefault="00754269" w:rsidP="00754269">
      <w:pPr>
        <w:pStyle w:val="PL"/>
        <w:shd w:val="clear" w:color="auto" w:fill="E6E6E6"/>
      </w:pPr>
      <w:r w:rsidRPr="002337DF">
        <w:tab/>
        <w:t>ue-CategoryDL-r12</w:t>
      </w:r>
      <w:r w:rsidRPr="002337DF">
        <w:tab/>
      </w:r>
      <w:r w:rsidRPr="002337DF">
        <w:tab/>
      </w:r>
      <w:r w:rsidRPr="002337DF">
        <w:tab/>
      </w:r>
      <w:r w:rsidRPr="002337DF">
        <w:tab/>
      </w:r>
      <w:r w:rsidRPr="002337DF">
        <w:tab/>
      </w:r>
      <w:r w:rsidRPr="002337DF">
        <w:tab/>
        <w:t>INTEGER (0..14)</w:t>
      </w:r>
      <w:r w:rsidRPr="002337DF">
        <w:tab/>
      </w:r>
      <w:r w:rsidRPr="002337DF">
        <w:tab/>
      </w:r>
      <w:r w:rsidRPr="002337DF">
        <w:tab/>
      </w:r>
      <w:r w:rsidRPr="002337DF">
        <w:tab/>
      </w:r>
      <w:r w:rsidRPr="002337DF">
        <w:tab/>
      </w:r>
      <w:r w:rsidRPr="002337DF">
        <w:tab/>
      </w:r>
      <w:r w:rsidRPr="002337DF">
        <w:tab/>
        <w:t>OPTIONAL,</w:t>
      </w:r>
    </w:p>
    <w:p w14:paraId="73C4754C" w14:textId="77777777" w:rsidR="00754269" w:rsidRPr="002337DF" w:rsidRDefault="00754269" w:rsidP="00754269">
      <w:pPr>
        <w:pStyle w:val="PL"/>
        <w:shd w:val="clear" w:color="auto" w:fill="E6E6E6"/>
      </w:pPr>
      <w:r w:rsidRPr="002337DF">
        <w:tab/>
        <w:t>ue-CategoryUL-r12</w:t>
      </w:r>
      <w:r w:rsidRPr="002337DF">
        <w:tab/>
      </w:r>
      <w:r w:rsidRPr="002337DF">
        <w:tab/>
      </w:r>
      <w:r w:rsidRPr="002337DF">
        <w:tab/>
      </w:r>
      <w:r w:rsidRPr="002337DF">
        <w:tab/>
      </w:r>
      <w:r w:rsidRPr="002337DF">
        <w:tab/>
      </w:r>
      <w:r w:rsidRPr="002337DF">
        <w:tab/>
        <w:t>INTEGER (0..13)</w:t>
      </w:r>
      <w:r w:rsidRPr="002337DF">
        <w:tab/>
      </w:r>
      <w:r w:rsidRPr="002337DF">
        <w:tab/>
      </w:r>
      <w:r w:rsidRPr="002337DF">
        <w:tab/>
      </w:r>
      <w:r w:rsidRPr="002337DF">
        <w:tab/>
      </w:r>
      <w:r w:rsidRPr="002337DF">
        <w:tab/>
      </w:r>
      <w:r w:rsidRPr="002337DF">
        <w:tab/>
      </w:r>
      <w:r w:rsidRPr="002337DF">
        <w:tab/>
        <w:t>OPTIONAL,</w:t>
      </w:r>
    </w:p>
    <w:p w14:paraId="52D4CD0F" w14:textId="77777777" w:rsidR="00754269" w:rsidRPr="002337DF" w:rsidRDefault="00754269" w:rsidP="00754269">
      <w:pPr>
        <w:pStyle w:val="PL"/>
        <w:shd w:val="clear" w:color="auto" w:fill="E6E6E6"/>
      </w:pPr>
      <w:r w:rsidRPr="002337DF">
        <w:tab/>
        <w:t>wlan-IW-Parameters-r12</w:t>
      </w:r>
      <w:r w:rsidRPr="002337DF">
        <w:tab/>
      </w:r>
      <w:r w:rsidRPr="002337DF">
        <w:tab/>
      </w:r>
      <w:r w:rsidRPr="002337DF">
        <w:tab/>
      </w:r>
      <w:r w:rsidRPr="002337DF">
        <w:tab/>
      </w:r>
      <w:r w:rsidRPr="002337DF">
        <w:tab/>
        <w:t>WLAN-IW-Parameters-r12</w:t>
      </w:r>
      <w:r w:rsidRPr="002337DF">
        <w:tab/>
      </w:r>
      <w:r w:rsidRPr="002337DF">
        <w:tab/>
      </w:r>
      <w:r w:rsidRPr="002337DF">
        <w:tab/>
      </w:r>
      <w:r w:rsidRPr="002337DF">
        <w:tab/>
      </w:r>
      <w:r w:rsidRPr="002337DF">
        <w:tab/>
        <w:t>OPTIONAL,</w:t>
      </w:r>
    </w:p>
    <w:p w14:paraId="48CB9A61"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r>
      <w:r w:rsidRPr="002337DF">
        <w:tab/>
        <w:t>MeasParameters-v1250</w:t>
      </w:r>
      <w:r w:rsidRPr="002337DF">
        <w:tab/>
      </w:r>
      <w:r w:rsidRPr="002337DF">
        <w:tab/>
      </w:r>
      <w:r w:rsidRPr="002337DF">
        <w:tab/>
      </w:r>
      <w:r w:rsidRPr="002337DF">
        <w:tab/>
      </w:r>
      <w:r w:rsidRPr="002337DF">
        <w:tab/>
        <w:t>OPTIONAL,</w:t>
      </w:r>
    </w:p>
    <w:p w14:paraId="45EE6496" w14:textId="77777777" w:rsidR="00754269" w:rsidRPr="002337DF" w:rsidRDefault="00754269" w:rsidP="00754269">
      <w:pPr>
        <w:pStyle w:val="PL"/>
        <w:shd w:val="clear" w:color="auto" w:fill="E6E6E6"/>
      </w:pPr>
      <w:r w:rsidRPr="002337DF">
        <w:tab/>
        <w:t>dc-Parameters-r12</w:t>
      </w:r>
      <w:r w:rsidRPr="002337DF">
        <w:tab/>
      </w:r>
      <w:r w:rsidRPr="002337DF">
        <w:tab/>
      </w:r>
      <w:r w:rsidRPr="002337DF">
        <w:tab/>
      </w:r>
      <w:r w:rsidRPr="002337DF">
        <w:tab/>
      </w:r>
      <w:r w:rsidRPr="002337DF">
        <w:tab/>
      </w:r>
      <w:r w:rsidRPr="002337DF">
        <w:tab/>
        <w:t>DC-Parameters-r12</w:t>
      </w:r>
      <w:r w:rsidRPr="002337DF">
        <w:tab/>
      </w:r>
      <w:r w:rsidRPr="002337DF">
        <w:tab/>
      </w:r>
      <w:r w:rsidRPr="002337DF">
        <w:tab/>
      </w:r>
      <w:r w:rsidRPr="002337DF">
        <w:tab/>
      </w:r>
      <w:r w:rsidRPr="002337DF">
        <w:tab/>
      </w:r>
      <w:r w:rsidRPr="002337DF">
        <w:tab/>
        <w:t>OPTIONAL,</w:t>
      </w:r>
    </w:p>
    <w:p w14:paraId="6595B72A" w14:textId="77777777" w:rsidR="00754269" w:rsidRPr="002337DF" w:rsidRDefault="00754269" w:rsidP="00754269">
      <w:pPr>
        <w:pStyle w:val="PL"/>
        <w:shd w:val="clear" w:color="auto" w:fill="E6E6E6"/>
      </w:pPr>
      <w:r w:rsidRPr="002337DF">
        <w:tab/>
        <w:t>mbms-Parameters-v1250</w:t>
      </w:r>
      <w:r w:rsidRPr="002337DF">
        <w:tab/>
      </w:r>
      <w:r w:rsidRPr="002337DF">
        <w:tab/>
      </w:r>
      <w:r w:rsidRPr="002337DF">
        <w:tab/>
      </w:r>
      <w:r w:rsidRPr="002337DF">
        <w:tab/>
      </w:r>
      <w:r w:rsidRPr="002337DF">
        <w:tab/>
        <w:t>MBMS-Parameters-v1250</w:t>
      </w:r>
      <w:r w:rsidRPr="002337DF">
        <w:tab/>
      </w:r>
      <w:r w:rsidRPr="002337DF">
        <w:tab/>
      </w:r>
      <w:r w:rsidRPr="002337DF">
        <w:tab/>
      </w:r>
      <w:r w:rsidRPr="002337DF">
        <w:tab/>
      </w:r>
      <w:r w:rsidRPr="002337DF">
        <w:tab/>
        <w:t>OPTIONAL,</w:t>
      </w:r>
    </w:p>
    <w:p w14:paraId="3BA0BCF2" w14:textId="77777777" w:rsidR="00754269" w:rsidRPr="002337DF" w:rsidRDefault="00754269" w:rsidP="00754269">
      <w:pPr>
        <w:pStyle w:val="PL"/>
        <w:shd w:val="clear" w:color="auto" w:fill="E6E6E6"/>
      </w:pPr>
      <w:r w:rsidRPr="002337DF">
        <w:tab/>
        <w:t>mac-Parameters-r12</w:t>
      </w:r>
      <w:r w:rsidRPr="002337DF">
        <w:tab/>
      </w:r>
      <w:r w:rsidRPr="002337DF">
        <w:tab/>
      </w:r>
      <w:r w:rsidRPr="002337DF">
        <w:tab/>
      </w:r>
      <w:r w:rsidRPr="002337DF">
        <w:tab/>
      </w:r>
      <w:r w:rsidRPr="002337DF">
        <w:tab/>
      </w:r>
      <w:r w:rsidRPr="002337DF">
        <w:tab/>
        <w:t>MAC-Parameters-r12</w:t>
      </w:r>
      <w:r w:rsidRPr="002337DF">
        <w:tab/>
      </w:r>
      <w:r w:rsidRPr="002337DF">
        <w:tab/>
      </w:r>
      <w:r w:rsidRPr="002337DF">
        <w:tab/>
      </w:r>
      <w:r w:rsidRPr="002337DF">
        <w:tab/>
      </w:r>
      <w:r w:rsidRPr="002337DF">
        <w:tab/>
      </w:r>
      <w:r w:rsidRPr="002337DF">
        <w:tab/>
        <w:t>OPTIONAL,</w:t>
      </w:r>
    </w:p>
    <w:p w14:paraId="207D5EF7" w14:textId="77777777" w:rsidR="00754269" w:rsidRPr="002337DF" w:rsidRDefault="00754269" w:rsidP="00754269">
      <w:pPr>
        <w:pStyle w:val="PL"/>
        <w:shd w:val="clear" w:color="auto" w:fill="E6E6E6"/>
      </w:pPr>
      <w:r w:rsidRPr="002337DF">
        <w:tab/>
        <w:t>fdd-Add-UE-EUTRA-Capabilities-v1250</w:t>
      </w:r>
      <w:r w:rsidRPr="002337DF">
        <w:tab/>
      </w:r>
      <w:r w:rsidRPr="002337DF">
        <w:tab/>
        <w:t>UE-EUTRA-CapabilityAddXDD-Mode-v1250</w:t>
      </w:r>
      <w:r w:rsidRPr="002337DF">
        <w:tab/>
        <w:t>OPTIONAL,</w:t>
      </w:r>
    </w:p>
    <w:p w14:paraId="04B0F569" w14:textId="77777777" w:rsidR="00754269" w:rsidRPr="002337DF" w:rsidRDefault="00754269" w:rsidP="00754269">
      <w:pPr>
        <w:pStyle w:val="PL"/>
        <w:shd w:val="clear" w:color="auto" w:fill="E6E6E6"/>
      </w:pPr>
      <w:r w:rsidRPr="002337DF">
        <w:tab/>
        <w:t>tdd-Add-UE-EUTRA-Capabilities-v1250</w:t>
      </w:r>
      <w:r w:rsidRPr="002337DF">
        <w:tab/>
      </w:r>
      <w:r w:rsidRPr="002337DF">
        <w:tab/>
        <w:t>UE-EUTRA-CapabilityAddXDD-Mode-v1250</w:t>
      </w:r>
      <w:r w:rsidRPr="002337DF">
        <w:tab/>
        <w:t>OPTIONAL,</w:t>
      </w:r>
    </w:p>
    <w:p w14:paraId="13C38228" w14:textId="77777777" w:rsidR="00754269" w:rsidRPr="002337DF" w:rsidRDefault="00754269" w:rsidP="00754269">
      <w:pPr>
        <w:pStyle w:val="PL"/>
        <w:shd w:val="clear" w:color="auto" w:fill="E6E6E6"/>
      </w:pPr>
      <w:r w:rsidRPr="002337DF">
        <w:tab/>
        <w:t>sl-Parameters-r12</w:t>
      </w:r>
      <w:r w:rsidRPr="002337DF">
        <w:tab/>
      </w:r>
      <w:r w:rsidRPr="002337DF">
        <w:tab/>
      </w:r>
      <w:r w:rsidRPr="002337DF">
        <w:tab/>
      </w:r>
      <w:r w:rsidRPr="002337DF">
        <w:tab/>
      </w:r>
      <w:r w:rsidRPr="002337DF">
        <w:tab/>
      </w:r>
      <w:r w:rsidRPr="002337DF">
        <w:tab/>
        <w:t>SL-Parameters-r12</w:t>
      </w:r>
      <w:r w:rsidRPr="002337DF">
        <w:tab/>
      </w:r>
      <w:r w:rsidRPr="002337DF">
        <w:tab/>
      </w:r>
      <w:r w:rsidRPr="002337DF">
        <w:tab/>
      </w:r>
      <w:r w:rsidRPr="002337DF">
        <w:tab/>
      </w:r>
      <w:r w:rsidRPr="002337DF">
        <w:tab/>
      </w:r>
      <w:r w:rsidRPr="002337DF">
        <w:tab/>
        <w:t>OPTIONAL,</w:t>
      </w:r>
    </w:p>
    <w:p w14:paraId="4E64F7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UE-EUTRA-Capability-v1260-IEs</w:t>
      </w:r>
      <w:r w:rsidRPr="002337DF">
        <w:tab/>
      </w:r>
      <w:r w:rsidRPr="002337DF">
        <w:tab/>
      </w:r>
      <w:r w:rsidRPr="002337DF">
        <w:tab/>
        <w:t>OPTIONAL</w:t>
      </w:r>
    </w:p>
    <w:p w14:paraId="126B2722" w14:textId="77777777" w:rsidR="00754269" w:rsidRPr="002337DF" w:rsidRDefault="00754269" w:rsidP="00754269">
      <w:pPr>
        <w:pStyle w:val="PL"/>
        <w:shd w:val="clear" w:color="auto" w:fill="E6E6E6"/>
      </w:pPr>
      <w:r w:rsidRPr="002337DF">
        <w:t>}</w:t>
      </w:r>
    </w:p>
    <w:p w14:paraId="33C8F627" w14:textId="77777777" w:rsidR="00754269" w:rsidRPr="002337DF" w:rsidRDefault="00754269" w:rsidP="00754269">
      <w:pPr>
        <w:pStyle w:val="PL"/>
        <w:shd w:val="clear" w:color="auto" w:fill="E6E6E6"/>
      </w:pPr>
    </w:p>
    <w:p w14:paraId="3F9815DA" w14:textId="77777777" w:rsidR="00754269" w:rsidRPr="002337DF" w:rsidRDefault="00754269" w:rsidP="00754269">
      <w:pPr>
        <w:pStyle w:val="PL"/>
        <w:shd w:val="clear" w:color="auto" w:fill="E6E6E6"/>
      </w:pPr>
      <w:r w:rsidRPr="002337DF">
        <w:t>UE-EUTRA-Capability-v1260-IEs ::=</w:t>
      </w:r>
      <w:r w:rsidRPr="002337DF">
        <w:tab/>
        <w:t>SEQUENCE {</w:t>
      </w:r>
    </w:p>
    <w:p w14:paraId="488B2450" w14:textId="77777777" w:rsidR="00754269" w:rsidRPr="002337DF" w:rsidRDefault="00754269" w:rsidP="00754269">
      <w:pPr>
        <w:pStyle w:val="PL"/>
        <w:shd w:val="clear" w:color="auto" w:fill="E6E6E6"/>
      </w:pPr>
      <w:r w:rsidRPr="002337DF">
        <w:tab/>
        <w:t>ue-CategoryDL-v1260</w:t>
      </w:r>
      <w:r w:rsidRPr="002337DF">
        <w:tab/>
      </w:r>
      <w:r w:rsidRPr="002337DF">
        <w:tab/>
      </w:r>
      <w:r w:rsidRPr="002337DF">
        <w:tab/>
      </w:r>
      <w:r w:rsidRPr="002337DF">
        <w:tab/>
      </w:r>
      <w:r w:rsidRPr="002337DF">
        <w:tab/>
        <w:t>INTEGER (15..16)</w:t>
      </w:r>
      <w:r w:rsidRPr="002337DF">
        <w:tab/>
      </w:r>
      <w:r w:rsidRPr="002337DF">
        <w:tab/>
      </w:r>
      <w:r w:rsidRPr="002337DF">
        <w:tab/>
      </w:r>
      <w:r w:rsidRPr="002337DF">
        <w:tab/>
      </w:r>
      <w:r w:rsidRPr="002337DF">
        <w:tab/>
      </w:r>
      <w:r w:rsidRPr="002337DF">
        <w:tab/>
        <w:t>OPTIONAL,</w:t>
      </w:r>
    </w:p>
    <w:p w14:paraId="1CFCDBE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UE-EUTRA-Capability-v1270-IEs</w:t>
      </w:r>
      <w:r w:rsidRPr="002337DF">
        <w:tab/>
      </w:r>
      <w:r w:rsidRPr="002337DF">
        <w:tab/>
      </w:r>
      <w:r w:rsidRPr="002337DF">
        <w:tab/>
        <w:t>OPTIONAL</w:t>
      </w:r>
    </w:p>
    <w:p w14:paraId="2B8D8B75" w14:textId="77777777" w:rsidR="00754269" w:rsidRPr="002337DF" w:rsidRDefault="00754269" w:rsidP="00754269">
      <w:pPr>
        <w:pStyle w:val="PL"/>
        <w:shd w:val="clear" w:color="auto" w:fill="E6E6E6"/>
      </w:pPr>
      <w:r w:rsidRPr="002337DF">
        <w:t>}</w:t>
      </w:r>
    </w:p>
    <w:p w14:paraId="702BCD1C" w14:textId="77777777" w:rsidR="00754269" w:rsidRPr="002337DF" w:rsidRDefault="00754269" w:rsidP="00754269">
      <w:pPr>
        <w:pStyle w:val="PL"/>
        <w:shd w:val="clear" w:color="auto" w:fill="E6E6E6"/>
      </w:pPr>
    </w:p>
    <w:p w14:paraId="5B68A18F" w14:textId="77777777" w:rsidR="00754269" w:rsidRPr="002337DF" w:rsidRDefault="00754269" w:rsidP="00754269">
      <w:pPr>
        <w:pStyle w:val="PL"/>
        <w:shd w:val="clear" w:color="auto" w:fill="E6E6E6"/>
      </w:pPr>
      <w:r w:rsidRPr="002337DF">
        <w:t>UE-EUTRA-Capability-v1270-IEs ::= SEQUENCE {</w:t>
      </w:r>
    </w:p>
    <w:p w14:paraId="580AC47D" w14:textId="77777777" w:rsidR="00754269" w:rsidRPr="002337DF" w:rsidRDefault="00754269" w:rsidP="00754269">
      <w:pPr>
        <w:pStyle w:val="PL"/>
        <w:shd w:val="clear" w:color="auto" w:fill="E6E6E6"/>
      </w:pPr>
      <w:r w:rsidRPr="002337DF">
        <w:tab/>
        <w:t>rf-Parameters-v1270</w:t>
      </w:r>
      <w:r w:rsidRPr="002337DF">
        <w:tab/>
      </w:r>
      <w:r w:rsidRPr="002337DF">
        <w:tab/>
      </w:r>
      <w:r w:rsidRPr="002337DF">
        <w:tab/>
      </w:r>
      <w:r w:rsidRPr="002337DF">
        <w:tab/>
      </w:r>
      <w:r w:rsidRPr="002337DF">
        <w:tab/>
        <w:t>RF-Parameters-v1270</w:t>
      </w:r>
      <w:r w:rsidRPr="002337DF">
        <w:tab/>
      </w:r>
      <w:r w:rsidRPr="002337DF">
        <w:tab/>
      </w:r>
      <w:r w:rsidRPr="002337DF">
        <w:tab/>
      </w:r>
      <w:r w:rsidRPr="002337DF">
        <w:tab/>
      </w:r>
      <w:r w:rsidRPr="002337DF">
        <w:tab/>
      </w:r>
      <w:r w:rsidRPr="002337DF">
        <w:tab/>
        <w:t>OPTIONAL,</w:t>
      </w:r>
    </w:p>
    <w:p w14:paraId="3020CB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UE-EUTRA-Capability-v1280-IEs</w:t>
      </w:r>
      <w:r w:rsidRPr="002337DF">
        <w:tab/>
      </w:r>
      <w:r w:rsidRPr="002337DF">
        <w:tab/>
      </w:r>
      <w:r w:rsidRPr="002337DF">
        <w:tab/>
        <w:t>OPTIONAL</w:t>
      </w:r>
    </w:p>
    <w:p w14:paraId="752E89E9" w14:textId="77777777" w:rsidR="00754269" w:rsidRPr="002337DF" w:rsidRDefault="00754269" w:rsidP="00754269">
      <w:pPr>
        <w:pStyle w:val="PL"/>
        <w:shd w:val="clear" w:color="auto" w:fill="E6E6E6"/>
      </w:pPr>
      <w:r w:rsidRPr="002337DF">
        <w:t>}</w:t>
      </w:r>
    </w:p>
    <w:p w14:paraId="156DA2BD" w14:textId="77777777" w:rsidR="00754269" w:rsidRPr="002337DF" w:rsidRDefault="00754269" w:rsidP="00754269">
      <w:pPr>
        <w:pStyle w:val="PL"/>
        <w:shd w:val="clear" w:color="auto" w:fill="E6E6E6"/>
      </w:pPr>
    </w:p>
    <w:p w14:paraId="2A08E023" w14:textId="77777777" w:rsidR="00754269" w:rsidRPr="002337DF" w:rsidRDefault="00754269" w:rsidP="00754269">
      <w:pPr>
        <w:pStyle w:val="PL"/>
        <w:shd w:val="clear" w:color="auto" w:fill="E6E6E6"/>
      </w:pPr>
      <w:r w:rsidRPr="002337DF">
        <w:t>UE-EUTRA-Capability-v1280-IEs ::= SEQUENCE {</w:t>
      </w:r>
    </w:p>
    <w:p w14:paraId="318B7063" w14:textId="77777777" w:rsidR="00754269" w:rsidRPr="002337DF" w:rsidRDefault="00754269" w:rsidP="00754269">
      <w:pPr>
        <w:pStyle w:val="PL"/>
        <w:shd w:val="clear" w:color="auto" w:fill="E6E6E6"/>
      </w:pPr>
      <w:r w:rsidRPr="002337DF">
        <w:tab/>
        <w:t>phyLayerParameters-v1280</w:t>
      </w:r>
      <w:r w:rsidRPr="002337DF">
        <w:tab/>
      </w:r>
      <w:r w:rsidRPr="002337DF">
        <w:tab/>
      </w:r>
      <w:r w:rsidRPr="002337DF">
        <w:tab/>
        <w:t>PhyLayerParameters-v1280</w:t>
      </w:r>
      <w:r w:rsidRPr="002337DF">
        <w:tab/>
      </w:r>
      <w:r w:rsidRPr="002337DF">
        <w:tab/>
      </w:r>
      <w:r w:rsidRPr="002337DF">
        <w:tab/>
      </w:r>
      <w:r w:rsidRPr="002337DF">
        <w:tab/>
        <w:t>OPTIONAL,</w:t>
      </w:r>
    </w:p>
    <w:p w14:paraId="4D635F5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UE-EUTRA-Capability-v1310-IEs</w:t>
      </w:r>
      <w:r w:rsidRPr="002337DF">
        <w:tab/>
      </w:r>
      <w:r w:rsidRPr="002337DF">
        <w:tab/>
      </w:r>
      <w:r w:rsidRPr="002337DF">
        <w:tab/>
        <w:t>OPTIONAL</w:t>
      </w:r>
    </w:p>
    <w:p w14:paraId="784DF448" w14:textId="77777777" w:rsidR="00754269" w:rsidRPr="002337DF" w:rsidRDefault="00754269" w:rsidP="00754269">
      <w:pPr>
        <w:pStyle w:val="PL"/>
        <w:shd w:val="clear" w:color="auto" w:fill="E6E6E6"/>
      </w:pPr>
      <w:r w:rsidRPr="002337DF">
        <w:t>}</w:t>
      </w:r>
    </w:p>
    <w:p w14:paraId="61A16045" w14:textId="77777777" w:rsidR="00754269" w:rsidRPr="002337DF" w:rsidRDefault="00754269" w:rsidP="00754269">
      <w:pPr>
        <w:pStyle w:val="PL"/>
        <w:shd w:val="clear" w:color="auto" w:fill="E6E6E6"/>
      </w:pPr>
    </w:p>
    <w:p w14:paraId="06F7297C" w14:textId="77777777" w:rsidR="00754269" w:rsidRPr="002337DF" w:rsidRDefault="00754269" w:rsidP="00754269">
      <w:pPr>
        <w:pStyle w:val="PL"/>
        <w:shd w:val="clear" w:color="auto" w:fill="E6E6E6"/>
      </w:pPr>
      <w:r w:rsidRPr="002337DF">
        <w:t>UE-EUTRA-Capability-v1310-IEs ::= SEQUENCE {</w:t>
      </w:r>
    </w:p>
    <w:p w14:paraId="52FF3B89" w14:textId="77777777" w:rsidR="00754269" w:rsidRPr="002337DF" w:rsidRDefault="00754269" w:rsidP="00754269">
      <w:pPr>
        <w:pStyle w:val="PL"/>
        <w:shd w:val="clear" w:color="auto" w:fill="E6E6E6"/>
      </w:pPr>
      <w:r w:rsidRPr="002337DF">
        <w:tab/>
        <w:t>ue-CategoryDL-v1310</w:t>
      </w:r>
      <w:r w:rsidRPr="002337DF">
        <w:tab/>
      </w:r>
      <w:r w:rsidRPr="002337DF">
        <w:tab/>
      </w:r>
      <w:r w:rsidRPr="002337DF">
        <w:tab/>
      </w:r>
      <w:r w:rsidRPr="002337DF">
        <w:tab/>
      </w:r>
      <w:r w:rsidRPr="002337DF">
        <w:tab/>
        <w:t>ENUMERATED {n17, m1}</w:t>
      </w:r>
      <w:r w:rsidRPr="002337DF">
        <w:tab/>
      </w:r>
      <w:r w:rsidRPr="002337DF">
        <w:tab/>
      </w:r>
      <w:r w:rsidRPr="002337DF">
        <w:tab/>
      </w:r>
      <w:r w:rsidRPr="002337DF">
        <w:tab/>
      </w:r>
      <w:r w:rsidRPr="002337DF">
        <w:tab/>
        <w:t>OPTIONAL,</w:t>
      </w:r>
    </w:p>
    <w:p w14:paraId="249BC72B" w14:textId="77777777" w:rsidR="00754269" w:rsidRPr="002337DF" w:rsidRDefault="00754269" w:rsidP="00754269">
      <w:pPr>
        <w:pStyle w:val="PL"/>
        <w:shd w:val="clear" w:color="auto" w:fill="E6E6E6"/>
      </w:pPr>
      <w:r w:rsidRPr="002337DF">
        <w:tab/>
        <w:t>ue-CategoryUL-v1310</w:t>
      </w:r>
      <w:r w:rsidRPr="002337DF">
        <w:tab/>
      </w:r>
      <w:r w:rsidRPr="002337DF">
        <w:tab/>
      </w:r>
      <w:r w:rsidRPr="002337DF">
        <w:tab/>
      </w:r>
      <w:r w:rsidRPr="002337DF">
        <w:tab/>
      </w:r>
      <w:r w:rsidRPr="002337DF">
        <w:tab/>
        <w:t>ENUMERATED {n14, m1}</w:t>
      </w:r>
      <w:r w:rsidRPr="002337DF">
        <w:tab/>
      </w:r>
      <w:r w:rsidRPr="002337DF">
        <w:tab/>
      </w:r>
      <w:r w:rsidRPr="002337DF">
        <w:tab/>
      </w:r>
      <w:r w:rsidRPr="002337DF">
        <w:tab/>
      </w:r>
      <w:r w:rsidRPr="002337DF">
        <w:tab/>
        <w:t>OPTIONAL,</w:t>
      </w:r>
    </w:p>
    <w:p w14:paraId="073492A4" w14:textId="77777777" w:rsidR="00754269" w:rsidRPr="002337DF" w:rsidRDefault="00754269" w:rsidP="00754269">
      <w:pPr>
        <w:pStyle w:val="PL"/>
        <w:shd w:val="clear" w:color="auto" w:fill="E6E6E6"/>
      </w:pPr>
      <w:r w:rsidRPr="002337DF">
        <w:tab/>
        <w:t>pdcp-Parameters-v1310</w:t>
      </w:r>
      <w:r w:rsidRPr="002337DF">
        <w:tab/>
      </w:r>
      <w:r w:rsidRPr="002337DF">
        <w:tab/>
      </w:r>
      <w:r w:rsidRPr="002337DF">
        <w:tab/>
      </w:r>
      <w:r w:rsidRPr="002337DF">
        <w:tab/>
        <w:t>PDCP-Parameters-v1310,</w:t>
      </w:r>
    </w:p>
    <w:p w14:paraId="06EA6523" w14:textId="77777777" w:rsidR="00754269" w:rsidRPr="002337DF" w:rsidRDefault="00754269" w:rsidP="00754269">
      <w:pPr>
        <w:pStyle w:val="PL"/>
        <w:shd w:val="clear" w:color="auto" w:fill="E6E6E6"/>
      </w:pPr>
      <w:r w:rsidRPr="002337DF">
        <w:tab/>
        <w:t>rlc-Parameters-v1310</w:t>
      </w:r>
      <w:r w:rsidRPr="002337DF">
        <w:tab/>
      </w:r>
      <w:r w:rsidRPr="002337DF">
        <w:tab/>
      </w:r>
      <w:r w:rsidRPr="002337DF">
        <w:tab/>
      </w:r>
      <w:r w:rsidRPr="002337DF">
        <w:tab/>
        <w:t>RLC-Parameters-v1310,</w:t>
      </w:r>
    </w:p>
    <w:p w14:paraId="6936B519" w14:textId="77777777" w:rsidR="00754269" w:rsidRPr="002337DF" w:rsidRDefault="00754269" w:rsidP="00754269">
      <w:pPr>
        <w:pStyle w:val="PL"/>
        <w:shd w:val="clear" w:color="auto" w:fill="E6E6E6"/>
      </w:pPr>
      <w:r w:rsidRPr="002337DF">
        <w:tab/>
        <w:t>mac-Parameters-v1310</w:t>
      </w:r>
      <w:r w:rsidRPr="002337DF">
        <w:tab/>
      </w:r>
      <w:r w:rsidRPr="002337DF">
        <w:tab/>
      </w:r>
      <w:r w:rsidRPr="002337DF">
        <w:tab/>
      </w:r>
      <w:r w:rsidRPr="002337DF">
        <w:tab/>
        <w:t>MAC-Parameters-v1310</w:t>
      </w:r>
      <w:r w:rsidRPr="002337DF">
        <w:tab/>
      </w:r>
      <w:r w:rsidRPr="002337DF">
        <w:tab/>
      </w:r>
      <w:r w:rsidRPr="002337DF">
        <w:tab/>
      </w:r>
      <w:r w:rsidRPr="002337DF">
        <w:tab/>
      </w:r>
      <w:r w:rsidRPr="002337DF">
        <w:tab/>
        <w:t>OPTIONAL,</w:t>
      </w:r>
    </w:p>
    <w:p w14:paraId="72CE6190"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r>
      <w:r w:rsidRPr="002337DF">
        <w:tab/>
        <w:t>OPTIONAL,</w:t>
      </w:r>
    </w:p>
    <w:p w14:paraId="7281B736" w14:textId="77777777" w:rsidR="00754269" w:rsidRPr="002337DF" w:rsidRDefault="00754269" w:rsidP="00754269">
      <w:pPr>
        <w:pStyle w:val="PL"/>
        <w:shd w:val="clear" w:color="auto" w:fill="E6E6E6"/>
      </w:pPr>
      <w:r w:rsidRPr="002337DF">
        <w:tab/>
        <w:t>rf-Parameters-v1310</w:t>
      </w:r>
      <w:r w:rsidRPr="002337DF">
        <w:tab/>
      </w:r>
      <w:r w:rsidRPr="002337DF">
        <w:tab/>
      </w:r>
      <w:r w:rsidRPr="002337DF">
        <w:tab/>
      </w:r>
      <w:r w:rsidRPr="002337DF">
        <w:tab/>
      </w:r>
      <w:r w:rsidRPr="002337DF">
        <w:tab/>
        <w:t>RF-Parameters-v1310</w:t>
      </w:r>
      <w:r w:rsidRPr="002337DF">
        <w:tab/>
      </w:r>
      <w:r w:rsidRPr="002337DF">
        <w:tab/>
      </w:r>
      <w:r w:rsidRPr="002337DF">
        <w:tab/>
      </w:r>
      <w:r w:rsidRPr="002337DF">
        <w:tab/>
      </w:r>
      <w:r w:rsidRPr="002337DF">
        <w:tab/>
      </w:r>
      <w:r w:rsidRPr="002337DF">
        <w:tab/>
        <w:t>OPTIONAL,</w:t>
      </w:r>
    </w:p>
    <w:p w14:paraId="755E9404" w14:textId="77777777" w:rsidR="00754269" w:rsidRPr="002337DF" w:rsidRDefault="00754269" w:rsidP="00754269">
      <w:pPr>
        <w:pStyle w:val="PL"/>
        <w:shd w:val="clear" w:color="auto" w:fill="E6E6E6"/>
      </w:pPr>
      <w:r w:rsidRPr="002337DF">
        <w:tab/>
        <w:t>measParameters-v1310</w:t>
      </w:r>
      <w:r w:rsidRPr="002337DF">
        <w:tab/>
      </w:r>
      <w:r w:rsidRPr="002337DF">
        <w:tab/>
      </w:r>
      <w:r w:rsidRPr="002337DF">
        <w:tab/>
      </w:r>
      <w:r w:rsidRPr="002337DF">
        <w:tab/>
        <w:t>MeasParameters-v1310</w:t>
      </w:r>
      <w:r w:rsidRPr="002337DF">
        <w:tab/>
      </w:r>
      <w:r w:rsidRPr="002337DF">
        <w:tab/>
      </w:r>
      <w:r w:rsidRPr="002337DF">
        <w:tab/>
      </w:r>
      <w:r w:rsidRPr="002337DF">
        <w:tab/>
      </w:r>
      <w:r w:rsidRPr="002337DF">
        <w:tab/>
        <w:t>OPTIONAL,</w:t>
      </w:r>
    </w:p>
    <w:p w14:paraId="486151F7" w14:textId="77777777" w:rsidR="00754269" w:rsidRPr="002337DF" w:rsidRDefault="00754269" w:rsidP="00754269">
      <w:pPr>
        <w:pStyle w:val="PL"/>
        <w:shd w:val="clear" w:color="auto" w:fill="E6E6E6"/>
      </w:pPr>
      <w:r w:rsidRPr="002337DF">
        <w:tab/>
        <w:t>dc-Parameters-v1310</w:t>
      </w:r>
      <w:r w:rsidRPr="002337DF">
        <w:tab/>
      </w:r>
      <w:r w:rsidRPr="002337DF">
        <w:tab/>
      </w:r>
      <w:r w:rsidRPr="002337DF">
        <w:tab/>
      </w:r>
      <w:r w:rsidRPr="002337DF">
        <w:tab/>
      </w:r>
      <w:r w:rsidRPr="002337DF">
        <w:tab/>
        <w:t>DC-Parameters-v1310</w:t>
      </w:r>
      <w:r w:rsidRPr="002337DF">
        <w:tab/>
      </w:r>
      <w:r w:rsidRPr="002337DF">
        <w:tab/>
      </w:r>
      <w:r w:rsidRPr="002337DF">
        <w:tab/>
      </w:r>
      <w:r w:rsidRPr="002337DF">
        <w:tab/>
      </w:r>
      <w:r w:rsidRPr="002337DF">
        <w:tab/>
      </w:r>
      <w:r w:rsidRPr="002337DF">
        <w:tab/>
        <w:t>OPTIONAL,</w:t>
      </w:r>
    </w:p>
    <w:p w14:paraId="58925BF4" w14:textId="77777777" w:rsidR="00754269" w:rsidRPr="002337DF" w:rsidRDefault="00754269" w:rsidP="00754269">
      <w:pPr>
        <w:pStyle w:val="PL"/>
        <w:shd w:val="clear" w:color="auto" w:fill="E6E6E6"/>
      </w:pPr>
      <w:r w:rsidRPr="002337DF">
        <w:tab/>
        <w:t>sl-Parameters-v1310</w:t>
      </w:r>
      <w:r w:rsidRPr="002337DF">
        <w:tab/>
      </w:r>
      <w:r w:rsidRPr="002337DF">
        <w:tab/>
      </w:r>
      <w:r w:rsidRPr="002337DF">
        <w:tab/>
      </w:r>
      <w:r w:rsidRPr="002337DF">
        <w:tab/>
      </w:r>
      <w:r w:rsidRPr="002337DF">
        <w:tab/>
        <w:t>SL-Parameters-v1310</w:t>
      </w:r>
      <w:r w:rsidRPr="002337DF">
        <w:tab/>
      </w:r>
      <w:r w:rsidRPr="002337DF">
        <w:tab/>
      </w:r>
      <w:r w:rsidRPr="002337DF">
        <w:tab/>
      </w:r>
      <w:r w:rsidRPr="002337DF">
        <w:tab/>
      </w:r>
      <w:r w:rsidRPr="002337DF">
        <w:tab/>
      </w:r>
      <w:r w:rsidRPr="002337DF">
        <w:tab/>
        <w:t>OPTIONAL,</w:t>
      </w:r>
    </w:p>
    <w:p w14:paraId="01DE76B6"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r>
      <w:r w:rsidRPr="002337DF">
        <w:tab/>
        <w:t>OPTIONAL,</w:t>
      </w:r>
    </w:p>
    <w:p w14:paraId="4E7CDA24" w14:textId="77777777" w:rsidR="00754269" w:rsidRPr="002337DF" w:rsidRDefault="00754269" w:rsidP="00754269">
      <w:pPr>
        <w:pStyle w:val="PL"/>
        <w:shd w:val="clear" w:color="auto" w:fill="E6E6E6"/>
      </w:pPr>
      <w:r w:rsidRPr="002337DF">
        <w:tab/>
        <w:t>ce-Parameters-r13</w:t>
      </w:r>
      <w:r w:rsidRPr="002337DF">
        <w:tab/>
      </w:r>
      <w:r w:rsidRPr="002337DF">
        <w:tab/>
      </w:r>
      <w:r w:rsidRPr="002337DF">
        <w:tab/>
      </w:r>
      <w:r w:rsidRPr="002337DF">
        <w:tab/>
      </w:r>
      <w:r w:rsidRPr="002337DF">
        <w:tab/>
        <w:t>CE-Parameters-r13</w:t>
      </w:r>
      <w:r w:rsidRPr="002337DF">
        <w:tab/>
      </w:r>
      <w:r w:rsidRPr="002337DF">
        <w:tab/>
      </w:r>
      <w:r w:rsidRPr="002337DF">
        <w:tab/>
      </w:r>
      <w:r w:rsidRPr="002337DF">
        <w:tab/>
      </w:r>
      <w:r w:rsidRPr="002337DF">
        <w:tab/>
      </w:r>
      <w:r w:rsidRPr="002337DF">
        <w:tab/>
        <w:t>OPTIONAL,</w:t>
      </w:r>
    </w:p>
    <w:p w14:paraId="26C96F7F" w14:textId="77777777" w:rsidR="00754269" w:rsidRPr="002337DF" w:rsidRDefault="00754269" w:rsidP="00754269">
      <w:pPr>
        <w:pStyle w:val="PL"/>
        <w:shd w:val="clear" w:color="auto" w:fill="E6E6E6"/>
      </w:pPr>
      <w:r w:rsidRPr="002337DF">
        <w:tab/>
        <w:t>interRAT-ParametersWLAN-r13</w:t>
      </w:r>
      <w:r w:rsidRPr="002337DF">
        <w:rPr>
          <w:b/>
          <w:i/>
        </w:rPr>
        <w:tab/>
      </w:r>
      <w:r w:rsidRPr="002337DF">
        <w:rPr>
          <w:b/>
          <w:i/>
        </w:rPr>
        <w:tab/>
      </w:r>
      <w:r w:rsidRPr="002337DF">
        <w:rPr>
          <w:b/>
          <w:i/>
        </w:rPr>
        <w:tab/>
      </w:r>
      <w:r w:rsidRPr="002337DF">
        <w:t>IRAT-ParametersWLAN-r13,</w:t>
      </w:r>
    </w:p>
    <w:p w14:paraId="18C73281" w14:textId="77777777" w:rsidR="00754269" w:rsidRPr="002337DF" w:rsidRDefault="00754269" w:rsidP="00754269">
      <w:pPr>
        <w:pStyle w:val="PL"/>
        <w:shd w:val="clear" w:color="auto" w:fill="E6E6E6"/>
      </w:pPr>
      <w:r w:rsidRPr="002337DF">
        <w:tab/>
        <w:t>laa-Parameters-r13</w:t>
      </w:r>
      <w:r w:rsidRPr="002337DF">
        <w:tab/>
      </w:r>
      <w:r w:rsidRPr="002337DF">
        <w:tab/>
      </w:r>
      <w:r w:rsidRPr="002337DF">
        <w:tab/>
      </w:r>
      <w:r w:rsidRPr="002337DF">
        <w:tab/>
      </w:r>
      <w:r w:rsidRPr="002337DF">
        <w:tab/>
        <w:t>LAA-Parameters-r13</w:t>
      </w:r>
      <w:r w:rsidRPr="002337DF">
        <w:tab/>
      </w:r>
      <w:r w:rsidRPr="002337DF">
        <w:tab/>
      </w:r>
      <w:r w:rsidRPr="002337DF">
        <w:tab/>
      </w:r>
      <w:r w:rsidRPr="002337DF">
        <w:tab/>
      </w:r>
      <w:r w:rsidRPr="002337DF">
        <w:tab/>
      </w:r>
      <w:r w:rsidRPr="002337DF">
        <w:tab/>
        <w:t>OPTIONAL,</w:t>
      </w:r>
    </w:p>
    <w:p w14:paraId="2CE950C3" w14:textId="77777777" w:rsidR="00754269" w:rsidRPr="002337DF" w:rsidRDefault="00754269" w:rsidP="00754269">
      <w:pPr>
        <w:pStyle w:val="PL"/>
        <w:shd w:val="clear" w:color="auto" w:fill="E6E6E6"/>
      </w:pPr>
      <w:r w:rsidRPr="002337DF">
        <w:tab/>
        <w:t>lwa-Parameters-r13</w:t>
      </w:r>
      <w:r w:rsidRPr="002337DF">
        <w:tab/>
      </w:r>
      <w:r w:rsidRPr="002337DF">
        <w:tab/>
      </w:r>
      <w:r w:rsidRPr="002337DF">
        <w:tab/>
      </w:r>
      <w:r w:rsidRPr="002337DF">
        <w:tab/>
      </w:r>
      <w:r w:rsidRPr="002337DF">
        <w:tab/>
        <w:t>LWA-Parameters-r13</w:t>
      </w:r>
      <w:r w:rsidRPr="002337DF">
        <w:tab/>
      </w:r>
      <w:r w:rsidRPr="002337DF">
        <w:tab/>
      </w:r>
      <w:r w:rsidRPr="002337DF">
        <w:tab/>
      </w:r>
      <w:r w:rsidRPr="002337DF">
        <w:tab/>
      </w:r>
      <w:r w:rsidRPr="002337DF">
        <w:tab/>
      </w:r>
      <w:r w:rsidRPr="002337DF">
        <w:tab/>
        <w:t>OPTIONAL,</w:t>
      </w:r>
    </w:p>
    <w:p w14:paraId="0DCC10C6" w14:textId="77777777" w:rsidR="00754269" w:rsidRPr="002337DF" w:rsidRDefault="00754269" w:rsidP="00754269">
      <w:pPr>
        <w:pStyle w:val="PL"/>
        <w:shd w:val="clear" w:color="auto" w:fill="E6E6E6"/>
      </w:pPr>
      <w:r w:rsidRPr="002337DF">
        <w:tab/>
        <w:t>wlan-IW-Parameters-v1310</w:t>
      </w:r>
      <w:r w:rsidRPr="002337DF">
        <w:tab/>
      </w:r>
      <w:r w:rsidRPr="002337DF">
        <w:tab/>
      </w:r>
      <w:r w:rsidRPr="002337DF">
        <w:tab/>
        <w:t>WLAN-IW-Parameters-v1310,</w:t>
      </w:r>
    </w:p>
    <w:p w14:paraId="68AC3DCA" w14:textId="77777777" w:rsidR="00754269" w:rsidRPr="002337DF" w:rsidRDefault="00754269" w:rsidP="00754269">
      <w:pPr>
        <w:pStyle w:val="PL"/>
        <w:shd w:val="clear" w:color="auto" w:fill="E6E6E6"/>
      </w:pPr>
      <w:r w:rsidRPr="002337DF">
        <w:tab/>
        <w:t>lwip-Parameters-r13</w:t>
      </w:r>
      <w:r w:rsidRPr="002337DF">
        <w:tab/>
      </w:r>
      <w:r w:rsidRPr="002337DF">
        <w:tab/>
      </w:r>
      <w:r w:rsidRPr="002337DF">
        <w:tab/>
      </w:r>
      <w:r w:rsidRPr="002337DF">
        <w:tab/>
      </w:r>
      <w:r w:rsidRPr="002337DF">
        <w:tab/>
        <w:t>LWIP-Parameters-r13,</w:t>
      </w:r>
    </w:p>
    <w:p w14:paraId="32CB61A0" w14:textId="77777777" w:rsidR="00754269" w:rsidRPr="002337DF" w:rsidRDefault="00754269" w:rsidP="00754269">
      <w:pPr>
        <w:pStyle w:val="PL"/>
        <w:shd w:val="clear" w:color="auto" w:fill="E6E6E6"/>
      </w:pPr>
      <w:r w:rsidRPr="002337DF">
        <w:tab/>
        <w:t>fdd-Add-UE-EUTRA-Capabilities-v1310</w:t>
      </w:r>
      <w:r w:rsidRPr="002337DF">
        <w:tab/>
        <w:t>UE-EUTRA-CapabilityAddXDD-Mode-v1310</w:t>
      </w:r>
      <w:r w:rsidRPr="002337DF">
        <w:tab/>
        <w:t>OPTIONAL,</w:t>
      </w:r>
    </w:p>
    <w:p w14:paraId="3F6CF88A" w14:textId="77777777" w:rsidR="00754269" w:rsidRPr="002337DF" w:rsidRDefault="00754269" w:rsidP="00754269">
      <w:pPr>
        <w:pStyle w:val="PL"/>
        <w:shd w:val="clear" w:color="auto" w:fill="E6E6E6"/>
      </w:pPr>
      <w:r w:rsidRPr="002337DF">
        <w:tab/>
        <w:t>tdd-Add-UE-EUTRA-Capabilities-v1310</w:t>
      </w:r>
      <w:r w:rsidRPr="002337DF">
        <w:tab/>
        <w:t>UE-EUTRA-CapabilityAddXDD-Mode-v1310</w:t>
      </w:r>
      <w:r w:rsidRPr="002337DF">
        <w:tab/>
        <w:t>OPTIONAL,</w:t>
      </w:r>
    </w:p>
    <w:p w14:paraId="52878F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UE-EUTRA-Capability-v1320-IEs</w:t>
      </w:r>
      <w:r w:rsidRPr="002337DF">
        <w:tab/>
      </w:r>
      <w:r w:rsidRPr="002337DF">
        <w:tab/>
      </w:r>
      <w:r w:rsidRPr="002337DF">
        <w:tab/>
        <w:t>OPTIONAL</w:t>
      </w:r>
    </w:p>
    <w:p w14:paraId="359B6174" w14:textId="77777777" w:rsidR="00754269" w:rsidRPr="002337DF" w:rsidRDefault="00754269" w:rsidP="00754269">
      <w:pPr>
        <w:pStyle w:val="PL"/>
        <w:shd w:val="clear" w:color="auto" w:fill="E6E6E6"/>
      </w:pPr>
      <w:r w:rsidRPr="002337DF">
        <w:t>}</w:t>
      </w:r>
    </w:p>
    <w:p w14:paraId="24F66653" w14:textId="77777777" w:rsidR="00754269" w:rsidRPr="002337DF" w:rsidRDefault="00754269" w:rsidP="00754269">
      <w:pPr>
        <w:pStyle w:val="PL"/>
        <w:shd w:val="clear" w:color="auto" w:fill="E6E6E6"/>
      </w:pPr>
    </w:p>
    <w:p w14:paraId="1BC0470F" w14:textId="77777777" w:rsidR="00754269" w:rsidRPr="002337DF" w:rsidRDefault="00754269" w:rsidP="00754269">
      <w:pPr>
        <w:pStyle w:val="PL"/>
        <w:shd w:val="clear" w:color="auto" w:fill="E6E6E6"/>
      </w:pPr>
      <w:r w:rsidRPr="002337DF">
        <w:t>UE-EUTRA-Capability-v1320-IEs ::= SEQUENCE {</w:t>
      </w:r>
    </w:p>
    <w:p w14:paraId="3A72DA2C" w14:textId="77777777" w:rsidR="00754269" w:rsidRPr="002337DF" w:rsidRDefault="00754269" w:rsidP="00754269">
      <w:pPr>
        <w:pStyle w:val="PL"/>
        <w:shd w:val="clear" w:color="auto" w:fill="E6E6E6"/>
      </w:pPr>
      <w:r w:rsidRPr="002337DF">
        <w:tab/>
        <w:t>ce-Parameters-v1320</w:t>
      </w:r>
      <w:r w:rsidRPr="002337DF">
        <w:tab/>
      </w:r>
      <w:r w:rsidRPr="002337DF">
        <w:tab/>
      </w:r>
      <w:r w:rsidRPr="002337DF">
        <w:tab/>
      </w:r>
      <w:r w:rsidRPr="002337DF">
        <w:tab/>
      </w:r>
      <w:r w:rsidRPr="002337DF">
        <w:tab/>
        <w:t>CE-Parameters-v1320</w:t>
      </w:r>
      <w:r w:rsidRPr="002337DF">
        <w:tab/>
      </w:r>
      <w:r w:rsidRPr="002337DF">
        <w:tab/>
      </w:r>
      <w:r w:rsidRPr="002337DF">
        <w:tab/>
      </w:r>
      <w:r w:rsidRPr="002337DF">
        <w:tab/>
      </w:r>
      <w:r w:rsidRPr="002337DF">
        <w:tab/>
      </w:r>
      <w:r w:rsidRPr="002337DF">
        <w:tab/>
        <w:t>OPTIONAL,</w:t>
      </w:r>
    </w:p>
    <w:p w14:paraId="6328AE03"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r>
      <w:r w:rsidRPr="002337DF">
        <w:tab/>
        <w:t>OPTIONAL,</w:t>
      </w:r>
    </w:p>
    <w:p w14:paraId="2AA895BD" w14:textId="77777777" w:rsidR="00754269" w:rsidRPr="002337DF" w:rsidRDefault="00754269" w:rsidP="00754269">
      <w:pPr>
        <w:pStyle w:val="PL"/>
        <w:shd w:val="clear" w:color="auto" w:fill="E6E6E6"/>
      </w:pPr>
      <w:r w:rsidRPr="002337DF">
        <w:tab/>
        <w:t>rf-Parameters-v1320</w:t>
      </w:r>
      <w:r w:rsidRPr="002337DF">
        <w:tab/>
      </w:r>
      <w:r w:rsidRPr="002337DF">
        <w:tab/>
      </w:r>
      <w:r w:rsidRPr="002337DF">
        <w:tab/>
      </w:r>
      <w:r w:rsidRPr="002337DF">
        <w:tab/>
      </w:r>
      <w:r w:rsidRPr="002337DF">
        <w:tab/>
        <w:t>RF-Parameters-v1320</w:t>
      </w:r>
      <w:r w:rsidRPr="002337DF">
        <w:tab/>
      </w:r>
      <w:r w:rsidRPr="002337DF">
        <w:tab/>
      </w:r>
      <w:r w:rsidRPr="002337DF">
        <w:tab/>
      </w:r>
      <w:r w:rsidRPr="002337DF">
        <w:tab/>
      </w:r>
      <w:r w:rsidRPr="002337DF">
        <w:tab/>
      </w:r>
      <w:r w:rsidRPr="002337DF">
        <w:tab/>
        <w:t>OPTIONAL,</w:t>
      </w:r>
    </w:p>
    <w:p w14:paraId="208535AD" w14:textId="77777777" w:rsidR="00754269" w:rsidRPr="002337DF" w:rsidRDefault="00754269" w:rsidP="00754269">
      <w:pPr>
        <w:pStyle w:val="PL"/>
        <w:shd w:val="clear" w:color="auto" w:fill="E6E6E6"/>
      </w:pPr>
      <w:r w:rsidRPr="002337DF">
        <w:tab/>
        <w:t>fdd-Add-UE-EUTRA-Capabilities-v1320</w:t>
      </w:r>
      <w:r w:rsidRPr="002337DF">
        <w:tab/>
        <w:t>UE-EUTRA-CapabilityAddXDD-Mode-v1320</w:t>
      </w:r>
      <w:r w:rsidRPr="002337DF">
        <w:tab/>
        <w:t>OPTIONAL,</w:t>
      </w:r>
    </w:p>
    <w:p w14:paraId="3168E24C" w14:textId="77777777" w:rsidR="00754269" w:rsidRPr="002337DF" w:rsidRDefault="00754269" w:rsidP="00754269">
      <w:pPr>
        <w:pStyle w:val="PL"/>
        <w:shd w:val="clear" w:color="auto" w:fill="E6E6E6"/>
      </w:pPr>
      <w:r w:rsidRPr="002337DF">
        <w:tab/>
        <w:t>tdd-Add-UE-EUTRA-Capabilities-v1320</w:t>
      </w:r>
      <w:r w:rsidRPr="002337DF">
        <w:tab/>
        <w:t>UE-EUTRA-CapabilityAddXDD-Mode-v1320</w:t>
      </w:r>
      <w:r w:rsidRPr="002337DF">
        <w:tab/>
        <w:t>OPTIONAL,</w:t>
      </w:r>
    </w:p>
    <w:p w14:paraId="1FBE5D2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UE-EUTRA-Capability-v1330-IEs</w:t>
      </w:r>
      <w:r w:rsidRPr="002337DF">
        <w:tab/>
      </w:r>
      <w:r w:rsidRPr="002337DF">
        <w:tab/>
      </w:r>
      <w:r w:rsidRPr="002337DF">
        <w:tab/>
        <w:t>OPTIONAL</w:t>
      </w:r>
    </w:p>
    <w:p w14:paraId="65081E9E" w14:textId="77777777" w:rsidR="00754269" w:rsidRPr="002337DF" w:rsidRDefault="00754269" w:rsidP="00754269">
      <w:pPr>
        <w:pStyle w:val="PL"/>
        <w:shd w:val="clear" w:color="auto" w:fill="E6E6E6"/>
      </w:pPr>
      <w:r w:rsidRPr="002337DF">
        <w:t>}</w:t>
      </w:r>
    </w:p>
    <w:p w14:paraId="038B8CDC" w14:textId="77777777" w:rsidR="00754269" w:rsidRPr="002337DF" w:rsidRDefault="00754269" w:rsidP="00754269">
      <w:pPr>
        <w:pStyle w:val="PL"/>
        <w:shd w:val="clear" w:color="auto" w:fill="E6E6E6"/>
      </w:pPr>
    </w:p>
    <w:p w14:paraId="1BA79842" w14:textId="77777777" w:rsidR="00754269" w:rsidRPr="002337DF" w:rsidRDefault="00754269" w:rsidP="00754269">
      <w:pPr>
        <w:pStyle w:val="PL"/>
        <w:shd w:val="clear" w:color="auto" w:fill="E6E6E6"/>
      </w:pPr>
      <w:r w:rsidRPr="002337DF">
        <w:t>UE-EUTRA-Capability-v1330-IEs ::= SEQUENCE {</w:t>
      </w:r>
    </w:p>
    <w:p w14:paraId="0788E8A2" w14:textId="77777777" w:rsidR="00754269" w:rsidRPr="002337DF" w:rsidRDefault="00754269" w:rsidP="00754269">
      <w:pPr>
        <w:pStyle w:val="PL"/>
        <w:shd w:val="clear" w:color="auto" w:fill="E6E6E6"/>
      </w:pPr>
      <w:r w:rsidRPr="002337DF">
        <w:tab/>
        <w:t>ue-CategoryDL-v1330</w:t>
      </w:r>
      <w:r w:rsidRPr="002337DF">
        <w:tab/>
      </w:r>
      <w:r w:rsidRPr="002337DF">
        <w:tab/>
      </w:r>
      <w:r w:rsidRPr="002337DF">
        <w:tab/>
      </w:r>
      <w:r w:rsidRPr="002337DF">
        <w:tab/>
      </w:r>
      <w:r w:rsidRPr="002337DF">
        <w:tab/>
        <w:t>INTEGER (18..19)</w:t>
      </w:r>
      <w:r w:rsidRPr="002337DF">
        <w:tab/>
      </w:r>
      <w:r w:rsidRPr="002337DF">
        <w:tab/>
      </w:r>
      <w:r w:rsidRPr="002337DF">
        <w:tab/>
      </w:r>
      <w:r w:rsidRPr="002337DF">
        <w:tab/>
      </w:r>
      <w:r w:rsidRPr="002337DF">
        <w:tab/>
      </w:r>
      <w:r w:rsidRPr="002337DF">
        <w:tab/>
        <w:t>OPTIONAL,</w:t>
      </w:r>
    </w:p>
    <w:p w14:paraId="2A513B5C" w14:textId="77777777" w:rsidR="00754269" w:rsidRPr="002337DF" w:rsidRDefault="00754269" w:rsidP="00754269">
      <w:pPr>
        <w:pStyle w:val="PL"/>
        <w:shd w:val="clear" w:color="auto" w:fill="E6E6E6"/>
      </w:pPr>
      <w:r w:rsidRPr="002337DF">
        <w:tab/>
        <w:t>phyLayerParameters-v1330</w:t>
      </w:r>
      <w:r w:rsidRPr="002337DF">
        <w:tab/>
      </w:r>
      <w:r w:rsidRPr="002337DF">
        <w:tab/>
      </w:r>
      <w:r w:rsidRPr="002337DF">
        <w:tab/>
        <w:t>PhyLayerParameters-v1330</w:t>
      </w:r>
      <w:r w:rsidRPr="002337DF">
        <w:tab/>
      </w:r>
      <w:r w:rsidRPr="002337DF">
        <w:tab/>
      </w:r>
      <w:r w:rsidRPr="002337DF">
        <w:tab/>
      </w:r>
      <w:r w:rsidRPr="002337DF">
        <w:tab/>
        <w:t>OPTIONAL,</w:t>
      </w:r>
    </w:p>
    <w:p w14:paraId="095F0E38" w14:textId="77777777" w:rsidR="00754269" w:rsidRPr="002337DF" w:rsidRDefault="00754269" w:rsidP="00754269">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EB12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UE-EUTRA-Capability-v1340-IEs</w:t>
      </w:r>
      <w:r w:rsidRPr="002337DF">
        <w:tab/>
      </w:r>
      <w:r w:rsidRPr="002337DF">
        <w:tab/>
      </w:r>
      <w:r w:rsidRPr="002337DF">
        <w:tab/>
        <w:t>OPTIONAL</w:t>
      </w:r>
    </w:p>
    <w:p w14:paraId="0E180463" w14:textId="77777777" w:rsidR="00754269" w:rsidRPr="002337DF" w:rsidRDefault="00754269" w:rsidP="00754269">
      <w:pPr>
        <w:pStyle w:val="PL"/>
        <w:shd w:val="clear" w:color="auto" w:fill="E6E6E6"/>
      </w:pPr>
      <w:r w:rsidRPr="002337DF">
        <w:t>}</w:t>
      </w:r>
    </w:p>
    <w:p w14:paraId="4A6D03F6" w14:textId="77777777" w:rsidR="00754269" w:rsidRPr="002337DF" w:rsidRDefault="00754269" w:rsidP="00754269">
      <w:pPr>
        <w:pStyle w:val="PL"/>
        <w:shd w:val="clear" w:color="auto" w:fill="E6E6E6"/>
      </w:pPr>
    </w:p>
    <w:p w14:paraId="533DBE78" w14:textId="77777777" w:rsidR="00754269" w:rsidRPr="002337DF" w:rsidRDefault="00754269" w:rsidP="00754269">
      <w:pPr>
        <w:pStyle w:val="PL"/>
        <w:shd w:val="clear" w:color="auto" w:fill="E6E6E6"/>
      </w:pPr>
      <w:r w:rsidRPr="002337DF">
        <w:t>UE-EUTRA-Capability-v1340-IEs ::= SEQUENCE {</w:t>
      </w:r>
    </w:p>
    <w:p w14:paraId="02C0F417" w14:textId="77777777" w:rsidR="00754269" w:rsidRPr="002337DF" w:rsidRDefault="00754269" w:rsidP="00754269">
      <w:pPr>
        <w:pStyle w:val="PL"/>
        <w:shd w:val="clear" w:color="auto" w:fill="E6E6E6"/>
      </w:pPr>
      <w:r w:rsidRPr="002337DF">
        <w:tab/>
        <w:t>ue-CategoryUL-v1340</w:t>
      </w:r>
      <w:r w:rsidRPr="002337DF">
        <w:tab/>
      </w:r>
      <w:r w:rsidRPr="002337DF">
        <w:tab/>
      </w:r>
      <w:r w:rsidRPr="002337DF">
        <w:tab/>
      </w:r>
      <w:r w:rsidRPr="002337DF">
        <w:tab/>
      </w:r>
      <w:r w:rsidRPr="002337DF">
        <w:tab/>
        <w:t>INTEGER (15)</w:t>
      </w:r>
      <w:r w:rsidRPr="002337DF">
        <w:tab/>
      </w:r>
      <w:r w:rsidRPr="002337DF">
        <w:tab/>
      </w:r>
      <w:r w:rsidRPr="002337DF">
        <w:tab/>
      </w:r>
      <w:r w:rsidRPr="002337DF">
        <w:tab/>
      </w:r>
      <w:r w:rsidRPr="002337DF">
        <w:tab/>
      </w:r>
      <w:r w:rsidRPr="002337DF">
        <w:tab/>
      </w:r>
      <w:r w:rsidRPr="002337DF">
        <w:tab/>
        <w:t>OPTIONAL,</w:t>
      </w:r>
    </w:p>
    <w:p w14:paraId="3F60B873" w14:textId="77777777" w:rsidR="00754269" w:rsidRPr="002337DF" w:rsidRDefault="00754269" w:rsidP="00754269">
      <w:pPr>
        <w:pStyle w:val="PL"/>
        <w:shd w:val="clear" w:color="auto" w:fill="E6E6E6"/>
      </w:pPr>
      <w:r w:rsidRPr="002337DF">
        <w:lastRenderedPageBreak/>
        <w:tab/>
        <w:t>nonCriticalExtension</w:t>
      </w:r>
      <w:r w:rsidRPr="002337DF">
        <w:tab/>
      </w:r>
      <w:r w:rsidRPr="002337DF">
        <w:tab/>
      </w:r>
      <w:r w:rsidRPr="002337DF">
        <w:tab/>
      </w:r>
      <w:r w:rsidRPr="002337DF">
        <w:tab/>
        <w:t>UE-EUTRA-Capability-v1350-IEs</w:t>
      </w:r>
      <w:r w:rsidRPr="002337DF">
        <w:tab/>
      </w:r>
      <w:r w:rsidRPr="002337DF">
        <w:tab/>
      </w:r>
      <w:r w:rsidRPr="002337DF">
        <w:tab/>
        <w:t>OPTIONAL</w:t>
      </w:r>
    </w:p>
    <w:p w14:paraId="7C90E00E" w14:textId="77777777" w:rsidR="00754269" w:rsidRPr="002337DF" w:rsidRDefault="00754269" w:rsidP="00754269">
      <w:pPr>
        <w:pStyle w:val="PL"/>
        <w:shd w:val="clear" w:color="auto" w:fill="E6E6E6"/>
      </w:pPr>
      <w:r w:rsidRPr="002337DF">
        <w:t>}</w:t>
      </w:r>
    </w:p>
    <w:p w14:paraId="5CF0667B" w14:textId="77777777" w:rsidR="00754269" w:rsidRPr="002337DF" w:rsidRDefault="00754269" w:rsidP="00754269">
      <w:pPr>
        <w:pStyle w:val="PL"/>
        <w:shd w:val="clear" w:color="auto" w:fill="E6E6E6"/>
      </w:pPr>
    </w:p>
    <w:p w14:paraId="0D985E05" w14:textId="77777777" w:rsidR="00754269" w:rsidRPr="002337DF" w:rsidRDefault="00754269" w:rsidP="00754269">
      <w:pPr>
        <w:pStyle w:val="PL"/>
        <w:shd w:val="clear" w:color="auto" w:fill="E6E6E6"/>
      </w:pPr>
      <w:r w:rsidRPr="002337DF">
        <w:t>UE-EUTRA-Capability-v1350-IEs ::= SEQUENCE {</w:t>
      </w:r>
    </w:p>
    <w:p w14:paraId="295B976C" w14:textId="77777777" w:rsidR="00754269" w:rsidRPr="002337DF" w:rsidRDefault="00754269" w:rsidP="00754269">
      <w:pPr>
        <w:pStyle w:val="PL"/>
        <w:shd w:val="clear" w:color="auto" w:fill="E6E6E6"/>
      </w:pPr>
      <w:r w:rsidRPr="002337DF">
        <w:tab/>
        <w:t>ue-CategoryDL-v1350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39CCC727" w14:textId="77777777" w:rsidR="00754269" w:rsidRPr="002337DF" w:rsidRDefault="00754269" w:rsidP="00754269">
      <w:pPr>
        <w:pStyle w:val="PL"/>
        <w:shd w:val="clear" w:color="auto" w:fill="E6E6E6"/>
      </w:pPr>
      <w:r w:rsidRPr="002337DF">
        <w:tab/>
        <w:t>ue-CategoryUL-v1350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0000F080" w14:textId="77777777" w:rsidR="00754269" w:rsidRPr="002337DF" w:rsidRDefault="00754269" w:rsidP="00754269">
      <w:pPr>
        <w:pStyle w:val="PL"/>
        <w:shd w:val="clear" w:color="auto" w:fill="E6E6E6"/>
      </w:pPr>
      <w:r w:rsidRPr="002337DF">
        <w:tab/>
        <w:t>ce-Parameters-v1350</w:t>
      </w:r>
      <w:r w:rsidRPr="002337DF">
        <w:tab/>
      </w:r>
      <w:r w:rsidRPr="002337DF">
        <w:tab/>
      </w:r>
      <w:r w:rsidRPr="002337DF">
        <w:tab/>
      </w:r>
      <w:r w:rsidRPr="002337DF">
        <w:tab/>
      </w:r>
      <w:r w:rsidRPr="002337DF">
        <w:tab/>
        <w:t>CE-Parameters-v1350,</w:t>
      </w:r>
    </w:p>
    <w:p w14:paraId="3F16F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UE-EUTRA-Capability-v1360-IEs</w:t>
      </w:r>
      <w:r w:rsidRPr="002337DF">
        <w:tab/>
      </w:r>
      <w:r w:rsidRPr="002337DF">
        <w:tab/>
      </w:r>
      <w:r w:rsidRPr="002337DF">
        <w:tab/>
        <w:t>OPTIONAL</w:t>
      </w:r>
    </w:p>
    <w:p w14:paraId="6FF499B4" w14:textId="77777777" w:rsidR="00754269" w:rsidRPr="002337DF" w:rsidRDefault="00754269" w:rsidP="00754269">
      <w:pPr>
        <w:pStyle w:val="PL"/>
        <w:shd w:val="clear" w:color="auto" w:fill="E6E6E6"/>
      </w:pPr>
      <w:r w:rsidRPr="002337DF">
        <w:t>}</w:t>
      </w:r>
    </w:p>
    <w:p w14:paraId="15B97891" w14:textId="77777777" w:rsidR="00754269" w:rsidRPr="002337DF" w:rsidRDefault="00754269" w:rsidP="00754269">
      <w:pPr>
        <w:pStyle w:val="PL"/>
        <w:shd w:val="clear" w:color="auto" w:fill="E6E6E6"/>
      </w:pPr>
    </w:p>
    <w:p w14:paraId="075314FE" w14:textId="77777777" w:rsidR="00754269" w:rsidRPr="002337DF" w:rsidRDefault="00754269" w:rsidP="00754269">
      <w:pPr>
        <w:pStyle w:val="PL"/>
        <w:shd w:val="clear" w:color="auto" w:fill="E6E6E6"/>
      </w:pPr>
      <w:r w:rsidRPr="002337DF">
        <w:t>UE-EUTRA-Capability-v1360-IEs ::= SEQUENCE {</w:t>
      </w:r>
    </w:p>
    <w:p w14:paraId="1958FE3C" w14:textId="77777777" w:rsidR="00754269" w:rsidRPr="002337DF" w:rsidRDefault="00754269" w:rsidP="00754269">
      <w:pPr>
        <w:pStyle w:val="PL"/>
        <w:shd w:val="clear" w:color="auto" w:fill="E6E6E6"/>
      </w:pPr>
      <w:r w:rsidRPr="002337DF">
        <w:tab/>
        <w:t>other-Parameters-v1360</w:t>
      </w:r>
      <w:r w:rsidRPr="002337DF">
        <w:tab/>
      </w:r>
      <w:r w:rsidRPr="002337DF">
        <w:tab/>
      </w:r>
      <w:r w:rsidRPr="002337DF">
        <w:tab/>
      </w:r>
      <w:r w:rsidRPr="002337DF">
        <w:tab/>
        <w:t>Other-Parameters-v1360</w:t>
      </w:r>
      <w:r w:rsidRPr="002337DF">
        <w:tab/>
      </w:r>
      <w:r w:rsidRPr="002337DF">
        <w:tab/>
      </w:r>
      <w:r w:rsidRPr="002337DF">
        <w:tab/>
      </w:r>
      <w:r w:rsidRPr="002337DF">
        <w:tab/>
      </w:r>
      <w:r w:rsidRPr="002337DF">
        <w:tab/>
        <w:t>OPTIONAL,</w:t>
      </w:r>
    </w:p>
    <w:p w14:paraId="061E12D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UE-EUTRA-Capability-v1430-IEs</w:t>
      </w:r>
      <w:r w:rsidRPr="002337DF">
        <w:tab/>
      </w:r>
      <w:r w:rsidRPr="002337DF">
        <w:tab/>
      </w:r>
      <w:r w:rsidRPr="002337DF">
        <w:tab/>
        <w:t>OPTIONAL</w:t>
      </w:r>
    </w:p>
    <w:p w14:paraId="4AC5DA82" w14:textId="77777777" w:rsidR="00754269" w:rsidRPr="002337DF" w:rsidRDefault="00754269" w:rsidP="00754269">
      <w:pPr>
        <w:pStyle w:val="PL"/>
        <w:shd w:val="clear" w:color="auto" w:fill="E6E6E6"/>
      </w:pPr>
      <w:r w:rsidRPr="002337DF">
        <w:t>}</w:t>
      </w:r>
    </w:p>
    <w:p w14:paraId="235C989A" w14:textId="77777777" w:rsidR="00754269" w:rsidRPr="002337DF" w:rsidRDefault="00754269" w:rsidP="00754269">
      <w:pPr>
        <w:pStyle w:val="PL"/>
        <w:shd w:val="clear" w:color="auto" w:fill="E6E6E6"/>
      </w:pPr>
    </w:p>
    <w:p w14:paraId="32570A96" w14:textId="77777777" w:rsidR="00754269" w:rsidRPr="002337DF" w:rsidRDefault="00754269" w:rsidP="00754269">
      <w:pPr>
        <w:pStyle w:val="PL"/>
        <w:shd w:val="clear" w:color="auto" w:fill="E6E6E6"/>
      </w:pPr>
      <w:r w:rsidRPr="002337DF">
        <w:t>UE-EUTRA-Capability-v1430-IEs ::= SEQUENCE {</w:t>
      </w:r>
    </w:p>
    <w:p w14:paraId="503DF0A3"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p>
    <w:p w14:paraId="73457660" w14:textId="77777777" w:rsidR="00754269" w:rsidRPr="002337DF" w:rsidRDefault="00754269" w:rsidP="00754269">
      <w:pPr>
        <w:pStyle w:val="PL"/>
        <w:shd w:val="clear" w:color="auto" w:fill="E6E6E6"/>
      </w:pPr>
      <w:r w:rsidRPr="002337DF">
        <w:tab/>
        <w:t>ue-CategoryDL-v1430</w:t>
      </w:r>
      <w:r w:rsidRPr="002337DF">
        <w:tab/>
      </w:r>
      <w:r w:rsidRPr="002337DF">
        <w:tab/>
      </w:r>
      <w:r w:rsidRPr="002337DF">
        <w:tab/>
      </w:r>
      <w:r w:rsidRPr="002337DF">
        <w:tab/>
      </w:r>
      <w:r w:rsidRPr="002337DF">
        <w:tab/>
        <w:t>ENUMERATED {m2}</w:t>
      </w:r>
      <w:r w:rsidRPr="002337DF">
        <w:tab/>
      </w:r>
      <w:r w:rsidRPr="002337DF">
        <w:tab/>
      </w:r>
      <w:r w:rsidRPr="002337DF">
        <w:tab/>
      </w:r>
      <w:r w:rsidRPr="002337DF">
        <w:tab/>
      </w:r>
      <w:r w:rsidRPr="002337DF">
        <w:tab/>
      </w:r>
      <w:r w:rsidRPr="002337DF">
        <w:tab/>
      </w:r>
      <w:r w:rsidRPr="002337DF">
        <w:tab/>
      </w:r>
      <w:r w:rsidRPr="002337DF">
        <w:tab/>
        <w:t>OPTIONAL,</w:t>
      </w:r>
    </w:p>
    <w:p w14:paraId="4ADB46EC" w14:textId="77777777" w:rsidR="00754269" w:rsidRPr="002337DF" w:rsidRDefault="00754269" w:rsidP="00754269">
      <w:pPr>
        <w:pStyle w:val="PL"/>
        <w:shd w:val="clear" w:color="auto" w:fill="E6E6E6"/>
      </w:pPr>
      <w:r w:rsidRPr="002337DF">
        <w:tab/>
        <w:t>ue-CategoryUL-v1430</w:t>
      </w:r>
      <w:r w:rsidRPr="002337DF">
        <w:tab/>
      </w:r>
      <w:r w:rsidRPr="002337DF">
        <w:tab/>
      </w:r>
      <w:r w:rsidRPr="002337DF">
        <w:tab/>
      </w:r>
      <w:r w:rsidRPr="002337DF">
        <w:tab/>
      </w:r>
      <w:r w:rsidRPr="002337DF">
        <w:tab/>
        <w:t>ENUMERATED {n16, n17, n18, n19, n20, m2}</w:t>
      </w:r>
      <w:r w:rsidRPr="002337DF">
        <w:tab/>
        <w:t>OPTIONAL,</w:t>
      </w:r>
    </w:p>
    <w:p w14:paraId="593CA3EC" w14:textId="77777777" w:rsidR="00754269" w:rsidRPr="002337DF" w:rsidRDefault="00754269" w:rsidP="00754269">
      <w:pPr>
        <w:pStyle w:val="PL"/>
        <w:shd w:val="clear" w:color="auto" w:fill="E6E6E6"/>
      </w:pPr>
      <w:r w:rsidRPr="002337DF">
        <w:tab/>
        <w:t>ue-CategoryUL-v1430b</w:t>
      </w:r>
      <w:r w:rsidRPr="002337DF">
        <w:tab/>
      </w:r>
      <w:r w:rsidRPr="002337DF">
        <w:tab/>
      </w:r>
      <w:r w:rsidRPr="002337DF">
        <w:tab/>
      </w:r>
      <w:r w:rsidRPr="002337DF">
        <w:tab/>
        <w:t>ENUMERATED {n21}</w:t>
      </w:r>
      <w:r w:rsidRPr="002337DF">
        <w:tab/>
      </w:r>
      <w:r w:rsidRPr="002337DF">
        <w:tab/>
      </w:r>
      <w:r w:rsidRPr="002337DF">
        <w:tab/>
      </w:r>
      <w:r w:rsidRPr="002337DF">
        <w:tab/>
      </w:r>
      <w:r w:rsidRPr="002337DF">
        <w:tab/>
      </w:r>
      <w:r w:rsidRPr="002337DF">
        <w:tab/>
      </w:r>
      <w:r w:rsidRPr="002337DF">
        <w:tab/>
        <w:t>OPTIONAL,</w:t>
      </w:r>
    </w:p>
    <w:p w14:paraId="06698CEC" w14:textId="77777777" w:rsidR="00754269" w:rsidRPr="002337DF" w:rsidRDefault="00754269" w:rsidP="00754269">
      <w:pPr>
        <w:pStyle w:val="PL"/>
        <w:shd w:val="clear" w:color="auto" w:fill="E6E6E6"/>
      </w:pPr>
      <w:r w:rsidRPr="002337DF">
        <w:tab/>
        <w:t>mac-Parameters-v1430</w:t>
      </w:r>
      <w:r w:rsidRPr="002337DF">
        <w:tab/>
      </w:r>
      <w:r w:rsidRPr="002337DF">
        <w:tab/>
      </w:r>
      <w:r w:rsidRPr="002337DF">
        <w:tab/>
      </w:r>
      <w:r w:rsidRPr="002337DF">
        <w:tab/>
        <w:t>MAC-Parameters-v1430</w:t>
      </w:r>
      <w:r w:rsidRPr="002337DF">
        <w:tab/>
      </w:r>
      <w:r w:rsidRPr="002337DF">
        <w:tab/>
      </w:r>
      <w:r w:rsidRPr="002337DF">
        <w:tab/>
      </w:r>
      <w:r w:rsidRPr="002337DF">
        <w:tab/>
      </w:r>
      <w:r w:rsidRPr="002337DF">
        <w:tab/>
      </w:r>
      <w:r w:rsidRPr="002337DF">
        <w:tab/>
        <w:t>OPTIONAL,</w:t>
      </w:r>
    </w:p>
    <w:p w14:paraId="1A4FFAB3" w14:textId="77777777" w:rsidR="00754269" w:rsidRPr="002337DF" w:rsidRDefault="00754269" w:rsidP="00754269">
      <w:pPr>
        <w:pStyle w:val="PL"/>
        <w:shd w:val="clear" w:color="auto" w:fill="E6E6E6"/>
      </w:pPr>
      <w:r w:rsidRPr="002337DF">
        <w:tab/>
        <w:t>measParameters-v1430</w:t>
      </w:r>
      <w:r w:rsidRPr="002337DF">
        <w:tab/>
      </w:r>
      <w:r w:rsidRPr="002337DF">
        <w:tab/>
      </w:r>
      <w:r w:rsidRPr="002337DF">
        <w:tab/>
      </w:r>
      <w:r w:rsidRPr="002337DF">
        <w:tab/>
        <w:t>MeasParameters-v1430</w:t>
      </w:r>
      <w:r w:rsidRPr="002337DF">
        <w:tab/>
      </w:r>
      <w:r w:rsidRPr="002337DF">
        <w:tab/>
      </w:r>
      <w:r w:rsidRPr="002337DF">
        <w:tab/>
      </w:r>
      <w:r w:rsidRPr="002337DF">
        <w:tab/>
      </w:r>
      <w:r w:rsidRPr="002337DF">
        <w:tab/>
      </w:r>
      <w:r w:rsidRPr="002337DF">
        <w:tab/>
        <w:t>OPTIONAL,</w:t>
      </w:r>
    </w:p>
    <w:p w14:paraId="09516B04" w14:textId="77777777" w:rsidR="00754269" w:rsidRPr="002337DF" w:rsidRDefault="00754269" w:rsidP="00754269">
      <w:pPr>
        <w:pStyle w:val="PL"/>
        <w:shd w:val="clear" w:color="auto" w:fill="E6E6E6"/>
      </w:pPr>
      <w:r w:rsidRPr="002337DF">
        <w:tab/>
        <w:t>pdcp-Parameters-v1430</w:t>
      </w:r>
      <w:r w:rsidRPr="002337DF">
        <w:tab/>
      </w:r>
      <w:r w:rsidRPr="002337DF">
        <w:tab/>
      </w:r>
      <w:r w:rsidRPr="002337DF">
        <w:tab/>
      </w:r>
      <w:r w:rsidRPr="002337DF">
        <w:tab/>
        <w:t>PDCP-Parameters-v1430</w:t>
      </w:r>
      <w:r w:rsidRPr="002337DF">
        <w:tab/>
      </w:r>
      <w:r w:rsidRPr="002337DF">
        <w:tab/>
      </w:r>
      <w:r w:rsidRPr="002337DF">
        <w:tab/>
      </w:r>
      <w:r w:rsidRPr="002337DF">
        <w:tab/>
      </w:r>
      <w:r w:rsidRPr="002337DF">
        <w:tab/>
      </w:r>
      <w:r w:rsidRPr="002337DF">
        <w:tab/>
        <w:t>OPTIONAL,</w:t>
      </w:r>
    </w:p>
    <w:p w14:paraId="13831E98" w14:textId="77777777" w:rsidR="00754269" w:rsidRPr="002337DF" w:rsidRDefault="00754269" w:rsidP="00754269">
      <w:pPr>
        <w:pStyle w:val="PL"/>
        <w:shd w:val="clear" w:color="auto" w:fill="E6E6E6"/>
      </w:pPr>
      <w:r w:rsidRPr="002337DF">
        <w:tab/>
        <w:t>rlc-Parameters-v1430</w:t>
      </w:r>
      <w:r w:rsidRPr="002337DF">
        <w:tab/>
      </w:r>
      <w:r w:rsidRPr="002337DF">
        <w:tab/>
      </w:r>
      <w:r w:rsidRPr="002337DF">
        <w:tab/>
      </w:r>
      <w:r w:rsidRPr="002337DF">
        <w:tab/>
        <w:t>RLC-Parameters-v1430,</w:t>
      </w:r>
    </w:p>
    <w:p w14:paraId="28397228" w14:textId="77777777" w:rsidR="00754269" w:rsidRPr="002337DF" w:rsidRDefault="00754269" w:rsidP="00754269">
      <w:pPr>
        <w:pStyle w:val="PL"/>
        <w:shd w:val="clear" w:color="auto" w:fill="E6E6E6"/>
      </w:pPr>
      <w:r w:rsidRPr="002337DF">
        <w:tab/>
        <w:t>rf-Parameters-v1430</w:t>
      </w:r>
      <w:r w:rsidRPr="002337DF">
        <w:tab/>
      </w:r>
      <w:r w:rsidRPr="002337DF">
        <w:tab/>
      </w:r>
      <w:r w:rsidRPr="002337DF">
        <w:tab/>
      </w:r>
      <w:r w:rsidRPr="002337DF">
        <w:tab/>
      </w:r>
      <w:r w:rsidRPr="002337DF">
        <w:tab/>
        <w:t>RF-Parameters-v1430</w:t>
      </w:r>
      <w:r w:rsidRPr="002337DF">
        <w:tab/>
      </w:r>
      <w:r w:rsidRPr="002337DF">
        <w:tab/>
      </w:r>
      <w:r w:rsidRPr="002337DF">
        <w:tab/>
      </w:r>
      <w:r w:rsidRPr="002337DF">
        <w:tab/>
      </w:r>
      <w:r w:rsidRPr="002337DF">
        <w:tab/>
      </w:r>
      <w:r w:rsidRPr="002337DF">
        <w:tab/>
      </w:r>
      <w:r w:rsidRPr="002337DF">
        <w:tab/>
        <w:t>OPTIONAL,</w:t>
      </w:r>
    </w:p>
    <w:p w14:paraId="3EDD2034" w14:textId="77777777" w:rsidR="00754269" w:rsidRPr="002337DF" w:rsidRDefault="00754269" w:rsidP="00754269">
      <w:pPr>
        <w:pStyle w:val="PL"/>
        <w:shd w:val="clear" w:color="auto" w:fill="E6E6E6"/>
      </w:pPr>
      <w:r w:rsidRPr="002337DF">
        <w:tab/>
        <w:t>laa-Parameters-v1430</w:t>
      </w:r>
      <w:r w:rsidRPr="002337DF">
        <w:tab/>
      </w:r>
      <w:r w:rsidRPr="002337DF">
        <w:tab/>
      </w:r>
      <w:r w:rsidRPr="002337DF">
        <w:tab/>
      </w:r>
      <w:r w:rsidRPr="002337DF">
        <w:tab/>
        <w:t>LAA-Parameters-v1430</w:t>
      </w:r>
      <w:r w:rsidRPr="002337DF">
        <w:tab/>
      </w:r>
      <w:r w:rsidRPr="002337DF">
        <w:tab/>
      </w:r>
      <w:r w:rsidRPr="002337DF">
        <w:tab/>
      </w:r>
      <w:r w:rsidRPr="002337DF">
        <w:tab/>
      </w:r>
      <w:r w:rsidRPr="002337DF">
        <w:tab/>
      </w:r>
      <w:r w:rsidRPr="002337DF">
        <w:tab/>
        <w:t>OPTIONAL,</w:t>
      </w:r>
    </w:p>
    <w:p w14:paraId="44294328" w14:textId="77777777" w:rsidR="00754269" w:rsidRPr="002337DF" w:rsidRDefault="00754269" w:rsidP="00754269">
      <w:pPr>
        <w:pStyle w:val="PL"/>
        <w:shd w:val="clear" w:color="auto" w:fill="E6E6E6"/>
      </w:pPr>
      <w:r w:rsidRPr="002337DF">
        <w:tab/>
        <w:t>lwa-Parameters-v1430</w:t>
      </w:r>
      <w:r w:rsidRPr="002337DF">
        <w:tab/>
      </w:r>
      <w:r w:rsidRPr="002337DF">
        <w:tab/>
      </w:r>
      <w:r w:rsidRPr="002337DF">
        <w:tab/>
      </w:r>
      <w:r w:rsidRPr="002337DF">
        <w:tab/>
        <w:t>LWA-Parameters-v1430</w:t>
      </w:r>
      <w:r w:rsidRPr="002337DF">
        <w:tab/>
      </w:r>
      <w:r w:rsidRPr="002337DF">
        <w:tab/>
      </w:r>
      <w:r w:rsidRPr="002337DF">
        <w:tab/>
      </w:r>
      <w:r w:rsidRPr="002337DF">
        <w:tab/>
      </w:r>
      <w:r w:rsidRPr="002337DF">
        <w:tab/>
      </w:r>
      <w:r w:rsidRPr="002337DF">
        <w:tab/>
        <w:t>OPTIONAL,</w:t>
      </w:r>
    </w:p>
    <w:p w14:paraId="7E022E51" w14:textId="77777777" w:rsidR="00754269" w:rsidRPr="002337DF" w:rsidRDefault="00754269" w:rsidP="00754269">
      <w:pPr>
        <w:pStyle w:val="PL"/>
        <w:shd w:val="clear" w:color="auto" w:fill="E6E6E6"/>
      </w:pPr>
      <w:r w:rsidRPr="002337DF">
        <w:tab/>
        <w:t>lwip-Parameters-v1430</w:t>
      </w:r>
      <w:r w:rsidRPr="002337DF">
        <w:tab/>
      </w:r>
      <w:r w:rsidRPr="002337DF">
        <w:tab/>
      </w:r>
      <w:r w:rsidRPr="002337DF">
        <w:tab/>
      </w:r>
      <w:r w:rsidRPr="002337DF">
        <w:tab/>
        <w:t>LWIP-Parameters-v1430</w:t>
      </w:r>
      <w:r w:rsidRPr="002337DF">
        <w:tab/>
      </w:r>
      <w:r w:rsidRPr="002337DF">
        <w:tab/>
      </w:r>
      <w:r w:rsidRPr="002337DF">
        <w:tab/>
      </w:r>
      <w:r w:rsidRPr="002337DF">
        <w:tab/>
      </w:r>
      <w:r w:rsidRPr="002337DF">
        <w:tab/>
      </w:r>
      <w:r w:rsidRPr="002337DF">
        <w:tab/>
        <w:t>OPTIONAL,</w:t>
      </w:r>
    </w:p>
    <w:p w14:paraId="34B7E2FF" w14:textId="77777777" w:rsidR="00754269" w:rsidRPr="002337DF" w:rsidRDefault="00754269" w:rsidP="00754269">
      <w:pPr>
        <w:pStyle w:val="PL"/>
        <w:shd w:val="clear" w:color="auto" w:fill="E6E6E6"/>
      </w:pPr>
      <w:r w:rsidRPr="002337DF">
        <w:tab/>
        <w:t>otherParameters-v1430</w:t>
      </w:r>
      <w:r w:rsidRPr="002337DF">
        <w:tab/>
      </w:r>
      <w:r w:rsidRPr="002337DF">
        <w:tab/>
      </w:r>
      <w:r w:rsidRPr="002337DF">
        <w:tab/>
      </w:r>
      <w:r w:rsidRPr="002337DF">
        <w:tab/>
        <w:t>Other-Parameters-v1430,</w:t>
      </w:r>
    </w:p>
    <w:p w14:paraId="0D8C16F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r>
      <w:r w:rsidRPr="002337DF">
        <w:tab/>
      </w:r>
      <w:r w:rsidRPr="002337DF">
        <w:tab/>
        <w:t>OPTIONAL,</w:t>
      </w:r>
    </w:p>
    <w:p w14:paraId="525AFD9E" w14:textId="77777777" w:rsidR="00754269" w:rsidRPr="002337DF" w:rsidRDefault="00754269" w:rsidP="00754269">
      <w:pPr>
        <w:pStyle w:val="PL"/>
        <w:shd w:val="clear" w:color="auto" w:fill="E6E6E6"/>
      </w:pPr>
      <w:r w:rsidRPr="002337DF">
        <w:tab/>
        <w:t>mobilityParameters-r14</w:t>
      </w:r>
      <w:r w:rsidRPr="002337DF">
        <w:tab/>
      </w:r>
      <w:r w:rsidRPr="002337DF">
        <w:tab/>
      </w:r>
      <w:r w:rsidRPr="002337DF">
        <w:tab/>
      </w:r>
      <w:r w:rsidRPr="002337DF">
        <w:tab/>
        <w:t>MobilityParameters-r14</w:t>
      </w:r>
      <w:r w:rsidRPr="002337DF">
        <w:tab/>
      </w:r>
      <w:r w:rsidRPr="002337DF">
        <w:tab/>
      </w:r>
      <w:r w:rsidRPr="002337DF">
        <w:tab/>
      </w:r>
      <w:r w:rsidRPr="002337DF">
        <w:tab/>
      </w:r>
      <w:r w:rsidRPr="002337DF">
        <w:tab/>
      </w:r>
      <w:r w:rsidRPr="002337DF">
        <w:tab/>
        <w:t>OPTIONAL,</w:t>
      </w:r>
    </w:p>
    <w:p w14:paraId="07C06D18" w14:textId="77777777" w:rsidR="00754269" w:rsidRPr="002337DF" w:rsidRDefault="00754269" w:rsidP="00754269">
      <w:pPr>
        <w:pStyle w:val="PL"/>
        <w:shd w:val="clear" w:color="auto" w:fill="E6E6E6"/>
      </w:pPr>
      <w:r w:rsidRPr="002337DF">
        <w:tab/>
        <w:t>ce-Parameters-v1430</w:t>
      </w:r>
      <w:r w:rsidRPr="002337DF">
        <w:tab/>
      </w:r>
      <w:r w:rsidRPr="002337DF">
        <w:tab/>
      </w:r>
      <w:r w:rsidRPr="002337DF">
        <w:tab/>
      </w:r>
      <w:r w:rsidRPr="002337DF">
        <w:tab/>
      </w:r>
      <w:r w:rsidRPr="002337DF">
        <w:tab/>
        <w:t>CE-Parameters-v1430,</w:t>
      </w:r>
    </w:p>
    <w:p w14:paraId="7C25EB43" w14:textId="77777777" w:rsidR="00754269" w:rsidRPr="002337DF" w:rsidRDefault="00754269" w:rsidP="00754269">
      <w:pPr>
        <w:pStyle w:val="PL"/>
        <w:shd w:val="clear" w:color="auto" w:fill="E6E6E6"/>
      </w:pPr>
      <w:r w:rsidRPr="002337DF">
        <w:tab/>
        <w:t>fdd-Add-UE-EUTRA-Capabilities-v1430</w:t>
      </w:r>
      <w:r w:rsidRPr="002337DF">
        <w:tab/>
        <w:t>UE-EUTRA-CapabilityAddXDD-Mode-v1430</w:t>
      </w:r>
      <w:r w:rsidRPr="002337DF">
        <w:tab/>
      </w:r>
      <w:r w:rsidRPr="002337DF">
        <w:tab/>
        <w:t>OPTIONAL,</w:t>
      </w:r>
    </w:p>
    <w:p w14:paraId="55BF565C" w14:textId="77777777" w:rsidR="00754269" w:rsidRPr="002337DF" w:rsidRDefault="00754269" w:rsidP="00754269">
      <w:pPr>
        <w:pStyle w:val="PL"/>
        <w:shd w:val="clear" w:color="auto" w:fill="E6E6E6"/>
      </w:pPr>
      <w:r w:rsidRPr="002337DF">
        <w:tab/>
        <w:t>tdd-Add-UE-EUTRA-Capabilities-v1430</w:t>
      </w:r>
      <w:r w:rsidRPr="002337DF">
        <w:tab/>
        <w:t>UE-EUTRA-CapabilityAddXDD-Mode-v1430</w:t>
      </w:r>
      <w:r w:rsidRPr="002337DF">
        <w:tab/>
      </w:r>
      <w:r w:rsidRPr="002337DF">
        <w:tab/>
        <w:t>OPTIONAL,</w:t>
      </w:r>
    </w:p>
    <w:p w14:paraId="2860EC5A" w14:textId="77777777" w:rsidR="00754269" w:rsidRPr="002337DF" w:rsidRDefault="00754269" w:rsidP="00754269">
      <w:pPr>
        <w:pStyle w:val="PL"/>
        <w:shd w:val="clear" w:color="auto" w:fill="E6E6E6"/>
      </w:pPr>
      <w:r w:rsidRPr="002337DF">
        <w:tab/>
        <w:t>mbms-Parameters-v1430</w:t>
      </w:r>
      <w:r w:rsidRPr="002337DF">
        <w:tab/>
      </w:r>
      <w:r w:rsidRPr="002337DF">
        <w:tab/>
      </w:r>
      <w:r w:rsidRPr="002337DF">
        <w:tab/>
      </w:r>
      <w:r w:rsidRPr="002337DF">
        <w:tab/>
        <w:t>MBMS-Parameters-v1430</w:t>
      </w:r>
      <w:r w:rsidRPr="002337DF">
        <w:tab/>
      </w:r>
      <w:r w:rsidRPr="002337DF">
        <w:tab/>
      </w:r>
      <w:r w:rsidRPr="002337DF">
        <w:tab/>
      </w:r>
      <w:r w:rsidRPr="002337DF">
        <w:tab/>
      </w:r>
      <w:r w:rsidRPr="002337DF">
        <w:tab/>
      </w:r>
      <w:r w:rsidRPr="002337DF">
        <w:tab/>
        <w:t>OPTIONAL,</w:t>
      </w:r>
    </w:p>
    <w:p w14:paraId="295805E0" w14:textId="77777777" w:rsidR="00754269" w:rsidRPr="002337DF" w:rsidRDefault="00754269" w:rsidP="00754269">
      <w:pPr>
        <w:pStyle w:val="PL"/>
        <w:shd w:val="clear" w:color="auto" w:fill="E6E6E6"/>
      </w:pPr>
      <w:r w:rsidRPr="002337DF">
        <w:tab/>
        <w:t>sl-Parameters-v1430</w:t>
      </w:r>
      <w:r w:rsidRPr="002337DF">
        <w:tab/>
      </w:r>
      <w:r w:rsidRPr="002337DF">
        <w:tab/>
      </w:r>
      <w:r w:rsidRPr="002337DF">
        <w:tab/>
      </w:r>
      <w:r w:rsidRPr="002337DF">
        <w:tab/>
      </w:r>
      <w:r w:rsidRPr="002337DF">
        <w:tab/>
        <w:t>SL-Parameters-v1430</w:t>
      </w:r>
      <w:r w:rsidRPr="002337DF">
        <w:tab/>
      </w:r>
      <w:r w:rsidRPr="002337DF">
        <w:tab/>
      </w:r>
      <w:r w:rsidRPr="002337DF">
        <w:tab/>
      </w:r>
      <w:r w:rsidRPr="002337DF">
        <w:tab/>
      </w:r>
      <w:r w:rsidRPr="002337DF">
        <w:tab/>
      </w:r>
      <w:r w:rsidRPr="002337DF">
        <w:tab/>
      </w:r>
      <w:r w:rsidRPr="002337DF">
        <w:tab/>
        <w:t>OPTIONAL,</w:t>
      </w:r>
    </w:p>
    <w:p w14:paraId="30E6194C" w14:textId="77777777" w:rsidR="00754269" w:rsidRPr="002337DF" w:rsidRDefault="00754269" w:rsidP="00754269">
      <w:pPr>
        <w:pStyle w:val="PL"/>
        <w:shd w:val="clear" w:color="auto" w:fill="E6E6E6"/>
      </w:pPr>
      <w:r w:rsidRPr="002337DF">
        <w:tab/>
        <w:t>ue-BasedNetwPerfMeasParameters-v1430</w:t>
      </w:r>
      <w:r w:rsidRPr="002337DF">
        <w:tab/>
        <w:t>UE-BasedNetwPerfMeasParameters-v1430</w:t>
      </w:r>
      <w:r w:rsidRPr="002337DF">
        <w:tab/>
        <w:t>OPTIONAL,</w:t>
      </w:r>
    </w:p>
    <w:p w14:paraId="066557EC" w14:textId="77777777" w:rsidR="00754269" w:rsidRPr="002337DF" w:rsidRDefault="00754269" w:rsidP="00754269">
      <w:pPr>
        <w:pStyle w:val="PL"/>
        <w:shd w:val="clear" w:color="auto" w:fill="E6E6E6"/>
      </w:pPr>
      <w:r w:rsidRPr="002337DF">
        <w:tab/>
        <w:t>highSpeedEnhParameters-r14</w:t>
      </w:r>
      <w:r w:rsidRPr="002337DF">
        <w:tab/>
      </w:r>
      <w:r w:rsidRPr="002337DF">
        <w:tab/>
      </w:r>
      <w:r w:rsidRPr="002337DF">
        <w:tab/>
        <w:t>HighSpeedEnhParameters-r14</w:t>
      </w:r>
      <w:r w:rsidRPr="002337DF">
        <w:tab/>
      </w:r>
      <w:r w:rsidRPr="002337DF">
        <w:tab/>
      </w:r>
      <w:r w:rsidRPr="002337DF">
        <w:tab/>
      </w:r>
      <w:r w:rsidRPr="002337DF">
        <w:tab/>
      </w:r>
      <w:r w:rsidRPr="002337DF">
        <w:tab/>
        <w:t>OPTIONAL,</w:t>
      </w:r>
    </w:p>
    <w:p w14:paraId="78EAAE0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UE-EUTRA-Capability-v1440-IEs</w:t>
      </w:r>
      <w:r w:rsidRPr="002337DF">
        <w:tab/>
      </w:r>
      <w:r w:rsidRPr="002337DF">
        <w:tab/>
      </w:r>
      <w:r w:rsidRPr="002337DF">
        <w:tab/>
      </w:r>
      <w:r w:rsidRPr="002337DF">
        <w:tab/>
        <w:t>OPTIONAL</w:t>
      </w:r>
    </w:p>
    <w:p w14:paraId="5E22622F" w14:textId="77777777" w:rsidR="00754269" w:rsidRPr="002337DF" w:rsidRDefault="00754269" w:rsidP="00754269">
      <w:pPr>
        <w:pStyle w:val="PL"/>
        <w:shd w:val="clear" w:color="auto" w:fill="E6E6E6"/>
      </w:pPr>
      <w:r w:rsidRPr="002337DF">
        <w:t>}</w:t>
      </w:r>
    </w:p>
    <w:p w14:paraId="681D8ECC" w14:textId="77777777" w:rsidR="00754269" w:rsidRPr="002337DF" w:rsidRDefault="00754269" w:rsidP="00754269">
      <w:pPr>
        <w:pStyle w:val="PL"/>
        <w:shd w:val="clear" w:color="auto" w:fill="E6E6E6"/>
      </w:pPr>
    </w:p>
    <w:p w14:paraId="50FC0D43" w14:textId="77777777" w:rsidR="00754269" w:rsidRPr="002337DF" w:rsidRDefault="00754269" w:rsidP="00754269">
      <w:pPr>
        <w:pStyle w:val="PL"/>
        <w:shd w:val="clear" w:color="auto" w:fill="E6E6E6"/>
      </w:pPr>
      <w:r w:rsidRPr="002337DF">
        <w:t>UE-EUTRA-Capability-v1440-IEs ::= SEQUENCE {</w:t>
      </w:r>
    </w:p>
    <w:p w14:paraId="7095A56B" w14:textId="77777777" w:rsidR="00754269" w:rsidRPr="002337DF" w:rsidRDefault="00754269" w:rsidP="00754269">
      <w:pPr>
        <w:pStyle w:val="PL"/>
        <w:shd w:val="clear" w:color="auto" w:fill="E6E6E6"/>
      </w:pPr>
      <w:r w:rsidRPr="002337DF">
        <w:tab/>
        <w:t>lwa-Parameters-v1440</w:t>
      </w:r>
      <w:r w:rsidRPr="002337DF">
        <w:tab/>
      </w:r>
      <w:r w:rsidRPr="002337DF">
        <w:tab/>
      </w:r>
      <w:r w:rsidRPr="002337DF">
        <w:tab/>
      </w:r>
      <w:r w:rsidRPr="002337DF">
        <w:tab/>
        <w:t>LWA-Parameters-v1440,</w:t>
      </w:r>
    </w:p>
    <w:p w14:paraId="37F7F128" w14:textId="77777777" w:rsidR="00754269" w:rsidRPr="002337DF" w:rsidRDefault="00754269" w:rsidP="00754269">
      <w:pPr>
        <w:pStyle w:val="PL"/>
        <w:shd w:val="clear" w:color="auto" w:fill="E6E6E6"/>
      </w:pPr>
      <w:r w:rsidRPr="002337DF">
        <w:tab/>
        <w:t>mac-Parameters-v1440</w:t>
      </w:r>
      <w:r w:rsidRPr="002337DF">
        <w:tab/>
      </w:r>
      <w:r w:rsidRPr="002337DF">
        <w:tab/>
      </w:r>
      <w:r w:rsidRPr="002337DF">
        <w:tab/>
      </w:r>
      <w:r w:rsidRPr="002337DF">
        <w:tab/>
        <w:t>MAC-Parameters-v1440,</w:t>
      </w:r>
    </w:p>
    <w:p w14:paraId="3DEB6BF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UE-EUTRA-Capability-v1450-IEs</w:t>
      </w:r>
      <w:r w:rsidRPr="002337DF">
        <w:tab/>
      </w:r>
      <w:r w:rsidRPr="002337DF">
        <w:tab/>
      </w:r>
      <w:r w:rsidRPr="002337DF">
        <w:tab/>
        <w:t>OPTIONAL</w:t>
      </w:r>
    </w:p>
    <w:p w14:paraId="0B99B3CE" w14:textId="77777777" w:rsidR="00754269" w:rsidRPr="002337DF" w:rsidRDefault="00754269" w:rsidP="00754269">
      <w:pPr>
        <w:pStyle w:val="PL"/>
        <w:shd w:val="clear" w:color="auto" w:fill="E6E6E6"/>
      </w:pPr>
      <w:r w:rsidRPr="002337DF">
        <w:t>}</w:t>
      </w:r>
    </w:p>
    <w:p w14:paraId="2293ADD8" w14:textId="77777777" w:rsidR="00754269" w:rsidRPr="002337DF" w:rsidRDefault="00754269" w:rsidP="00754269">
      <w:pPr>
        <w:pStyle w:val="PL"/>
        <w:shd w:val="clear" w:color="auto" w:fill="E6E6E6"/>
      </w:pPr>
    </w:p>
    <w:p w14:paraId="1681004D" w14:textId="77777777" w:rsidR="00754269" w:rsidRPr="002337DF" w:rsidRDefault="00754269" w:rsidP="00754269">
      <w:pPr>
        <w:pStyle w:val="PL"/>
        <w:shd w:val="clear" w:color="auto" w:fill="E6E6E6"/>
      </w:pPr>
      <w:r w:rsidRPr="002337DF">
        <w:t>UE-EUTRA-Capability-v1450-IEs ::= SEQUENCE {</w:t>
      </w:r>
    </w:p>
    <w:p w14:paraId="6DF552BA" w14:textId="77777777" w:rsidR="00754269" w:rsidRPr="002337DF" w:rsidRDefault="00754269" w:rsidP="00754269">
      <w:pPr>
        <w:pStyle w:val="PL"/>
        <w:shd w:val="clear" w:color="auto" w:fill="E6E6E6"/>
      </w:pPr>
      <w:r w:rsidRPr="002337DF">
        <w:tab/>
        <w:t>phyLayerParameters-v1450</w:t>
      </w:r>
      <w:r w:rsidRPr="002337DF">
        <w:tab/>
      </w:r>
      <w:r w:rsidRPr="002337DF">
        <w:tab/>
      </w:r>
      <w:r w:rsidRPr="002337DF">
        <w:tab/>
        <w:t>PhyLayerParameters-v1450</w:t>
      </w:r>
      <w:r w:rsidRPr="002337DF">
        <w:tab/>
      </w:r>
      <w:r w:rsidRPr="002337DF">
        <w:tab/>
        <w:t>OPTIONAL,</w:t>
      </w:r>
    </w:p>
    <w:p w14:paraId="777391B8" w14:textId="77777777" w:rsidR="00754269" w:rsidRPr="002337DF" w:rsidRDefault="00754269" w:rsidP="00754269">
      <w:pPr>
        <w:pStyle w:val="PL"/>
        <w:shd w:val="clear" w:color="auto" w:fill="E6E6E6"/>
      </w:pPr>
      <w:r w:rsidRPr="002337DF">
        <w:tab/>
        <w:t>rf-Parameters-v1450</w:t>
      </w:r>
      <w:r w:rsidRPr="002337DF">
        <w:tab/>
      </w:r>
      <w:r w:rsidRPr="002337DF">
        <w:tab/>
      </w:r>
      <w:r w:rsidRPr="002337DF">
        <w:tab/>
      </w:r>
      <w:r w:rsidRPr="002337DF">
        <w:tab/>
      </w:r>
      <w:r w:rsidRPr="002337DF">
        <w:tab/>
        <w:t>RF-Parameters-v1450</w:t>
      </w:r>
      <w:r w:rsidRPr="002337DF">
        <w:tab/>
      </w:r>
      <w:r w:rsidRPr="002337DF">
        <w:tab/>
      </w:r>
      <w:r w:rsidRPr="002337DF">
        <w:tab/>
        <w:t>OPTIONAL,</w:t>
      </w:r>
    </w:p>
    <w:p w14:paraId="27AA2C44" w14:textId="77777777" w:rsidR="00754269" w:rsidRPr="002337DF" w:rsidRDefault="00754269" w:rsidP="00754269">
      <w:pPr>
        <w:pStyle w:val="PL"/>
        <w:shd w:val="clear" w:color="auto" w:fill="E6E6E6"/>
      </w:pPr>
      <w:r w:rsidRPr="002337DF">
        <w:tab/>
        <w:t>otherParameters-v1450</w:t>
      </w:r>
      <w:r w:rsidRPr="002337DF">
        <w:tab/>
      </w:r>
      <w:r w:rsidRPr="002337DF">
        <w:tab/>
      </w:r>
      <w:r w:rsidRPr="002337DF">
        <w:tab/>
      </w:r>
      <w:r w:rsidRPr="002337DF">
        <w:tab/>
        <w:t>OtherParameters-v1450,</w:t>
      </w:r>
    </w:p>
    <w:p w14:paraId="46710040" w14:textId="77777777" w:rsidR="00754269" w:rsidRPr="002337DF" w:rsidRDefault="00754269" w:rsidP="00754269">
      <w:pPr>
        <w:pStyle w:val="PL"/>
        <w:shd w:val="clear" w:color="auto" w:fill="E6E6E6"/>
      </w:pPr>
      <w:r w:rsidRPr="002337DF">
        <w:tab/>
        <w:t>ue-CategoryDL-v1450</w:t>
      </w:r>
      <w:r w:rsidRPr="002337DF">
        <w:tab/>
      </w:r>
      <w:r w:rsidRPr="002337DF">
        <w:tab/>
      </w:r>
      <w:r w:rsidRPr="002337DF">
        <w:tab/>
      </w:r>
      <w:r w:rsidRPr="002337DF">
        <w:tab/>
      </w:r>
      <w:r w:rsidRPr="002337DF">
        <w:tab/>
        <w:t>INTEGER (20)</w:t>
      </w:r>
      <w:r w:rsidRPr="002337DF">
        <w:tab/>
      </w:r>
      <w:r w:rsidRPr="002337DF">
        <w:tab/>
      </w:r>
      <w:r w:rsidRPr="002337DF">
        <w:tab/>
      </w:r>
      <w:r w:rsidRPr="002337DF">
        <w:tab/>
      </w:r>
      <w:r w:rsidRPr="002337DF">
        <w:tab/>
        <w:t>OPTIONAL,</w:t>
      </w:r>
    </w:p>
    <w:p w14:paraId="78235F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UE-EUTRA-Capability-v1460-IEs</w:t>
      </w:r>
      <w:r w:rsidRPr="002337DF">
        <w:tab/>
        <w:t>OPTIONAL</w:t>
      </w:r>
    </w:p>
    <w:p w14:paraId="00019033" w14:textId="77777777" w:rsidR="00754269" w:rsidRPr="002337DF" w:rsidRDefault="00754269" w:rsidP="00754269">
      <w:pPr>
        <w:pStyle w:val="PL"/>
        <w:shd w:val="clear" w:color="auto" w:fill="E6E6E6"/>
      </w:pPr>
      <w:r w:rsidRPr="002337DF">
        <w:t>}</w:t>
      </w:r>
    </w:p>
    <w:p w14:paraId="5705A35B" w14:textId="77777777" w:rsidR="00754269" w:rsidRPr="002337DF" w:rsidRDefault="00754269" w:rsidP="00754269">
      <w:pPr>
        <w:pStyle w:val="PL"/>
        <w:shd w:val="clear" w:color="auto" w:fill="E6E6E6"/>
      </w:pPr>
    </w:p>
    <w:p w14:paraId="0E58C80F" w14:textId="77777777" w:rsidR="00754269" w:rsidRPr="002337DF" w:rsidRDefault="00754269" w:rsidP="00754269">
      <w:pPr>
        <w:pStyle w:val="PL"/>
        <w:shd w:val="clear" w:color="auto" w:fill="E6E6E6"/>
      </w:pPr>
      <w:r w:rsidRPr="002337DF">
        <w:t>UE-EUTRA-Capability-v1460-IEs ::= SEQUENCE {</w:t>
      </w:r>
    </w:p>
    <w:p w14:paraId="7EFF9B4C" w14:textId="77777777" w:rsidR="00754269" w:rsidRPr="002337DF" w:rsidRDefault="00754269" w:rsidP="00754269">
      <w:pPr>
        <w:pStyle w:val="PL"/>
        <w:shd w:val="clear" w:color="auto" w:fill="E6E6E6"/>
      </w:pPr>
      <w:r w:rsidRPr="002337DF">
        <w:tab/>
        <w:t>ue-CategoryDL-v1460</w:t>
      </w:r>
      <w:r w:rsidRPr="002337DF">
        <w:tab/>
      </w:r>
      <w:r w:rsidRPr="002337DF">
        <w:tab/>
      </w:r>
      <w:r w:rsidRPr="002337DF">
        <w:tab/>
      </w:r>
      <w:r w:rsidRPr="002337DF">
        <w:tab/>
        <w:t>INTEGER (21)</w:t>
      </w:r>
      <w:r w:rsidRPr="002337DF">
        <w:tab/>
      </w:r>
      <w:r w:rsidRPr="002337DF">
        <w:tab/>
      </w:r>
      <w:r w:rsidRPr="002337DF">
        <w:tab/>
      </w:r>
      <w:r w:rsidRPr="002337DF">
        <w:tab/>
      </w:r>
      <w:r w:rsidRPr="002337DF">
        <w:tab/>
      </w:r>
      <w:r w:rsidRPr="002337DF">
        <w:tab/>
      </w:r>
      <w:r w:rsidRPr="002337DF">
        <w:tab/>
        <w:t>OPTIONAL,</w:t>
      </w:r>
    </w:p>
    <w:p w14:paraId="2EF5A720" w14:textId="77777777" w:rsidR="00754269" w:rsidRPr="002337DF" w:rsidRDefault="00754269" w:rsidP="00754269">
      <w:pPr>
        <w:pStyle w:val="PL"/>
        <w:shd w:val="clear" w:color="auto" w:fill="E6E6E6"/>
      </w:pPr>
      <w:r w:rsidRPr="002337DF">
        <w:tab/>
        <w:t>otherParameters-v1460</w:t>
      </w:r>
      <w:r w:rsidRPr="002337DF">
        <w:tab/>
      </w:r>
      <w:r w:rsidRPr="002337DF">
        <w:tab/>
      </w:r>
      <w:r w:rsidRPr="002337DF">
        <w:tab/>
      </w:r>
      <w:r w:rsidRPr="002337DF">
        <w:tab/>
        <w:t>Other-Parameters-v1460,</w:t>
      </w:r>
    </w:p>
    <w:p w14:paraId="21193B7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UE-EUTRA-Capability-v1510-IEs</w:t>
      </w:r>
      <w:r w:rsidRPr="002337DF">
        <w:tab/>
      </w:r>
      <w:r w:rsidRPr="002337DF">
        <w:tab/>
        <w:t>OPTIONAL</w:t>
      </w:r>
    </w:p>
    <w:p w14:paraId="600BDB1D" w14:textId="77777777" w:rsidR="00754269" w:rsidRPr="002337DF" w:rsidRDefault="00754269" w:rsidP="00754269">
      <w:pPr>
        <w:pStyle w:val="PL"/>
        <w:shd w:val="clear" w:color="auto" w:fill="E6E6E6"/>
      </w:pPr>
      <w:r w:rsidRPr="002337DF">
        <w:t>}</w:t>
      </w:r>
    </w:p>
    <w:p w14:paraId="41E1C3EC" w14:textId="77777777" w:rsidR="00754269" w:rsidRPr="002337DF" w:rsidRDefault="00754269" w:rsidP="00754269">
      <w:pPr>
        <w:pStyle w:val="PL"/>
        <w:shd w:val="clear" w:color="auto" w:fill="E6E6E6"/>
      </w:pPr>
    </w:p>
    <w:p w14:paraId="0D260D27" w14:textId="77777777" w:rsidR="00754269" w:rsidRPr="002337DF" w:rsidRDefault="00754269" w:rsidP="00754269">
      <w:pPr>
        <w:pStyle w:val="PL"/>
        <w:shd w:val="clear" w:color="auto" w:fill="E6E6E6"/>
      </w:pPr>
      <w:r w:rsidRPr="002337DF">
        <w:t>UE-EUTRA-Capability-v1510-IEs ::= SEQUENCE {</w:t>
      </w:r>
    </w:p>
    <w:p w14:paraId="07D35189" w14:textId="77777777" w:rsidR="00754269" w:rsidRPr="002337DF" w:rsidRDefault="00754269" w:rsidP="00754269">
      <w:pPr>
        <w:pStyle w:val="PL"/>
        <w:shd w:val="clear" w:color="auto" w:fill="E6E6E6"/>
      </w:pPr>
      <w:r w:rsidRPr="002337DF">
        <w:tab/>
        <w:t>irat-ParametersNR-r15</w:t>
      </w:r>
      <w:r w:rsidRPr="002337DF">
        <w:tab/>
      </w:r>
      <w:r w:rsidRPr="002337DF">
        <w:tab/>
      </w:r>
      <w:r w:rsidRPr="002337DF">
        <w:tab/>
      </w:r>
      <w:r w:rsidRPr="002337DF">
        <w:tab/>
      </w:r>
      <w:r w:rsidRPr="002337DF">
        <w:tab/>
        <w:t>IRAT-ParametersNR-r15</w:t>
      </w:r>
      <w:r w:rsidRPr="002337DF">
        <w:tab/>
      </w:r>
      <w:r w:rsidRPr="002337DF">
        <w:tab/>
      </w:r>
      <w:r w:rsidRPr="002337DF">
        <w:tab/>
      </w:r>
      <w:r w:rsidRPr="002337DF">
        <w:tab/>
      </w:r>
      <w:r w:rsidRPr="002337DF">
        <w:tab/>
        <w:t>OPTIONAL,</w:t>
      </w:r>
    </w:p>
    <w:p w14:paraId="50EBA95E" w14:textId="77777777" w:rsidR="00754269" w:rsidRPr="002337DF" w:rsidRDefault="00754269" w:rsidP="00754269">
      <w:pPr>
        <w:pStyle w:val="PL"/>
        <w:shd w:val="clear" w:color="auto" w:fill="E6E6E6"/>
      </w:pPr>
      <w:r w:rsidRPr="002337DF">
        <w:tab/>
        <w:t>featureSetsEUTRA-r15</w:t>
      </w:r>
      <w:r w:rsidRPr="002337DF">
        <w:tab/>
      </w:r>
      <w:r w:rsidRPr="002337DF">
        <w:tab/>
      </w:r>
      <w:r w:rsidRPr="002337DF">
        <w:tab/>
      </w:r>
      <w:r w:rsidRPr="002337DF">
        <w:tab/>
      </w:r>
      <w:r w:rsidRPr="002337DF">
        <w:tab/>
        <w:t>FeatureSetsEUTRA-r15</w:t>
      </w:r>
      <w:r w:rsidRPr="002337DF">
        <w:tab/>
      </w:r>
      <w:r w:rsidRPr="002337DF">
        <w:tab/>
      </w:r>
      <w:r w:rsidRPr="002337DF">
        <w:tab/>
      </w:r>
      <w:r w:rsidRPr="002337DF">
        <w:tab/>
      </w:r>
      <w:r w:rsidRPr="002337DF">
        <w:tab/>
        <w:t>OPTIONAL,</w:t>
      </w:r>
    </w:p>
    <w:p w14:paraId="7BCD689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t>PDCP-ParametersNR-r15</w:t>
      </w:r>
      <w:r w:rsidRPr="002337DF">
        <w:tab/>
      </w:r>
      <w:r w:rsidRPr="002337DF">
        <w:tab/>
      </w:r>
      <w:r w:rsidRPr="002337DF">
        <w:tab/>
      </w:r>
      <w:r w:rsidRPr="002337DF">
        <w:tab/>
      </w:r>
      <w:r w:rsidRPr="002337DF">
        <w:tab/>
        <w:t>OPTIONAL,</w:t>
      </w:r>
    </w:p>
    <w:p w14:paraId="12335DB4" w14:textId="77777777" w:rsidR="00754269" w:rsidRPr="002337DF" w:rsidRDefault="00754269" w:rsidP="00754269">
      <w:pPr>
        <w:pStyle w:val="PL"/>
        <w:shd w:val="clear" w:color="auto" w:fill="E6E6E6"/>
      </w:pPr>
      <w:r w:rsidRPr="002337DF">
        <w:tab/>
        <w:t>fdd-Add-UE-EUTRA-Capabilities-v1510</w:t>
      </w:r>
      <w:r w:rsidRPr="002337DF">
        <w:tab/>
      </w:r>
      <w:r w:rsidRPr="002337DF">
        <w:tab/>
        <w:t>UE-EUTRA-CapabilityAddXDD-Mode-v1510</w:t>
      </w:r>
      <w:r w:rsidRPr="002337DF">
        <w:tab/>
        <w:t>OPTIONAL,</w:t>
      </w:r>
    </w:p>
    <w:p w14:paraId="579E6FDF" w14:textId="77777777" w:rsidR="00754269" w:rsidRPr="002337DF" w:rsidRDefault="00754269" w:rsidP="00754269">
      <w:pPr>
        <w:pStyle w:val="PL"/>
        <w:shd w:val="clear" w:color="auto" w:fill="E6E6E6"/>
      </w:pPr>
      <w:r w:rsidRPr="002337DF">
        <w:tab/>
        <w:t>tdd-Add-UE-EUTRA-Capabilities-v1510</w:t>
      </w:r>
      <w:r w:rsidRPr="002337DF">
        <w:tab/>
      </w:r>
      <w:r w:rsidRPr="002337DF">
        <w:tab/>
        <w:t>UE-EUTRA-CapabilityAddXDD-Mode-v1510</w:t>
      </w:r>
      <w:r w:rsidRPr="002337DF">
        <w:tab/>
        <w:t>OPTIONAL,</w:t>
      </w:r>
    </w:p>
    <w:p w14:paraId="7436A1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UE-EUTRA-Capability-v1520-IEs</w:t>
      </w:r>
      <w:r w:rsidRPr="002337DF">
        <w:tab/>
      </w:r>
      <w:r w:rsidRPr="002337DF">
        <w:tab/>
      </w:r>
      <w:r w:rsidRPr="002337DF">
        <w:tab/>
        <w:t>OPTIONAL</w:t>
      </w:r>
    </w:p>
    <w:p w14:paraId="6EE4E6EC" w14:textId="77777777" w:rsidR="00754269" w:rsidRPr="002337DF" w:rsidRDefault="00754269" w:rsidP="00754269">
      <w:pPr>
        <w:pStyle w:val="PL"/>
        <w:shd w:val="clear" w:color="auto" w:fill="E6E6E6"/>
      </w:pPr>
      <w:r w:rsidRPr="002337DF">
        <w:t>}</w:t>
      </w:r>
    </w:p>
    <w:p w14:paraId="5E7BE8CA" w14:textId="77777777" w:rsidR="00754269" w:rsidRPr="002337DF" w:rsidRDefault="00754269" w:rsidP="00754269">
      <w:pPr>
        <w:pStyle w:val="PL"/>
        <w:shd w:val="clear" w:color="auto" w:fill="E6E6E6"/>
      </w:pPr>
    </w:p>
    <w:p w14:paraId="529E6D5D" w14:textId="77777777" w:rsidR="00754269" w:rsidRPr="002337DF" w:rsidRDefault="00754269" w:rsidP="00754269">
      <w:pPr>
        <w:pStyle w:val="PL"/>
        <w:shd w:val="clear" w:color="auto" w:fill="E6E6E6"/>
      </w:pPr>
      <w:r w:rsidRPr="002337DF">
        <w:t>UE-EUTRA-Capability-v1520-IEs ::= SEQUENCE {</w:t>
      </w:r>
    </w:p>
    <w:p w14:paraId="22D67CC7" w14:textId="77777777" w:rsidR="00754269" w:rsidRPr="002337DF" w:rsidRDefault="00754269" w:rsidP="00754269">
      <w:pPr>
        <w:pStyle w:val="PL"/>
        <w:shd w:val="clear" w:color="auto" w:fill="E6E6E6"/>
      </w:pPr>
      <w:r w:rsidRPr="002337DF">
        <w:tab/>
        <w:t>measParameters-v1520</w:t>
      </w:r>
      <w:r w:rsidRPr="002337DF">
        <w:tab/>
      </w:r>
      <w:r w:rsidRPr="002337DF">
        <w:tab/>
      </w:r>
      <w:r w:rsidRPr="002337DF">
        <w:tab/>
      </w:r>
      <w:r w:rsidRPr="002337DF">
        <w:tab/>
      </w:r>
      <w:r w:rsidRPr="002337DF">
        <w:tab/>
        <w:t>MeasParameters-v1520,</w:t>
      </w:r>
    </w:p>
    <w:p w14:paraId="197D98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UE-EUTRA-Capability-v1530-IEs</w:t>
      </w:r>
      <w:r w:rsidRPr="002337DF">
        <w:tab/>
        <w:t>OPTIONAL</w:t>
      </w:r>
    </w:p>
    <w:p w14:paraId="02567858" w14:textId="77777777" w:rsidR="00754269" w:rsidRPr="002337DF" w:rsidRDefault="00754269" w:rsidP="00754269">
      <w:pPr>
        <w:pStyle w:val="PL"/>
        <w:shd w:val="clear" w:color="auto" w:fill="E6E6E6"/>
      </w:pPr>
      <w:r w:rsidRPr="002337DF">
        <w:t>}</w:t>
      </w:r>
    </w:p>
    <w:p w14:paraId="4A537F7E" w14:textId="77777777" w:rsidR="00754269" w:rsidRPr="002337DF" w:rsidRDefault="00754269" w:rsidP="00754269">
      <w:pPr>
        <w:pStyle w:val="PL"/>
        <w:shd w:val="clear" w:color="auto" w:fill="E6E6E6"/>
      </w:pPr>
    </w:p>
    <w:p w14:paraId="004ECF1C" w14:textId="77777777" w:rsidR="00754269" w:rsidRPr="002337DF" w:rsidRDefault="00754269" w:rsidP="00754269">
      <w:pPr>
        <w:pStyle w:val="PL"/>
        <w:shd w:val="clear" w:color="auto" w:fill="E6E6E6"/>
      </w:pPr>
      <w:r w:rsidRPr="002337DF">
        <w:t>UE-EUTRA-Capability-v1530-IEs ::= SEQUENCE {</w:t>
      </w:r>
    </w:p>
    <w:p w14:paraId="6A6C107A" w14:textId="77777777" w:rsidR="00754269" w:rsidRPr="002337DF" w:rsidRDefault="00754269" w:rsidP="00754269">
      <w:pPr>
        <w:pStyle w:val="PL"/>
        <w:shd w:val="clear" w:color="auto" w:fill="E6E6E6"/>
      </w:pPr>
      <w:r w:rsidRPr="002337DF">
        <w:tab/>
        <w:t>measParameters-v1530</w:t>
      </w:r>
      <w:r w:rsidRPr="002337DF">
        <w:tab/>
      </w:r>
      <w:r w:rsidRPr="002337DF">
        <w:tab/>
      </w:r>
      <w:r w:rsidRPr="002337DF">
        <w:tab/>
      </w:r>
      <w:r w:rsidRPr="002337DF">
        <w:tab/>
      </w:r>
      <w:r w:rsidRPr="002337DF">
        <w:tab/>
        <w:t>MeasParameters-v1530</w:t>
      </w:r>
      <w:r w:rsidRPr="002337DF">
        <w:tab/>
      </w:r>
      <w:r w:rsidRPr="002337DF">
        <w:tab/>
      </w:r>
      <w:r w:rsidRPr="002337DF">
        <w:tab/>
      </w:r>
      <w:r w:rsidRPr="002337DF">
        <w:tab/>
      </w:r>
      <w:r w:rsidRPr="002337DF">
        <w:tab/>
        <w:t>OPTIONAL,</w:t>
      </w:r>
    </w:p>
    <w:p w14:paraId="4EC11813" w14:textId="77777777" w:rsidR="00754269" w:rsidRPr="002337DF" w:rsidRDefault="00754269" w:rsidP="00754269">
      <w:pPr>
        <w:pStyle w:val="PL"/>
        <w:shd w:val="clear" w:color="auto" w:fill="E6E6E6"/>
      </w:pPr>
      <w:r w:rsidRPr="002337DF">
        <w:tab/>
        <w:t>otherParameters-v1530</w:t>
      </w:r>
      <w:r w:rsidRPr="002337DF">
        <w:tab/>
      </w:r>
      <w:r w:rsidRPr="002337DF">
        <w:tab/>
      </w:r>
      <w:r w:rsidRPr="002337DF">
        <w:tab/>
      </w:r>
      <w:r w:rsidRPr="002337DF">
        <w:tab/>
      </w:r>
      <w:r w:rsidRPr="002337DF">
        <w:tab/>
        <w:t>Other-Parameters-v1530</w:t>
      </w:r>
      <w:r w:rsidRPr="002337DF">
        <w:tab/>
      </w:r>
      <w:r w:rsidRPr="002337DF">
        <w:tab/>
      </w:r>
      <w:r w:rsidRPr="002337DF">
        <w:tab/>
      </w:r>
      <w:r w:rsidRPr="002337DF">
        <w:tab/>
      </w:r>
      <w:r w:rsidRPr="002337DF">
        <w:tab/>
        <w:t>OPTIONAL,</w:t>
      </w:r>
    </w:p>
    <w:p w14:paraId="60C56D83" w14:textId="77777777" w:rsidR="00754269" w:rsidRPr="002337DF" w:rsidRDefault="00754269" w:rsidP="00754269">
      <w:pPr>
        <w:pStyle w:val="PL"/>
        <w:shd w:val="clear" w:color="auto" w:fill="E6E6E6"/>
      </w:pPr>
      <w:r w:rsidRPr="002337DF">
        <w:lastRenderedPageBreak/>
        <w:tab/>
        <w:t>neighCellSI-AcquisitionParameters-v1530</w:t>
      </w:r>
      <w:r w:rsidRPr="002337DF">
        <w:tab/>
        <w:t>NeighCellSI-AcquisitionParameters-v1530</w:t>
      </w:r>
      <w:r w:rsidRPr="002337DF">
        <w:tab/>
        <w:t>OPTIONAL,</w:t>
      </w:r>
    </w:p>
    <w:p w14:paraId="110727EA" w14:textId="77777777" w:rsidR="00754269" w:rsidRPr="002337DF" w:rsidRDefault="00754269" w:rsidP="00754269">
      <w:pPr>
        <w:pStyle w:val="PL"/>
        <w:shd w:val="clear" w:color="auto" w:fill="E6E6E6"/>
      </w:pPr>
      <w:r w:rsidRPr="002337DF">
        <w:tab/>
        <w:t>mac-Parameters-v1530</w:t>
      </w:r>
      <w:r w:rsidRPr="002337DF">
        <w:tab/>
      </w:r>
      <w:r w:rsidRPr="002337DF">
        <w:tab/>
      </w:r>
      <w:r w:rsidRPr="002337DF">
        <w:tab/>
      </w:r>
      <w:r w:rsidRPr="002337DF">
        <w:tab/>
      </w:r>
      <w:r w:rsidRPr="002337DF">
        <w:tab/>
        <w:t>MAC-Parameters-v1530</w:t>
      </w:r>
      <w:r w:rsidRPr="002337DF">
        <w:tab/>
      </w:r>
      <w:r w:rsidRPr="002337DF">
        <w:tab/>
      </w:r>
      <w:r w:rsidRPr="002337DF">
        <w:tab/>
      </w:r>
      <w:r w:rsidRPr="002337DF">
        <w:tab/>
      </w:r>
      <w:r w:rsidRPr="002337DF">
        <w:tab/>
        <w:t>OPTIONAL,</w:t>
      </w:r>
    </w:p>
    <w:p w14:paraId="5A92F002"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520E58D0" w14:textId="77777777" w:rsidR="00754269" w:rsidRPr="002337DF" w:rsidRDefault="00754269" w:rsidP="00754269">
      <w:pPr>
        <w:pStyle w:val="PL"/>
        <w:shd w:val="clear" w:color="auto" w:fill="E6E6E6"/>
      </w:pPr>
      <w:r w:rsidRPr="002337DF">
        <w:tab/>
        <w:t>rf-Parameters-v1530</w:t>
      </w:r>
      <w:r w:rsidRPr="002337DF">
        <w:tab/>
      </w:r>
      <w:r w:rsidRPr="002337DF">
        <w:tab/>
      </w:r>
      <w:r w:rsidRPr="002337DF">
        <w:tab/>
      </w:r>
      <w:r w:rsidRPr="002337DF">
        <w:tab/>
      </w:r>
      <w:r w:rsidRPr="002337DF">
        <w:tab/>
      </w:r>
      <w:r w:rsidRPr="002337DF">
        <w:tab/>
        <w:t>RF-Parameters-v1530</w:t>
      </w:r>
      <w:r w:rsidRPr="002337DF">
        <w:tab/>
      </w:r>
      <w:r w:rsidRPr="002337DF">
        <w:tab/>
      </w:r>
      <w:r w:rsidRPr="002337DF">
        <w:tab/>
      </w:r>
      <w:r w:rsidRPr="002337DF">
        <w:tab/>
      </w:r>
      <w:r w:rsidRPr="002337DF">
        <w:tab/>
      </w:r>
      <w:r w:rsidRPr="002337DF">
        <w:tab/>
        <w:t>OPTIONAL,</w:t>
      </w:r>
    </w:p>
    <w:p w14:paraId="0B720679" w14:textId="77777777" w:rsidR="00754269" w:rsidRPr="002337DF" w:rsidRDefault="00754269" w:rsidP="00754269">
      <w:pPr>
        <w:pStyle w:val="PL"/>
        <w:shd w:val="clear" w:color="auto" w:fill="E6E6E6"/>
      </w:pPr>
      <w:r w:rsidRPr="002337DF">
        <w:tab/>
        <w:t>pdcp-Parameters-v1530</w:t>
      </w:r>
      <w:r w:rsidRPr="002337DF">
        <w:tab/>
      </w:r>
      <w:r w:rsidRPr="002337DF">
        <w:tab/>
      </w:r>
      <w:r w:rsidRPr="002337DF">
        <w:tab/>
      </w:r>
      <w:r w:rsidRPr="002337DF">
        <w:tab/>
      </w:r>
      <w:r w:rsidRPr="002337DF">
        <w:tab/>
        <w:t>PDCP-Parameters-v1530</w:t>
      </w:r>
      <w:r w:rsidRPr="002337DF">
        <w:tab/>
      </w:r>
      <w:r w:rsidRPr="002337DF">
        <w:tab/>
      </w:r>
      <w:r w:rsidRPr="002337DF">
        <w:tab/>
      </w:r>
      <w:r w:rsidRPr="002337DF">
        <w:tab/>
      </w:r>
      <w:r w:rsidRPr="002337DF">
        <w:tab/>
        <w:t>OPTIONAL,</w:t>
      </w:r>
    </w:p>
    <w:p w14:paraId="306EFA71" w14:textId="77777777" w:rsidR="00754269" w:rsidRPr="002337DF" w:rsidRDefault="00754269" w:rsidP="00754269">
      <w:pPr>
        <w:pStyle w:val="PL"/>
        <w:shd w:val="clear" w:color="auto" w:fill="E6E6E6"/>
      </w:pPr>
      <w:r w:rsidRPr="002337DF">
        <w:tab/>
        <w:t>ue-CategoryDL-v1530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2C8A9A84" w14:textId="77777777" w:rsidR="00754269" w:rsidRPr="002337DF" w:rsidRDefault="00754269" w:rsidP="00754269">
      <w:pPr>
        <w:pStyle w:val="PL"/>
        <w:shd w:val="clear" w:color="auto" w:fill="E6E6E6"/>
      </w:pPr>
      <w:r w:rsidRPr="002337DF">
        <w:tab/>
        <w:t>ue-BasedNetwPerfMeasParameters-v1530</w:t>
      </w:r>
      <w:r w:rsidRPr="002337DF">
        <w:tab/>
        <w:t>UE-BasedNetwPerfMeasParameters-v1530</w:t>
      </w:r>
      <w:r w:rsidRPr="002337DF">
        <w:tab/>
        <w:t>OPTIONAL,</w:t>
      </w:r>
    </w:p>
    <w:p w14:paraId="5C568F25" w14:textId="77777777" w:rsidR="00754269" w:rsidRPr="002337DF" w:rsidRDefault="00754269" w:rsidP="00754269">
      <w:pPr>
        <w:pStyle w:val="PL"/>
        <w:shd w:val="clear" w:color="auto" w:fill="E6E6E6"/>
      </w:pPr>
      <w:r w:rsidRPr="002337DF">
        <w:tab/>
        <w:t>rlc-Parameters-v1530</w:t>
      </w:r>
      <w:r w:rsidRPr="002337DF">
        <w:tab/>
      </w:r>
      <w:r w:rsidRPr="002337DF">
        <w:tab/>
      </w:r>
      <w:r w:rsidRPr="002337DF">
        <w:tab/>
      </w:r>
      <w:r w:rsidRPr="002337DF">
        <w:tab/>
      </w:r>
      <w:r w:rsidRPr="002337DF">
        <w:tab/>
        <w:t>RLC-Parameters-v1530</w:t>
      </w:r>
      <w:r w:rsidRPr="002337DF">
        <w:tab/>
      </w:r>
      <w:r w:rsidRPr="002337DF">
        <w:tab/>
      </w:r>
      <w:r w:rsidRPr="002337DF">
        <w:tab/>
      </w:r>
      <w:r w:rsidRPr="002337DF">
        <w:tab/>
      </w:r>
      <w:r w:rsidRPr="002337DF">
        <w:tab/>
        <w:t>OPTIONAL,</w:t>
      </w:r>
    </w:p>
    <w:p w14:paraId="7FBE6C6F" w14:textId="77777777" w:rsidR="00754269" w:rsidRPr="002337DF" w:rsidRDefault="00754269" w:rsidP="00754269">
      <w:pPr>
        <w:pStyle w:val="PL"/>
        <w:shd w:val="clear" w:color="auto" w:fill="E6E6E6"/>
      </w:pPr>
      <w:r w:rsidRPr="002337DF">
        <w:tab/>
        <w:t>sl-Parameters-v1530</w:t>
      </w:r>
      <w:r w:rsidRPr="002337DF">
        <w:tab/>
      </w:r>
      <w:r w:rsidRPr="002337DF">
        <w:tab/>
      </w:r>
      <w:r w:rsidRPr="002337DF">
        <w:tab/>
      </w:r>
      <w:r w:rsidRPr="002337DF">
        <w:tab/>
      </w:r>
      <w:r w:rsidRPr="002337DF">
        <w:tab/>
      </w:r>
      <w:r w:rsidRPr="002337DF">
        <w:tab/>
        <w:t>SL-Parameters-v1530</w:t>
      </w:r>
      <w:r w:rsidRPr="002337DF">
        <w:tab/>
      </w:r>
      <w:r w:rsidRPr="002337DF">
        <w:tab/>
      </w:r>
      <w:r w:rsidRPr="002337DF">
        <w:tab/>
      </w:r>
      <w:r w:rsidRPr="002337DF">
        <w:tab/>
      </w:r>
      <w:r w:rsidRPr="002337DF">
        <w:tab/>
      </w:r>
      <w:r w:rsidRPr="002337DF">
        <w:tab/>
        <w:t>OPTIONAL,</w:t>
      </w:r>
    </w:p>
    <w:p w14:paraId="4752D10A" w14:textId="77777777" w:rsidR="00754269" w:rsidRPr="002337DF" w:rsidRDefault="00754269" w:rsidP="00754269">
      <w:pPr>
        <w:pStyle w:val="PL"/>
        <w:shd w:val="clear" w:color="auto" w:fill="E6E6E6"/>
      </w:pPr>
      <w:r w:rsidRPr="002337DF">
        <w:tab/>
        <w:t>extendedNumberOfDRBs-r15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F2A4A11"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685B6C" w14:textId="77777777" w:rsidR="00754269" w:rsidRPr="002337DF" w:rsidRDefault="00754269" w:rsidP="00754269">
      <w:pPr>
        <w:pStyle w:val="PL"/>
        <w:shd w:val="clear" w:color="auto" w:fill="E6E6E6"/>
      </w:pPr>
      <w:r w:rsidRPr="002337DF">
        <w:tab/>
        <w:t>laa-Parameters-v1530</w:t>
      </w:r>
      <w:r w:rsidRPr="002337DF">
        <w:tab/>
      </w:r>
      <w:r w:rsidRPr="002337DF">
        <w:tab/>
      </w:r>
      <w:r w:rsidRPr="002337DF">
        <w:tab/>
      </w:r>
      <w:r w:rsidRPr="002337DF">
        <w:tab/>
      </w:r>
      <w:r w:rsidRPr="002337DF">
        <w:tab/>
        <w:t>LAA-Parameters-v1530</w:t>
      </w:r>
      <w:r w:rsidRPr="002337DF">
        <w:tab/>
      </w:r>
      <w:r w:rsidRPr="002337DF">
        <w:tab/>
      </w:r>
      <w:r w:rsidRPr="002337DF">
        <w:tab/>
      </w:r>
      <w:r w:rsidRPr="002337DF">
        <w:tab/>
      </w:r>
      <w:r w:rsidRPr="002337DF">
        <w:tab/>
        <w:t>OPTIONAL,</w:t>
      </w:r>
    </w:p>
    <w:p w14:paraId="528811A1" w14:textId="77777777" w:rsidR="00754269" w:rsidRPr="002337DF" w:rsidRDefault="00754269" w:rsidP="00754269">
      <w:pPr>
        <w:pStyle w:val="PL"/>
        <w:shd w:val="clear" w:color="auto" w:fill="E6E6E6"/>
      </w:pPr>
      <w:r w:rsidRPr="002337DF">
        <w:tab/>
        <w:t>ue-CategoryUL-v1530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49192DB2" w14:textId="77777777" w:rsidR="00754269" w:rsidRPr="002337DF" w:rsidRDefault="00754269" w:rsidP="00754269">
      <w:pPr>
        <w:pStyle w:val="PL"/>
        <w:shd w:val="clear" w:color="auto" w:fill="E6E6E6"/>
      </w:pPr>
      <w:r w:rsidRPr="002337DF">
        <w:tab/>
        <w:t>fdd-Add-UE-EUTRA-Capabilities-v1530</w:t>
      </w:r>
      <w:r w:rsidRPr="002337DF">
        <w:tab/>
      </w:r>
      <w:r w:rsidRPr="002337DF">
        <w:tab/>
        <w:t>UE-EUTRA-CapabilityAddXDD-Mode-v1530</w:t>
      </w:r>
      <w:r w:rsidRPr="002337DF">
        <w:tab/>
        <w:t>OPTIONAL,</w:t>
      </w:r>
    </w:p>
    <w:p w14:paraId="65FAE831" w14:textId="77777777" w:rsidR="00754269" w:rsidRPr="002337DF" w:rsidRDefault="00754269" w:rsidP="00754269">
      <w:pPr>
        <w:pStyle w:val="PL"/>
        <w:shd w:val="clear" w:color="auto" w:fill="E6E6E6"/>
      </w:pPr>
      <w:r w:rsidRPr="002337DF">
        <w:tab/>
        <w:t>tdd-Add-UE-EUTRA-Capabilities-v1530</w:t>
      </w:r>
      <w:r w:rsidRPr="002337DF">
        <w:tab/>
      </w:r>
      <w:r w:rsidRPr="002337DF">
        <w:tab/>
        <w:t>UE-EUTRA-CapabilityAddXDD-Mode-v1530</w:t>
      </w:r>
      <w:r w:rsidRPr="002337DF">
        <w:tab/>
        <w:t>OPTIONAL,</w:t>
      </w:r>
    </w:p>
    <w:p w14:paraId="65AA9A8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UE-EUTRA-Capability-v1540-IEs</w:t>
      </w:r>
      <w:r w:rsidRPr="002337DF">
        <w:tab/>
      </w:r>
      <w:r w:rsidRPr="002337DF">
        <w:tab/>
      </w:r>
      <w:r w:rsidRPr="002337DF">
        <w:tab/>
        <w:t>OPTIONAL</w:t>
      </w:r>
    </w:p>
    <w:p w14:paraId="5CF74179" w14:textId="77777777" w:rsidR="00754269" w:rsidRPr="002337DF" w:rsidRDefault="00754269" w:rsidP="00754269">
      <w:pPr>
        <w:pStyle w:val="PL"/>
        <w:shd w:val="clear" w:color="auto" w:fill="E6E6E6"/>
        <w:rPr>
          <w:lang w:eastAsia="en-US"/>
        </w:rPr>
      </w:pPr>
      <w:r w:rsidRPr="002337DF">
        <w:t>}</w:t>
      </w:r>
    </w:p>
    <w:p w14:paraId="1497B8A5" w14:textId="77777777" w:rsidR="00754269" w:rsidRPr="002337DF" w:rsidRDefault="00754269" w:rsidP="00754269">
      <w:pPr>
        <w:pStyle w:val="PL"/>
        <w:shd w:val="clear" w:color="auto" w:fill="E6E6E6"/>
      </w:pPr>
    </w:p>
    <w:p w14:paraId="1B9344D2" w14:textId="77777777" w:rsidR="00754269" w:rsidRPr="002337DF" w:rsidRDefault="00754269" w:rsidP="00754269">
      <w:pPr>
        <w:pStyle w:val="PL"/>
        <w:shd w:val="clear" w:color="auto" w:fill="E6E6E6"/>
      </w:pPr>
      <w:r w:rsidRPr="002337DF">
        <w:t>UE-EUTRA-Capability-v1540-IEs ::= SEQUENCE {</w:t>
      </w:r>
    </w:p>
    <w:p w14:paraId="7BC3EC93"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2657BDC3" w14:textId="77777777" w:rsidR="00754269" w:rsidRPr="002337DF" w:rsidRDefault="00754269" w:rsidP="00754269">
      <w:pPr>
        <w:pStyle w:val="PL"/>
        <w:shd w:val="clear" w:color="auto" w:fill="E6E6E6"/>
      </w:pPr>
      <w:r w:rsidRPr="002337DF">
        <w:tab/>
        <w:t>otherParameters-v1540</w:t>
      </w:r>
      <w:r w:rsidRPr="002337DF">
        <w:tab/>
      </w:r>
      <w:r w:rsidRPr="002337DF">
        <w:tab/>
      </w:r>
      <w:r w:rsidRPr="002337DF">
        <w:tab/>
      </w:r>
      <w:r w:rsidRPr="002337DF">
        <w:tab/>
      </w:r>
      <w:r w:rsidRPr="002337DF">
        <w:tab/>
        <w:t>Other-Parameters-v1540,</w:t>
      </w:r>
    </w:p>
    <w:p w14:paraId="0F17AD25" w14:textId="77777777" w:rsidR="00754269" w:rsidRPr="002337DF" w:rsidRDefault="00754269" w:rsidP="00754269">
      <w:pPr>
        <w:pStyle w:val="PL"/>
        <w:shd w:val="clear" w:color="auto" w:fill="E6E6E6"/>
      </w:pPr>
      <w:r w:rsidRPr="002337DF">
        <w:tab/>
        <w:t>fdd-Add-UE-EUTRA-Capabilities-v1540</w:t>
      </w:r>
      <w:r w:rsidRPr="002337DF">
        <w:tab/>
      </w:r>
      <w:r w:rsidRPr="002337DF">
        <w:tab/>
        <w:t>UE-EUTRA-CapabilityAddXDD-Mode-v1540</w:t>
      </w:r>
      <w:r w:rsidRPr="002337DF">
        <w:tab/>
        <w:t>OPTIONAL,</w:t>
      </w:r>
    </w:p>
    <w:p w14:paraId="1A5A2CFA" w14:textId="77777777" w:rsidR="00754269" w:rsidRPr="002337DF" w:rsidRDefault="00754269" w:rsidP="00754269">
      <w:pPr>
        <w:pStyle w:val="PL"/>
        <w:shd w:val="clear" w:color="auto" w:fill="E6E6E6"/>
      </w:pPr>
      <w:r w:rsidRPr="002337DF">
        <w:tab/>
        <w:t>tdd-Add-UE-EUTRA-Capabilities-v1540</w:t>
      </w:r>
      <w:r w:rsidRPr="002337DF">
        <w:tab/>
      </w:r>
      <w:r w:rsidRPr="002337DF">
        <w:tab/>
        <w:t>UE-EUTRA-CapabilityAddXDD-Mode-v1540</w:t>
      </w:r>
      <w:r w:rsidRPr="002337DF">
        <w:tab/>
        <w:t>OPTIONAL,</w:t>
      </w:r>
    </w:p>
    <w:p w14:paraId="107C1FB5" w14:textId="77777777" w:rsidR="00754269" w:rsidRPr="002337DF" w:rsidRDefault="00754269" w:rsidP="00754269">
      <w:pPr>
        <w:pStyle w:val="PL"/>
        <w:shd w:val="clear" w:color="auto" w:fill="E6E6E6"/>
      </w:pPr>
      <w:r w:rsidRPr="002337DF">
        <w:tab/>
        <w:t>sl-Parameters-v1540</w:t>
      </w:r>
      <w:r w:rsidRPr="002337DF">
        <w:tab/>
      </w:r>
      <w:r w:rsidRPr="002337DF">
        <w:tab/>
      </w:r>
      <w:r w:rsidRPr="002337DF">
        <w:tab/>
      </w:r>
      <w:r w:rsidRPr="002337DF">
        <w:tab/>
      </w:r>
      <w:r w:rsidRPr="002337DF">
        <w:tab/>
      </w:r>
      <w:r w:rsidRPr="002337DF">
        <w:tab/>
        <w:t>SL-Parameters-v1540</w:t>
      </w:r>
      <w:r w:rsidRPr="002337DF">
        <w:tab/>
      </w:r>
      <w:r w:rsidRPr="002337DF">
        <w:tab/>
      </w:r>
      <w:r w:rsidRPr="002337DF">
        <w:tab/>
      </w:r>
      <w:r w:rsidRPr="002337DF">
        <w:tab/>
      </w:r>
      <w:r w:rsidRPr="002337DF">
        <w:tab/>
      </w:r>
      <w:r w:rsidRPr="002337DF">
        <w:tab/>
        <w:t>OPTIONAL,</w:t>
      </w:r>
    </w:p>
    <w:p w14:paraId="04D90EAA"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t>IRAT-ParametersNR-v1540</w:t>
      </w:r>
      <w:r w:rsidRPr="002337DF">
        <w:tab/>
      </w:r>
      <w:r w:rsidRPr="002337DF">
        <w:tab/>
      </w:r>
      <w:r w:rsidRPr="002337DF">
        <w:tab/>
      </w:r>
      <w:r w:rsidRPr="002337DF">
        <w:tab/>
      </w:r>
      <w:r w:rsidRPr="002337DF">
        <w:tab/>
        <w:t>OPTIONAL,</w:t>
      </w:r>
    </w:p>
    <w:p w14:paraId="161454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UE-EUTRA-Capability-v1550-IEs</w:t>
      </w:r>
      <w:r w:rsidRPr="002337DF">
        <w:tab/>
      </w:r>
      <w:r w:rsidRPr="002337DF">
        <w:tab/>
      </w:r>
      <w:r w:rsidRPr="002337DF">
        <w:tab/>
        <w:t>OPTIONAL</w:t>
      </w:r>
    </w:p>
    <w:p w14:paraId="24EDC93E" w14:textId="77777777" w:rsidR="00754269" w:rsidRPr="002337DF" w:rsidRDefault="00754269" w:rsidP="00754269">
      <w:pPr>
        <w:pStyle w:val="PL"/>
        <w:shd w:val="clear" w:color="auto" w:fill="E6E6E6"/>
      </w:pPr>
      <w:r w:rsidRPr="002337DF">
        <w:t>}</w:t>
      </w:r>
    </w:p>
    <w:p w14:paraId="514E1E46" w14:textId="77777777" w:rsidR="00754269" w:rsidRPr="002337DF" w:rsidRDefault="00754269" w:rsidP="00754269">
      <w:pPr>
        <w:pStyle w:val="PL"/>
        <w:shd w:val="clear" w:color="auto" w:fill="E6E6E6"/>
      </w:pPr>
    </w:p>
    <w:p w14:paraId="3CEC3999" w14:textId="77777777" w:rsidR="00754269" w:rsidRPr="002337DF" w:rsidRDefault="00754269" w:rsidP="00754269">
      <w:pPr>
        <w:pStyle w:val="PL"/>
        <w:shd w:val="clear" w:color="auto" w:fill="E6E6E6"/>
      </w:pPr>
      <w:r w:rsidRPr="002337DF">
        <w:t>UE-EUTRA-Capability-v1550-IEs ::= SEQUENCE {</w:t>
      </w:r>
    </w:p>
    <w:p w14:paraId="4D6A7813"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088D5469"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p>
    <w:p w14:paraId="30EBFC03" w14:textId="77777777" w:rsidR="00754269" w:rsidRPr="002337DF" w:rsidRDefault="00754269" w:rsidP="00754269">
      <w:pPr>
        <w:pStyle w:val="PL"/>
        <w:shd w:val="clear" w:color="auto" w:fill="E6E6E6"/>
      </w:pPr>
      <w:r w:rsidRPr="002337DF">
        <w:tab/>
        <w:t>mac-Parameters-v1550</w:t>
      </w:r>
      <w:r w:rsidRPr="002337DF">
        <w:tab/>
      </w:r>
      <w:r w:rsidRPr="002337DF">
        <w:tab/>
      </w:r>
      <w:r w:rsidRPr="002337DF">
        <w:tab/>
      </w:r>
      <w:r w:rsidRPr="002337DF">
        <w:tab/>
      </w:r>
      <w:r w:rsidRPr="002337DF">
        <w:tab/>
        <w:t>MAC-Parameters-v1550,</w:t>
      </w:r>
    </w:p>
    <w:p w14:paraId="682FDDF2" w14:textId="77777777" w:rsidR="00754269" w:rsidRPr="002337DF" w:rsidRDefault="00754269" w:rsidP="00754269">
      <w:pPr>
        <w:pStyle w:val="PL"/>
        <w:shd w:val="clear" w:color="auto" w:fill="E6E6E6"/>
      </w:pPr>
      <w:r w:rsidRPr="002337DF">
        <w:tab/>
        <w:t>fdd-Add-UE-EUTRA-Capabilities-v1550</w:t>
      </w:r>
      <w:r w:rsidRPr="002337DF">
        <w:tab/>
      </w:r>
      <w:r w:rsidRPr="002337DF">
        <w:tab/>
        <w:t>UE-EUTRA-CapabilityAddXDD-Mode-v1550,</w:t>
      </w:r>
    </w:p>
    <w:p w14:paraId="0F628B79" w14:textId="77777777" w:rsidR="00754269" w:rsidRPr="002337DF" w:rsidRDefault="00754269" w:rsidP="00754269">
      <w:pPr>
        <w:pStyle w:val="PL"/>
        <w:shd w:val="clear" w:color="auto" w:fill="E6E6E6"/>
      </w:pPr>
      <w:r w:rsidRPr="002337DF">
        <w:tab/>
        <w:t>tdd-Add-UE-EUTRA-Capabilities-v1550</w:t>
      </w:r>
      <w:r w:rsidRPr="002337DF">
        <w:tab/>
      </w:r>
      <w:r w:rsidRPr="002337DF">
        <w:tab/>
        <w:t>UE-EUTRA-CapabilityAddXDD-Mode-v1550,</w:t>
      </w:r>
    </w:p>
    <w:p w14:paraId="528D4C6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UE-EUTRA-Capability-v1560-IEs</w:t>
      </w:r>
      <w:r w:rsidRPr="002337DF">
        <w:tab/>
        <w:t>OPTIONAL</w:t>
      </w:r>
    </w:p>
    <w:p w14:paraId="11B965D6" w14:textId="77777777" w:rsidR="00754269" w:rsidRPr="002337DF" w:rsidRDefault="00754269" w:rsidP="00754269">
      <w:pPr>
        <w:pStyle w:val="PL"/>
        <w:shd w:val="clear" w:color="auto" w:fill="E6E6E6"/>
      </w:pPr>
      <w:r w:rsidRPr="002337DF">
        <w:t>}</w:t>
      </w:r>
    </w:p>
    <w:p w14:paraId="108488BA" w14:textId="77777777" w:rsidR="00754269" w:rsidRPr="002337DF" w:rsidRDefault="00754269" w:rsidP="00754269">
      <w:pPr>
        <w:pStyle w:val="PL"/>
        <w:shd w:val="clear" w:color="auto" w:fill="E6E6E6"/>
      </w:pPr>
    </w:p>
    <w:p w14:paraId="477E1412" w14:textId="77777777" w:rsidR="00754269" w:rsidRPr="002337DF" w:rsidRDefault="00754269" w:rsidP="00754269">
      <w:pPr>
        <w:pStyle w:val="PL"/>
        <w:shd w:val="clear" w:color="auto" w:fill="E6E6E6"/>
      </w:pPr>
      <w:r w:rsidRPr="002337DF">
        <w:t>UE-EUTRA-Capability-v1560-IEs ::= SEQUENCE {</w:t>
      </w:r>
    </w:p>
    <w:p w14:paraId="4AD4E1D6"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t>PDCP-ParametersNR-v1560,</w:t>
      </w:r>
    </w:p>
    <w:p w14:paraId="63E8ACC6" w14:textId="77777777" w:rsidR="00754269" w:rsidRPr="002337DF" w:rsidRDefault="00754269" w:rsidP="00754269">
      <w:pPr>
        <w:pStyle w:val="PL"/>
        <w:shd w:val="clear" w:color="auto" w:fill="E6E6E6"/>
      </w:pPr>
      <w:r w:rsidRPr="002337DF">
        <w:tab/>
        <w:t>irat-ParametersNR-v1560</w:t>
      </w:r>
      <w:r w:rsidRPr="002337DF">
        <w:tab/>
      </w:r>
      <w:r w:rsidRPr="002337DF">
        <w:tab/>
      </w:r>
      <w:r w:rsidRPr="002337DF">
        <w:tab/>
      </w:r>
      <w:r w:rsidRPr="002337DF">
        <w:tab/>
        <w:t>IRAT-ParametersNR-v1560,</w:t>
      </w:r>
    </w:p>
    <w:p w14:paraId="7039268E" w14:textId="77777777" w:rsidR="00754269" w:rsidRPr="002337DF" w:rsidRDefault="00754269" w:rsidP="00754269">
      <w:pPr>
        <w:pStyle w:val="PL"/>
        <w:shd w:val="clear" w:color="auto" w:fill="E6E6E6"/>
      </w:pPr>
      <w:r w:rsidRPr="002337DF">
        <w:tab/>
        <w:t>appliedCapabilityFilterCommon-r15</w:t>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B8914BD" w14:textId="77777777" w:rsidR="00754269" w:rsidRPr="002337DF" w:rsidRDefault="00754269" w:rsidP="00754269">
      <w:pPr>
        <w:pStyle w:val="PL"/>
        <w:shd w:val="clear" w:color="auto" w:fill="E6E6E6"/>
      </w:pPr>
      <w:r w:rsidRPr="002337DF">
        <w:tab/>
        <w:t>fdd-Add-UE-EUTRA-Capabilities-v1560</w:t>
      </w:r>
      <w:r w:rsidRPr="002337DF">
        <w:tab/>
        <w:t>UE-EUTRA-CapabilityAddXDD-Mode-v1560,</w:t>
      </w:r>
    </w:p>
    <w:p w14:paraId="34ED79F1" w14:textId="77777777" w:rsidR="00754269" w:rsidRPr="002337DF" w:rsidRDefault="00754269" w:rsidP="00754269">
      <w:pPr>
        <w:pStyle w:val="PL"/>
        <w:shd w:val="clear" w:color="auto" w:fill="E6E6E6"/>
      </w:pPr>
      <w:r w:rsidRPr="002337DF">
        <w:tab/>
        <w:t>tdd-Add-UE-EUTRA-Capabilities-v1560</w:t>
      </w:r>
      <w:r w:rsidRPr="002337DF">
        <w:tab/>
        <w:t>UE-EUTRA-CapabilityAddXDD-Mode-v1560,</w:t>
      </w:r>
    </w:p>
    <w:p w14:paraId="156BDFE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UE-EUTRA-Capability-v1570-IEs</w:t>
      </w:r>
      <w:r w:rsidRPr="002337DF">
        <w:tab/>
      </w:r>
      <w:r w:rsidRPr="002337DF">
        <w:tab/>
      </w:r>
      <w:r w:rsidRPr="002337DF">
        <w:tab/>
        <w:t>OPTIONAL</w:t>
      </w:r>
    </w:p>
    <w:p w14:paraId="66787F98" w14:textId="77777777" w:rsidR="00754269" w:rsidRPr="002337DF" w:rsidRDefault="00754269" w:rsidP="00754269">
      <w:pPr>
        <w:pStyle w:val="PL"/>
        <w:shd w:val="clear" w:color="auto" w:fill="E6E6E6"/>
      </w:pPr>
      <w:r w:rsidRPr="002337DF">
        <w:t>}</w:t>
      </w:r>
    </w:p>
    <w:p w14:paraId="37C3E7A6" w14:textId="77777777" w:rsidR="00754269" w:rsidRPr="002337DF" w:rsidRDefault="00754269" w:rsidP="00754269">
      <w:pPr>
        <w:pStyle w:val="PL"/>
        <w:shd w:val="clear" w:color="auto" w:fill="E6E6E6"/>
      </w:pPr>
    </w:p>
    <w:p w14:paraId="719AA7B0" w14:textId="77777777" w:rsidR="00754269" w:rsidRPr="002337DF" w:rsidRDefault="00754269" w:rsidP="00754269">
      <w:pPr>
        <w:pStyle w:val="PL"/>
        <w:shd w:val="clear" w:color="auto" w:fill="E6E6E6"/>
      </w:pPr>
      <w:r w:rsidRPr="002337DF">
        <w:t>UE-EUTRA-Capability-v1570-IEs ::= SEQUENCE {</w:t>
      </w:r>
    </w:p>
    <w:p w14:paraId="552009B7" w14:textId="77777777" w:rsidR="00754269" w:rsidRPr="002337DF" w:rsidRDefault="00754269" w:rsidP="00754269">
      <w:pPr>
        <w:pStyle w:val="PL"/>
        <w:shd w:val="clear" w:color="auto" w:fill="E6E6E6"/>
      </w:pPr>
      <w:r w:rsidRPr="002337DF">
        <w:tab/>
        <w:t>rf-Parameters-v1570</w:t>
      </w:r>
      <w:r w:rsidRPr="002337DF">
        <w:tab/>
      </w:r>
      <w:r w:rsidRPr="002337DF">
        <w:tab/>
      </w:r>
      <w:r w:rsidRPr="002337DF">
        <w:tab/>
      </w:r>
      <w:r w:rsidRPr="002337DF">
        <w:tab/>
        <w:t>RF-Parameters-v1570</w:t>
      </w:r>
      <w:r w:rsidRPr="002337DF">
        <w:tab/>
      </w:r>
      <w:r w:rsidRPr="002337DF">
        <w:tab/>
      </w:r>
      <w:r w:rsidRPr="002337DF">
        <w:tab/>
      </w:r>
      <w:r w:rsidRPr="002337DF">
        <w:tab/>
      </w:r>
      <w:r w:rsidRPr="002337DF">
        <w:tab/>
        <w:t>OPTIONAL,</w:t>
      </w:r>
    </w:p>
    <w:p w14:paraId="49219835" w14:textId="77777777" w:rsidR="00754269" w:rsidRPr="002337DF" w:rsidRDefault="00754269" w:rsidP="00754269">
      <w:pPr>
        <w:pStyle w:val="PL"/>
        <w:shd w:val="clear" w:color="auto" w:fill="E6E6E6"/>
      </w:pPr>
      <w:r w:rsidRPr="002337DF">
        <w:tab/>
        <w:t>irat-ParametersNR-v1570</w:t>
      </w:r>
      <w:r w:rsidRPr="002337DF">
        <w:tab/>
      </w:r>
      <w:r w:rsidRPr="002337DF">
        <w:tab/>
      </w:r>
      <w:r w:rsidRPr="002337DF">
        <w:tab/>
        <w:t>IRAT-ParametersNR-v1570</w:t>
      </w:r>
      <w:r w:rsidRPr="002337DF">
        <w:tab/>
      </w:r>
      <w:r w:rsidRPr="002337DF">
        <w:tab/>
      </w:r>
      <w:r w:rsidRPr="002337DF">
        <w:tab/>
      </w:r>
      <w:r w:rsidRPr="002337DF">
        <w:tab/>
        <w:t>OPTIONAL,</w:t>
      </w:r>
    </w:p>
    <w:p w14:paraId="28D9043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UE-EUTRA-Capability-v15a0-IEs</w:t>
      </w:r>
      <w:r w:rsidRPr="002337DF">
        <w:tab/>
      </w:r>
      <w:r w:rsidRPr="002337DF">
        <w:tab/>
      </w:r>
      <w:r w:rsidRPr="002337DF">
        <w:tab/>
        <w:t>OPTIONAL</w:t>
      </w:r>
    </w:p>
    <w:p w14:paraId="28839F74" w14:textId="77777777" w:rsidR="00754269" w:rsidRPr="002337DF" w:rsidRDefault="00754269" w:rsidP="00754269">
      <w:pPr>
        <w:pStyle w:val="PL"/>
        <w:shd w:val="clear" w:color="auto" w:fill="E6E6E6"/>
      </w:pPr>
      <w:r w:rsidRPr="002337DF">
        <w:t>}</w:t>
      </w:r>
    </w:p>
    <w:p w14:paraId="5C88E713" w14:textId="77777777" w:rsidR="00754269" w:rsidRPr="002337DF" w:rsidRDefault="00754269" w:rsidP="00754269">
      <w:pPr>
        <w:pStyle w:val="PL"/>
        <w:shd w:val="clear" w:color="auto" w:fill="E6E6E6"/>
      </w:pPr>
    </w:p>
    <w:p w14:paraId="0B15BE1D" w14:textId="77777777" w:rsidR="00754269" w:rsidRPr="002337DF" w:rsidRDefault="00754269" w:rsidP="00754269">
      <w:pPr>
        <w:pStyle w:val="PL"/>
        <w:shd w:val="clear" w:color="auto" w:fill="E6E6E6"/>
      </w:pPr>
      <w:r w:rsidRPr="002337DF">
        <w:t>UE-EUTRA-Capability-v15a0-IEs ::= SEQUENCE {</w:t>
      </w:r>
    </w:p>
    <w:p w14:paraId="5C2B1BD3" w14:textId="77777777" w:rsidR="00754269" w:rsidRPr="002337DF" w:rsidRDefault="00754269" w:rsidP="00754269">
      <w:pPr>
        <w:pStyle w:val="PL"/>
        <w:shd w:val="clear" w:color="auto" w:fill="E6E6E6"/>
      </w:pPr>
      <w:bookmarkStart w:id="281" w:name="_Hlk42684969"/>
      <w:r w:rsidRPr="002337DF">
        <w:tab/>
        <w:t>neighCellSI-AcquisitionParameters-v15a0</w:t>
      </w:r>
      <w:r w:rsidRPr="002337DF">
        <w:tab/>
        <w:t>NeighCellSI-AcquisitionParameters-v15a0,</w:t>
      </w:r>
    </w:p>
    <w:p w14:paraId="7CD75DD1" w14:textId="77777777" w:rsidR="00754269" w:rsidRPr="002337DF" w:rsidRDefault="00754269" w:rsidP="00754269">
      <w:pPr>
        <w:pStyle w:val="PL"/>
        <w:shd w:val="clear" w:color="auto" w:fill="E6E6E6"/>
        <w:rPr>
          <w:lang w:eastAsia="en-GB"/>
        </w:rPr>
      </w:pPr>
      <w:r w:rsidRPr="002337DF">
        <w:tab/>
        <w:t>eutra-5GC-Parameters-r15</w:t>
      </w:r>
      <w:bookmarkEnd w:id="281"/>
      <w:r w:rsidRPr="002337DF">
        <w:tab/>
      </w:r>
      <w:r w:rsidRPr="002337DF">
        <w:tab/>
      </w:r>
      <w:r w:rsidRPr="002337DF">
        <w:tab/>
      </w:r>
      <w:r w:rsidRPr="002337DF">
        <w:tab/>
        <w:t>EUTRA-5GC-Parameters-r15</w:t>
      </w:r>
      <w:r w:rsidRPr="002337DF">
        <w:tab/>
      </w:r>
      <w:r w:rsidRPr="002337DF">
        <w:tab/>
      </w:r>
      <w:r w:rsidRPr="002337DF">
        <w:tab/>
      </w:r>
      <w:r w:rsidRPr="002337DF">
        <w:tab/>
        <w:t>OPTIONAL,</w:t>
      </w:r>
    </w:p>
    <w:p w14:paraId="6D3717E7" w14:textId="77777777" w:rsidR="00754269" w:rsidRPr="002337DF" w:rsidRDefault="00754269" w:rsidP="00754269">
      <w:pPr>
        <w:pStyle w:val="PL"/>
        <w:shd w:val="clear" w:color="auto" w:fill="E6E6E6"/>
      </w:pPr>
      <w:r w:rsidRPr="002337DF">
        <w:tab/>
        <w:t>fdd-Add-UE-EUTRA-Capabilities-v15a0</w:t>
      </w:r>
      <w:r w:rsidRPr="002337DF">
        <w:tab/>
        <w:t>UE-EUTRA-CapabilityAddXDD-Mode-v15a0</w:t>
      </w:r>
      <w:r w:rsidRPr="002337DF">
        <w:tab/>
        <w:t>OPTIONAL,</w:t>
      </w:r>
    </w:p>
    <w:p w14:paraId="759CF838" w14:textId="77777777" w:rsidR="00754269" w:rsidRPr="002337DF" w:rsidRDefault="00754269" w:rsidP="00754269">
      <w:pPr>
        <w:pStyle w:val="PL"/>
        <w:shd w:val="clear" w:color="auto" w:fill="E6E6E6"/>
      </w:pPr>
      <w:r w:rsidRPr="002337DF">
        <w:tab/>
        <w:t>tdd-Add-UE-EUTRA-Capabilities-v15a0</w:t>
      </w:r>
      <w:r w:rsidRPr="002337DF">
        <w:tab/>
        <w:t>UE-EUTRA-CapabilityAddXDD-Mode-v15a0</w:t>
      </w:r>
      <w:r w:rsidRPr="002337DF">
        <w:tab/>
        <w:t>OPTIONAL,</w:t>
      </w:r>
    </w:p>
    <w:p w14:paraId="21EB6D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UE-EUTRA-Capability-v1610-IEs</w:t>
      </w:r>
      <w:r w:rsidRPr="002337DF">
        <w:tab/>
      </w:r>
      <w:r w:rsidRPr="002337DF">
        <w:tab/>
      </w:r>
      <w:r w:rsidRPr="002337DF">
        <w:tab/>
        <w:t>OPTIONAL</w:t>
      </w:r>
    </w:p>
    <w:p w14:paraId="5FD6F278" w14:textId="77777777" w:rsidR="00754269" w:rsidRPr="002337DF" w:rsidRDefault="00754269" w:rsidP="00754269">
      <w:pPr>
        <w:pStyle w:val="PL"/>
        <w:shd w:val="clear" w:color="auto" w:fill="E6E6E6"/>
      </w:pPr>
      <w:r w:rsidRPr="002337DF">
        <w:t>}</w:t>
      </w:r>
    </w:p>
    <w:p w14:paraId="5420D888" w14:textId="77777777" w:rsidR="00754269" w:rsidRPr="002337DF" w:rsidRDefault="00754269" w:rsidP="00754269">
      <w:pPr>
        <w:pStyle w:val="PL"/>
        <w:shd w:val="clear" w:color="auto" w:fill="E6E6E6"/>
      </w:pPr>
    </w:p>
    <w:p w14:paraId="0B1FCBAD" w14:textId="77777777" w:rsidR="00754269" w:rsidRPr="002337DF" w:rsidRDefault="00754269" w:rsidP="00754269">
      <w:pPr>
        <w:pStyle w:val="PL"/>
        <w:shd w:val="clear" w:color="auto" w:fill="E6E6E6"/>
      </w:pPr>
      <w:r w:rsidRPr="002337DF">
        <w:t>UE-EUTRA-Capability-v1610-IEs ::= SEQUENCE {</w:t>
      </w:r>
    </w:p>
    <w:p w14:paraId="5DD55F66" w14:textId="77777777" w:rsidR="00754269" w:rsidRPr="002337DF" w:rsidRDefault="00754269" w:rsidP="00754269">
      <w:pPr>
        <w:pStyle w:val="PL"/>
        <w:shd w:val="clear" w:color="auto" w:fill="E6E6E6"/>
      </w:pPr>
      <w:r w:rsidRPr="002337DF">
        <w:tab/>
        <w:t>highSpeedEnhParameters-v1610</w:t>
      </w:r>
      <w:r w:rsidRPr="002337DF">
        <w:tab/>
      </w:r>
      <w:r w:rsidRPr="002337DF">
        <w:tab/>
      </w:r>
      <w:r w:rsidRPr="002337DF">
        <w:tab/>
        <w:t>HighSpeedEnhParameters-v1610</w:t>
      </w:r>
      <w:r w:rsidRPr="002337DF">
        <w:tab/>
      </w:r>
      <w:r w:rsidRPr="002337DF">
        <w:tab/>
      </w:r>
      <w:r w:rsidRPr="002337DF">
        <w:tab/>
      </w:r>
      <w:r w:rsidRPr="002337DF">
        <w:tab/>
        <w:t>OPTIONAL,</w:t>
      </w:r>
    </w:p>
    <w:p w14:paraId="5DB9A4B2" w14:textId="77777777" w:rsidR="00754269" w:rsidRPr="002337DF" w:rsidRDefault="00754269" w:rsidP="00754269">
      <w:pPr>
        <w:pStyle w:val="PL"/>
        <w:shd w:val="clear" w:color="auto" w:fill="E6E6E6"/>
      </w:pPr>
      <w:r w:rsidRPr="002337DF">
        <w:tab/>
        <w:t>neighCellSI-AcquisitionParameters-v1610</w:t>
      </w:r>
      <w:r w:rsidRPr="002337DF">
        <w:tab/>
        <w:t>NeighCellSI-AcquisitionParameters-v1610</w:t>
      </w:r>
      <w:r w:rsidRPr="002337DF">
        <w:tab/>
      </w:r>
      <w:r w:rsidRPr="002337DF">
        <w:tab/>
        <w:t>OPTIONAL,</w:t>
      </w:r>
    </w:p>
    <w:p w14:paraId="35F015EF" w14:textId="77777777" w:rsidR="00754269" w:rsidRPr="002337DF" w:rsidRDefault="00754269" w:rsidP="00754269">
      <w:pPr>
        <w:pStyle w:val="PL"/>
        <w:shd w:val="clear" w:color="auto" w:fill="E6E6E6"/>
      </w:pPr>
      <w:r w:rsidRPr="002337DF">
        <w:tab/>
        <w:t>mbms-Parameters-v1610</w:t>
      </w:r>
      <w:r w:rsidRPr="002337DF">
        <w:tab/>
      </w:r>
      <w:r w:rsidRPr="002337DF">
        <w:tab/>
      </w:r>
      <w:r w:rsidRPr="002337DF">
        <w:tab/>
      </w:r>
      <w:r w:rsidRPr="002337DF">
        <w:tab/>
      </w:r>
      <w:r w:rsidRPr="002337DF">
        <w:tab/>
        <w:t>MBMS-Parameters-v1610</w:t>
      </w:r>
      <w:r w:rsidRPr="002337DF">
        <w:tab/>
      </w:r>
      <w:r w:rsidRPr="002337DF">
        <w:tab/>
      </w:r>
      <w:r w:rsidRPr="002337DF">
        <w:tab/>
      </w:r>
      <w:r w:rsidRPr="002337DF">
        <w:tab/>
      </w:r>
      <w:r w:rsidRPr="002337DF">
        <w:tab/>
      </w:r>
      <w:r w:rsidRPr="002337DF">
        <w:tab/>
        <w:t>OPTIONAL,</w:t>
      </w:r>
    </w:p>
    <w:p w14:paraId="5686406C" w14:textId="77777777" w:rsidR="00754269" w:rsidRPr="002337DF" w:rsidRDefault="00754269" w:rsidP="00754269">
      <w:pPr>
        <w:pStyle w:val="PL"/>
        <w:shd w:val="clear" w:color="auto" w:fill="E6E6E6"/>
      </w:pPr>
      <w:r w:rsidRPr="002337DF">
        <w:tab/>
        <w:t>pdcp-Parameters-v1610</w:t>
      </w:r>
      <w:r w:rsidRPr="002337DF">
        <w:tab/>
      </w:r>
      <w:r w:rsidRPr="002337DF">
        <w:tab/>
      </w:r>
      <w:r w:rsidRPr="002337DF">
        <w:tab/>
      </w:r>
      <w:r w:rsidRPr="002337DF">
        <w:tab/>
      </w:r>
      <w:r w:rsidRPr="002337DF">
        <w:tab/>
        <w:t>PDCP-Parameters-v1610</w:t>
      </w:r>
      <w:r w:rsidRPr="002337DF">
        <w:tab/>
      </w:r>
      <w:r w:rsidRPr="002337DF">
        <w:tab/>
      </w:r>
      <w:r w:rsidRPr="002337DF">
        <w:tab/>
      </w:r>
      <w:r w:rsidRPr="002337DF">
        <w:tab/>
      </w:r>
      <w:r w:rsidRPr="002337DF">
        <w:tab/>
      </w:r>
      <w:r w:rsidRPr="002337DF">
        <w:tab/>
        <w:t>OPTIONAL,</w:t>
      </w:r>
    </w:p>
    <w:p w14:paraId="77625DD3" w14:textId="77777777" w:rsidR="00754269" w:rsidRPr="002337DF" w:rsidRDefault="00754269" w:rsidP="00754269">
      <w:pPr>
        <w:pStyle w:val="PL"/>
        <w:shd w:val="clear" w:color="auto" w:fill="E6E6E6"/>
      </w:pPr>
      <w:r w:rsidRPr="002337DF">
        <w:tab/>
        <w:t>mac-Parameters-v1610</w:t>
      </w:r>
      <w:r w:rsidRPr="002337DF">
        <w:tab/>
      </w:r>
      <w:r w:rsidRPr="002337DF">
        <w:tab/>
      </w:r>
      <w:r w:rsidRPr="002337DF">
        <w:tab/>
      </w:r>
      <w:r w:rsidRPr="002337DF">
        <w:tab/>
      </w:r>
      <w:r w:rsidRPr="002337DF">
        <w:tab/>
        <w:t>MAC-Parameters-v1610</w:t>
      </w:r>
      <w:r w:rsidRPr="002337DF">
        <w:tab/>
      </w:r>
      <w:r w:rsidRPr="002337DF">
        <w:tab/>
      </w:r>
      <w:r w:rsidRPr="002337DF">
        <w:tab/>
      </w:r>
      <w:r w:rsidRPr="002337DF">
        <w:tab/>
      </w:r>
      <w:r w:rsidRPr="002337DF">
        <w:tab/>
      </w:r>
      <w:r w:rsidRPr="002337DF">
        <w:tab/>
        <w:t>OPTIONAL,</w:t>
      </w:r>
    </w:p>
    <w:p w14:paraId="13B66BC1"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t>PhyLayerParameters-v1610</w:t>
      </w:r>
      <w:r w:rsidRPr="002337DF">
        <w:tab/>
      </w:r>
      <w:r w:rsidRPr="002337DF">
        <w:tab/>
      </w:r>
      <w:r w:rsidRPr="002337DF">
        <w:tab/>
      </w:r>
      <w:r w:rsidRPr="002337DF">
        <w:tab/>
      </w:r>
      <w:r w:rsidRPr="002337DF">
        <w:tab/>
        <w:t>OPTIONAL,</w:t>
      </w:r>
    </w:p>
    <w:p w14:paraId="58508794"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r>
      <w:r w:rsidRPr="002337DF">
        <w:tab/>
        <w:t>OPTIONAL,</w:t>
      </w:r>
    </w:p>
    <w:p w14:paraId="246E2903"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r>
      <w:r w:rsidRPr="002337DF">
        <w:tab/>
        <w:t>OPTIONAL,</w:t>
      </w:r>
    </w:p>
    <w:p w14:paraId="31280F50"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t>EUTRA-5GC-Parameters-v1610</w:t>
      </w:r>
      <w:r w:rsidRPr="002337DF">
        <w:tab/>
      </w:r>
      <w:r w:rsidRPr="002337DF">
        <w:tab/>
      </w:r>
      <w:r w:rsidRPr="002337DF">
        <w:tab/>
      </w:r>
      <w:r w:rsidRPr="002337DF">
        <w:tab/>
      </w:r>
      <w:r w:rsidRPr="002337DF">
        <w:tab/>
        <w:t>OPTIONAL,</w:t>
      </w:r>
    </w:p>
    <w:p w14:paraId="68E044E1" w14:textId="77777777" w:rsidR="00754269" w:rsidRPr="002337DF" w:rsidRDefault="00754269" w:rsidP="00754269">
      <w:pPr>
        <w:pStyle w:val="PL"/>
        <w:shd w:val="clear" w:color="auto" w:fill="E6E6E6"/>
      </w:pPr>
      <w:r w:rsidRPr="002337DF">
        <w:tab/>
        <w:t>otherParameters-v1610</w:t>
      </w:r>
      <w:r w:rsidRPr="002337DF">
        <w:tab/>
      </w:r>
      <w:r w:rsidRPr="002337DF">
        <w:tab/>
      </w:r>
      <w:r w:rsidRPr="002337DF">
        <w:tab/>
      </w:r>
      <w:r w:rsidRPr="002337DF">
        <w:tab/>
      </w:r>
      <w:r w:rsidRPr="002337DF">
        <w:tab/>
        <w:t>Other-Parameters-v1610</w:t>
      </w:r>
      <w:r w:rsidRPr="002337DF">
        <w:tab/>
      </w:r>
      <w:r w:rsidRPr="002337DF">
        <w:tab/>
      </w:r>
      <w:r w:rsidRPr="002337DF">
        <w:tab/>
      </w:r>
      <w:r w:rsidRPr="002337DF">
        <w:tab/>
      </w:r>
      <w:r w:rsidRPr="002337DF">
        <w:tab/>
      </w:r>
      <w:r w:rsidRPr="002337DF">
        <w:tab/>
        <w:t>OPTIONAL,</w:t>
      </w:r>
    </w:p>
    <w:p w14:paraId="7EBF5D40" w14:textId="77777777" w:rsidR="00754269" w:rsidRPr="002337DF" w:rsidRDefault="00754269" w:rsidP="00754269">
      <w:pPr>
        <w:pStyle w:val="PL"/>
        <w:shd w:val="clear" w:color="auto" w:fill="E6E6E6"/>
        <w:tabs>
          <w:tab w:val="clear" w:pos="4992"/>
        </w:tabs>
      </w:pPr>
      <w:r w:rsidRPr="002337DF">
        <w:tab/>
        <w:t>dl-DedicatedMessageSegmentation-r16</w:t>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E696793" w14:textId="77777777" w:rsidR="00754269" w:rsidRPr="002337DF" w:rsidRDefault="00754269" w:rsidP="00754269">
      <w:pPr>
        <w:pStyle w:val="PL"/>
        <w:shd w:val="clear" w:color="auto" w:fill="E6E6E6"/>
        <w:tabs>
          <w:tab w:val="clear" w:pos="4992"/>
        </w:tabs>
      </w:pPr>
      <w:r w:rsidRPr="002337DF">
        <w:tab/>
        <w:t>mmtel-Parameters-v1610</w:t>
      </w:r>
      <w:r w:rsidRPr="002337DF">
        <w:tab/>
      </w:r>
      <w:r w:rsidRPr="002337DF">
        <w:tab/>
      </w:r>
      <w:r w:rsidRPr="002337DF">
        <w:tab/>
      </w:r>
      <w:r w:rsidRPr="002337DF">
        <w:tab/>
      </w:r>
      <w:r w:rsidRPr="002337DF">
        <w:tab/>
        <w:t>MMTEL-Parameters-v1610,</w:t>
      </w:r>
    </w:p>
    <w:p w14:paraId="7CB727AC" w14:textId="77777777" w:rsidR="00754269" w:rsidRPr="002337DF" w:rsidRDefault="00754269" w:rsidP="00754269">
      <w:pPr>
        <w:pStyle w:val="PL"/>
        <w:shd w:val="clear" w:color="auto" w:fill="E6E6E6"/>
        <w:tabs>
          <w:tab w:val="clear" w:pos="2304"/>
        </w:tabs>
      </w:pPr>
      <w:r w:rsidRPr="002337DF">
        <w:tab/>
        <w:t>irat-ParametersNR-v1610</w:t>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r>
      <w:r w:rsidRPr="002337DF">
        <w:tab/>
        <w:t>OPTIONAL,</w:t>
      </w:r>
    </w:p>
    <w:p w14:paraId="1979F74F" w14:textId="77777777" w:rsidR="00754269" w:rsidRPr="002337DF" w:rsidRDefault="00754269" w:rsidP="00754269">
      <w:pPr>
        <w:pStyle w:val="PL"/>
        <w:shd w:val="clear" w:color="auto" w:fill="E6E6E6"/>
      </w:pPr>
      <w:r w:rsidRPr="002337DF">
        <w:tab/>
        <w:t>rf-Parameters-v1610</w:t>
      </w:r>
      <w:r w:rsidRPr="002337DF">
        <w:tab/>
      </w:r>
      <w:r w:rsidRPr="002337DF">
        <w:tab/>
      </w:r>
      <w:r w:rsidRPr="002337DF">
        <w:tab/>
      </w:r>
      <w:r w:rsidRPr="002337DF">
        <w:tab/>
      </w:r>
      <w:r w:rsidRPr="002337DF">
        <w:tab/>
      </w:r>
      <w:r w:rsidRPr="002337DF">
        <w:tab/>
        <w:t>RF-Parameters-v1610</w:t>
      </w:r>
      <w:r w:rsidRPr="002337DF">
        <w:tab/>
      </w:r>
      <w:r w:rsidRPr="002337DF">
        <w:tab/>
      </w:r>
      <w:r w:rsidRPr="002337DF">
        <w:tab/>
      </w:r>
      <w:r w:rsidRPr="002337DF">
        <w:tab/>
      </w:r>
      <w:r w:rsidRPr="002337DF">
        <w:tab/>
      </w:r>
      <w:r w:rsidRPr="002337DF">
        <w:tab/>
      </w:r>
      <w:r w:rsidRPr="002337DF">
        <w:tab/>
        <w:t>OPTIONAL,</w:t>
      </w:r>
    </w:p>
    <w:p w14:paraId="7711550F" w14:textId="77777777" w:rsidR="00754269" w:rsidRPr="002337DF" w:rsidRDefault="00754269" w:rsidP="00754269">
      <w:pPr>
        <w:pStyle w:val="PL"/>
        <w:shd w:val="clear" w:color="auto" w:fill="E6E6E6"/>
        <w:tabs>
          <w:tab w:val="clear" w:pos="4992"/>
        </w:tabs>
      </w:pPr>
      <w:r w:rsidRPr="002337DF">
        <w:tab/>
        <w:t>mobilityParameters-v1610</w:t>
      </w:r>
      <w:r w:rsidRPr="002337DF">
        <w:tab/>
      </w:r>
      <w:r w:rsidRPr="002337DF">
        <w:tab/>
      </w:r>
      <w:r w:rsidRPr="002337DF">
        <w:tab/>
      </w:r>
      <w:r w:rsidRPr="002337DF">
        <w:tab/>
        <w:t>MobilityParameters-v1610</w:t>
      </w:r>
      <w:r w:rsidRPr="002337DF">
        <w:tab/>
      </w:r>
      <w:r w:rsidRPr="002337DF">
        <w:tab/>
      </w:r>
      <w:r w:rsidRPr="002337DF">
        <w:tab/>
      </w:r>
      <w:r w:rsidRPr="002337DF">
        <w:tab/>
      </w:r>
      <w:r w:rsidRPr="002337DF">
        <w:tab/>
        <w:t>OPTIONAL,</w:t>
      </w:r>
    </w:p>
    <w:p w14:paraId="6EF9059A" w14:textId="77777777" w:rsidR="00754269" w:rsidRPr="002337DF" w:rsidRDefault="00754269" w:rsidP="00754269">
      <w:pPr>
        <w:pStyle w:val="PL"/>
        <w:shd w:val="clear" w:color="auto" w:fill="E6E6E6"/>
      </w:pPr>
      <w:r w:rsidRPr="002337DF">
        <w:tab/>
        <w:t>ue-BasedNetwPerfMeasParameters-v1610</w:t>
      </w:r>
      <w:r w:rsidRPr="002337DF">
        <w:tab/>
        <w:t>UE-BasedNetwPerfMeasParameters-v1610,</w:t>
      </w:r>
    </w:p>
    <w:p w14:paraId="6258C72D" w14:textId="77777777" w:rsidR="00754269" w:rsidRPr="002337DF" w:rsidRDefault="00754269" w:rsidP="00754269">
      <w:pPr>
        <w:pStyle w:val="PL"/>
        <w:shd w:val="clear" w:color="auto" w:fill="E6E6E6"/>
      </w:pPr>
      <w:r w:rsidRPr="002337DF">
        <w:tab/>
        <w:t>sl-Parameters-v1610</w:t>
      </w:r>
      <w:r w:rsidRPr="002337DF">
        <w:tab/>
      </w:r>
      <w:r w:rsidRPr="002337DF">
        <w:tab/>
      </w:r>
      <w:r w:rsidRPr="002337DF">
        <w:tab/>
      </w:r>
      <w:r w:rsidRPr="002337DF">
        <w:tab/>
      </w:r>
      <w:r w:rsidRPr="002337DF">
        <w:tab/>
      </w:r>
      <w:r w:rsidRPr="002337DF">
        <w:tab/>
        <w:t>SL-Parameters-v1610</w:t>
      </w:r>
      <w:r w:rsidRPr="002337DF">
        <w:tab/>
      </w:r>
      <w:r w:rsidRPr="002337DF">
        <w:tab/>
      </w:r>
      <w:r w:rsidRPr="002337DF">
        <w:tab/>
      </w:r>
      <w:r w:rsidRPr="002337DF">
        <w:tab/>
      </w:r>
      <w:r w:rsidRPr="002337DF">
        <w:tab/>
      </w:r>
      <w:r w:rsidRPr="002337DF">
        <w:tab/>
      </w:r>
      <w:r w:rsidRPr="002337DF">
        <w:tab/>
        <w:t>OPTIONAL,</w:t>
      </w:r>
    </w:p>
    <w:p w14:paraId="02DDE849" w14:textId="77777777" w:rsidR="00754269" w:rsidRPr="002337DF" w:rsidRDefault="00754269" w:rsidP="00754269">
      <w:pPr>
        <w:pStyle w:val="PL"/>
        <w:shd w:val="clear" w:color="auto" w:fill="E6E6E6"/>
      </w:pPr>
      <w:r w:rsidRPr="002337DF">
        <w:lastRenderedPageBreak/>
        <w:tab/>
        <w:t>fdd-Add-UE-EUTRA-Capabilities-v1610</w:t>
      </w:r>
      <w:r w:rsidRPr="002337DF">
        <w:tab/>
      </w:r>
      <w:r w:rsidRPr="002337DF">
        <w:tab/>
        <w:t>UE-EUTRA-CapabilityAddXDD-Mode-v1610</w:t>
      </w:r>
      <w:r w:rsidRPr="002337DF">
        <w:tab/>
      </w:r>
      <w:r w:rsidRPr="002337DF">
        <w:tab/>
        <w:t>OPTIONAL,</w:t>
      </w:r>
    </w:p>
    <w:p w14:paraId="1624F151" w14:textId="77777777" w:rsidR="00754269" w:rsidRPr="002337DF" w:rsidRDefault="00754269" w:rsidP="00754269">
      <w:pPr>
        <w:pStyle w:val="PL"/>
        <w:shd w:val="clear" w:color="auto" w:fill="E6E6E6"/>
      </w:pPr>
      <w:r w:rsidRPr="002337DF">
        <w:tab/>
        <w:t>tdd-Add-UE-EUTRA-Capabilities-v1610</w:t>
      </w:r>
      <w:r w:rsidRPr="002337DF">
        <w:tab/>
      </w:r>
      <w:r w:rsidRPr="002337DF">
        <w:tab/>
        <w:t>UE-EUTRA-CapabilityAddXDD-Mode-v1610</w:t>
      </w:r>
      <w:r w:rsidRPr="002337DF">
        <w:tab/>
      </w:r>
      <w:r w:rsidRPr="002337DF">
        <w:tab/>
        <w:t>OPTIONAL,</w:t>
      </w:r>
    </w:p>
    <w:p w14:paraId="224A7E22" w14:textId="77777777" w:rsidR="00754269" w:rsidRPr="002337DF" w:rsidRDefault="00754269" w:rsidP="00754269">
      <w:pPr>
        <w:pStyle w:val="PL"/>
        <w:shd w:val="clear" w:color="auto" w:fill="E6E6E6"/>
        <w:tabs>
          <w:tab w:val="clear" w:pos="4992"/>
        </w:tabs>
      </w:pPr>
      <w:r w:rsidRPr="002337DF">
        <w:tab/>
        <w:t>nonCriticalExtension</w:t>
      </w:r>
      <w:r w:rsidRPr="002337DF">
        <w:tab/>
      </w:r>
      <w:r w:rsidRPr="002337DF">
        <w:tab/>
      </w:r>
      <w:r w:rsidRPr="002337DF">
        <w:tab/>
      </w:r>
      <w:r w:rsidRPr="002337DF">
        <w:tab/>
      </w:r>
      <w:r w:rsidRPr="002337DF">
        <w:tab/>
        <w:t>UE-EUTRA-Capability-v1630-IEs</w:t>
      </w:r>
      <w:r w:rsidRPr="002337DF">
        <w:tab/>
      </w:r>
      <w:r w:rsidRPr="002337DF">
        <w:tab/>
      </w:r>
      <w:r w:rsidRPr="002337DF">
        <w:tab/>
      </w:r>
      <w:r w:rsidRPr="002337DF">
        <w:tab/>
        <w:t>OPTIONAL</w:t>
      </w:r>
    </w:p>
    <w:p w14:paraId="1ED59055" w14:textId="77777777" w:rsidR="00754269" w:rsidRPr="002337DF" w:rsidRDefault="00754269" w:rsidP="00754269">
      <w:pPr>
        <w:pStyle w:val="PL"/>
        <w:shd w:val="clear" w:color="auto" w:fill="E6E6E6"/>
      </w:pPr>
      <w:r w:rsidRPr="002337DF">
        <w:t>}</w:t>
      </w:r>
    </w:p>
    <w:p w14:paraId="020EC647" w14:textId="77777777" w:rsidR="00754269" w:rsidRPr="002337DF" w:rsidRDefault="00754269" w:rsidP="00754269">
      <w:pPr>
        <w:pStyle w:val="PL"/>
        <w:shd w:val="clear" w:color="auto" w:fill="E6E6E6"/>
      </w:pPr>
    </w:p>
    <w:p w14:paraId="0BD94A84" w14:textId="77777777" w:rsidR="00754269" w:rsidRPr="002337DF" w:rsidRDefault="00754269" w:rsidP="00754269">
      <w:pPr>
        <w:pStyle w:val="PL"/>
        <w:shd w:val="clear" w:color="auto" w:fill="E6E6E6"/>
      </w:pPr>
      <w:r w:rsidRPr="002337DF">
        <w:t>UE-EUTRA-Capability-v1630-IEs ::= SEQUENCE {</w:t>
      </w:r>
    </w:p>
    <w:p w14:paraId="2A0C70B0" w14:textId="77777777" w:rsidR="00754269" w:rsidRPr="002337DF" w:rsidRDefault="00754269" w:rsidP="00754269">
      <w:pPr>
        <w:pStyle w:val="PL"/>
        <w:shd w:val="clear" w:color="auto" w:fill="E6E6E6"/>
      </w:pPr>
      <w:r w:rsidRPr="002337DF">
        <w:tab/>
        <w:t>rf-Parameters-v1630</w:t>
      </w:r>
      <w:r w:rsidRPr="002337DF">
        <w:tab/>
      </w:r>
      <w:r w:rsidRPr="002337DF">
        <w:tab/>
      </w:r>
      <w:r w:rsidRPr="002337DF">
        <w:tab/>
      </w:r>
      <w:r w:rsidRPr="002337DF">
        <w:tab/>
      </w:r>
      <w:r w:rsidRPr="002337DF">
        <w:tab/>
      </w:r>
      <w:r w:rsidRPr="002337DF">
        <w:tab/>
        <w:t>RF-Parameters-v1630</w:t>
      </w:r>
      <w:r w:rsidRPr="002337DF">
        <w:tab/>
      </w:r>
      <w:r w:rsidRPr="002337DF">
        <w:tab/>
      </w:r>
      <w:r w:rsidRPr="002337DF">
        <w:tab/>
      </w:r>
      <w:r w:rsidRPr="002337DF">
        <w:tab/>
      </w:r>
      <w:r w:rsidRPr="002337DF">
        <w:tab/>
      </w:r>
      <w:r w:rsidRPr="002337DF">
        <w:tab/>
      </w:r>
      <w:r w:rsidRPr="002337DF">
        <w:tab/>
        <w:t>OPTIONAL,</w:t>
      </w:r>
    </w:p>
    <w:p w14:paraId="3A4BEC64" w14:textId="77777777" w:rsidR="00754269" w:rsidRPr="002337DF" w:rsidRDefault="00754269" w:rsidP="00754269">
      <w:pPr>
        <w:pStyle w:val="PL"/>
        <w:shd w:val="clear" w:color="auto" w:fill="E6E6E6"/>
      </w:pPr>
      <w:r w:rsidRPr="002337DF">
        <w:tab/>
        <w:t>sl-Parameters-v1630</w:t>
      </w:r>
      <w:r w:rsidRPr="002337DF">
        <w:tab/>
      </w:r>
      <w:r w:rsidRPr="002337DF">
        <w:tab/>
      </w:r>
      <w:r w:rsidRPr="002337DF">
        <w:tab/>
      </w:r>
      <w:r w:rsidRPr="002337DF">
        <w:tab/>
      </w:r>
      <w:r w:rsidRPr="002337DF">
        <w:tab/>
      </w:r>
      <w:r w:rsidRPr="002337DF">
        <w:tab/>
        <w:t>SL-Parameters-v1630</w:t>
      </w:r>
      <w:r w:rsidRPr="002337DF">
        <w:tab/>
      </w:r>
      <w:r w:rsidRPr="002337DF">
        <w:tab/>
      </w:r>
      <w:r w:rsidRPr="002337DF">
        <w:tab/>
      </w:r>
      <w:r w:rsidRPr="002337DF">
        <w:tab/>
      </w:r>
      <w:r w:rsidRPr="002337DF">
        <w:tab/>
      </w:r>
      <w:r w:rsidRPr="002337DF">
        <w:tab/>
      </w:r>
      <w:r w:rsidRPr="002337DF">
        <w:tab/>
        <w:t>OPTIONAL,</w:t>
      </w:r>
    </w:p>
    <w:p w14:paraId="0DB88878" w14:textId="77777777" w:rsidR="00754269" w:rsidRPr="002337DF" w:rsidRDefault="00754269" w:rsidP="00754269">
      <w:pPr>
        <w:pStyle w:val="PL"/>
        <w:shd w:val="clear" w:color="auto" w:fill="E6E6E6"/>
      </w:pPr>
      <w:r w:rsidRPr="002337DF">
        <w:tab/>
        <w:t>earlySecurityReactivation-r16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B580E00" w14:textId="77777777" w:rsidR="00754269" w:rsidRPr="002337DF" w:rsidRDefault="00754269" w:rsidP="00754269">
      <w:pPr>
        <w:pStyle w:val="PL"/>
        <w:shd w:val="clear" w:color="auto" w:fill="E6E6E6"/>
      </w:pPr>
      <w:r w:rsidRPr="002337DF">
        <w:tab/>
        <w:t>mac-Parameters-v1630</w:t>
      </w:r>
      <w:r w:rsidRPr="002337DF">
        <w:tab/>
      </w:r>
      <w:r w:rsidRPr="002337DF">
        <w:tab/>
      </w:r>
      <w:r w:rsidRPr="002337DF">
        <w:tab/>
      </w:r>
      <w:r w:rsidRPr="002337DF">
        <w:tab/>
      </w:r>
      <w:r w:rsidRPr="002337DF">
        <w:tab/>
        <w:t>MAC-Parameters-v1630,</w:t>
      </w:r>
    </w:p>
    <w:p w14:paraId="7C1E0EDB"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t>MeasParameters-v1630</w:t>
      </w:r>
      <w:r w:rsidRPr="002337DF">
        <w:tab/>
      </w:r>
      <w:r w:rsidRPr="002337DF">
        <w:tab/>
      </w:r>
      <w:r w:rsidRPr="002337DF">
        <w:tab/>
      </w:r>
      <w:r w:rsidRPr="002337DF">
        <w:tab/>
      </w:r>
      <w:r w:rsidRPr="002337DF">
        <w:tab/>
      </w:r>
      <w:r w:rsidRPr="002337DF">
        <w:tab/>
        <w:t>OPTIONAL,</w:t>
      </w:r>
    </w:p>
    <w:p w14:paraId="282CE750" w14:textId="77777777" w:rsidR="00754269" w:rsidRPr="002337DF" w:rsidRDefault="00754269" w:rsidP="00754269">
      <w:pPr>
        <w:pStyle w:val="PL"/>
        <w:shd w:val="clear" w:color="auto" w:fill="E6E6E6"/>
      </w:pPr>
      <w:r w:rsidRPr="002337DF">
        <w:tab/>
        <w:t>fdd-Add-UE-EUTRA-Capabilities-v1630</w:t>
      </w:r>
      <w:r w:rsidRPr="002337DF">
        <w:tab/>
      </w:r>
      <w:r w:rsidRPr="002337DF">
        <w:tab/>
        <w:t>UE-EUTRA-CapabilityAddXDD-Mode-v1630,</w:t>
      </w:r>
    </w:p>
    <w:p w14:paraId="5DB2B65C" w14:textId="77777777" w:rsidR="00754269" w:rsidRPr="002337DF" w:rsidRDefault="00754269" w:rsidP="00754269">
      <w:pPr>
        <w:pStyle w:val="PL"/>
        <w:shd w:val="clear" w:color="auto" w:fill="E6E6E6"/>
      </w:pPr>
      <w:r w:rsidRPr="002337DF">
        <w:tab/>
        <w:t>tdd-Add-UE-EUTRA-Capabilities-v1630</w:t>
      </w:r>
      <w:r w:rsidRPr="002337DF">
        <w:tab/>
      </w:r>
      <w:r w:rsidRPr="002337DF">
        <w:tab/>
        <w:t>UE-EUTRA-CapabilityAddXDD-Mode-v1630,</w:t>
      </w:r>
    </w:p>
    <w:p w14:paraId="2C0AE08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UE-EUTRA-Capability-v1650-IEs</w:t>
      </w:r>
      <w:r w:rsidRPr="002337DF">
        <w:tab/>
      </w:r>
      <w:r w:rsidRPr="002337DF">
        <w:tab/>
        <w:t>OPTIONAL</w:t>
      </w:r>
    </w:p>
    <w:p w14:paraId="3853A315" w14:textId="77777777" w:rsidR="00754269" w:rsidRPr="002337DF" w:rsidRDefault="00754269" w:rsidP="00754269">
      <w:pPr>
        <w:pStyle w:val="PL"/>
        <w:shd w:val="clear" w:color="auto" w:fill="E6E6E6"/>
      </w:pPr>
      <w:r w:rsidRPr="002337DF">
        <w:t>}</w:t>
      </w:r>
    </w:p>
    <w:p w14:paraId="7BA43DE2" w14:textId="77777777" w:rsidR="00754269" w:rsidRPr="002337DF" w:rsidRDefault="00754269" w:rsidP="00754269">
      <w:pPr>
        <w:pStyle w:val="PL"/>
        <w:shd w:val="clear" w:color="auto" w:fill="E6E6E6"/>
      </w:pPr>
    </w:p>
    <w:p w14:paraId="66E6FE76" w14:textId="77777777" w:rsidR="00754269" w:rsidRPr="002337DF" w:rsidRDefault="00754269" w:rsidP="00754269">
      <w:pPr>
        <w:pStyle w:val="PL"/>
        <w:shd w:val="clear" w:color="auto" w:fill="E6E6E6"/>
      </w:pPr>
      <w:r w:rsidRPr="002337DF">
        <w:t>UE-EUTRA-Capability-v1650-IEs ::= SEQUENCE {</w:t>
      </w:r>
    </w:p>
    <w:p w14:paraId="46BCDC58" w14:textId="77777777" w:rsidR="00754269" w:rsidRPr="002337DF" w:rsidRDefault="00754269" w:rsidP="00754269">
      <w:pPr>
        <w:pStyle w:val="PL"/>
        <w:shd w:val="clear" w:color="auto" w:fill="E6E6E6"/>
      </w:pPr>
      <w:r w:rsidRPr="002337DF">
        <w:tab/>
        <w:t>otherParameters-v1650</w:t>
      </w:r>
      <w:r w:rsidRPr="002337DF">
        <w:tab/>
      </w:r>
      <w:r w:rsidRPr="002337DF">
        <w:tab/>
      </w:r>
      <w:r w:rsidRPr="002337DF">
        <w:tab/>
      </w:r>
      <w:r w:rsidRPr="002337DF">
        <w:tab/>
        <w:t>Other-Parameters-v1650</w:t>
      </w:r>
      <w:r w:rsidRPr="002337DF">
        <w:tab/>
      </w:r>
      <w:r w:rsidRPr="002337DF">
        <w:tab/>
      </w:r>
      <w:r w:rsidRPr="002337DF">
        <w:tab/>
        <w:t>OPTIONAL,</w:t>
      </w:r>
    </w:p>
    <w:p w14:paraId="565DEFE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UE-EUTRA-Capability-v1660-IEs</w:t>
      </w:r>
      <w:r w:rsidRPr="002337DF">
        <w:tab/>
      </w:r>
      <w:r w:rsidRPr="002337DF">
        <w:tab/>
        <w:t>OPTIONAL</w:t>
      </w:r>
    </w:p>
    <w:p w14:paraId="6CC8C216" w14:textId="77777777" w:rsidR="00754269" w:rsidRPr="002337DF" w:rsidRDefault="00754269" w:rsidP="00754269">
      <w:pPr>
        <w:pStyle w:val="PL"/>
        <w:shd w:val="clear" w:color="auto" w:fill="E6E6E6"/>
      </w:pPr>
      <w:r w:rsidRPr="002337DF">
        <w:t>}</w:t>
      </w:r>
    </w:p>
    <w:p w14:paraId="6CCAB209" w14:textId="77777777" w:rsidR="00754269" w:rsidRPr="002337DF" w:rsidRDefault="00754269" w:rsidP="00754269">
      <w:pPr>
        <w:pStyle w:val="PL"/>
        <w:shd w:val="clear" w:color="auto" w:fill="E6E6E6"/>
      </w:pPr>
    </w:p>
    <w:p w14:paraId="371D00C6" w14:textId="77777777" w:rsidR="00754269" w:rsidRPr="002337DF" w:rsidRDefault="00754269" w:rsidP="00754269">
      <w:pPr>
        <w:pStyle w:val="PL"/>
        <w:shd w:val="clear" w:color="auto" w:fill="E6E6E6"/>
      </w:pPr>
      <w:r w:rsidRPr="002337DF">
        <w:t>UE-EUTRA-Capability-v1660-IEs ::= SEQUENCE {</w:t>
      </w:r>
    </w:p>
    <w:p w14:paraId="6EB38F5B" w14:textId="77777777" w:rsidR="00754269" w:rsidRPr="002337DF" w:rsidRDefault="00754269" w:rsidP="00754269">
      <w:pPr>
        <w:pStyle w:val="PL"/>
        <w:shd w:val="clear" w:color="auto" w:fill="E6E6E6"/>
      </w:pPr>
      <w:r w:rsidRPr="002337DF">
        <w:tab/>
        <w:t>irat-ParametersNR-v1660</w:t>
      </w:r>
      <w:r w:rsidRPr="002337DF">
        <w:tab/>
      </w:r>
      <w:r w:rsidRPr="002337DF">
        <w:tab/>
      </w:r>
      <w:r w:rsidRPr="002337DF">
        <w:tab/>
        <w:t>IRAT-ParametersNR-v1660,</w:t>
      </w:r>
    </w:p>
    <w:p w14:paraId="798F97A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UE-EUTRA-Capability-v1690-IEs</w:t>
      </w:r>
      <w:r w:rsidRPr="002337DF">
        <w:tab/>
      </w:r>
      <w:r w:rsidRPr="002337DF">
        <w:tab/>
        <w:t>OPTIONAL</w:t>
      </w:r>
    </w:p>
    <w:p w14:paraId="14BAF7B5" w14:textId="77777777" w:rsidR="00754269" w:rsidRPr="002337DF" w:rsidRDefault="00754269" w:rsidP="00754269">
      <w:pPr>
        <w:pStyle w:val="PL"/>
        <w:shd w:val="clear" w:color="auto" w:fill="E6E6E6"/>
      </w:pPr>
      <w:r w:rsidRPr="002337DF">
        <w:t>}</w:t>
      </w:r>
    </w:p>
    <w:p w14:paraId="63BD9A37" w14:textId="77777777" w:rsidR="00754269" w:rsidRPr="002337DF" w:rsidRDefault="00754269" w:rsidP="00754269">
      <w:pPr>
        <w:pStyle w:val="PL"/>
        <w:shd w:val="clear" w:color="auto" w:fill="E6E6E6"/>
      </w:pPr>
    </w:p>
    <w:p w14:paraId="7BD22A69" w14:textId="77777777" w:rsidR="00754269" w:rsidRPr="002337DF" w:rsidRDefault="00754269" w:rsidP="00754269">
      <w:pPr>
        <w:pStyle w:val="PL"/>
        <w:shd w:val="clear" w:color="auto" w:fill="E6E6E6"/>
      </w:pPr>
      <w:r w:rsidRPr="002337DF">
        <w:t>UE-EUTRA-Capability-v1690-IEs ::= SEQUENCE {</w:t>
      </w:r>
    </w:p>
    <w:p w14:paraId="48B1F6B4" w14:textId="77777777" w:rsidR="00754269" w:rsidRPr="002337DF" w:rsidRDefault="00754269" w:rsidP="00754269">
      <w:pPr>
        <w:pStyle w:val="PL"/>
        <w:shd w:val="clear" w:color="auto" w:fill="E6E6E6"/>
      </w:pPr>
      <w:r w:rsidRPr="002337DF">
        <w:tab/>
        <w:t>other-Parameters-v1690</w:t>
      </w:r>
      <w:r w:rsidRPr="002337DF">
        <w:tab/>
      </w:r>
      <w:r w:rsidRPr="002337DF">
        <w:tab/>
      </w:r>
      <w:r w:rsidRPr="002337DF">
        <w:tab/>
        <w:t>Other-Parameters-v1690,</w:t>
      </w:r>
    </w:p>
    <w:p w14:paraId="6E523B4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UE-EUTRA-Capability-v1700-IEs</w:t>
      </w:r>
      <w:r w:rsidRPr="002337DF">
        <w:tab/>
      </w:r>
      <w:r w:rsidRPr="002337DF">
        <w:tab/>
      </w:r>
      <w:r w:rsidRPr="002337DF">
        <w:tab/>
      </w:r>
      <w:r w:rsidRPr="002337DF">
        <w:tab/>
        <w:t>OPTIONAL</w:t>
      </w:r>
    </w:p>
    <w:p w14:paraId="63B8A4C6" w14:textId="77777777" w:rsidR="00754269" w:rsidRPr="002337DF" w:rsidRDefault="00754269" w:rsidP="00754269">
      <w:pPr>
        <w:pStyle w:val="PL"/>
        <w:shd w:val="clear" w:color="auto" w:fill="E6E6E6"/>
      </w:pPr>
      <w:r w:rsidRPr="002337DF">
        <w:t>}</w:t>
      </w:r>
    </w:p>
    <w:p w14:paraId="3D96308C" w14:textId="77777777" w:rsidR="00754269" w:rsidRPr="002337DF" w:rsidRDefault="00754269" w:rsidP="00754269">
      <w:pPr>
        <w:pStyle w:val="PL"/>
        <w:shd w:val="clear" w:color="auto" w:fill="E6E6E6"/>
      </w:pPr>
    </w:p>
    <w:p w14:paraId="45D144EC" w14:textId="77777777" w:rsidR="00754269" w:rsidRPr="002337DF" w:rsidRDefault="00754269" w:rsidP="00754269">
      <w:pPr>
        <w:pStyle w:val="PL"/>
        <w:shd w:val="clear" w:color="auto" w:fill="E6E6E6"/>
      </w:pPr>
      <w:r w:rsidRPr="002337DF">
        <w:t>UE-EUTRA-Capability-v1700-IEs ::= SEQUENCE {</w:t>
      </w:r>
    </w:p>
    <w:p w14:paraId="084DF851" w14:textId="77777777" w:rsidR="00754269" w:rsidRPr="002337DF" w:rsidRDefault="00754269" w:rsidP="00754269">
      <w:pPr>
        <w:pStyle w:val="PL"/>
        <w:shd w:val="clear" w:color="auto" w:fill="E6E6E6"/>
      </w:pPr>
      <w:r w:rsidRPr="002337DF">
        <w:tab/>
        <w:t>measParameters-v1700</w:t>
      </w:r>
      <w:r w:rsidRPr="002337DF">
        <w:tab/>
      </w:r>
      <w:r w:rsidRPr="002337DF">
        <w:tab/>
      </w:r>
      <w:r w:rsidRPr="002337DF">
        <w:tab/>
      </w:r>
      <w:r w:rsidRPr="002337DF">
        <w:tab/>
      </w:r>
      <w:r w:rsidRPr="002337DF">
        <w:tab/>
        <w:t>MeasParameters-v1700</w:t>
      </w:r>
      <w:r w:rsidRPr="002337DF">
        <w:tab/>
      </w:r>
      <w:r w:rsidRPr="002337DF">
        <w:tab/>
      </w:r>
      <w:r w:rsidRPr="002337DF">
        <w:tab/>
      </w:r>
      <w:r w:rsidRPr="002337DF">
        <w:tab/>
      </w:r>
      <w:r w:rsidRPr="002337DF">
        <w:tab/>
        <w:t>OPTIONAL,</w:t>
      </w:r>
    </w:p>
    <w:p w14:paraId="323BE217" w14:textId="77777777" w:rsidR="00754269" w:rsidRPr="002337DF" w:rsidRDefault="00754269" w:rsidP="00754269">
      <w:pPr>
        <w:pStyle w:val="PL"/>
        <w:shd w:val="clear" w:color="auto" w:fill="E6E6E6"/>
      </w:pPr>
      <w:r w:rsidRPr="002337DF">
        <w:tab/>
        <w:t>ue-BasedNetwPerfMeasParameters-v1700</w:t>
      </w:r>
      <w:r w:rsidRPr="002337DF">
        <w:tab/>
        <w:t>UE-BasedNetwPerfMeasParameters-v1700</w:t>
      </w:r>
      <w:r w:rsidRPr="002337DF">
        <w:tab/>
        <w:t>OPTIONAL,</w:t>
      </w:r>
    </w:p>
    <w:p w14:paraId="3E5D5BB4" w14:textId="77777777" w:rsidR="00754269" w:rsidRPr="002337DF" w:rsidRDefault="00754269" w:rsidP="00754269">
      <w:pPr>
        <w:pStyle w:val="PL"/>
        <w:shd w:val="clear" w:color="auto" w:fill="E6E6E6"/>
      </w:pPr>
      <w:r w:rsidRPr="002337DF">
        <w:tab/>
        <w:t>phyLayerParameters-v1700</w:t>
      </w:r>
      <w:r w:rsidRPr="002337DF">
        <w:tab/>
      </w:r>
      <w:r w:rsidRPr="002337DF">
        <w:tab/>
      </w:r>
      <w:r w:rsidRPr="002337DF">
        <w:tab/>
      </w:r>
      <w:r w:rsidRPr="002337DF">
        <w:tab/>
        <w:t>PhyLayerParameters-v1700,</w:t>
      </w:r>
    </w:p>
    <w:p w14:paraId="1E93EFF2" w14:textId="77777777" w:rsidR="00754269" w:rsidRPr="002337DF" w:rsidRDefault="00754269" w:rsidP="00754269">
      <w:pPr>
        <w:pStyle w:val="PL"/>
        <w:shd w:val="clear" w:color="auto" w:fill="E6E6E6"/>
      </w:pPr>
      <w:r w:rsidRPr="002337DF">
        <w:tab/>
        <w:t>ntn-Parameters-r17</w:t>
      </w:r>
      <w:r w:rsidRPr="002337DF">
        <w:tab/>
      </w:r>
      <w:r w:rsidRPr="002337DF">
        <w:tab/>
      </w:r>
      <w:r w:rsidRPr="002337DF">
        <w:tab/>
      </w:r>
      <w:r w:rsidRPr="002337DF">
        <w:tab/>
      </w:r>
      <w:r w:rsidRPr="002337DF">
        <w:tab/>
      </w:r>
      <w:r w:rsidRPr="002337DF">
        <w:tab/>
        <w:t>NTN-Parameters-r17</w:t>
      </w:r>
      <w:r w:rsidRPr="002337DF">
        <w:tab/>
      </w:r>
      <w:r w:rsidRPr="002337DF">
        <w:tab/>
      </w:r>
      <w:r w:rsidRPr="002337DF">
        <w:tab/>
      </w:r>
      <w:r w:rsidRPr="002337DF">
        <w:tab/>
      </w:r>
      <w:r w:rsidRPr="002337DF">
        <w:tab/>
      </w:r>
      <w:r w:rsidRPr="002337DF">
        <w:tab/>
        <w:t>OPTIONAL,</w:t>
      </w:r>
    </w:p>
    <w:p w14:paraId="2C68CB71" w14:textId="77777777" w:rsidR="00754269" w:rsidRPr="002337DF" w:rsidRDefault="00754269" w:rsidP="00754269">
      <w:pPr>
        <w:pStyle w:val="PL"/>
        <w:shd w:val="clear" w:color="auto" w:fill="E6E6E6"/>
      </w:pPr>
      <w:r w:rsidRPr="002337DF">
        <w:tab/>
        <w:t>irat-ParametersNR-v1700</w:t>
      </w:r>
      <w:r w:rsidRPr="002337DF">
        <w:tab/>
      </w:r>
      <w:r w:rsidRPr="002337DF">
        <w:tab/>
      </w:r>
      <w:r w:rsidRPr="002337DF">
        <w:tab/>
      </w:r>
      <w:r w:rsidRPr="002337DF">
        <w:tab/>
        <w:t>IRAT-ParametersNR-v1700</w:t>
      </w:r>
      <w:r w:rsidRPr="002337DF">
        <w:tab/>
      </w:r>
      <w:r w:rsidRPr="002337DF">
        <w:tab/>
      </w:r>
      <w:r w:rsidRPr="002337DF">
        <w:tab/>
      </w:r>
      <w:r w:rsidRPr="002337DF">
        <w:tab/>
        <w:t>OPTIONAL,</w:t>
      </w:r>
    </w:p>
    <w:p w14:paraId="4B516E30" w14:textId="77777777" w:rsidR="00754269" w:rsidRPr="002337DF" w:rsidRDefault="00754269" w:rsidP="00754269">
      <w:pPr>
        <w:pStyle w:val="PL"/>
        <w:shd w:val="clear" w:color="auto" w:fill="E6E6E6"/>
      </w:pPr>
      <w:r w:rsidRPr="002337DF">
        <w:tab/>
        <w:t>mbms-Parameters-v1700</w:t>
      </w:r>
      <w:r w:rsidRPr="002337DF">
        <w:tab/>
      </w:r>
      <w:r w:rsidRPr="002337DF">
        <w:tab/>
      </w:r>
      <w:r w:rsidRPr="002337DF">
        <w:tab/>
      </w:r>
      <w:r w:rsidRPr="002337DF">
        <w:tab/>
      </w:r>
      <w:r w:rsidRPr="002337DF">
        <w:tab/>
        <w:t>MBMS-Parameters-v1700,</w:t>
      </w:r>
    </w:p>
    <w:p w14:paraId="0DFD13D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UE-EUTRA-Capability-v1710-IEs</w:t>
      </w:r>
      <w:r w:rsidRPr="002337DF">
        <w:tab/>
      </w:r>
      <w:r w:rsidRPr="002337DF">
        <w:tab/>
        <w:t>OPTIONAL</w:t>
      </w:r>
    </w:p>
    <w:p w14:paraId="40EFB264" w14:textId="77777777" w:rsidR="00754269" w:rsidRPr="002337DF" w:rsidRDefault="00754269" w:rsidP="00754269">
      <w:pPr>
        <w:pStyle w:val="PL"/>
        <w:shd w:val="clear" w:color="auto" w:fill="E6E6E6"/>
      </w:pPr>
      <w:r w:rsidRPr="002337DF">
        <w:t>}</w:t>
      </w:r>
    </w:p>
    <w:p w14:paraId="469B8D81" w14:textId="77777777" w:rsidR="00754269" w:rsidRPr="002337DF" w:rsidRDefault="00754269" w:rsidP="00754269">
      <w:pPr>
        <w:pStyle w:val="PL"/>
        <w:shd w:val="clear" w:color="auto" w:fill="E6E6E6"/>
      </w:pPr>
    </w:p>
    <w:p w14:paraId="58906C46" w14:textId="77777777" w:rsidR="00754269" w:rsidRPr="002337DF" w:rsidRDefault="00754269" w:rsidP="00754269">
      <w:pPr>
        <w:pStyle w:val="PL"/>
        <w:shd w:val="clear" w:color="auto" w:fill="E6E6E6"/>
      </w:pPr>
      <w:r w:rsidRPr="002337DF">
        <w:t>UE-EUTRA-Capability-v1710-IEs ::= SEQUENCE {</w:t>
      </w:r>
    </w:p>
    <w:p w14:paraId="37968E2D" w14:textId="77777777" w:rsidR="00754269" w:rsidRPr="002337DF" w:rsidRDefault="00754269" w:rsidP="00754269">
      <w:pPr>
        <w:pStyle w:val="PL"/>
        <w:shd w:val="clear" w:color="auto" w:fill="E6E6E6"/>
      </w:pPr>
      <w:r w:rsidRPr="002337DF">
        <w:tab/>
        <w:t>irat-ParametersNR-v1710</w:t>
      </w:r>
      <w:r w:rsidRPr="002337DF">
        <w:tab/>
      </w:r>
      <w:r w:rsidRPr="002337DF">
        <w:tab/>
      </w:r>
      <w:r w:rsidRPr="002337DF">
        <w:tab/>
      </w:r>
      <w:r w:rsidRPr="002337DF">
        <w:tab/>
      </w:r>
      <w:r w:rsidRPr="002337DF">
        <w:tab/>
        <w:t>IRAT-ParametersNR-v1710,</w:t>
      </w:r>
    </w:p>
    <w:p w14:paraId="25D91889" w14:textId="77777777" w:rsidR="00754269" w:rsidRPr="002337DF" w:rsidRDefault="00754269" w:rsidP="00754269">
      <w:pPr>
        <w:pStyle w:val="PL"/>
        <w:shd w:val="clear" w:color="auto" w:fill="E6E6E6"/>
      </w:pPr>
      <w:r w:rsidRPr="002337DF">
        <w:tab/>
        <w:t>neighCellSI-AcquisitionParameters-v1710</w:t>
      </w:r>
      <w:r w:rsidRPr="002337DF">
        <w:tab/>
        <w:t>NeighCellSI-AcquisitionParameters-v1710</w:t>
      </w:r>
      <w:r w:rsidRPr="002337DF">
        <w:tab/>
        <w:t>OPTIONAL,</w:t>
      </w:r>
    </w:p>
    <w:p w14:paraId="148EFE7D" w14:textId="77777777" w:rsidR="00754269" w:rsidRPr="002337DF" w:rsidRDefault="00754269" w:rsidP="00754269">
      <w:pPr>
        <w:pStyle w:val="PL"/>
        <w:shd w:val="clear" w:color="auto" w:fill="E6E6E6"/>
      </w:pPr>
      <w:r w:rsidRPr="002337DF">
        <w:tab/>
        <w:t>sl-Parameters-v1710</w:t>
      </w:r>
      <w:r w:rsidRPr="002337DF">
        <w:tab/>
      </w:r>
      <w:r w:rsidRPr="002337DF">
        <w:tab/>
      </w:r>
      <w:r w:rsidRPr="002337DF">
        <w:tab/>
      </w:r>
      <w:r w:rsidRPr="002337DF">
        <w:tab/>
      </w:r>
      <w:r w:rsidRPr="002337DF">
        <w:tab/>
      </w:r>
      <w:r w:rsidRPr="002337DF">
        <w:tab/>
        <w:t>SL-Parameters-v1710</w:t>
      </w:r>
      <w:r w:rsidRPr="002337DF">
        <w:tab/>
      </w:r>
      <w:r w:rsidRPr="002337DF">
        <w:tab/>
      </w:r>
      <w:r w:rsidRPr="002337DF">
        <w:tab/>
      </w:r>
      <w:r w:rsidRPr="002337DF">
        <w:tab/>
      </w:r>
      <w:r w:rsidRPr="002337DF">
        <w:tab/>
        <w:t>OPTIONAL,</w:t>
      </w:r>
    </w:p>
    <w:p w14:paraId="4CC5B629" w14:textId="77777777" w:rsidR="00754269" w:rsidRPr="002337DF" w:rsidRDefault="00754269" w:rsidP="00754269">
      <w:pPr>
        <w:pStyle w:val="PL"/>
        <w:shd w:val="clear" w:color="auto" w:fill="E6E6E6"/>
      </w:pPr>
      <w:r w:rsidRPr="002337DF">
        <w:tab/>
        <w:t>sidelinkRequested-r17</w:t>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57EA17F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r>
      <w:r w:rsidRPr="002337DF">
        <w:rPr>
          <w:rFonts w:cs="Courier New"/>
          <w:lang w:eastAsia="sv-SE"/>
        </w:rPr>
        <w:t>UE-EUTRA-Capability-v1720-IEs</w:t>
      </w:r>
      <w:r w:rsidRPr="002337DF">
        <w:tab/>
      </w:r>
      <w:r w:rsidRPr="002337DF">
        <w:tab/>
      </w:r>
      <w:r w:rsidRPr="002337DF">
        <w:tab/>
        <w:t>OPTIONAL</w:t>
      </w:r>
    </w:p>
    <w:p w14:paraId="4AA5323F" w14:textId="77777777" w:rsidR="00754269" w:rsidRPr="002337DF" w:rsidRDefault="00754269" w:rsidP="00754269">
      <w:pPr>
        <w:pStyle w:val="PL"/>
        <w:shd w:val="clear" w:color="auto" w:fill="E6E6E6"/>
      </w:pPr>
      <w:r w:rsidRPr="002337DF">
        <w:t>}</w:t>
      </w:r>
    </w:p>
    <w:p w14:paraId="3E856F7B" w14:textId="77777777" w:rsidR="00754269" w:rsidRPr="002337DF" w:rsidRDefault="00754269" w:rsidP="00754269">
      <w:pPr>
        <w:pStyle w:val="PL"/>
        <w:shd w:val="clear" w:color="auto" w:fill="E6E6E6"/>
      </w:pPr>
    </w:p>
    <w:p w14:paraId="20129E4C" w14:textId="77777777" w:rsidR="00754269" w:rsidRPr="002337DF" w:rsidRDefault="00754269" w:rsidP="00754269">
      <w:pPr>
        <w:pStyle w:val="PL"/>
        <w:shd w:val="clear" w:color="auto" w:fill="E6E6E6"/>
      </w:pPr>
      <w:r w:rsidRPr="002337DF">
        <w:t>UE-EUTRA-Capability-v1720-IEs ::= SEQUENCE {</w:t>
      </w:r>
    </w:p>
    <w:p w14:paraId="054F9092" w14:textId="77777777" w:rsidR="00754269" w:rsidRPr="002337DF" w:rsidRDefault="00754269" w:rsidP="00754269">
      <w:pPr>
        <w:pStyle w:val="PL"/>
        <w:shd w:val="clear" w:color="auto" w:fill="E6E6E6"/>
      </w:pPr>
      <w:r w:rsidRPr="002337DF">
        <w:tab/>
        <w:t>ntn-Parameters-v1720</w:t>
      </w:r>
      <w:r w:rsidRPr="002337DF">
        <w:tab/>
      </w:r>
      <w:r w:rsidRPr="002337DF">
        <w:tab/>
      </w:r>
      <w:r w:rsidRPr="002337DF">
        <w:tab/>
      </w:r>
      <w:r w:rsidRPr="002337DF">
        <w:tab/>
      </w:r>
      <w:r w:rsidRPr="002337DF">
        <w:tab/>
      </w:r>
      <w:r w:rsidRPr="002337DF">
        <w:tab/>
        <w:t>NTN-Parameters-v1720,</w:t>
      </w:r>
    </w:p>
    <w:p w14:paraId="5869E50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UE-EUTRA-Capability-v1730-IEs</w:t>
      </w:r>
      <w:r w:rsidRPr="002337DF">
        <w:tab/>
      </w:r>
      <w:r w:rsidRPr="002337DF">
        <w:tab/>
        <w:t>OPTIONAL</w:t>
      </w:r>
    </w:p>
    <w:p w14:paraId="71848CB8" w14:textId="77777777" w:rsidR="00754269" w:rsidRPr="002337DF" w:rsidRDefault="00754269" w:rsidP="00754269">
      <w:pPr>
        <w:pStyle w:val="PL"/>
        <w:shd w:val="clear" w:color="auto" w:fill="E6E6E6"/>
      </w:pPr>
      <w:r w:rsidRPr="002337DF">
        <w:t>}</w:t>
      </w:r>
    </w:p>
    <w:p w14:paraId="051751C1" w14:textId="77777777" w:rsidR="00754269" w:rsidRPr="002337DF" w:rsidRDefault="00754269" w:rsidP="00754269">
      <w:pPr>
        <w:pStyle w:val="PL"/>
        <w:shd w:val="clear" w:color="auto" w:fill="E6E6E6"/>
      </w:pPr>
    </w:p>
    <w:p w14:paraId="6AA80398" w14:textId="77777777" w:rsidR="00754269" w:rsidRPr="002337DF" w:rsidRDefault="00754269" w:rsidP="00754269">
      <w:pPr>
        <w:pStyle w:val="PL"/>
        <w:shd w:val="clear" w:color="auto" w:fill="E6E6E6"/>
      </w:pPr>
      <w:r w:rsidRPr="002337DF">
        <w:t>UE-EUTRA-Capability-v1730-IEs ::= SEQUENCE {</w:t>
      </w:r>
    </w:p>
    <w:p w14:paraId="4A9EDE0C" w14:textId="77777777" w:rsidR="00754269" w:rsidRPr="002337DF" w:rsidRDefault="00754269" w:rsidP="00754269">
      <w:pPr>
        <w:pStyle w:val="PL"/>
        <w:shd w:val="clear" w:color="auto" w:fill="E6E6E6"/>
      </w:pPr>
      <w:r w:rsidRPr="002337DF">
        <w:tab/>
        <w:t>phyLayerParameters-v1730</w:t>
      </w:r>
      <w:r w:rsidRPr="002337DF">
        <w:tab/>
      </w:r>
      <w:r w:rsidRPr="002337DF">
        <w:tab/>
      </w:r>
      <w:r w:rsidRPr="002337DF">
        <w:tab/>
      </w:r>
      <w:r w:rsidRPr="002337DF">
        <w:tab/>
      </w:r>
      <w:r w:rsidRPr="002337DF">
        <w:tab/>
        <w:t>PhyLayerParameters-v1730,</w:t>
      </w:r>
    </w:p>
    <w:p w14:paraId="4BB9478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UE-EUTRA-Capability-v1770-IEs</w:t>
      </w:r>
      <w:r w:rsidRPr="002337DF">
        <w:tab/>
      </w:r>
      <w:r w:rsidRPr="002337DF">
        <w:tab/>
        <w:t>OPTIONAL</w:t>
      </w:r>
    </w:p>
    <w:p w14:paraId="1DFADA38" w14:textId="77777777" w:rsidR="00754269" w:rsidRPr="002337DF" w:rsidRDefault="00754269" w:rsidP="00754269">
      <w:pPr>
        <w:pStyle w:val="PL"/>
        <w:shd w:val="clear" w:color="auto" w:fill="E6E6E6"/>
      </w:pPr>
      <w:r w:rsidRPr="002337DF">
        <w:t>}</w:t>
      </w:r>
    </w:p>
    <w:p w14:paraId="3B9262B2" w14:textId="77777777" w:rsidR="00754269" w:rsidRPr="002337DF" w:rsidRDefault="00754269" w:rsidP="00754269">
      <w:pPr>
        <w:pStyle w:val="PL"/>
        <w:shd w:val="clear" w:color="auto" w:fill="E6E6E6"/>
      </w:pPr>
    </w:p>
    <w:p w14:paraId="79E12406" w14:textId="77777777" w:rsidR="00754269" w:rsidRPr="002337DF" w:rsidRDefault="00754269" w:rsidP="00754269">
      <w:pPr>
        <w:pStyle w:val="PL"/>
        <w:shd w:val="clear" w:color="auto" w:fill="E6E6E6"/>
      </w:pPr>
      <w:r w:rsidRPr="002337DF">
        <w:t>UE-EUTRA-Capability-v1770-IEs ::= SEQUENCE {</w:t>
      </w:r>
    </w:p>
    <w:p w14:paraId="4D2FE075" w14:textId="77777777" w:rsidR="00754269" w:rsidRPr="002337DF" w:rsidRDefault="00754269" w:rsidP="00754269">
      <w:pPr>
        <w:pStyle w:val="PL"/>
        <w:shd w:val="clear" w:color="auto" w:fill="E6E6E6"/>
      </w:pPr>
      <w:r w:rsidRPr="002337DF">
        <w:tab/>
        <w:t>measParameters-v1770</w:t>
      </w:r>
      <w:r w:rsidRPr="002337DF">
        <w:tab/>
      </w:r>
      <w:r w:rsidRPr="002337DF">
        <w:tab/>
      </w:r>
      <w:r w:rsidRPr="002337DF">
        <w:tab/>
      </w:r>
      <w:r w:rsidRPr="002337DF">
        <w:tab/>
        <w:t>MeasParameters-v1770,</w:t>
      </w:r>
    </w:p>
    <w:p w14:paraId="40C2C01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A503F86" w14:textId="77777777" w:rsidR="00754269" w:rsidRPr="002337DF" w:rsidRDefault="00754269" w:rsidP="00754269">
      <w:pPr>
        <w:pStyle w:val="PL"/>
        <w:shd w:val="clear" w:color="auto" w:fill="E6E6E6"/>
      </w:pPr>
      <w:r w:rsidRPr="002337DF">
        <w:t>}</w:t>
      </w:r>
    </w:p>
    <w:p w14:paraId="43A1B33F" w14:textId="77777777" w:rsidR="00754269" w:rsidRPr="002337DF" w:rsidRDefault="00754269" w:rsidP="00754269">
      <w:pPr>
        <w:pStyle w:val="PL"/>
        <w:shd w:val="clear" w:color="auto" w:fill="E6E6E6"/>
      </w:pPr>
    </w:p>
    <w:p w14:paraId="2D66613D" w14:textId="77777777" w:rsidR="00754269" w:rsidRPr="002337DF" w:rsidRDefault="00754269" w:rsidP="00754269">
      <w:pPr>
        <w:pStyle w:val="PL"/>
        <w:shd w:val="clear" w:color="auto" w:fill="E6E6E6"/>
      </w:pPr>
      <w:r w:rsidRPr="002337DF">
        <w:t>UE-EUTRA-CapabilityAddXDD-Mode-r9 ::=</w:t>
      </w:r>
      <w:r w:rsidRPr="002337DF">
        <w:tab/>
        <w:t>SEQUENCE {</w:t>
      </w:r>
    </w:p>
    <w:p w14:paraId="4BAD2379" w14:textId="77777777" w:rsidR="00754269" w:rsidRPr="002337DF" w:rsidRDefault="00754269" w:rsidP="00754269">
      <w:pPr>
        <w:pStyle w:val="PL"/>
        <w:shd w:val="clear" w:color="auto" w:fill="E6E6E6"/>
      </w:pPr>
      <w:r w:rsidRPr="002337DF">
        <w:tab/>
        <w:t>phyLayerParameters-r9</w:t>
      </w:r>
      <w:r w:rsidRPr="002337DF">
        <w:tab/>
      </w:r>
      <w:r w:rsidRPr="002337DF">
        <w:tab/>
      </w:r>
      <w:r w:rsidRPr="002337DF">
        <w:tab/>
      </w:r>
      <w:r w:rsidRPr="002337DF">
        <w:tab/>
      </w:r>
      <w:r w:rsidRPr="002337DF">
        <w:tab/>
        <w:t>PhyLayerParameters</w:t>
      </w:r>
      <w:r w:rsidRPr="002337DF">
        <w:tab/>
      </w:r>
      <w:r w:rsidRPr="002337DF">
        <w:tab/>
      </w:r>
      <w:r w:rsidRPr="002337DF">
        <w:tab/>
      </w:r>
      <w:r w:rsidRPr="002337DF">
        <w:tab/>
      </w:r>
      <w:r w:rsidRPr="002337DF">
        <w:tab/>
      </w:r>
      <w:r w:rsidRPr="002337DF">
        <w:tab/>
        <w:t>OPTIONAL,</w:t>
      </w:r>
    </w:p>
    <w:p w14:paraId="4C36A948" w14:textId="77777777" w:rsidR="00754269" w:rsidRPr="002337DF" w:rsidRDefault="00754269" w:rsidP="00754269">
      <w:pPr>
        <w:pStyle w:val="PL"/>
        <w:shd w:val="clear" w:color="auto" w:fill="E6E6E6"/>
      </w:pPr>
      <w:r w:rsidRPr="002337DF">
        <w:tab/>
        <w:t>featureGroupIndicators-r9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6808FE34"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3C0D02EF" w14:textId="77777777" w:rsidR="00754269" w:rsidRPr="002337DF" w:rsidRDefault="00754269" w:rsidP="00754269">
      <w:pPr>
        <w:pStyle w:val="PL"/>
        <w:shd w:val="clear" w:color="auto" w:fill="E6E6E6"/>
      </w:pPr>
      <w:r w:rsidRPr="002337DF">
        <w:tab/>
        <w:t>interRAT-ParametersGERAN-r9</w:t>
      </w:r>
      <w:r w:rsidRPr="002337DF">
        <w:tab/>
      </w:r>
      <w:r w:rsidRPr="002337DF">
        <w:tab/>
      </w:r>
      <w:r w:rsidRPr="002337DF">
        <w:tab/>
      </w:r>
      <w:r w:rsidRPr="002337DF">
        <w:tab/>
        <w:t>IRAT-ParametersGERAN</w:t>
      </w:r>
      <w:r w:rsidRPr="002337DF">
        <w:tab/>
      </w:r>
      <w:r w:rsidRPr="002337DF">
        <w:tab/>
      </w:r>
      <w:r w:rsidRPr="002337DF">
        <w:tab/>
      </w:r>
      <w:r w:rsidRPr="002337DF">
        <w:tab/>
      </w:r>
      <w:r w:rsidRPr="002337DF">
        <w:tab/>
        <w:t>OPTIONAL,</w:t>
      </w:r>
    </w:p>
    <w:p w14:paraId="5A364FD5" w14:textId="77777777" w:rsidR="00754269" w:rsidRPr="002337DF" w:rsidRDefault="00754269" w:rsidP="00754269">
      <w:pPr>
        <w:pStyle w:val="PL"/>
        <w:shd w:val="clear" w:color="auto" w:fill="E6E6E6"/>
      </w:pPr>
      <w:r w:rsidRPr="002337DF">
        <w:tab/>
        <w:t>interRAT-ParametersUTRA-r9</w:t>
      </w:r>
      <w:r w:rsidRPr="002337DF">
        <w:tab/>
      </w:r>
      <w:r w:rsidRPr="002337DF">
        <w:tab/>
      </w:r>
      <w:r w:rsidRPr="002337DF">
        <w:tab/>
      </w:r>
      <w:r w:rsidRPr="002337DF">
        <w:tab/>
        <w:t>IRAT-ParametersUTRA-v920</w:t>
      </w:r>
      <w:r w:rsidRPr="002337DF">
        <w:tab/>
      </w:r>
      <w:r w:rsidRPr="002337DF">
        <w:tab/>
      </w:r>
      <w:r w:rsidRPr="002337DF">
        <w:tab/>
      </w:r>
      <w:r w:rsidRPr="002337DF">
        <w:tab/>
        <w:t>OPTIONAL,</w:t>
      </w:r>
    </w:p>
    <w:p w14:paraId="70A18361" w14:textId="77777777" w:rsidR="00754269" w:rsidRPr="002337DF" w:rsidRDefault="00754269" w:rsidP="00754269">
      <w:pPr>
        <w:pStyle w:val="PL"/>
        <w:shd w:val="clear" w:color="auto" w:fill="E6E6E6"/>
      </w:pPr>
      <w:r w:rsidRPr="002337DF">
        <w:tab/>
        <w:t>interRAT-ParametersCDMA2000-r9</w:t>
      </w:r>
      <w:r w:rsidRPr="002337DF">
        <w:tab/>
      </w:r>
      <w:r w:rsidRPr="002337DF">
        <w:tab/>
      </w:r>
      <w:r w:rsidRPr="002337DF">
        <w:tab/>
        <w:t>IRAT-ParametersCDMA2000-1XRTT-v920</w:t>
      </w:r>
      <w:r w:rsidRPr="002337DF">
        <w:tab/>
      </w:r>
      <w:r w:rsidRPr="002337DF">
        <w:tab/>
        <w:t>OPTIONAL,</w:t>
      </w:r>
    </w:p>
    <w:p w14:paraId="7F3A1ABE"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r w:rsidRPr="002337DF">
        <w:tab/>
        <w:t>OPTIONAL,</w:t>
      </w:r>
    </w:p>
    <w:p w14:paraId="7320EAA0" w14:textId="77777777" w:rsidR="00754269" w:rsidRPr="002337DF" w:rsidRDefault="00754269" w:rsidP="00754269">
      <w:pPr>
        <w:pStyle w:val="PL"/>
        <w:shd w:val="clear" w:color="auto" w:fill="E6E6E6"/>
      </w:pPr>
      <w:r w:rsidRPr="002337DF">
        <w:tab/>
        <w:t>...</w:t>
      </w:r>
    </w:p>
    <w:p w14:paraId="50D5E2DA" w14:textId="77777777" w:rsidR="00754269" w:rsidRPr="002337DF" w:rsidRDefault="00754269" w:rsidP="00754269">
      <w:pPr>
        <w:pStyle w:val="PL"/>
        <w:shd w:val="clear" w:color="auto" w:fill="E6E6E6"/>
      </w:pPr>
      <w:r w:rsidRPr="002337DF">
        <w:t>}</w:t>
      </w:r>
    </w:p>
    <w:p w14:paraId="386CA03C" w14:textId="77777777" w:rsidR="00754269" w:rsidRPr="002337DF" w:rsidRDefault="00754269" w:rsidP="00754269">
      <w:pPr>
        <w:pStyle w:val="PL"/>
        <w:shd w:val="clear" w:color="auto" w:fill="E6E6E6"/>
      </w:pPr>
    </w:p>
    <w:p w14:paraId="3A4BEBDF" w14:textId="77777777" w:rsidR="00754269" w:rsidRPr="002337DF" w:rsidRDefault="00754269" w:rsidP="00754269">
      <w:pPr>
        <w:pStyle w:val="PL"/>
        <w:shd w:val="clear" w:color="auto" w:fill="E6E6E6"/>
      </w:pPr>
      <w:r w:rsidRPr="002337DF">
        <w:t>UE-EUTRA-CapabilityAddXDD-Mode-v1060 ::=</w:t>
      </w:r>
      <w:r w:rsidRPr="002337DF">
        <w:tab/>
        <w:t>SEQUENCE {</w:t>
      </w:r>
    </w:p>
    <w:p w14:paraId="0DA4AE32" w14:textId="77777777" w:rsidR="00754269" w:rsidRPr="002337DF" w:rsidRDefault="00754269" w:rsidP="00754269">
      <w:pPr>
        <w:pStyle w:val="PL"/>
        <w:shd w:val="clear" w:color="auto" w:fill="E6E6E6"/>
      </w:pPr>
      <w:r w:rsidRPr="002337DF">
        <w:tab/>
        <w:t>phyLayerParameters-v1060</w:t>
      </w:r>
      <w:r w:rsidRPr="002337DF">
        <w:tab/>
      </w:r>
      <w:r w:rsidRPr="002337DF">
        <w:tab/>
      </w:r>
      <w:r w:rsidRPr="002337DF">
        <w:tab/>
      </w:r>
      <w:r w:rsidRPr="002337DF">
        <w:tab/>
        <w:t>PhyLayerParameters-v1020</w:t>
      </w:r>
      <w:r w:rsidRPr="002337DF">
        <w:tab/>
      </w:r>
      <w:r w:rsidRPr="002337DF">
        <w:tab/>
      </w:r>
      <w:r w:rsidRPr="002337DF">
        <w:tab/>
      </w:r>
      <w:r w:rsidRPr="002337DF">
        <w:tab/>
        <w:t>OPTIONAL,</w:t>
      </w:r>
    </w:p>
    <w:p w14:paraId="01BB6206" w14:textId="77777777" w:rsidR="00754269" w:rsidRPr="002337DF" w:rsidRDefault="00754269" w:rsidP="00754269">
      <w:pPr>
        <w:pStyle w:val="PL"/>
        <w:shd w:val="clear" w:color="auto" w:fill="E6E6E6"/>
      </w:pPr>
      <w:r w:rsidRPr="002337DF">
        <w:tab/>
        <w:t>featureGroupIndRel10-v1060</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0CAC39F4" w14:textId="77777777" w:rsidR="00754269" w:rsidRPr="002337DF" w:rsidRDefault="00754269" w:rsidP="00754269">
      <w:pPr>
        <w:pStyle w:val="PL"/>
        <w:shd w:val="clear" w:color="auto" w:fill="E6E6E6"/>
      </w:pPr>
      <w:r w:rsidRPr="002337DF">
        <w:lastRenderedPageBreak/>
        <w:tab/>
        <w:t>interRAT-ParametersCDMA2000-v1060</w:t>
      </w:r>
      <w:r w:rsidRPr="002337DF">
        <w:tab/>
      </w:r>
      <w:r w:rsidRPr="002337DF">
        <w:tab/>
        <w:t>IRAT-ParametersCDMA2000-1XRTT-v1020</w:t>
      </w:r>
      <w:r w:rsidRPr="002337DF">
        <w:tab/>
      </w:r>
      <w:r w:rsidRPr="002337DF">
        <w:tab/>
        <w:t>OPTIONAL,</w:t>
      </w:r>
    </w:p>
    <w:p w14:paraId="4637FAD8" w14:textId="77777777" w:rsidR="00754269" w:rsidRPr="002337DF" w:rsidRDefault="00754269" w:rsidP="00754269">
      <w:pPr>
        <w:pStyle w:val="PL"/>
        <w:shd w:val="clear" w:color="auto" w:fill="E6E6E6"/>
      </w:pPr>
      <w:r w:rsidRPr="002337DF">
        <w:tab/>
        <w:t>interRAT-ParametersUTRA-TDD-v1060</w:t>
      </w:r>
      <w:r w:rsidRPr="002337DF">
        <w:tab/>
      </w:r>
      <w:r w:rsidRPr="002337DF">
        <w:tab/>
        <w:t>IRAT-ParametersUTRA-TDD-v1020</w:t>
      </w:r>
      <w:r w:rsidRPr="002337DF">
        <w:tab/>
      </w:r>
      <w:r w:rsidRPr="002337DF">
        <w:tab/>
      </w:r>
      <w:r w:rsidRPr="002337DF">
        <w:tab/>
        <w:t>OPTIONAL,</w:t>
      </w:r>
    </w:p>
    <w:p w14:paraId="6C9EF996" w14:textId="77777777" w:rsidR="00754269" w:rsidRPr="002337DF" w:rsidRDefault="00754269" w:rsidP="00754269">
      <w:pPr>
        <w:pStyle w:val="PL"/>
        <w:shd w:val="clear" w:color="auto" w:fill="E6E6E6"/>
      </w:pPr>
      <w:r w:rsidRPr="002337DF">
        <w:tab/>
        <w:t>...,</w:t>
      </w:r>
    </w:p>
    <w:p w14:paraId="29D9EB33" w14:textId="77777777" w:rsidR="00754269" w:rsidRPr="002337DF" w:rsidRDefault="00754269" w:rsidP="00754269">
      <w:pPr>
        <w:pStyle w:val="PL"/>
        <w:shd w:val="clear" w:color="auto" w:fill="E6E6E6"/>
      </w:pPr>
      <w:r w:rsidRPr="002337DF">
        <w:tab/>
        <w:t>[[</w:t>
      </w:r>
      <w:r w:rsidRPr="002337DF">
        <w:tab/>
        <w:t>otdoa-PositioningCapabilities-r10</w:t>
      </w:r>
      <w:r w:rsidRPr="002337DF">
        <w:tab/>
        <w:t>OTDOA-PositioningCapabilities-r10</w:t>
      </w:r>
      <w:r w:rsidRPr="002337DF">
        <w:tab/>
      </w:r>
      <w:r w:rsidRPr="002337DF">
        <w:tab/>
        <w:t>OPTIONAL</w:t>
      </w:r>
    </w:p>
    <w:p w14:paraId="2820D92C" w14:textId="77777777" w:rsidR="00754269" w:rsidRPr="002337DF" w:rsidRDefault="00754269" w:rsidP="00754269">
      <w:pPr>
        <w:pStyle w:val="PL"/>
        <w:shd w:val="clear" w:color="auto" w:fill="E6E6E6"/>
      </w:pPr>
      <w:r w:rsidRPr="002337DF">
        <w:tab/>
        <w:t>]]</w:t>
      </w:r>
    </w:p>
    <w:p w14:paraId="0F383811" w14:textId="77777777" w:rsidR="00754269" w:rsidRPr="002337DF" w:rsidRDefault="00754269" w:rsidP="00754269">
      <w:pPr>
        <w:pStyle w:val="PL"/>
        <w:shd w:val="clear" w:color="auto" w:fill="E6E6E6"/>
      </w:pPr>
      <w:r w:rsidRPr="002337DF">
        <w:t>}</w:t>
      </w:r>
    </w:p>
    <w:p w14:paraId="7ACB97CC" w14:textId="77777777" w:rsidR="00754269" w:rsidRPr="002337DF" w:rsidRDefault="00754269" w:rsidP="00754269">
      <w:pPr>
        <w:pStyle w:val="PL"/>
        <w:shd w:val="clear" w:color="auto" w:fill="E6E6E6"/>
      </w:pPr>
    </w:p>
    <w:p w14:paraId="6F8B7314" w14:textId="77777777" w:rsidR="00754269" w:rsidRPr="002337DF" w:rsidRDefault="00754269" w:rsidP="00754269">
      <w:pPr>
        <w:pStyle w:val="PL"/>
        <w:shd w:val="clear" w:color="auto" w:fill="E6E6E6"/>
      </w:pPr>
      <w:r w:rsidRPr="002337DF">
        <w:t>UE-EUTRA-CapabilityAddXDD-Mode-v1130 ::=</w:t>
      </w:r>
      <w:r w:rsidRPr="002337DF">
        <w:tab/>
        <w:t>SEQUENCE {</w:t>
      </w:r>
    </w:p>
    <w:p w14:paraId="53CABDC6"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r>
      <w:r w:rsidRPr="002337DF">
        <w:tab/>
      </w:r>
      <w:r w:rsidRPr="002337DF">
        <w:tab/>
        <w:t>PhyLayerParameters-v1130</w:t>
      </w:r>
      <w:r w:rsidRPr="002337DF">
        <w:tab/>
      </w:r>
      <w:r w:rsidRPr="002337DF">
        <w:tab/>
      </w:r>
      <w:r w:rsidRPr="002337DF">
        <w:tab/>
        <w:t>OPTIONAL,</w:t>
      </w:r>
    </w:p>
    <w:p w14:paraId="23DF4A58"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r>
      <w:r w:rsidRPr="002337DF">
        <w:tab/>
      </w:r>
      <w:r w:rsidRPr="002337DF">
        <w:tab/>
        <w:t>MeasParameters-v1130</w:t>
      </w:r>
      <w:r w:rsidRPr="002337DF">
        <w:tab/>
      </w:r>
      <w:r w:rsidRPr="002337DF">
        <w:tab/>
      </w:r>
      <w:r w:rsidRPr="002337DF">
        <w:tab/>
      </w:r>
      <w:r w:rsidRPr="002337DF">
        <w:tab/>
        <w:t>OPTIONAL,</w:t>
      </w:r>
    </w:p>
    <w:p w14:paraId="4833DDA5"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r>
      <w:r w:rsidRPr="002337DF">
        <w:tab/>
      </w:r>
      <w:r w:rsidRPr="002337DF">
        <w:tab/>
        <w:t>Other-Parameters-r11</w:t>
      </w:r>
      <w:r w:rsidRPr="002337DF">
        <w:tab/>
      </w:r>
      <w:r w:rsidRPr="002337DF">
        <w:tab/>
      </w:r>
      <w:r w:rsidRPr="002337DF">
        <w:tab/>
      </w:r>
      <w:r w:rsidRPr="002337DF">
        <w:tab/>
        <w:t>OPTIONAL,</w:t>
      </w:r>
    </w:p>
    <w:p w14:paraId="08CAEE51" w14:textId="77777777" w:rsidR="00754269" w:rsidRPr="002337DF" w:rsidRDefault="00754269" w:rsidP="00754269">
      <w:pPr>
        <w:pStyle w:val="PL"/>
        <w:shd w:val="clear" w:color="auto" w:fill="E6E6E6"/>
      </w:pPr>
      <w:r w:rsidRPr="002337DF">
        <w:tab/>
        <w:t>...</w:t>
      </w:r>
    </w:p>
    <w:p w14:paraId="6C255810" w14:textId="77777777" w:rsidR="00754269" w:rsidRPr="002337DF" w:rsidRDefault="00754269" w:rsidP="00754269">
      <w:pPr>
        <w:pStyle w:val="PL"/>
        <w:shd w:val="clear" w:color="auto" w:fill="E6E6E6"/>
      </w:pPr>
      <w:r w:rsidRPr="002337DF">
        <w:t>}</w:t>
      </w:r>
    </w:p>
    <w:p w14:paraId="6FB05851" w14:textId="77777777" w:rsidR="00754269" w:rsidRPr="002337DF" w:rsidRDefault="00754269" w:rsidP="00754269">
      <w:pPr>
        <w:pStyle w:val="PL"/>
        <w:shd w:val="clear" w:color="auto" w:fill="E6E6E6"/>
      </w:pPr>
    </w:p>
    <w:p w14:paraId="5B391B07" w14:textId="77777777" w:rsidR="00754269" w:rsidRPr="002337DF" w:rsidRDefault="00754269" w:rsidP="00754269">
      <w:pPr>
        <w:pStyle w:val="PL"/>
        <w:shd w:val="clear" w:color="auto" w:fill="E6E6E6"/>
      </w:pPr>
      <w:r w:rsidRPr="002337DF">
        <w:t>UE-EUTRA-CapabilityAddXDD-Mode-v1180 ::=</w:t>
      </w:r>
      <w:r w:rsidRPr="002337DF">
        <w:tab/>
        <w:t>SEQUENCE {</w:t>
      </w:r>
    </w:p>
    <w:p w14:paraId="38CEC245"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p>
    <w:p w14:paraId="6EFFAC07" w14:textId="77777777" w:rsidR="00754269" w:rsidRPr="002337DF" w:rsidRDefault="00754269" w:rsidP="00754269">
      <w:pPr>
        <w:pStyle w:val="PL"/>
        <w:shd w:val="clear" w:color="auto" w:fill="E6E6E6"/>
      </w:pPr>
      <w:r w:rsidRPr="002337DF">
        <w:t>}</w:t>
      </w:r>
    </w:p>
    <w:p w14:paraId="61777603" w14:textId="77777777" w:rsidR="00754269" w:rsidRPr="002337DF" w:rsidRDefault="00754269" w:rsidP="00754269">
      <w:pPr>
        <w:pStyle w:val="PL"/>
        <w:shd w:val="clear" w:color="auto" w:fill="E6E6E6"/>
      </w:pPr>
    </w:p>
    <w:p w14:paraId="3EF73977" w14:textId="77777777" w:rsidR="00754269" w:rsidRPr="002337DF" w:rsidRDefault="00754269" w:rsidP="00754269">
      <w:pPr>
        <w:pStyle w:val="PL"/>
        <w:shd w:val="clear" w:color="auto" w:fill="E6E6E6"/>
      </w:pPr>
      <w:r w:rsidRPr="002337DF">
        <w:t>UE-EUTRA-CapabilityAddXDD-Mode-v1250 ::=</w:t>
      </w:r>
      <w:r w:rsidRPr="002337DF">
        <w:tab/>
        <w:t>SEQUENCE {</w:t>
      </w:r>
    </w:p>
    <w:p w14:paraId="2D64650C"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t>PhyLayerParameters-v1250</w:t>
      </w:r>
      <w:r w:rsidRPr="002337DF">
        <w:tab/>
      </w:r>
      <w:r w:rsidRPr="002337DF">
        <w:tab/>
      </w:r>
      <w:r w:rsidRPr="002337DF">
        <w:tab/>
        <w:t>OPTIONAL,</w:t>
      </w:r>
    </w:p>
    <w:p w14:paraId="7F853687"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t>MeasParameters-v1250</w:t>
      </w:r>
      <w:r w:rsidRPr="002337DF">
        <w:tab/>
      </w:r>
      <w:r w:rsidRPr="002337DF">
        <w:tab/>
      </w:r>
      <w:r w:rsidRPr="002337DF">
        <w:tab/>
      </w:r>
      <w:r w:rsidRPr="002337DF">
        <w:tab/>
        <w:t>OPTIONAL</w:t>
      </w:r>
    </w:p>
    <w:p w14:paraId="3489C996" w14:textId="77777777" w:rsidR="00754269" w:rsidRPr="002337DF" w:rsidRDefault="00754269" w:rsidP="00754269">
      <w:pPr>
        <w:pStyle w:val="PL"/>
        <w:shd w:val="clear" w:color="auto" w:fill="E6E6E6"/>
      </w:pPr>
      <w:r w:rsidRPr="002337DF">
        <w:t>}</w:t>
      </w:r>
    </w:p>
    <w:p w14:paraId="250752BD" w14:textId="77777777" w:rsidR="00754269" w:rsidRPr="002337DF" w:rsidRDefault="00754269" w:rsidP="00754269">
      <w:pPr>
        <w:pStyle w:val="PL"/>
        <w:shd w:val="clear" w:color="auto" w:fill="E6E6E6"/>
      </w:pPr>
    </w:p>
    <w:p w14:paraId="24FDEEEF" w14:textId="77777777" w:rsidR="00754269" w:rsidRPr="002337DF" w:rsidRDefault="00754269" w:rsidP="00754269">
      <w:pPr>
        <w:pStyle w:val="PL"/>
        <w:shd w:val="clear" w:color="auto" w:fill="E6E6E6"/>
      </w:pPr>
      <w:r w:rsidRPr="002337DF">
        <w:t>UE-EUTRA-CapabilityAddXDD-Mode-v1310 ::=</w:t>
      </w:r>
      <w:r w:rsidRPr="002337DF">
        <w:tab/>
        <w:t>SEQUENCE {</w:t>
      </w:r>
    </w:p>
    <w:p w14:paraId="3CC40B3C"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t>OPTIONAL</w:t>
      </w:r>
    </w:p>
    <w:p w14:paraId="47EFD06B" w14:textId="77777777" w:rsidR="00754269" w:rsidRPr="002337DF" w:rsidRDefault="00754269" w:rsidP="00754269">
      <w:pPr>
        <w:pStyle w:val="PL"/>
        <w:shd w:val="clear" w:color="auto" w:fill="E6E6E6"/>
      </w:pPr>
      <w:r w:rsidRPr="002337DF">
        <w:t>}</w:t>
      </w:r>
    </w:p>
    <w:p w14:paraId="561B679F" w14:textId="77777777" w:rsidR="00754269" w:rsidRPr="002337DF" w:rsidRDefault="00754269" w:rsidP="00754269">
      <w:pPr>
        <w:pStyle w:val="PL"/>
        <w:shd w:val="clear" w:color="auto" w:fill="E6E6E6"/>
      </w:pPr>
    </w:p>
    <w:p w14:paraId="746314ED" w14:textId="77777777" w:rsidR="00754269" w:rsidRPr="002337DF" w:rsidRDefault="00754269" w:rsidP="00754269">
      <w:pPr>
        <w:pStyle w:val="PL"/>
        <w:shd w:val="clear" w:color="auto" w:fill="E6E6E6"/>
      </w:pPr>
      <w:r w:rsidRPr="002337DF">
        <w:t>UE-EUTRA-CapabilityAddXDD-Mode-v1320 ::=</w:t>
      </w:r>
      <w:r w:rsidRPr="002337DF">
        <w:tab/>
        <w:t>SEQUENCE {</w:t>
      </w:r>
    </w:p>
    <w:p w14:paraId="1826C3F5"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t>OPTIONAL,</w:t>
      </w:r>
    </w:p>
    <w:p w14:paraId="22384B39"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t>OPTIONAL</w:t>
      </w:r>
    </w:p>
    <w:p w14:paraId="64AA8C8B" w14:textId="77777777" w:rsidR="00754269" w:rsidRPr="002337DF" w:rsidRDefault="00754269" w:rsidP="00754269">
      <w:pPr>
        <w:pStyle w:val="PL"/>
        <w:shd w:val="clear" w:color="auto" w:fill="E6E6E6"/>
      </w:pPr>
      <w:r w:rsidRPr="002337DF">
        <w:t>}</w:t>
      </w:r>
    </w:p>
    <w:p w14:paraId="7DDE8B3B" w14:textId="77777777" w:rsidR="00754269" w:rsidRPr="002337DF" w:rsidRDefault="00754269" w:rsidP="00754269">
      <w:pPr>
        <w:pStyle w:val="PL"/>
        <w:shd w:val="clear" w:color="auto" w:fill="E6E6E6"/>
      </w:pPr>
    </w:p>
    <w:p w14:paraId="5D90555C" w14:textId="77777777" w:rsidR="00754269" w:rsidRPr="002337DF" w:rsidRDefault="00754269" w:rsidP="00754269">
      <w:pPr>
        <w:pStyle w:val="PL"/>
        <w:shd w:val="clear" w:color="auto" w:fill="E6E6E6"/>
      </w:pPr>
      <w:r w:rsidRPr="002337DF">
        <w:t>UE-EUTRA-CapabilityAddXDD-Mode-v1370 ::=</w:t>
      </w:r>
      <w:r w:rsidRPr="002337DF">
        <w:tab/>
        <w:t>SEQUENCE {</w:t>
      </w:r>
    </w:p>
    <w:p w14:paraId="05279F3D"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t>OPTIONAL</w:t>
      </w:r>
    </w:p>
    <w:p w14:paraId="5C14A174" w14:textId="77777777" w:rsidR="00754269" w:rsidRPr="002337DF" w:rsidRDefault="00754269" w:rsidP="00754269">
      <w:pPr>
        <w:pStyle w:val="PL"/>
        <w:shd w:val="clear" w:color="auto" w:fill="E6E6E6"/>
      </w:pPr>
      <w:r w:rsidRPr="002337DF">
        <w:t>}</w:t>
      </w:r>
    </w:p>
    <w:p w14:paraId="1E82C51F" w14:textId="77777777" w:rsidR="00754269" w:rsidRPr="002337DF" w:rsidRDefault="00754269" w:rsidP="00754269">
      <w:pPr>
        <w:pStyle w:val="PL"/>
        <w:shd w:val="clear" w:color="auto" w:fill="E6E6E6"/>
      </w:pPr>
    </w:p>
    <w:p w14:paraId="19D0F1E8" w14:textId="77777777" w:rsidR="00754269" w:rsidRPr="002337DF" w:rsidRDefault="00754269" w:rsidP="00754269">
      <w:pPr>
        <w:pStyle w:val="PL"/>
        <w:shd w:val="clear" w:color="auto" w:fill="E6E6E6"/>
      </w:pPr>
      <w:r w:rsidRPr="002337DF">
        <w:t>UE-EUTRA-CapabilityAddXDD-Mode-v1380 ::=</w:t>
      </w:r>
      <w:r w:rsidRPr="002337DF">
        <w:tab/>
        <w:t>SEQUENCE {</w:t>
      </w:r>
    </w:p>
    <w:p w14:paraId="7FDD1B3B"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606AB159" w14:textId="77777777" w:rsidR="00754269" w:rsidRPr="002337DF" w:rsidRDefault="00754269" w:rsidP="00754269">
      <w:pPr>
        <w:pStyle w:val="PL"/>
        <w:shd w:val="clear" w:color="auto" w:fill="E6E6E6"/>
      </w:pPr>
      <w:r w:rsidRPr="002337DF">
        <w:t>}</w:t>
      </w:r>
    </w:p>
    <w:p w14:paraId="78229A8A" w14:textId="77777777" w:rsidR="00754269" w:rsidRPr="002337DF" w:rsidRDefault="00754269" w:rsidP="00754269">
      <w:pPr>
        <w:pStyle w:val="PL"/>
        <w:shd w:val="clear" w:color="auto" w:fill="E6E6E6"/>
      </w:pPr>
    </w:p>
    <w:p w14:paraId="628F9FF5" w14:textId="77777777" w:rsidR="00754269" w:rsidRPr="002337DF" w:rsidRDefault="00754269" w:rsidP="00754269">
      <w:pPr>
        <w:pStyle w:val="PL"/>
        <w:shd w:val="clear" w:color="auto" w:fill="E6E6E6"/>
      </w:pPr>
      <w:r w:rsidRPr="002337DF">
        <w:t>UE-EUTRA-CapabilityAddXDD-Mode-v1430 ::=</w:t>
      </w:r>
      <w:r w:rsidRPr="002337DF">
        <w:tab/>
        <w:t>SEQUENCE {</w:t>
      </w:r>
    </w:p>
    <w:p w14:paraId="3AF875B6"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r w:rsidRPr="002337DF">
        <w:tab/>
      </w:r>
      <w:r w:rsidRPr="002337DF">
        <w:tab/>
      </w:r>
      <w:r w:rsidRPr="002337DF">
        <w:tab/>
        <w:t>OPTIONAL,</w:t>
      </w:r>
    </w:p>
    <w:p w14:paraId="68C89CA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t>OPTIONAL</w:t>
      </w:r>
    </w:p>
    <w:p w14:paraId="732FD00B" w14:textId="77777777" w:rsidR="00754269" w:rsidRPr="002337DF" w:rsidRDefault="00754269" w:rsidP="00754269">
      <w:pPr>
        <w:pStyle w:val="PL"/>
        <w:shd w:val="clear" w:color="auto" w:fill="E6E6E6"/>
      </w:pPr>
      <w:r w:rsidRPr="002337DF">
        <w:t>}</w:t>
      </w:r>
    </w:p>
    <w:p w14:paraId="0C4D3A79" w14:textId="77777777" w:rsidR="00754269" w:rsidRPr="002337DF" w:rsidRDefault="00754269" w:rsidP="00754269">
      <w:pPr>
        <w:pStyle w:val="PL"/>
        <w:shd w:val="clear" w:color="auto" w:fill="E6E6E6"/>
      </w:pPr>
    </w:p>
    <w:p w14:paraId="09C8ECD5" w14:textId="77777777" w:rsidR="00754269" w:rsidRPr="002337DF" w:rsidRDefault="00754269" w:rsidP="00754269">
      <w:pPr>
        <w:pStyle w:val="PL"/>
        <w:shd w:val="clear" w:color="auto" w:fill="E6E6E6"/>
      </w:pPr>
      <w:r w:rsidRPr="002337DF">
        <w:t>UE-EUTRA-CapabilityAddXDD-Mode-v1510 ::=</w:t>
      </w:r>
      <w:r w:rsidRPr="002337DF">
        <w:tab/>
        <w:t>SEQUENCE {</w:t>
      </w:r>
    </w:p>
    <w:p w14:paraId="7C3255A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r>
      <w:r w:rsidRPr="002337DF">
        <w:tab/>
        <w:t>PDCP-ParametersNR-r15</w:t>
      </w:r>
      <w:r w:rsidRPr="002337DF">
        <w:tab/>
      </w:r>
      <w:r w:rsidRPr="002337DF">
        <w:tab/>
        <w:t>OPTIONAL</w:t>
      </w:r>
    </w:p>
    <w:p w14:paraId="320DFE28" w14:textId="77777777" w:rsidR="00754269" w:rsidRPr="002337DF" w:rsidRDefault="00754269" w:rsidP="00754269">
      <w:pPr>
        <w:pStyle w:val="PL"/>
        <w:shd w:val="clear" w:color="auto" w:fill="E6E6E6"/>
      </w:pPr>
      <w:r w:rsidRPr="002337DF">
        <w:t>}</w:t>
      </w:r>
    </w:p>
    <w:p w14:paraId="5DDC0771" w14:textId="77777777" w:rsidR="00754269" w:rsidRPr="002337DF" w:rsidRDefault="00754269" w:rsidP="00754269">
      <w:pPr>
        <w:pStyle w:val="PL"/>
        <w:shd w:val="clear" w:color="auto" w:fill="E6E6E6"/>
      </w:pPr>
    </w:p>
    <w:p w14:paraId="5D165BC1" w14:textId="77777777" w:rsidR="00754269" w:rsidRPr="002337DF" w:rsidRDefault="00754269" w:rsidP="00754269">
      <w:pPr>
        <w:pStyle w:val="PL"/>
        <w:shd w:val="clear" w:color="auto" w:fill="E6E6E6"/>
      </w:pPr>
      <w:r w:rsidRPr="002337DF">
        <w:t>UE-EUTRA-CapabilityAddXDD-Mode-v1530 ::=</w:t>
      </w:r>
      <w:r w:rsidRPr="002337DF">
        <w:tab/>
        <w:t>SEQUENCE {</w:t>
      </w:r>
    </w:p>
    <w:p w14:paraId="3DCAF5EC"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2E492D69"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85FE458" w14:textId="77777777" w:rsidR="00754269" w:rsidRPr="002337DF" w:rsidRDefault="00754269" w:rsidP="00754269">
      <w:pPr>
        <w:pStyle w:val="PL"/>
        <w:shd w:val="clear" w:color="auto" w:fill="E6E6E6"/>
      </w:pPr>
      <w:r w:rsidRPr="002337DF">
        <w:t>}</w:t>
      </w:r>
    </w:p>
    <w:p w14:paraId="21C7DD96" w14:textId="77777777" w:rsidR="00754269" w:rsidRPr="002337DF" w:rsidRDefault="00754269" w:rsidP="00754269">
      <w:pPr>
        <w:pStyle w:val="PL"/>
        <w:shd w:val="clear" w:color="auto" w:fill="E6E6E6"/>
      </w:pPr>
    </w:p>
    <w:p w14:paraId="0B8C8043" w14:textId="77777777" w:rsidR="00754269" w:rsidRPr="002337DF" w:rsidRDefault="00754269" w:rsidP="00754269">
      <w:pPr>
        <w:pStyle w:val="PL"/>
        <w:shd w:val="clear" w:color="auto" w:fill="E6E6E6"/>
      </w:pPr>
      <w:r w:rsidRPr="002337DF">
        <w:t>UE-EUTRA-CapabilityAddXDD-Mode-v1540 ::=</w:t>
      </w:r>
      <w:r w:rsidRPr="002337DF">
        <w:tab/>
        <w:t>SEQUENCE {</w:t>
      </w:r>
    </w:p>
    <w:p w14:paraId="282149BB" w14:textId="77777777" w:rsidR="00754269" w:rsidRPr="002337DF" w:rsidRDefault="00754269" w:rsidP="00754269">
      <w:pPr>
        <w:pStyle w:val="PL"/>
        <w:shd w:val="clear" w:color="auto" w:fill="E6E6E6"/>
      </w:pPr>
      <w:r w:rsidRPr="002337DF">
        <w:tab/>
        <w:t>eutra-5GC-Parameters-r15</w:t>
      </w:r>
      <w:r w:rsidRPr="002337DF">
        <w:tab/>
      </w:r>
      <w:r w:rsidRPr="002337DF">
        <w:tab/>
      </w:r>
      <w:r w:rsidRPr="002337DF">
        <w:tab/>
      </w:r>
      <w:r w:rsidRPr="002337DF">
        <w:tab/>
      </w:r>
      <w:r w:rsidRPr="002337DF">
        <w:tab/>
        <w:t>EUTRA-5GC-Parameters-r15</w:t>
      </w:r>
      <w:r w:rsidRPr="002337DF">
        <w:tab/>
      </w:r>
      <w:r w:rsidRPr="002337DF">
        <w:tab/>
        <w:t>OPTIONAL,</w:t>
      </w:r>
    </w:p>
    <w:p w14:paraId="20165809"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r>
      <w:r w:rsidRPr="002337DF">
        <w:tab/>
        <w:t>IRAT-ParametersNR-v1540</w:t>
      </w:r>
      <w:r w:rsidRPr="002337DF">
        <w:tab/>
      </w:r>
      <w:r w:rsidRPr="002337DF">
        <w:tab/>
      </w:r>
      <w:r w:rsidRPr="002337DF">
        <w:tab/>
        <w:t>OPTIONAL</w:t>
      </w:r>
    </w:p>
    <w:p w14:paraId="143C2797" w14:textId="77777777" w:rsidR="00754269" w:rsidRPr="002337DF" w:rsidRDefault="00754269" w:rsidP="00754269">
      <w:pPr>
        <w:pStyle w:val="PL"/>
        <w:shd w:val="clear" w:color="auto" w:fill="E6E6E6"/>
      </w:pPr>
      <w:r w:rsidRPr="002337DF">
        <w:t>}</w:t>
      </w:r>
    </w:p>
    <w:p w14:paraId="62C788EC" w14:textId="77777777" w:rsidR="00754269" w:rsidRPr="002337DF" w:rsidRDefault="00754269" w:rsidP="00754269">
      <w:pPr>
        <w:pStyle w:val="PL"/>
        <w:shd w:val="clear" w:color="auto" w:fill="E6E6E6"/>
      </w:pPr>
    </w:p>
    <w:p w14:paraId="1BDCA100" w14:textId="77777777" w:rsidR="00754269" w:rsidRPr="002337DF" w:rsidRDefault="00754269" w:rsidP="00754269">
      <w:pPr>
        <w:pStyle w:val="PL"/>
        <w:shd w:val="clear" w:color="auto" w:fill="E6E6E6"/>
      </w:pPr>
      <w:r w:rsidRPr="002337DF">
        <w:t>UE-EUTRA-CapabilityAddXDD-Mode-v1550 ::=</w:t>
      </w:r>
      <w:r w:rsidRPr="002337DF">
        <w:tab/>
        <w:t>SEQUENCE {</w:t>
      </w:r>
    </w:p>
    <w:p w14:paraId="7A19399D"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34C43A37" w14:textId="77777777" w:rsidR="00754269" w:rsidRPr="002337DF" w:rsidRDefault="00754269" w:rsidP="00754269">
      <w:pPr>
        <w:pStyle w:val="PL"/>
        <w:shd w:val="clear" w:color="auto" w:fill="E6E6E6"/>
      </w:pPr>
      <w:r w:rsidRPr="002337DF">
        <w:t>}</w:t>
      </w:r>
    </w:p>
    <w:p w14:paraId="66FA2552" w14:textId="77777777" w:rsidR="00754269" w:rsidRPr="002337DF" w:rsidRDefault="00754269" w:rsidP="00754269">
      <w:pPr>
        <w:pStyle w:val="PL"/>
        <w:shd w:val="clear" w:color="auto" w:fill="E6E6E6"/>
      </w:pPr>
    </w:p>
    <w:p w14:paraId="2576B6B9" w14:textId="77777777" w:rsidR="00754269" w:rsidRPr="002337DF" w:rsidRDefault="00754269" w:rsidP="00754269">
      <w:pPr>
        <w:pStyle w:val="PL"/>
        <w:shd w:val="clear" w:color="auto" w:fill="E6E6E6"/>
      </w:pPr>
      <w:r w:rsidRPr="002337DF">
        <w:t>UE-EUTRA-CapabilityAddXDD-Mode-v1560 ::=</w:t>
      </w:r>
      <w:r w:rsidRPr="002337DF">
        <w:tab/>
        <w:t>SEQUENCE {</w:t>
      </w:r>
    </w:p>
    <w:p w14:paraId="564C9B51"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r>
      <w:r w:rsidRPr="002337DF">
        <w:tab/>
        <w:t>PDCP-ParametersNR-v1560</w:t>
      </w:r>
    </w:p>
    <w:p w14:paraId="53EF5089" w14:textId="77777777" w:rsidR="00754269" w:rsidRPr="002337DF" w:rsidRDefault="00754269" w:rsidP="00754269">
      <w:pPr>
        <w:pStyle w:val="PL"/>
        <w:shd w:val="clear" w:color="auto" w:fill="E6E6E6"/>
      </w:pPr>
      <w:r w:rsidRPr="002337DF">
        <w:t>}</w:t>
      </w:r>
    </w:p>
    <w:p w14:paraId="1EF17701" w14:textId="77777777" w:rsidR="00754269" w:rsidRPr="002337DF" w:rsidRDefault="00754269" w:rsidP="00754269">
      <w:pPr>
        <w:pStyle w:val="PL"/>
        <w:shd w:val="clear" w:color="auto" w:fill="E6E6E6"/>
      </w:pPr>
    </w:p>
    <w:p w14:paraId="306F3609" w14:textId="77777777" w:rsidR="00754269" w:rsidRPr="002337DF" w:rsidRDefault="00754269" w:rsidP="00754269">
      <w:pPr>
        <w:pStyle w:val="PL"/>
        <w:shd w:val="clear" w:color="auto" w:fill="E6E6E6"/>
      </w:pPr>
    </w:p>
    <w:p w14:paraId="3578B47D" w14:textId="77777777" w:rsidR="00754269" w:rsidRPr="002337DF" w:rsidRDefault="00754269" w:rsidP="00754269">
      <w:pPr>
        <w:pStyle w:val="PL"/>
        <w:shd w:val="clear" w:color="auto" w:fill="E6E6E6"/>
      </w:pPr>
      <w:r w:rsidRPr="002337DF">
        <w:t>UE-EUTRA-CapabilityAddXDD-Mode-v15a0 ::=</w:t>
      </w:r>
      <w:r w:rsidRPr="002337DF">
        <w:tab/>
        <w:t>SEQUENCE {</w:t>
      </w:r>
    </w:p>
    <w:p w14:paraId="72B0E23E"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06E465A1"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031B83C5"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r w:rsidRPr="002337DF">
        <w:tab/>
      </w:r>
      <w:r w:rsidRPr="002337DF">
        <w:tab/>
      </w:r>
      <w:r w:rsidRPr="002337DF">
        <w:tab/>
      </w:r>
      <w:r w:rsidRPr="002337DF">
        <w:tab/>
        <w:t>OPTIONAL,</w:t>
      </w:r>
    </w:p>
    <w:p w14:paraId="519ACB79" w14:textId="77777777" w:rsidR="00754269" w:rsidRPr="002337DF" w:rsidRDefault="00754269" w:rsidP="00754269">
      <w:pPr>
        <w:pStyle w:val="PL"/>
        <w:shd w:val="clear" w:color="auto" w:fill="E6E6E6"/>
      </w:pPr>
      <w:r w:rsidRPr="002337DF">
        <w:tab/>
        <w:t>neighCellSI-AcquisitionParameters-v15a0</w:t>
      </w:r>
      <w:r w:rsidRPr="002337DF">
        <w:tab/>
        <w:t>NeighCellSI-AcquisitionParameters-v15a0</w:t>
      </w:r>
    </w:p>
    <w:p w14:paraId="3A7CAF8F" w14:textId="77777777" w:rsidR="00754269" w:rsidRPr="002337DF" w:rsidRDefault="00754269" w:rsidP="00754269">
      <w:pPr>
        <w:pStyle w:val="PL"/>
        <w:shd w:val="clear" w:color="auto" w:fill="E6E6E6"/>
      </w:pPr>
      <w:r w:rsidRPr="002337DF">
        <w:t>}</w:t>
      </w:r>
    </w:p>
    <w:p w14:paraId="5C67E02F" w14:textId="77777777" w:rsidR="00754269" w:rsidRPr="002337DF" w:rsidRDefault="00754269" w:rsidP="00754269">
      <w:pPr>
        <w:pStyle w:val="PL"/>
        <w:shd w:val="clear" w:color="auto" w:fill="E6E6E6"/>
      </w:pPr>
    </w:p>
    <w:p w14:paraId="18103FBF" w14:textId="77777777" w:rsidR="00754269" w:rsidRPr="002337DF" w:rsidRDefault="00754269" w:rsidP="00754269">
      <w:pPr>
        <w:pStyle w:val="PL"/>
        <w:shd w:val="clear" w:color="auto" w:fill="E6E6E6"/>
      </w:pPr>
      <w:r w:rsidRPr="002337DF">
        <w:t>UE-EUTRA-CapabilityAddXDD-Mode-v1610 ::= SEQUENCE {</w:t>
      </w:r>
    </w:p>
    <w:p w14:paraId="426A3F9A"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r>
      <w:r w:rsidRPr="002337DF">
        <w:tab/>
        <w:t>PhyLayerParameters-v1610</w:t>
      </w:r>
      <w:r w:rsidRPr="002337DF">
        <w:tab/>
      </w:r>
      <w:r w:rsidRPr="002337DF">
        <w:tab/>
      </w:r>
      <w:r w:rsidRPr="002337DF">
        <w:tab/>
      </w:r>
      <w:r w:rsidRPr="002337DF">
        <w:tab/>
        <w:t>OPTIONAL,</w:t>
      </w:r>
    </w:p>
    <w:p w14:paraId="0116E026"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t>OPTIONAL,</w:t>
      </w:r>
    </w:p>
    <w:p w14:paraId="65A1C62D" w14:textId="77777777" w:rsidR="00754269" w:rsidRPr="002337DF" w:rsidRDefault="00754269" w:rsidP="00754269">
      <w:pPr>
        <w:pStyle w:val="PL"/>
        <w:shd w:val="clear" w:color="auto" w:fill="E6E6E6"/>
      </w:pPr>
      <w:r w:rsidRPr="002337DF">
        <w:lastRenderedPageBreak/>
        <w:tab/>
        <w:t>measParameters-v1610</w:t>
      </w:r>
      <w:r w:rsidRPr="002337DF">
        <w:tab/>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t>OPTIONAL,</w:t>
      </w:r>
    </w:p>
    <w:p w14:paraId="0A3CAB48"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r>
      <w:r w:rsidRPr="002337DF">
        <w:tab/>
        <w:t>EUTRA-5GC-Parameters-v1610</w:t>
      </w:r>
      <w:r w:rsidRPr="002337DF">
        <w:tab/>
      </w:r>
      <w:r w:rsidRPr="002337DF">
        <w:tab/>
      </w:r>
      <w:r w:rsidRPr="002337DF">
        <w:tab/>
      </w:r>
      <w:r w:rsidRPr="002337DF">
        <w:tab/>
        <w:t>OPTIONAL,</w:t>
      </w:r>
    </w:p>
    <w:p w14:paraId="54839C8E" w14:textId="77777777" w:rsidR="00754269" w:rsidRPr="002337DF" w:rsidRDefault="00754269" w:rsidP="00754269">
      <w:pPr>
        <w:pStyle w:val="PL"/>
        <w:shd w:val="clear" w:color="auto" w:fill="E6E6E6"/>
      </w:pPr>
      <w:r w:rsidRPr="002337DF">
        <w:tab/>
        <w:t>irat-ParametersNR-v1610</w:t>
      </w:r>
      <w:r w:rsidRPr="002337DF">
        <w:tab/>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t>OPTIONAL,</w:t>
      </w:r>
    </w:p>
    <w:p w14:paraId="5819E4A7" w14:textId="77777777" w:rsidR="00754269" w:rsidRPr="002337DF" w:rsidRDefault="00754269" w:rsidP="00754269">
      <w:pPr>
        <w:pStyle w:val="PL"/>
        <w:shd w:val="clear" w:color="auto" w:fill="E6E6E6"/>
      </w:pPr>
      <w:r w:rsidRPr="002337DF">
        <w:tab/>
        <w:t>neighCellSI-AcquisitionParameters-v1610</w:t>
      </w:r>
      <w:r w:rsidRPr="002337DF">
        <w:tab/>
      </w:r>
      <w:r w:rsidRPr="002337DF">
        <w:tab/>
        <w:t>NeighCellSI-AcquisitionParameters-v1610</w:t>
      </w:r>
      <w:r w:rsidRPr="002337DF">
        <w:tab/>
        <w:t>OPTIONAL,</w:t>
      </w:r>
    </w:p>
    <w:p w14:paraId="7465B82D" w14:textId="77777777" w:rsidR="00754269" w:rsidRPr="002337DF" w:rsidRDefault="00754269" w:rsidP="00754269">
      <w:pPr>
        <w:pStyle w:val="PL"/>
        <w:shd w:val="clear" w:color="auto" w:fill="E6E6E6"/>
      </w:pPr>
      <w:r w:rsidRPr="002337DF">
        <w:tab/>
        <w:t>mobilityParameters-v1610</w:t>
      </w:r>
      <w:r w:rsidRPr="002337DF">
        <w:tab/>
      </w:r>
      <w:r w:rsidRPr="002337DF">
        <w:tab/>
      </w:r>
      <w:r w:rsidRPr="002337DF">
        <w:tab/>
      </w:r>
      <w:r w:rsidRPr="002337DF">
        <w:tab/>
      </w:r>
      <w:r w:rsidRPr="002337DF">
        <w:tab/>
        <w:t>MobilityParameters-v1610</w:t>
      </w:r>
      <w:r w:rsidRPr="002337DF">
        <w:tab/>
      </w:r>
      <w:r w:rsidRPr="002337DF">
        <w:tab/>
      </w:r>
      <w:r w:rsidRPr="002337DF">
        <w:tab/>
      </w:r>
      <w:r w:rsidRPr="002337DF">
        <w:tab/>
        <w:t>OPTIONAL</w:t>
      </w:r>
    </w:p>
    <w:p w14:paraId="7D578A8F" w14:textId="77777777" w:rsidR="00754269" w:rsidRPr="002337DF" w:rsidRDefault="00754269" w:rsidP="00754269">
      <w:pPr>
        <w:pStyle w:val="PL"/>
        <w:shd w:val="clear" w:color="auto" w:fill="E6E6E6"/>
      </w:pPr>
      <w:r w:rsidRPr="002337DF">
        <w:t>}</w:t>
      </w:r>
    </w:p>
    <w:p w14:paraId="226B85AA" w14:textId="77777777" w:rsidR="00754269" w:rsidRPr="002337DF" w:rsidRDefault="00754269" w:rsidP="00754269">
      <w:pPr>
        <w:pStyle w:val="PL"/>
        <w:shd w:val="clear" w:color="auto" w:fill="E6E6E6"/>
      </w:pPr>
    </w:p>
    <w:p w14:paraId="11F38C06" w14:textId="77777777" w:rsidR="00754269" w:rsidRPr="002337DF" w:rsidRDefault="00754269" w:rsidP="00754269">
      <w:pPr>
        <w:pStyle w:val="PL"/>
        <w:shd w:val="clear" w:color="auto" w:fill="E6E6E6"/>
      </w:pPr>
      <w:r w:rsidRPr="002337DF">
        <w:t>UE-EUTRA-CapabilityAddXDD-Mode-v1630 ::= SEQUENCE {</w:t>
      </w:r>
    </w:p>
    <w:p w14:paraId="474F7DAC"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r>
      <w:r w:rsidRPr="002337DF">
        <w:tab/>
        <w:t>MeasParameters-v1630</w:t>
      </w:r>
    </w:p>
    <w:p w14:paraId="4F9511DD" w14:textId="77777777" w:rsidR="00754269" w:rsidRPr="002337DF" w:rsidRDefault="00754269" w:rsidP="00754269">
      <w:pPr>
        <w:pStyle w:val="PL"/>
        <w:shd w:val="clear" w:color="auto" w:fill="E6E6E6"/>
      </w:pPr>
      <w:r w:rsidRPr="002337DF">
        <w:t>}</w:t>
      </w:r>
    </w:p>
    <w:p w14:paraId="24DB3815" w14:textId="77777777" w:rsidR="00754269" w:rsidRPr="002337DF" w:rsidRDefault="00754269" w:rsidP="00754269">
      <w:pPr>
        <w:pStyle w:val="PL"/>
        <w:shd w:val="clear" w:color="auto" w:fill="E6E6E6"/>
      </w:pPr>
    </w:p>
    <w:p w14:paraId="09034D95" w14:textId="77777777" w:rsidR="00754269" w:rsidRPr="002337DF" w:rsidRDefault="00754269" w:rsidP="00754269">
      <w:pPr>
        <w:pStyle w:val="PL"/>
        <w:shd w:val="clear" w:color="auto" w:fill="E6E6E6"/>
      </w:pPr>
      <w:r w:rsidRPr="002337DF">
        <w:t>AccessStratumRelease ::=</w:t>
      </w:r>
      <w:r w:rsidRPr="002337DF">
        <w:tab/>
      </w:r>
      <w:r w:rsidRPr="002337DF">
        <w:tab/>
      </w:r>
      <w:r w:rsidRPr="002337DF">
        <w:tab/>
        <w:t>ENUMERATED {</w:t>
      </w:r>
    </w:p>
    <w:p w14:paraId="5EC3F95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rel8, rel9, rel10, rel11, rel12, rel13,</w:t>
      </w:r>
    </w:p>
    <w:p w14:paraId="1F41388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rel14, rel15, ..., rel16, rel17}</w:t>
      </w:r>
    </w:p>
    <w:p w14:paraId="2422562E" w14:textId="77777777" w:rsidR="00754269" w:rsidRPr="002337DF" w:rsidRDefault="00754269" w:rsidP="00754269">
      <w:pPr>
        <w:pStyle w:val="PL"/>
        <w:shd w:val="clear" w:color="auto" w:fill="E6E6E6"/>
      </w:pPr>
    </w:p>
    <w:p w14:paraId="5450F2F5" w14:textId="77777777" w:rsidR="00754269" w:rsidRPr="002337DF" w:rsidRDefault="00754269" w:rsidP="00754269">
      <w:pPr>
        <w:pStyle w:val="PL"/>
        <w:shd w:val="clear" w:color="auto" w:fill="E6E6E6"/>
      </w:pPr>
      <w:r w:rsidRPr="002337DF">
        <w:t>FeatureSetsEUTRA-r15 ::=</w:t>
      </w:r>
      <w:r w:rsidRPr="002337DF">
        <w:tab/>
        <w:t>SEQUENCE {</w:t>
      </w:r>
    </w:p>
    <w:p w14:paraId="40858F73" w14:textId="77777777" w:rsidR="00754269" w:rsidRPr="002337DF" w:rsidRDefault="00754269" w:rsidP="00754269">
      <w:pPr>
        <w:pStyle w:val="PL"/>
        <w:shd w:val="clear" w:color="auto" w:fill="E6E6E6"/>
      </w:pPr>
      <w:r w:rsidRPr="002337DF">
        <w:tab/>
        <w:t>featureSetsDL-r15</w:t>
      </w:r>
      <w:r w:rsidRPr="002337DF">
        <w:tab/>
      </w:r>
      <w:r w:rsidRPr="002337DF">
        <w:tab/>
      </w:r>
      <w:r w:rsidRPr="002337DF">
        <w:tab/>
        <w:t>SEQUENCE (SIZE (1..maxFeatureSets-r15)) OF FeatureSetDL-r15</w:t>
      </w:r>
      <w:r w:rsidRPr="002337DF">
        <w:tab/>
      </w:r>
      <w:r w:rsidRPr="002337DF">
        <w:tab/>
        <w:t>OPTIONAL,</w:t>
      </w:r>
    </w:p>
    <w:p w14:paraId="5EDCFE93" w14:textId="77777777" w:rsidR="00754269" w:rsidRPr="002337DF" w:rsidRDefault="00754269" w:rsidP="00754269">
      <w:pPr>
        <w:pStyle w:val="PL"/>
        <w:shd w:val="clear" w:color="auto" w:fill="E6E6E6"/>
      </w:pPr>
      <w:r w:rsidRPr="002337DF">
        <w:tab/>
        <w:t>featureSetsDL-PerCC-r15</w:t>
      </w:r>
      <w:r w:rsidRPr="002337DF">
        <w:tab/>
      </w:r>
      <w:r w:rsidRPr="002337DF">
        <w:tab/>
        <w:t>SEQUENCE (SIZE (1..maxPerCC-FeatureSets-r15)) OF FeatureSetDL-PerCC-r15</w:t>
      </w:r>
      <w:r w:rsidRPr="002337DF">
        <w:tab/>
      </w:r>
      <w:r w:rsidRPr="002337DF">
        <w:tab/>
        <w:t>OPTIONAL,</w:t>
      </w:r>
    </w:p>
    <w:p w14:paraId="5F1F3866" w14:textId="77777777" w:rsidR="00754269" w:rsidRPr="002337DF" w:rsidRDefault="00754269" w:rsidP="00754269">
      <w:pPr>
        <w:pStyle w:val="PL"/>
        <w:shd w:val="clear" w:color="auto" w:fill="E6E6E6"/>
      </w:pPr>
      <w:r w:rsidRPr="002337DF">
        <w:tab/>
        <w:t>featureSetsUL-r15</w:t>
      </w:r>
      <w:r w:rsidRPr="002337DF">
        <w:tab/>
      </w:r>
      <w:r w:rsidRPr="002337DF">
        <w:tab/>
      </w:r>
      <w:r w:rsidRPr="002337DF">
        <w:tab/>
        <w:t>SEQUENCE (SIZE (1..maxFeatureSets-r15)) OF FeatureSetUL-r15</w:t>
      </w:r>
      <w:r w:rsidRPr="002337DF">
        <w:tab/>
      </w:r>
      <w:r w:rsidRPr="002337DF">
        <w:tab/>
        <w:t>OPTIONAL,</w:t>
      </w:r>
    </w:p>
    <w:p w14:paraId="4BC38994" w14:textId="77777777" w:rsidR="00754269" w:rsidRPr="002337DF" w:rsidRDefault="00754269" w:rsidP="00754269">
      <w:pPr>
        <w:pStyle w:val="PL"/>
        <w:shd w:val="clear" w:color="auto" w:fill="E6E6E6"/>
      </w:pPr>
      <w:r w:rsidRPr="002337DF">
        <w:tab/>
        <w:t>featureSetsUL-PerCC-r15</w:t>
      </w:r>
      <w:r w:rsidRPr="002337DF">
        <w:tab/>
      </w:r>
      <w:r w:rsidRPr="002337DF">
        <w:tab/>
        <w:t>SEQUENCE (SIZE (1..maxPerCC-FeatureSets-r15)) OF FeatureSetUL-PerCC-r15</w:t>
      </w:r>
      <w:r w:rsidRPr="002337DF">
        <w:tab/>
      </w:r>
      <w:r w:rsidRPr="002337DF">
        <w:tab/>
        <w:t>OPTIONAL,</w:t>
      </w:r>
    </w:p>
    <w:p w14:paraId="2781DB84" w14:textId="77777777" w:rsidR="00754269" w:rsidRPr="002337DF" w:rsidRDefault="00754269" w:rsidP="00754269">
      <w:pPr>
        <w:pStyle w:val="PL"/>
        <w:shd w:val="clear" w:color="auto" w:fill="E6E6E6"/>
      </w:pPr>
      <w:r w:rsidRPr="002337DF">
        <w:tab/>
        <w:t>...,</w:t>
      </w:r>
    </w:p>
    <w:p w14:paraId="3BCF2E3F" w14:textId="77777777" w:rsidR="00754269" w:rsidRPr="002337DF" w:rsidRDefault="00754269" w:rsidP="00754269">
      <w:pPr>
        <w:pStyle w:val="PL"/>
        <w:shd w:val="clear" w:color="auto" w:fill="E6E6E6"/>
      </w:pPr>
      <w:r w:rsidRPr="002337DF">
        <w:tab/>
        <w:t>[[</w:t>
      </w:r>
      <w:r w:rsidRPr="002337DF">
        <w:tab/>
        <w:t>featureSetsDL-v1550</w:t>
      </w:r>
      <w:r w:rsidRPr="002337DF">
        <w:tab/>
      </w:r>
      <w:r w:rsidRPr="002337DF">
        <w:tab/>
        <w:t>SEQUENCE (SIZE (1..maxFeatureSets-r15)) OF FeatureSetDL-v1550</w:t>
      </w:r>
      <w:r w:rsidRPr="002337DF">
        <w:tab/>
        <w:t>OPTIONAL</w:t>
      </w:r>
    </w:p>
    <w:p w14:paraId="162DF1D1" w14:textId="77777777" w:rsidR="00754269" w:rsidRPr="002337DF" w:rsidRDefault="00754269" w:rsidP="00754269">
      <w:pPr>
        <w:pStyle w:val="PL"/>
        <w:shd w:val="clear" w:color="auto" w:fill="E6E6E6"/>
      </w:pPr>
      <w:r w:rsidRPr="002337DF">
        <w:tab/>
        <w:t>]]</w:t>
      </w:r>
    </w:p>
    <w:p w14:paraId="7BA2AAFA" w14:textId="77777777" w:rsidR="00754269" w:rsidRPr="002337DF" w:rsidRDefault="00754269" w:rsidP="00754269">
      <w:pPr>
        <w:pStyle w:val="PL"/>
        <w:shd w:val="clear" w:color="auto" w:fill="E6E6E6"/>
      </w:pPr>
    </w:p>
    <w:p w14:paraId="2A8620AC" w14:textId="77777777" w:rsidR="00754269" w:rsidRPr="002337DF" w:rsidRDefault="00754269" w:rsidP="00754269">
      <w:pPr>
        <w:pStyle w:val="PL"/>
        <w:shd w:val="clear" w:color="auto" w:fill="E6E6E6"/>
      </w:pPr>
      <w:r w:rsidRPr="002337DF">
        <w:t>}</w:t>
      </w:r>
    </w:p>
    <w:p w14:paraId="76A03707" w14:textId="77777777" w:rsidR="00754269" w:rsidRPr="002337DF" w:rsidRDefault="00754269" w:rsidP="00754269">
      <w:pPr>
        <w:pStyle w:val="PL"/>
        <w:shd w:val="clear" w:color="auto" w:fill="E6E6E6"/>
      </w:pPr>
    </w:p>
    <w:p w14:paraId="7B6C11DB" w14:textId="77777777" w:rsidR="00754269" w:rsidRPr="002337DF" w:rsidRDefault="00754269" w:rsidP="00754269">
      <w:pPr>
        <w:pStyle w:val="PL"/>
        <w:shd w:val="clear" w:color="auto" w:fill="E6E6E6"/>
      </w:pPr>
      <w:r w:rsidRPr="002337DF">
        <w:t>MobilityParameters-r14 ::=</w:t>
      </w:r>
      <w:r w:rsidRPr="002337DF">
        <w:tab/>
      </w:r>
      <w:r w:rsidRPr="002337DF">
        <w:tab/>
      </w:r>
      <w:r w:rsidRPr="002337DF">
        <w:tab/>
        <w:t>SEQUENCE {</w:t>
      </w:r>
    </w:p>
    <w:p w14:paraId="7BF60ABF" w14:textId="77777777" w:rsidR="00754269" w:rsidRPr="002337DF" w:rsidRDefault="00754269" w:rsidP="00754269">
      <w:pPr>
        <w:pStyle w:val="PL"/>
        <w:shd w:val="clear" w:color="auto" w:fill="E6E6E6"/>
      </w:pPr>
      <w:r w:rsidRPr="002337DF">
        <w:tab/>
        <w:t>makeBeforeBreak-r14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073BE5" w14:textId="77777777" w:rsidR="00754269" w:rsidRPr="002337DF" w:rsidRDefault="00754269" w:rsidP="00754269">
      <w:pPr>
        <w:pStyle w:val="PL"/>
        <w:shd w:val="clear" w:color="auto" w:fill="E6E6E6"/>
      </w:pPr>
      <w:r w:rsidRPr="002337DF">
        <w:tab/>
        <w:t>rach-Less-r14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591996F" w14:textId="77777777" w:rsidR="00754269" w:rsidRPr="002337DF" w:rsidRDefault="00754269" w:rsidP="00754269">
      <w:pPr>
        <w:pStyle w:val="PL"/>
        <w:shd w:val="clear" w:color="auto" w:fill="E6E6E6"/>
      </w:pPr>
      <w:r w:rsidRPr="002337DF">
        <w:t>}</w:t>
      </w:r>
    </w:p>
    <w:p w14:paraId="0DB7F79E" w14:textId="77777777" w:rsidR="00754269" w:rsidRPr="002337DF" w:rsidRDefault="00754269" w:rsidP="00754269">
      <w:pPr>
        <w:pStyle w:val="PL"/>
        <w:shd w:val="clear" w:color="auto" w:fill="E6E6E6"/>
      </w:pPr>
    </w:p>
    <w:p w14:paraId="65A31607" w14:textId="77777777" w:rsidR="00754269" w:rsidRPr="002337DF" w:rsidRDefault="00754269" w:rsidP="00754269">
      <w:pPr>
        <w:pStyle w:val="PL"/>
        <w:shd w:val="clear" w:color="auto" w:fill="E6E6E6"/>
      </w:pPr>
      <w:r w:rsidRPr="002337DF">
        <w:t>MobilityParameters-v1610 ::=</w:t>
      </w:r>
      <w:r w:rsidRPr="002337DF">
        <w:tab/>
      </w:r>
      <w:r w:rsidRPr="002337DF">
        <w:tab/>
        <w:t>SEQUENCE {</w:t>
      </w:r>
    </w:p>
    <w:p w14:paraId="3C90FC23" w14:textId="77777777" w:rsidR="00754269" w:rsidRPr="002337DF" w:rsidRDefault="00754269" w:rsidP="00754269">
      <w:pPr>
        <w:pStyle w:val="PL"/>
        <w:shd w:val="clear" w:color="auto" w:fill="E6E6E6"/>
      </w:pPr>
      <w:r w:rsidRPr="002337DF">
        <w:tab/>
        <w:t>cho-r16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258C48" w14:textId="77777777" w:rsidR="00754269" w:rsidRPr="002337DF" w:rsidRDefault="00754269" w:rsidP="00754269">
      <w:pPr>
        <w:pStyle w:val="PL"/>
        <w:shd w:val="clear" w:color="auto" w:fill="E6E6E6"/>
      </w:pPr>
      <w:r w:rsidRPr="002337DF">
        <w:tab/>
        <w:t>cho-FDD-TDD-r16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8835729" w14:textId="77777777" w:rsidR="00754269" w:rsidRPr="002337DF" w:rsidRDefault="00754269" w:rsidP="00754269">
      <w:pPr>
        <w:pStyle w:val="PL"/>
        <w:shd w:val="clear" w:color="auto" w:fill="E6E6E6"/>
      </w:pPr>
      <w:r w:rsidRPr="002337DF">
        <w:tab/>
        <w:t>cho-Failure-r16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B391CB" w14:textId="77777777" w:rsidR="00754269" w:rsidRPr="002337DF" w:rsidRDefault="00754269" w:rsidP="00754269">
      <w:pPr>
        <w:pStyle w:val="PL"/>
        <w:shd w:val="clear" w:color="auto" w:fill="E6E6E6"/>
      </w:pPr>
      <w:r w:rsidRPr="002337DF">
        <w:tab/>
        <w:t>cho-TwoTriggerEvents-r16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0ECE0AE" w14:textId="77777777" w:rsidR="00754269" w:rsidRPr="002337DF" w:rsidRDefault="00754269" w:rsidP="00754269">
      <w:pPr>
        <w:pStyle w:val="PL"/>
        <w:shd w:val="clear" w:color="auto" w:fill="E6E6E6"/>
      </w:pPr>
      <w:r w:rsidRPr="002337DF">
        <w:t>}</w:t>
      </w:r>
    </w:p>
    <w:p w14:paraId="1A743513" w14:textId="77777777" w:rsidR="00754269" w:rsidRPr="002337DF" w:rsidRDefault="00754269" w:rsidP="00754269">
      <w:pPr>
        <w:pStyle w:val="PL"/>
        <w:shd w:val="clear" w:color="auto" w:fill="E6E6E6"/>
      </w:pPr>
    </w:p>
    <w:p w14:paraId="7724E6C7" w14:textId="77777777" w:rsidR="00754269" w:rsidRPr="002337DF" w:rsidRDefault="00754269" w:rsidP="00754269">
      <w:pPr>
        <w:pStyle w:val="PL"/>
        <w:shd w:val="clear" w:color="auto" w:fill="E6E6E6"/>
      </w:pPr>
      <w:r w:rsidRPr="002337DF">
        <w:t>DC-Parameters-r12 ::=</w:t>
      </w:r>
      <w:r w:rsidRPr="002337DF">
        <w:tab/>
      </w:r>
      <w:r w:rsidRPr="002337DF">
        <w:tab/>
      </w:r>
      <w:r w:rsidRPr="002337DF">
        <w:tab/>
        <w:t>SEQUENCE {</w:t>
      </w:r>
    </w:p>
    <w:p w14:paraId="5DB65392" w14:textId="77777777" w:rsidR="00754269" w:rsidRPr="002337DF" w:rsidRDefault="00754269" w:rsidP="00754269">
      <w:pPr>
        <w:pStyle w:val="PL"/>
        <w:shd w:val="clear" w:color="auto" w:fill="E6E6E6"/>
      </w:pPr>
      <w:r w:rsidRPr="002337DF">
        <w:tab/>
        <w:t>drb-TypeSplit-r12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B0E03B" w14:textId="77777777" w:rsidR="00754269" w:rsidRPr="002337DF" w:rsidRDefault="00754269" w:rsidP="00754269">
      <w:pPr>
        <w:pStyle w:val="PL"/>
        <w:shd w:val="clear" w:color="auto" w:fill="E6E6E6"/>
      </w:pPr>
      <w:r w:rsidRPr="002337DF">
        <w:tab/>
        <w:t>drb-TypeSCG-r12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970942" w14:textId="77777777" w:rsidR="00754269" w:rsidRPr="002337DF" w:rsidRDefault="00754269" w:rsidP="00754269">
      <w:pPr>
        <w:pStyle w:val="PL"/>
        <w:shd w:val="clear" w:color="auto" w:fill="E6E6E6"/>
      </w:pPr>
      <w:r w:rsidRPr="002337DF">
        <w:t>}</w:t>
      </w:r>
    </w:p>
    <w:p w14:paraId="4F4AE9F0" w14:textId="77777777" w:rsidR="00754269" w:rsidRPr="002337DF" w:rsidRDefault="00754269" w:rsidP="00754269">
      <w:pPr>
        <w:pStyle w:val="PL"/>
        <w:shd w:val="clear" w:color="auto" w:fill="E6E6E6"/>
      </w:pPr>
    </w:p>
    <w:p w14:paraId="07FD888A" w14:textId="77777777" w:rsidR="00754269" w:rsidRPr="002337DF" w:rsidRDefault="00754269" w:rsidP="00754269">
      <w:pPr>
        <w:pStyle w:val="PL"/>
        <w:shd w:val="clear" w:color="auto" w:fill="E6E6E6"/>
      </w:pPr>
      <w:r w:rsidRPr="002337DF">
        <w:t>DC-Parameters-v1310 ::=</w:t>
      </w:r>
      <w:r w:rsidRPr="002337DF">
        <w:tab/>
      </w:r>
      <w:r w:rsidRPr="002337DF">
        <w:tab/>
      </w:r>
      <w:r w:rsidRPr="002337DF">
        <w:tab/>
        <w:t>SEQUENCE {</w:t>
      </w:r>
    </w:p>
    <w:p w14:paraId="246BBC46" w14:textId="77777777" w:rsidR="00754269" w:rsidRPr="002337DF" w:rsidRDefault="00754269" w:rsidP="00754269">
      <w:pPr>
        <w:pStyle w:val="PL"/>
        <w:shd w:val="clear" w:color="auto" w:fill="E6E6E6"/>
      </w:pPr>
      <w:r w:rsidRPr="002337DF">
        <w:tab/>
        <w:t>pdcp-TransferSplitUL-r13</w:t>
      </w:r>
      <w:r w:rsidRPr="002337DF">
        <w:tab/>
      </w:r>
      <w:r w:rsidRPr="002337DF">
        <w:tab/>
      </w:r>
      <w:r w:rsidRPr="002337DF">
        <w:tab/>
      </w:r>
      <w:r w:rsidRPr="002337DF">
        <w:tab/>
        <w:t>ENUMERATED {supported}</w:t>
      </w:r>
      <w:r w:rsidRPr="002337DF">
        <w:tab/>
      </w:r>
      <w:r w:rsidRPr="002337DF">
        <w:tab/>
      </w:r>
      <w:r w:rsidRPr="002337DF">
        <w:tab/>
        <w:t>OPTIONAL,</w:t>
      </w:r>
    </w:p>
    <w:p w14:paraId="54228E5D" w14:textId="77777777" w:rsidR="00754269" w:rsidRPr="002337DF" w:rsidRDefault="00754269" w:rsidP="00754269">
      <w:pPr>
        <w:pStyle w:val="PL"/>
        <w:shd w:val="clear" w:color="auto" w:fill="E6E6E6"/>
      </w:pPr>
      <w:r w:rsidRPr="002337DF">
        <w:tab/>
        <w:t>ue-SSTD-Meas-r13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BC63D2" w14:textId="77777777" w:rsidR="00754269" w:rsidRPr="002337DF" w:rsidRDefault="00754269" w:rsidP="00754269">
      <w:pPr>
        <w:pStyle w:val="PL"/>
        <w:shd w:val="clear" w:color="auto" w:fill="E6E6E6"/>
      </w:pPr>
      <w:r w:rsidRPr="002337DF">
        <w:t>}</w:t>
      </w:r>
    </w:p>
    <w:p w14:paraId="724E478D" w14:textId="77777777" w:rsidR="00754269" w:rsidRPr="002337DF" w:rsidRDefault="00754269" w:rsidP="00754269">
      <w:pPr>
        <w:pStyle w:val="PL"/>
        <w:shd w:val="clear" w:color="auto" w:fill="E6E6E6"/>
      </w:pPr>
    </w:p>
    <w:p w14:paraId="401BEB60" w14:textId="77777777" w:rsidR="00754269" w:rsidRPr="002337DF" w:rsidRDefault="00754269" w:rsidP="00754269">
      <w:pPr>
        <w:pStyle w:val="PL"/>
        <w:shd w:val="clear" w:color="auto" w:fill="E6E6E6"/>
      </w:pPr>
      <w:r w:rsidRPr="002337DF">
        <w:t>MAC-Parameters-r12 ::=</w:t>
      </w:r>
      <w:r w:rsidRPr="002337DF">
        <w:tab/>
      </w:r>
      <w:r w:rsidRPr="002337DF">
        <w:tab/>
      </w:r>
      <w:r w:rsidRPr="002337DF">
        <w:tab/>
      </w:r>
      <w:r w:rsidRPr="002337DF">
        <w:tab/>
        <w:t>SEQUENCE {</w:t>
      </w:r>
    </w:p>
    <w:p w14:paraId="0A21A529" w14:textId="77777777" w:rsidR="00754269" w:rsidRPr="002337DF" w:rsidRDefault="00754269" w:rsidP="00754269">
      <w:pPr>
        <w:pStyle w:val="PL"/>
        <w:shd w:val="clear" w:color="auto" w:fill="E6E6E6"/>
      </w:pPr>
      <w:r w:rsidRPr="002337DF">
        <w:tab/>
        <w:t>logicalChannelSR-ProhibitTimer-r12</w:t>
      </w:r>
      <w:r w:rsidRPr="002337DF">
        <w:tab/>
        <w:t>ENUMERATED {supported}</w:t>
      </w:r>
      <w:r w:rsidRPr="002337DF">
        <w:tab/>
      </w:r>
      <w:r w:rsidRPr="002337DF">
        <w:tab/>
      </w:r>
      <w:r w:rsidRPr="002337DF">
        <w:tab/>
      </w:r>
      <w:r w:rsidRPr="002337DF">
        <w:tab/>
      </w:r>
      <w:r w:rsidRPr="002337DF">
        <w:tab/>
        <w:t>OPTIONAL,</w:t>
      </w:r>
    </w:p>
    <w:p w14:paraId="47C9BCDB" w14:textId="77777777" w:rsidR="00754269" w:rsidRPr="002337DF" w:rsidRDefault="00754269" w:rsidP="00754269">
      <w:pPr>
        <w:pStyle w:val="PL"/>
        <w:shd w:val="clear" w:color="auto" w:fill="E6E6E6"/>
      </w:pPr>
      <w:r w:rsidRPr="002337DF">
        <w:tab/>
        <w:t>longDRX-Command-r12</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5F08C8" w14:textId="77777777" w:rsidR="00754269" w:rsidRPr="002337DF" w:rsidRDefault="00754269" w:rsidP="00754269">
      <w:pPr>
        <w:pStyle w:val="PL"/>
        <w:shd w:val="clear" w:color="auto" w:fill="E6E6E6"/>
      </w:pPr>
      <w:r w:rsidRPr="002337DF">
        <w:t>}</w:t>
      </w:r>
    </w:p>
    <w:p w14:paraId="55E0B7B9" w14:textId="77777777" w:rsidR="00754269" w:rsidRPr="002337DF" w:rsidRDefault="00754269" w:rsidP="00754269">
      <w:pPr>
        <w:pStyle w:val="PL"/>
        <w:shd w:val="clear" w:color="auto" w:fill="E6E6E6"/>
      </w:pPr>
    </w:p>
    <w:p w14:paraId="28F51098" w14:textId="77777777" w:rsidR="00754269" w:rsidRPr="002337DF" w:rsidRDefault="00754269" w:rsidP="00754269">
      <w:pPr>
        <w:pStyle w:val="PL"/>
        <w:shd w:val="clear" w:color="auto" w:fill="E6E6E6"/>
      </w:pPr>
      <w:r w:rsidRPr="002337DF">
        <w:t>MAC-Parameters-v1310 ::=</w:t>
      </w:r>
      <w:r w:rsidRPr="002337DF">
        <w:tab/>
      </w:r>
      <w:r w:rsidRPr="002337DF">
        <w:tab/>
      </w:r>
      <w:r w:rsidRPr="002337DF">
        <w:tab/>
      </w:r>
      <w:r w:rsidRPr="002337DF">
        <w:tab/>
        <w:t>SEQUENCE {</w:t>
      </w:r>
    </w:p>
    <w:p w14:paraId="5C8A6FA2" w14:textId="77777777" w:rsidR="00754269" w:rsidRPr="002337DF" w:rsidRDefault="00754269" w:rsidP="00754269">
      <w:pPr>
        <w:pStyle w:val="PL"/>
        <w:shd w:val="clear" w:color="auto" w:fill="E6E6E6"/>
      </w:pPr>
      <w:r w:rsidRPr="002337DF">
        <w:tab/>
        <w:t>extendedMAC-LengthField-r13</w:t>
      </w:r>
      <w:r w:rsidRPr="002337DF">
        <w:tab/>
      </w:r>
      <w:r w:rsidRPr="002337DF">
        <w:tab/>
        <w:t>ENUMERATED {supported}</w:t>
      </w:r>
      <w:r w:rsidRPr="002337DF">
        <w:tab/>
      </w:r>
      <w:r w:rsidRPr="002337DF">
        <w:tab/>
      </w:r>
      <w:r w:rsidRPr="002337DF">
        <w:tab/>
      </w:r>
      <w:r w:rsidRPr="002337DF">
        <w:tab/>
        <w:t>OPTIONAL,</w:t>
      </w:r>
    </w:p>
    <w:p w14:paraId="45E98094" w14:textId="77777777" w:rsidR="00754269" w:rsidRPr="002337DF" w:rsidRDefault="00754269" w:rsidP="00754269">
      <w:pPr>
        <w:pStyle w:val="PL"/>
        <w:shd w:val="clear" w:color="auto" w:fill="E6E6E6"/>
      </w:pPr>
      <w:r w:rsidRPr="002337DF">
        <w:tab/>
        <w:t>extendedLongDRX-r13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F688BB" w14:textId="77777777" w:rsidR="00754269" w:rsidRPr="002337DF" w:rsidRDefault="00754269" w:rsidP="00754269">
      <w:pPr>
        <w:pStyle w:val="PL"/>
        <w:shd w:val="clear" w:color="auto" w:fill="E6E6E6"/>
      </w:pPr>
      <w:r w:rsidRPr="002337DF">
        <w:t>}</w:t>
      </w:r>
    </w:p>
    <w:p w14:paraId="71E8350A" w14:textId="77777777" w:rsidR="00754269" w:rsidRPr="002337DF" w:rsidRDefault="00754269" w:rsidP="00754269">
      <w:pPr>
        <w:pStyle w:val="PL"/>
        <w:shd w:val="clear" w:color="auto" w:fill="E6E6E6"/>
      </w:pPr>
    </w:p>
    <w:p w14:paraId="7447A8EE" w14:textId="77777777" w:rsidR="00754269" w:rsidRPr="002337DF" w:rsidRDefault="00754269" w:rsidP="00754269">
      <w:pPr>
        <w:pStyle w:val="PL"/>
        <w:shd w:val="clear" w:color="auto" w:fill="E6E6E6"/>
      </w:pPr>
      <w:r w:rsidRPr="002337DF">
        <w:t>MAC-Parameters-v1430 ::=</w:t>
      </w:r>
      <w:r w:rsidRPr="002337DF">
        <w:tab/>
      </w:r>
      <w:r w:rsidRPr="002337DF">
        <w:tab/>
      </w:r>
      <w:r w:rsidRPr="002337DF">
        <w:tab/>
      </w:r>
      <w:r w:rsidRPr="002337DF">
        <w:tab/>
        <w:t>SEQUENCE {</w:t>
      </w:r>
    </w:p>
    <w:p w14:paraId="7C28ACAA" w14:textId="77777777" w:rsidR="00754269" w:rsidRPr="002337DF" w:rsidRDefault="00754269" w:rsidP="00754269">
      <w:pPr>
        <w:pStyle w:val="PL"/>
        <w:shd w:val="clear" w:color="auto" w:fill="E6E6E6"/>
      </w:pPr>
      <w:r w:rsidRPr="002337DF">
        <w:tab/>
        <w:t>shortSPS-IntervalFDD-r14</w:t>
      </w:r>
      <w:r w:rsidRPr="002337DF">
        <w:tab/>
      </w:r>
      <w:r w:rsidRPr="002337DF">
        <w:tab/>
      </w:r>
      <w:r w:rsidRPr="002337DF">
        <w:tab/>
        <w:t>ENUMERATED {supported}</w:t>
      </w:r>
      <w:r w:rsidRPr="002337DF">
        <w:tab/>
      </w:r>
      <w:r w:rsidRPr="002337DF">
        <w:tab/>
      </w:r>
      <w:r w:rsidRPr="002337DF">
        <w:tab/>
      </w:r>
      <w:r w:rsidRPr="002337DF">
        <w:tab/>
        <w:t>OPTIONAL,</w:t>
      </w:r>
    </w:p>
    <w:p w14:paraId="3F74FFDA" w14:textId="77777777" w:rsidR="00754269" w:rsidRPr="002337DF" w:rsidRDefault="00754269" w:rsidP="00754269">
      <w:pPr>
        <w:pStyle w:val="PL"/>
        <w:shd w:val="clear" w:color="auto" w:fill="E6E6E6"/>
      </w:pPr>
      <w:r w:rsidRPr="002337DF">
        <w:tab/>
        <w:t>shortSPS-IntervalTDD-r14</w:t>
      </w:r>
      <w:r w:rsidRPr="002337DF">
        <w:tab/>
      </w:r>
      <w:r w:rsidRPr="002337DF">
        <w:tab/>
      </w:r>
      <w:r w:rsidRPr="002337DF">
        <w:tab/>
        <w:t>ENUMERATED {supported}</w:t>
      </w:r>
      <w:r w:rsidRPr="002337DF">
        <w:tab/>
      </w:r>
      <w:r w:rsidRPr="002337DF">
        <w:tab/>
      </w:r>
      <w:r w:rsidRPr="002337DF">
        <w:tab/>
      </w:r>
      <w:r w:rsidRPr="002337DF">
        <w:tab/>
        <w:t>OPTIONAL,</w:t>
      </w:r>
    </w:p>
    <w:p w14:paraId="06881F0C" w14:textId="77777777" w:rsidR="00754269" w:rsidRPr="002337DF" w:rsidRDefault="00754269" w:rsidP="00754269">
      <w:pPr>
        <w:pStyle w:val="PL"/>
        <w:shd w:val="clear" w:color="auto" w:fill="E6E6E6"/>
      </w:pPr>
      <w:r w:rsidRPr="002337DF">
        <w:tab/>
        <w:t>skipUplinkDynamic-r14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F1BC276" w14:textId="77777777" w:rsidR="00754269" w:rsidRPr="002337DF" w:rsidRDefault="00754269" w:rsidP="00754269">
      <w:pPr>
        <w:pStyle w:val="PL"/>
        <w:shd w:val="clear" w:color="auto" w:fill="E6E6E6"/>
      </w:pPr>
      <w:r w:rsidRPr="002337DF">
        <w:tab/>
        <w:t>skipUplinkSPS-r14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6FFFE0F" w14:textId="77777777" w:rsidR="00754269" w:rsidRPr="002337DF" w:rsidRDefault="00754269" w:rsidP="00754269">
      <w:pPr>
        <w:pStyle w:val="PL"/>
        <w:shd w:val="clear" w:color="auto" w:fill="E6E6E6"/>
      </w:pPr>
      <w:r w:rsidRPr="002337DF">
        <w:tab/>
        <w:t>multipleUplinkSPS-r14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5C27372" w14:textId="77777777" w:rsidR="00754269" w:rsidRPr="002337DF" w:rsidRDefault="00754269" w:rsidP="00754269">
      <w:pPr>
        <w:pStyle w:val="PL"/>
        <w:shd w:val="clear" w:color="auto" w:fill="E6E6E6"/>
      </w:pPr>
      <w:r w:rsidRPr="002337DF">
        <w:tab/>
        <w:t>dataInactMon-r14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FD3A8C3" w14:textId="77777777" w:rsidR="00754269" w:rsidRPr="002337DF" w:rsidRDefault="00754269" w:rsidP="00754269">
      <w:pPr>
        <w:pStyle w:val="PL"/>
        <w:shd w:val="clear" w:color="auto" w:fill="E6E6E6"/>
      </w:pPr>
      <w:r w:rsidRPr="002337DF">
        <w:t>}</w:t>
      </w:r>
    </w:p>
    <w:p w14:paraId="75FE4490" w14:textId="77777777" w:rsidR="00754269" w:rsidRPr="002337DF" w:rsidRDefault="00754269" w:rsidP="00754269">
      <w:pPr>
        <w:pStyle w:val="PL"/>
        <w:shd w:val="clear" w:color="auto" w:fill="E6E6E6"/>
      </w:pPr>
    </w:p>
    <w:p w14:paraId="36992EBE" w14:textId="77777777" w:rsidR="00754269" w:rsidRPr="002337DF" w:rsidRDefault="00754269" w:rsidP="00754269">
      <w:pPr>
        <w:pStyle w:val="PL"/>
        <w:shd w:val="clear" w:color="auto" w:fill="E6E6E6"/>
      </w:pPr>
      <w:r w:rsidRPr="002337DF">
        <w:t>MAC-Parameters-v1440 ::=</w:t>
      </w:r>
      <w:r w:rsidRPr="002337DF">
        <w:tab/>
      </w:r>
      <w:r w:rsidRPr="002337DF">
        <w:tab/>
      </w:r>
      <w:r w:rsidRPr="002337DF">
        <w:tab/>
      </w:r>
      <w:r w:rsidRPr="002337DF">
        <w:tab/>
        <w:t>SEQUENCE {</w:t>
      </w:r>
    </w:p>
    <w:p w14:paraId="2DA2EE30" w14:textId="77777777" w:rsidR="00754269" w:rsidRPr="002337DF" w:rsidRDefault="00754269" w:rsidP="00754269">
      <w:pPr>
        <w:pStyle w:val="PL"/>
        <w:shd w:val="clear" w:color="auto" w:fill="E6E6E6"/>
      </w:pPr>
      <w:r w:rsidRPr="002337DF">
        <w:tab/>
        <w:t>rai-Support-r14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E9885FF" w14:textId="77777777" w:rsidR="00754269" w:rsidRPr="002337DF" w:rsidRDefault="00754269" w:rsidP="00754269">
      <w:pPr>
        <w:pStyle w:val="PL"/>
        <w:shd w:val="clear" w:color="auto" w:fill="E6E6E6"/>
      </w:pPr>
      <w:r w:rsidRPr="002337DF">
        <w:t>}</w:t>
      </w:r>
    </w:p>
    <w:p w14:paraId="1C596A52" w14:textId="77777777" w:rsidR="00754269" w:rsidRPr="002337DF" w:rsidRDefault="00754269" w:rsidP="00754269">
      <w:pPr>
        <w:pStyle w:val="PL"/>
        <w:shd w:val="clear" w:color="auto" w:fill="E6E6E6"/>
      </w:pPr>
    </w:p>
    <w:p w14:paraId="2D5087BC" w14:textId="77777777" w:rsidR="00754269" w:rsidRPr="002337DF" w:rsidRDefault="00754269" w:rsidP="00754269">
      <w:pPr>
        <w:pStyle w:val="PL"/>
        <w:shd w:val="clear" w:color="auto" w:fill="E6E6E6"/>
      </w:pPr>
      <w:r w:rsidRPr="002337DF">
        <w:t>MAC-Parameters-v1530 ::=</w:t>
      </w:r>
      <w:r w:rsidRPr="002337DF">
        <w:tab/>
      </w:r>
      <w:r w:rsidRPr="002337DF">
        <w:tab/>
        <w:t>SEQUENCE {</w:t>
      </w:r>
    </w:p>
    <w:p w14:paraId="0573F6C4" w14:textId="77777777" w:rsidR="00754269" w:rsidRPr="002337DF" w:rsidRDefault="00754269" w:rsidP="00754269">
      <w:pPr>
        <w:pStyle w:val="PL"/>
        <w:shd w:val="clear" w:color="auto" w:fill="E6E6E6"/>
      </w:pPr>
      <w:r w:rsidRPr="002337DF">
        <w:tab/>
        <w:t>min-Proc-TimelineSubslot-r15</w:t>
      </w:r>
      <w:r w:rsidRPr="002337DF">
        <w:tab/>
        <w:t>SEQUENCE (SIZE(1..3)) OF ProcessingTimelineSet-r15</w:t>
      </w:r>
      <w:r w:rsidRPr="002337DF">
        <w:tab/>
        <w:t>OPTIONAL,</w:t>
      </w:r>
    </w:p>
    <w:p w14:paraId="4CCE6AE9" w14:textId="77777777" w:rsidR="00754269" w:rsidRPr="002337DF" w:rsidRDefault="00754269" w:rsidP="00754269">
      <w:pPr>
        <w:pStyle w:val="PL"/>
        <w:shd w:val="clear" w:color="auto" w:fill="E6E6E6"/>
      </w:pPr>
      <w:r w:rsidRPr="002337DF">
        <w:lastRenderedPageBreak/>
        <w:tab/>
        <w:t>skipSubframeProcessing-r15</w:t>
      </w:r>
      <w:r w:rsidRPr="002337DF">
        <w:tab/>
      </w:r>
      <w:r w:rsidRPr="002337DF">
        <w:tab/>
      </w:r>
      <w:r w:rsidRPr="002337DF">
        <w:tab/>
        <w:t>SkipSubframeProcessing-r15</w:t>
      </w:r>
      <w:r w:rsidRPr="002337DF">
        <w:tab/>
      </w:r>
      <w:r w:rsidRPr="002337DF">
        <w:tab/>
      </w:r>
      <w:r w:rsidRPr="002337DF">
        <w:tab/>
      </w:r>
      <w:r w:rsidRPr="002337DF">
        <w:tab/>
      </w:r>
      <w:r w:rsidRPr="002337DF">
        <w:tab/>
      </w:r>
      <w:r w:rsidRPr="002337DF">
        <w:tab/>
        <w:t>OPTIONAL,</w:t>
      </w:r>
    </w:p>
    <w:p w14:paraId="25E83ED8" w14:textId="77777777" w:rsidR="00754269" w:rsidRPr="002337DF" w:rsidRDefault="00754269" w:rsidP="00754269">
      <w:pPr>
        <w:pStyle w:val="PL"/>
        <w:shd w:val="clear" w:color="auto" w:fill="E6E6E6"/>
      </w:pPr>
      <w:r w:rsidRPr="002337DF">
        <w:tab/>
        <w:t>earlyData-UP-r15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9BFA1E9" w14:textId="77777777" w:rsidR="00754269" w:rsidRPr="002337DF" w:rsidRDefault="00754269" w:rsidP="00754269">
      <w:pPr>
        <w:pStyle w:val="PL"/>
        <w:shd w:val="clear" w:color="auto" w:fill="E6E6E6"/>
      </w:pPr>
      <w:r w:rsidRPr="002337DF">
        <w:tab/>
        <w:t>dormantSCellState-r15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7B33F63" w14:textId="77777777" w:rsidR="00754269" w:rsidRPr="002337DF" w:rsidRDefault="00754269" w:rsidP="00754269">
      <w:pPr>
        <w:pStyle w:val="PL"/>
        <w:shd w:val="clear" w:color="auto" w:fill="E6E6E6"/>
      </w:pPr>
      <w:r w:rsidRPr="002337DF">
        <w:tab/>
        <w:t>directSCellActivation-r15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2938758" w14:textId="77777777" w:rsidR="00754269" w:rsidRPr="002337DF" w:rsidRDefault="00754269" w:rsidP="00754269">
      <w:pPr>
        <w:pStyle w:val="PL"/>
        <w:shd w:val="clear" w:color="auto" w:fill="E6E6E6"/>
      </w:pPr>
      <w:r w:rsidRPr="002337DF">
        <w:tab/>
        <w:t>directSCellHibernation-r15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0BBEE4C" w14:textId="77777777" w:rsidR="00754269" w:rsidRPr="002337DF" w:rsidRDefault="00754269" w:rsidP="00754269">
      <w:pPr>
        <w:pStyle w:val="PL"/>
        <w:shd w:val="clear" w:color="auto" w:fill="E6E6E6"/>
      </w:pPr>
      <w:r w:rsidRPr="002337DF">
        <w:tab/>
        <w:t>extendedLCID-Duplication-r15</w:t>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4B19D59" w14:textId="77777777" w:rsidR="00754269" w:rsidRPr="002337DF" w:rsidRDefault="00754269" w:rsidP="00754269">
      <w:pPr>
        <w:pStyle w:val="PL"/>
        <w:shd w:val="clear" w:color="auto" w:fill="E6E6E6"/>
      </w:pPr>
      <w:r w:rsidRPr="002337DF">
        <w:tab/>
        <w:t>sps-ServingCell-r15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CEE1A99" w14:textId="77777777" w:rsidR="00754269" w:rsidRPr="002337DF" w:rsidRDefault="00754269" w:rsidP="00754269">
      <w:pPr>
        <w:pStyle w:val="PL"/>
        <w:shd w:val="clear" w:color="auto" w:fill="E6E6E6"/>
      </w:pPr>
      <w:r w:rsidRPr="002337DF">
        <w:t>}</w:t>
      </w:r>
    </w:p>
    <w:p w14:paraId="557F536C" w14:textId="77777777" w:rsidR="00754269" w:rsidRPr="002337DF" w:rsidRDefault="00754269" w:rsidP="00754269">
      <w:pPr>
        <w:pStyle w:val="PL"/>
        <w:shd w:val="clear" w:color="auto" w:fill="E6E6E6"/>
      </w:pPr>
    </w:p>
    <w:p w14:paraId="10B0292F" w14:textId="77777777" w:rsidR="00754269" w:rsidRPr="002337DF" w:rsidRDefault="00754269" w:rsidP="00754269">
      <w:pPr>
        <w:pStyle w:val="PL"/>
        <w:shd w:val="clear" w:color="auto" w:fill="E6E6E6"/>
      </w:pPr>
      <w:r w:rsidRPr="002337DF">
        <w:t>MAC-Parameters-v1550 ::=</w:t>
      </w:r>
      <w:r w:rsidRPr="002337DF">
        <w:tab/>
      </w:r>
      <w:r w:rsidRPr="002337DF">
        <w:tab/>
      </w:r>
      <w:r w:rsidRPr="002337DF">
        <w:tab/>
      </w:r>
      <w:r w:rsidRPr="002337DF">
        <w:tab/>
        <w:t>SEQUENCE {</w:t>
      </w:r>
    </w:p>
    <w:p w14:paraId="5128A679" w14:textId="77777777" w:rsidR="00754269" w:rsidRPr="002337DF" w:rsidRDefault="00754269" w:rsidP="00754269">
      <w:pPr>
        <w:pStyle w:val="PL"/>
        <w:shd w:val="clear" w:color="auto" w:fill="E6E6E6"/>
      </w:pPr>
      <w:r w:rsidRPr="002337DF">
        <w:tab/>
        <w:t>eLCID-Support-r15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F8744DA" w14:textId="77777777" w:rsidR="00754269" w:rsidRPr="002337DF" w:rsidRDefault="00754269" w:rsidP="00754269">
      <w:pPr>
        <w:pStyle w:val="PL"/>
        <w:shd w:val="clear" w:color="auto" w:fill="E6E6E6"/>
      </w:pPr>
      <w:r w:rsidRPr="002337DF">
        <w:t>}</w:t>
      </w:r>
    </w:p>
    <w:p w14:paraId="23693152" w14:textId="77777777" w:rsidR="00754269" w:rsidRPr="002337DF" w:rsidRDefault="00754269" w:rsidP="00754269">
      <w:pPr>
        <w:pStyle w:val="PL"/>
        <w:shd w:val="clear" w:color="auto" w:fill="E6E6E6"/>
      </w:pPr>
    </w:p>
    <w:p w14:paraId="1595CD44" w14:textId="77777777" w:rsidR="00754269" w:rsidRPr="002337DF" w:rsidRDefault="00754269" w:rsidP="00754269">
      <w:pPr>
        <w:pStyle w:val="PL"/>
        <w:shd w:val="clear" w:color="auto" w:fill="E6E6E6"/>
      </w:pPr>
      <w:r w:rsidRPr="002337DF">
        <w:t>MAC-Parameters-v1610 ::=</w:t>
      </w:r>
      <w:r w:rsidRPr="002337DF">
        <w:tab/>
      </w:r>
      <w:r w:rsidRPr="002337DF">
        <w:tab/>
        <w:t>SEQUENCE {</w:t>
      </w:r>
    </w:p>
    <w:p w14:paraId="2EF05F34" w14:textId="77777777" w:rsidR="00754269" w:rsidRPr="002337DF" w:rsidRDefault="00754269" w:rsidP="00754269">
      <w:pPr>
        <w:pStyle w:val="PL"/>
        <w:shd w:val="clear" w:color="auto" w:fill="E6E6E6"/>
      </w:pPr>
      <w:r w:rsidRPr="002337DF">
        <w:tab/>
        <w:t>directMCG-SCellActivationResume-r16</w:t>
      </w:r>
      <w:r w:rsidRPr="002337DF">
        <w:tab/>
        <w:t>ENUMERATED {supported}</w:t>
      </w:r>
      <w:r w:rsidRPr="002337DF">
        <w:tab/>
      </w:r>
      <w:r w:rsidRPr="002337DF">
        <w:tab/>
      </w:r>
      <w:r w:rsidRPr="002337DF">
        <w:tab/>
        <w:t>OPTIONAL,</w:t>
      </w:r>
    </w:p>
    <w:p w14:paraId="56811BE4" w14:textId="77777777" w:rsidR="00754269" w:rsidRPr="002337DF" w:rsidRDefault="00754269" w:rsidP="00754269">
      <w:pPr>
        <w:pStyle w:val="PL"/>
        <w:shd w:val="clear" w:color="auto" w:fill="E6E6E6"/>
      </w:pPr>
      <w:r w:rsidRPr="002337DF">
        <w:tab/>
        <w:t>directSCG-SCellActivationResume-r16</w:t>
      </w:r>
      <w:r w:rsidRPr="002337DF">
        <w:tab/>
        <w:t>ENUMERATED {supported}</w:t>
      </w:r>
      <w:r w:rsidRPr="002337DF">
        <w:tab/>
      </w:r>
      <w:r w:rsidRPr="002337DF">
        <w:tab/>
      </w:r>
      <w:r w:rsidRPr="002337DF">
        <w:tab/>
        <w:t>OPTIONAL,</w:t>
      </w:r>
    </w:p>
    <w:p w14:paraId="3217D70A" w14:textId="77777777" w:rsidR="00754269" w:rsidRPr="002337DF" w:rsidRDefault="00754269" w:rsidP="00754269">
      <w:pPr>
        <w:pStyle w:val="PL"/>
        <w:shd w:val="clear" w:color="auto" w:fill="E6E6E6"/>
      </w:pPr>
      <w:r w:rsidRPr="002337DF">
        <w:tab/>
        <w:t>earlyData-UP-5GC-r16</w:t>
      </w:r>
      <w:r w:rsidRPr="002337DF">
        <w:tab/>
      </w:r>
      <w:r w:rsidRPr="002337DF">
        <w:tab/>
      </w:r>
      <w:r w:rsidRPr="002337DF">
        <w:tab/>
      </w:r>
      <w:r w:rsidRPr="002337DF">
        <w:tab/>
        <w:t>ENUMERATED {supported}</w:t>
      </w:r>
      <w:r w:rsidRPr="002337DF">
        <w:tab/>
      </w:r>
      <w:r w:rsidRPr="002337DF">
        <w:tab/>
      </w:r>
      <w:r w:rsidRPr="002337DF">
        <w:tab/>
        <w:t>OPTIONAL,</w:t>
      </w:r>
    </w:p>
    <w:p w14:paraId="57A172F9" w14:textId="77777777" w:rsidR="00754269" w:rsidRPr="002337DF" w:rsidRDefault="00754269" w:rsidP="00754269">
      <w:pPr>
        <w:pStyle w:val="PL"/>
        <w:shd w:val="clear" w:color="auto" w:fill="E6E6E6"/>
      </w:pPr>
      <w:r w:rsidRPr="002337DF">
        <w:tab/>
        <w:t>rai-SupportEnh-r16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7C49A37" w14:textId="77777777" w:rsidR="00754269" w:rsidRPr="002337DF" w:rsidRDefault="00754269" w:rsidP="00754269">
      <w:pPr>
        <w:pStyle w:val="PL"/>
        <w:shd w:val="clear" w:color="auto" w:fill="E6E6E6"/>
      </w:pPr>
      <w:r w:rsidRPr="002337DF">
        <w:t>}</w:t>
      </w:r>
    </w:p>
    <w:p w14:paraId="7C5D0F10" w14:textId="77777777" w:rsidR="00754269" w:rsidRPr="002337DF" w:rsidRDefault="00754269" w:rsidP="00754269">
      <w:pPr>
        <w:pStyle w:val="PL"/>
        <w:shd w:val="clear" w:color="auto" w:fill="E6E6E6"/>
      </w:pPr>
    </w:p>
    <w:p w14:paraId="1917C5E9" w14:textId="77777777" w:rsidR="00754269" w:rsidRPr="002337DF" w:rsidRDefault="00754269" w:rsidP="00754269">
      <w:pPr>
        <w:pStyle w:val="PL"/>
        <w:shd w:val="clear" w:color="auto" w:fill="E6E6E6"/>
      </w:pPr>
      <w:r w:rsidRPr="002337DF">
        <w:t>MAC-Parameters-v1630 ::=</w:t>
      </w:r>
      <w:r w:rsidRPr="002337DF">
        <w:tab/>
      </w:r>
      <w:r w:rsidRPr="002337DF">
        <w:tab/>
        <w:t>SEQUENCE {</w:t>
      </w:r>
    </w:p>
    <w:p w14:paraId="4010411A" w14:textId="77777777" w:rsidR="00754269" w:rsidRPr="002337DF" w:rsidRDefault="00754269" w:rsidP="00754269">
      <w:pPr>
        <w:pStyle w:val="PL"/>
        <w:shd w:val="clear" w:color="auto" w:fill="E6E6E6"/>
      </w:pPr>
      <w:r w:rsidRPr="002337DF">
        <w:tab/>
        <w:t>directSCG-SCellActivationNEDC-r16</w:t>
      </w:r>
      <w:r w:rsidRPr="002337DF">
        <w:tab/>
        <w:t>ENUMERATED {supported}</w:t>
      </w:r>
      <w:r w:rsidRPr="002337DF">
        <w:tab/>
      </w:r>
      <w:r w:rsidRPr="002337DF">
        <w:tab/>
      </w:r>
      <w:r w:rsidRPr="002337DF">
        <w:tab/>
        <w:t>OPTIONAL</w:t>
      </w:r>
    </w:p>
    <w:p w14:paraId="4A9E6AE5" w14:textId="77777777" w:rsidR="00754269" w:rsidRPr="002337DF" w:rsidRDefault="00754269" w:rsidP="00754269">
      <w:pPr>
        <w:pStyle w:val="PL"/>
        <w:shd w:val="clear" w:color="auto" w:fill="E6E6E6"/>
      </w:pPr>
      <w:r w:rsidRPr="002337DF">
        <w:t>}</w:t>
      </w:r>
    </w:p>
    <w:p w14:paraId="3A77B4F9" w14:textId="77777777" w:rsidR="00754269" w:rsidRPr="002337DF" w:rsidRDefault="00754269" w:rsidP="00754269">
      <w:pPr>
        <w:pStyle w:val="PL"/>
        <w:shd w:val="clear" w:color="auto" w:fill="E6E6E6"/>
      </w:pPr>
    </w:p>
    <w:p w14:paraId="1D668FDF" w14:textId="77777777" w:rsidR="00754269" w:rsidRPr="002337DF" w:rsidRDefault="00754269" w:rsidP="00754269">
      <w:pPr>
        <w:pStyle w:val="PL"/>
        <w:shd w:val="clear" w:color="auto" w:fill="E6E6E6"/>
      </w:pPr>
      <w:r w:rsidRPr="002337DF">
        <w:t>NTN-Parameters-r17 ::=</w:t>
      </w:r>
      <w:r w:rsidRPr="002337DF">
        <w:tab/>
      </w:r>
      <w:r w:rsidRPr="002337DF">
        <w:tab/>
        <w:t>SEQUENCE {</w:t>
      </w:r>
    </w:p>
    <w:p w14:paraId="02AA2892" w14:textId="77777777" w:rsidR="00754269" w:rsidRPr="002337DF" w:rsidRDefault="00754269" w:rsidP="00754269">
      <w:pPr>
        <w:pStyle w:val="PL"/>
        <w:shd w:val="clear" w:color="auto" w:fill="E6E6E6"/>
      </w:pPr>
      <w:r w:rsidRPr="002337DF">
        <w:tab/>
        <w:t>ntn-Connectivity-EPC-r17</w:t>
      </w:r>
      <w:r w:rsidRPr="002337DF">
        <w:tab/>
      </w:r>
      <w:r w:rsidRPr="002337DF">
        <w:tab/>
        <w:t>ENUMERATED {supported}</w:t>
      </w:r>
      <w:r w:rsidRPr="002337DF">
        <w:tab/>
      </w:r>
      <w:r w:rsidRPr="002337DF">
        <w:tab/>
      </w:r>
      <w:r w:rsidRPr="002337DF">
        <w:tab/>
        <w:t>OPTIONAL,</w:t>
      </w:r>
    </w:p>
    <w:p w14:paraId="54E31240" w14:textId="77777777" w:rsidR="00754269" w:rsidRPr="002337DF" w:rsidRDefault="00754269" w:rsidP="00754269">
      <w:pPr>
        <w:pStyle w:val="PL"/>
        <w:shd w:val="clear" w:color="auto" w:fill="E6E6E6"/>
      </w:pPr>
      <w:r w:rsidRPr="002337DF">
        <w:tab/>
        <w:t>ntn-TA-Report-r17</w:t>
      </w:r>
      <w:r w:rsidRPr="002337DF">
        <w:tab/>
      </w:r>
      <w:r w:rsidRPr="002337DF">
        <w:tab/>
      </w:r>
      <w:r w:rsidRPr="002337DF">
        <w:tab/>
      </w:r>
      <w:r w:rsidRPr="002337DF">
        <w:tab/>
        <w:t>ENUMERATED {supported}</w:t>
      </w:r>
      <w:r w:rsidRPr="002337DF">
        <w:tab/>
      </w:r>
      <w:r w:rsidRPr="002337DF">
        <w:tab/>
      </w:r>
      <w:r w:rsidRPr="002337DF">
        <w:tab/>
        <w:t>OPTIONAL,</w:t>
      </w:r>
    </w:p>
    <w:p w14:paraId="263FF759" w14:textId="77777777" w:rsidR="00754269" w:rsidRPr="002337DF" w:rsidRDefault="00754269" w:rsidP="00754269">
      <w:pPr>
        <w:pStyle w:val="PL"/>
        <w:shd w:val="clear" w:color="auto" w:fill="E6E6E6"/>
      </w:pPr>
      <w:r w:rsidRPr="002337DF">
        <w:tab/>
        <w:t>ntn-PUR-TimerDelay-r17</w:t>
      </w:r>
      <w:r w:rsidRPr="002337DF">
        <w:tab/>
      </w:r>
      <w:r w:rsidRPr="002337DF">
        <w:tab/>
        <w:t>ENUMERATED {supported}</w:t>
      </w:r>
      <w:r w:rsidRPr="002337DF">
        <w:tab/>
      </w:r>
      <w:r w:rsidRPr="002337DF">
        <w:tab/>
      </w:r>
      <w:r w:rsidRPr="002337DF">
        <w:tab/>
        <w:t>OPTIONAL,</w:t>
      </w:r>
    </w:p>
    <w:p w14:paraId="7F00D07E" w14:textId="77777777" w:rsidR="00754269" w:rsidRPr="002337DF" w:rsidRDefault="00754269" w:rsidP="00754269">
      <w:pPr>
        <w:pStyle w:val="PL"/>
        <w:shd w:val="clear" w:color="auto" w:fill="E6E6E6"/>
      </w:pPr>
      <w:r w:rsidRPr="002337DF">
        <w:tab/>
        <w:t>ntn-OffsetTimingEnh-r17</w:t>
      </w:r>
      <w:r w:rsidRPr="002337DF">
        <w:tab/>
      </w:r>
      <w:r w:rsidRPr="002337DF">
        <w:tab/>
        <w:t>ENUMERATED {supported}</w:t>
      </w:r>
      <w:r w:rsidRPr="002337DF">
        <w:tab/>
      </w:r>
      <w:r w:rsidRPr="002337DF">
        <w:tab/>
      </w:r>
      <w:r w:rsidRPr="002337DF">
        <w:tab/>
        <w:t>OPTIONAL,</w:t>
      </w:r>
    </w:p>
    <w:p w14:paraId="5D4B76B2" w14:textId="77777777" w:rsidR="00754269" w:rsidRPr="002337DF" w:rsidRDefault="00754269" w:rsidP="00754269">
      <w:pPr>
        <w:pStyle w:val="PL"/>
        <w:shd w:val="clear" w:color="auto" w:fill="E6E6E6"/>
      </w:pPr>
      <w:r w:rsidRPr="002337DF">
        <w:tab/>
        <w:t>ntn-ScenarioSupport-r17</w:t>
      </w:r>
      <w:r w:rsidRPr="002337DF">
        <w:tab/>
      </w:r>
      <w:r w:rsidRPr="002337DF">
        <w:tab/>
        <w:t>ENUMERATED {ngso,gso}</w:t>
      </w:r>
      <w:r w:rsidRPr="002337DF">
        <w:tab/>
      </w:r>
      <w:r w:rsidRPr="002337DF">
        <w:tab/>
      </w:r>
      <w:r w:rsidRPr="002337DF">
        <w:tab/>
      </w:r>
      <w:r w:rsidRPr="002337DF">
        <w:tab/>
        <w:t>OPTIONAL</w:t>
      </w:r>
    </w:p>
    <w:p w14:paraId="33156D7F" w14:textId="77777777" w:rsidR="00754269" w:rsidRPr="002337DF" w:rsidRDefault="00754269" w:rsidP="00754269">
      <w:pPr>
        <w:pStyle w:val="PL"/>
        <w:shd w:val="clear" w:color="auto" w:fill="E6E6E6"/>
      </w:pPr>
      <w:r w:rsidRPr="002337DF">
        <w:t>}</w:t>
      </w:r>
    </w:p>
    <w:p w14:paraId="58166B04" w14:textId="77777777" w:rsidR="00754269" w:rsidRPr="002337DF" w:rsidRDefault="00754269" w:rsidP="00754269">
      <w:pPr>
        <w:pStyle w:val="PL"/>
        <w:shd w:val="clear" w:color="auto" w:fill="E6E6E6"/>
      </w:pPr>
    </w:p>
    <w:p w14:paraId="6F145609" w14:textId="77777777" w:rsidR="00754269" w:rsidRPr="002337DF" w:rsidRDefault="00754269" w:rsidP="00754269">
      <w:pPr>
        <w:pStyle w:val="PL"/>
        <w:shd w:val="clear" w:color="auto" w:fill="E6E6E6"/>
      </w:pPr>
      <w:r w:rsidRPr="002337DF">
        <w:t>NTN-Parameters-v1720 ::=</w:t>
      </w:r>
      <w:r w:rsidRPr="002337DF">
        <w:tab/>
      </w:r>
      <w:r w:rsidRPr="002337DF">
        <w:tab/>
        <w:t>SEQUENCE {</w:t>
      </w:r>
    </w:p>
    <w:p w14:paraId="7A359273" w14:textId="77777777" w:rsidR="00754269" w:rsidRPr="002337DF" w:rsidRDefault="00754269" w:rsidP="00754269">
      <w:pPr>
        <w:pStyle w:val="PL"/>
        <w:shd w:val="clear" w:color="auto" w:fill="E6E6E6"/>
      </w:pPr>
      <w:r w:rsidRPr="002337DF">
        <w:tab/>
        <w:t>ntn-SegmentedPrecompensationGaps-r17</w:t>
      </w:r>
      <w:r w:rsidRPr="002337DF">
        <w:tab/>
      </w:r>
      <w:r w:rsidRPr="002337DF">
        <w:tab/>
        <w:t>ENUMERATED {sym1,sl1,sf1}</w:t>
      </w:r>
      <w:r w:rsidRPr="002337DF">
        <w:tab/>
      </w:r>
      <w:r w:rsidRPr="002337DF">
        <w:tab/>
        <w:t>OPTIONAL</w:t>
      </w:r>
    </w:p>
    <w:p w14:paraId="7440374A" w14:textId="77777777" w:rsidR="00754269" w:rsidRPr="002337DF" w:rsidRDefault="00754269" w:rsidP="00754269">
      <w:pPr>
        <w:pStyle w:val="PL"/>
        <w:shd w:val="clear" w:color="auto" w:fill="E6E6E6"/>
      </w:pPr>
      <w:r w:rsidRPr="002337DF">
        <w:t>}</w:t>
      </w:r>
    </w:p>
    <w:p w14:paraId="5E961947" w14:textId="77777777" w:rsidR="00754269" w:rsidRPr="002337DF" w:rsidRDefault="00754269" w:rsidP="00754269">
      <w:pPr>
        <w:pStyle w:val="PL"/>
        <w:shd w:val="clear" w:color="auto" w:fill="E6E6E6"/>
      </w:pPr>
    </w:p>
    <w:p w14:paraId="3F549B53" w14:textId="77777777" w:rsidR="00754269" w:rsidRPr="002337DF" w:rsidRDefault="00754269" w:rsidP="00754269">
      <w:pPr>
        <w:pStyle w:val="PL"/>
        <w:shd w:val="clear" w:color="auto" w:fill="E6E6E6"/>
      </w:pPr>
      <w:r w:rsidRPr="002337DF">
        <w:t>ProcessingTimelineSet-r15 ::=</w:t>
      </w:r>
      <w:r w:rsidRPr="002337DF">
        <w:tab/>
      </w:r>
      <w:r w:rsidRPr="002337DF">
        <w:tab/>
        <w:t>ENUMERATED {set1, set2}</w:t>
      </w:r>
    </w:p>
    <w:p w14:paraId="2BD79386" w14:textId="77777777" w:rsidR="00754269" w:rsidRPr="002337DF" w:rsidRDefault="00754269" w:rsidP="00754269">
      <w:pPr>
        <w:pStyle w:val="PL"/>
        <w:shd w:val="clear" w:color="auto" w:fill="E6E6E6"/>
      </w:pPr>
    </w:p>
    <w:p w14:paraId="08434364" w14:textId="77777777" w:rsidR="00754269" w:rsidRPr="002337DF" w:rsidRDefault="00754269" w:rsidP="00754269">
      <w:pPr>
        <w:pStyle w:val="PL"/>
        <w:shd w:val="clear" w:color="auto" w:fill="E6E6E6"/>
      </w:pPr>
      <w:r w:rsidRPr="002337DF">
        <w:t>RLC-Parameters-r12 ::=</w:t>
      </w:r>
      <w:r w:rsidRPr="002337DF">
        <w:tab/>
      </w:r>
      <w:r w:rsidRPr="002337DF">
        <w:tab/>
      </w:r>
      <w:r w:rsidRPr="002337DF">
        <w:tab/>
      </w:r>
      <w:r w:rsidRPr="002337DF">
        <w:tab/>
        <w:t>SEQUENCE {</w:t>
      </w:r>
    </w:p>
    <w:p w14:paraId="177D004A" w14:textId="77777777" w:rsidR="00754269" w:rsidRPr="002337DF" w:rsidRDefault="00754269" w:rsidP="00754269">
      <w:pPr>
        <w:pStyle w:val="PL"/>
        <w:shd w:val="clear" w:color="auto" w:fill="E6E6E6"/>
      </w:pPr>
      <w:r w:rsidRPr="002337DF">
        <w:tab/>
        <w:t>extended-RLC-LI-Field-r12</w:t>
      </w:r>
      <w:r w:rsidRPr="002337DF">
        <w:tab/>
      </w:r>
      <w:r w:rsidRPr="002337DF">
        <w:tab/>
      </w:r>
      <w:r w:rsidRPr="002337DF">
        <w:tab/>
        <w:t>ENUMERATED {supported}</w:t>
      </w:r>
    </w:p>
    <w:p w14:paraId="3180C9C3" w14:textId="77777777" w:rsidR="00754269" w:rsidRPr="002337DF" w:rsidRDefault="00754269" w:rsidP="00754269">
      <w:pPr>
        <w:pStyle w:val="PL"/>
        <w:shd w:val="clear" w:color="auto" w:fill="E6E6E6"/>
      </w:pPr>
      <w:r w:rsidRPr="002337DF">
        <w:t>}</w:t>
      </w:r>
    </w:p>
    <w:p w14:paraId="34C8FE21" w14:textId="77777777" w:rsidR="00754269" w:rsidRPr="002337DF" w:rsidRDefault="00754269" w:rsidP="00754269">
      <w:pPr>
        <w:pStyle w:val="PL"/>
        <w:shd w:val="clear" w:color="auto" w:fill="E6E6E6"/>
      </w:pPr>
    </w:p>
    <w:p w14:paraId="1DCA0BFC" w14:textId="77777777" w:rsidR="00754269" w:rsidRPr="002337DF" w:rsidRDefault="00754269" w:rsidP="00754269">
      <w:pPr>
        <w:pStyle w:val="PL"/>
        <w:shd w:val="clear" w:color="auto" w:fill="E6E6E6"/>
      </w:pPr>
      <w:r w:rsidRPr="002337DF">
        <w:t>RLC-Parameters-v1310 ::=</w:t>
      </w:r>
      <w:r w:rsidRPr="002337DF">
        <w:tab/>
      </w:r>
      <w:r w:rsidRPr="002337DF">
        <w:tab/>
      </w:r>
      <w:r w:rsidRPr="002337DF">
        <w:tab/>
      </w:r>
      <w:r w:rsidRPr="002337DF">
        <w:tab/>
        <w:t>SEQUENCE {</w:t>
      </w:r>
    </w:p>
    <w:p w14:paraId="6B3A8DC6" w14:textId="77777777" w:rsidR="00754269" w:rsidRPr="002337DF" w:rsidRDefault="00754269" w:rsidP="00754269">
      <w:pPr>
        <w:pStyle w:val="PL"/>
        <w:shd w:val="clear" w:color="auto" w:fill="E6E6E6"/>
      </w:pPr>
      <w:r w:rsidRPr="002337DF">
        <w:tab/>
        <w:t>extendedRLC-SN-SO-Field-r13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05DCCDB" w14:textId="77777777" w:rsidR="00754269" w:rsidRPr="002337DF" w:rsidRDefault="00754269" w:rsidP="00754269">
      <w:pPr>
        <w:pStyle w:val="PL"/>
        <w:shd w:val="clear" w:color="auto" w:fill="E6E6E6"/>
      </w:pPr>
      <w:r w:rsidRPr="002337DF">
        <w:t>}</w:t>
      </w:r>
    </w:p>
    <w:p w14:paraId="6988C4FF" w14:textId="77777777" w:rsidR="00754269" w:rsidRPr="002337DF" w:rsidRDefault="00754269" w:rsidP="00754269">
      <w:pPr>
        <w:pStyle w:val="PL"/>
        <w:shd w:val="clear" w:color="auto" w:fill="E6E6E6"/>
      </w:pPr>
    </w:p>
    <w:p w14:paraId="3EFA69DE" w14:textId="77777777" w:rsidR="00754269" w:rsidRPr="002337DF" w:rsidRDefault="00754269" w:rsidP="00754269">
      <w:pPr>
        <w:pStyle w:val="PL"/>
        <w:shd w:val="clear" w:color="auto" w:fill="E6E6E6"/>
      </w:pPr>
      <w:r w:rsidRPr="002337DF">
        <w:t>RLC-Parameters-v1430 ::=</w:t>
      </w:r>
      <w:r w:rsidRPr="002337DF">
        <w:tab/>
      </w:r>
      <w:r w:rsidRPr="002337DF">
        <w:tab/>
      </w:r>
      <w:r w:rsidRPr="002337DF">
        <w:tab/>
      </w:r>
      <w:r w:rsidRPr="002337DF">
        <w:tab/>
        <w:t>SEQUENCE {</w:t>
      </w:r>
    </w:p>
    <w:p w14:paraId="27BC2D76" w14:textId="77777777" w:rsidR="00754269" w:rsidRPr="002337DF" w:rsidRDefault="00754269" w:rsidP="00754269">
      <w:pPr>
        <w:pStyle w:val="PL"/>
        <w:shd w:val="clear" w:color="auto" w:fill="E6E6E6"/>
      </w:pPr>
      <w:r w:rsidRPr="002337DF">
        <w:tab/>
        <w:t>extendedPollByte-r14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928CA1A" w14:textId="77777777" w:rsidR="00754269" w:rsidRPr="002337DF" w:rsidRDefault="00754269" w:rsidP="00754269">
      <w:pPr>
        <w:pStyle w:val="PL"/>
        <w:shd w:val="clear" w:color="auto" w:fill="E6E6E6"/>
      </w:pPr>
      <w:r w:rsidRPr="002337DF">
        <w:t>}</w:t>
      </w:r>
    </w:p>
    <w:p w14:paraId="2CDE372A" w14:textId="77777777" w:rsidR="00754269" w:rsidRPr="002337DF" w:rsidRDefault="00754269" w:rsidP="00754269">
      <w:pPr>
        <w:pStyle w:val="PL"/>
        <w:shd w:val="clear" w:color="auto" w:fill="E6E6E6"/>
      </w:pPr>
    </w:p>
    <w:p w14:paraId="63F71980" w14:textId="77777777" w:rsidR="00754269" w:rsidRPr="002337DF" w:rsidRDefault="00754269" w:rsidP="00754269">
      <w:pPr>
        <w:pStyle w:val="PL"/>
        <w:shd w:val="clear" w:color="auto" w:fill="E6E6E6"/>
      </w:pPr>
      <w:r w:rsidRPr="002337DF">
        <w:t>RLC-Parameters-v1530 ::=</w:t>
      </w:r>
      <w:r w:rsidRPr="002337DF">
        <w:tab/>
      </w:r>
      <w:r w:rsidRPr="002337DF">
        <w:tab/>
      </w:r>
      <w:r w:rsidRPr="002337DF">
        <w:tab/>
      </w:r>
      <w:r w:rsidRPr="002337DF">
        <w:tab/>
        <w:t>SEQUENCE {</w:t>
      </w:r>
    </w:p>
    <w:p w14:paraId="199A3C23" w14:textId="77777777" w:rsidR="00754269" w:rsidRPr="002337DF" w:rsidRDefault="00754269" w:rsidP="00754269">
      <w:pPr>
        <w:pStyle w:val="PL"/>
        <w:shd w:val="clear" w:color="auto" w:fill="E6E6E6"/>
      </w:pPr>
      <w:r w:rsidRPr="002337DF">
        <w:tab/>
        <w:t>flexibleUM-AM-Combinations-r15</w:t>
      </w:r>
      <w:r w:rsidRPr="002337DF">
        <w:tab/>
      </w:r>
      <w:r w:rsidRPr="002337DF">
        <w:tab/>
      </w:r>
      <w:r w:rsidRPr="002337DF">
        <w:tab/>
        <w:t>ENUMERATED {supported}</w:t>
      </w:r>
      <w:r w:rsidRPr="002337DF">
        <w:tab/>
      </w:r>
      <w:r w:rsidRPr="002337DF">
        <w:tab/>
      </w:r>
      <w:r w:rsidRPr="002337DF">
        <w:tab/>
        <w:t>OPTIONAL,</w:t>
      </w:r>
    </w:p>
    <w:p w14:paraId="4D01CF20" w14:textId="77777777" w:rsidR="00754269" w:rsidRPr="002337DF" w:rsidRDefault="00754269" w:rsidP="00754269">
      <w:pPr>
        <w:pStyle w:val="PL"/>
        <w:shd w:val="clear" w:color="auto" w:fill="E6E6E6"/>
      </w:pPr>
      <w:r w:rsidRPr="002337DF">
        <w:tab/>
        <w:t>rlc-AM-Ooo-Delivery-r15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73D23E" w14:textId="77777777" w:rsidR="00754269" w:rsidRPr="002337DF" w:rsidRDefault="00754269" w:rsidP="00754269">
      <w:pPr>
        <w:pStyle w:val="PL"/>
        <w:shd w:val="clear" w:color="auto" w:fill="E6E6E6"/>
      </w:pPr>
      <w:r w:rsidRPr="002337DF">
        <w:tab/>
        <w:t>rlc-UM-Ooo-Delivery-r15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5589A3" w14:textId="77777777" w:rsidR="00754269" w:rsidRPr="002337DF" w:rsidRDefault="00754269" w:rsidP="00754269">
      <w:pPr>
        <w:pStyle w:val="PL"/>
        <w:shd w:val="clear" w:color="auto" w:fill="E6E6E6"/>
      </w:pPr>
      <w:r w:rsidRPr="002337DF">
        <w:t>}</w:t>
      </w:r>
    </w:p>
    <w:p w14:paraId="2B8E0862" w14:textId="77777777" w:rsidR="00754269" w:rsidRPr="002337DF" w:rsidRDefault="00754269" w:rsidP="00754269">
      <w:pPr>
        <w:pStyle w:val="PL"/>
        <w:shd w:val="clear" w:color="auto" w:fill="E6E6E6"/>
      </w:pPr>
    </w:p>
    <w:p w14:paraId="02E46D19" w14:textId="77777777" w:rsidR="00754269" w:rsidRPr="002337DF" w:rsidRDefault="00754269" w:rsidP="00754269">
      <w:pPr>
        <w:pStyle w:val="PL"/>
        <w:shd w:val="clear" w:color="auto" w:fill="E6E6E6"/>
      </w:pPr>
      <w:r w:rsidRPr="002337DF">
        <w:t>PDCP-Parameters ::=</w:t>
      </w:r>
      <w:r w:rsidRPr="002337DF">
        <w:tab/>
      </w:r>
      <w:r w:rsidRPr="002337DF">
        <w:tab/>
      </w:r>
      <w:r w:rsidRPr="002337DF">
        <w:tab/>
      </w:r>
      <w:r w:rsidRPr="002337DF">
        <w:tab/>
        <w:t>SEQUENCE {</w:t>
      </w:r>
    </w:p>
    <w:p w14:paraId="103A153A" w14:textId="77777777" w:rsidR="00754269" w:rsidRPr="002337DF" w:rsidRDefault="00754269" w:rsidP="00754269">
      <w:pPr>
        <w:pStyle w:val="PL"/>
        <w:shd w:val="clear" w:color="auto" w:fill="E6E6E6"/>
      </w:pPr>
      <w:r w:rsidRPr="002337DF">
        <w:tab/>
        <w:t>supportedROHC-Profiles</w:t>
      </w:r>
      <w:r w:rsidRPr="002337DF">
        <w:tab/>
      </w:r>
      <w:r w:rsidRPr="002337DF">
        <w:tab/>
      </w:r>
      <w:r w:rsidRPr="002337DF">
        <w:tab/>
      </w:r>
      <w:r w:rsidRPr="002337DF">
        <w:tab/>
        <w:t>ROHC-ProfileSupportList-r15,</w:t>
      </w:r>
    </w:p>
    <w:p w14:paraId="1F4D0DF1" w14:textId="77777777" w:rsidR="00754269" w:rsidRPr="002337DF" w:rsidRDefault="00754269" w:rsidP="00754269">
      <w:pPr>
        <w:pStyle w:val="PL"/>
        <w:shd w:val="clear" w:color="auto" w:fill="E6E6E6"/>
      </w:pPr>
      <w:r w:rsidRPr="002337DF">
        <w:tab/>
        <w:t>maxNumberROHC-ContextSessions</w:t>
      </w:r>
      <w:r w:rsidRPr="002337DF">
        <w:tab/>
      </w:r>
      <w:r w:rsidRPr="002337DF">
        <w:tab/>
        <w:t>ENUMERATED {</w:t>
      </w:r>
    </w:p>
    <w:p w14:paraId="6A1CA60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681B0FD8"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713BCA7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1DD39193" w14:textId="77777777" w:rsidR="00754269" w:rsidRPr="002337DF" w:rsidRDefault="00754269" w:rsidP="00754269">
      <w:pPr>
        <w:pStyle w:val="PL"/>
        <w:shd w:val="clear" w:color="auto" w:fill="E6E6E6"/>
      </w:pPr>
      <w:r w:rsidRPr="002337DF">
        <w:tab/>
        <w:t>...</w:t>
      </w:r>
    </w:p>
    <w:p w14:paraId="58847391" w14:textId="77777777" w:rsidR="00754269" w:rsidRPr="002337DF" w:rsidRDefault="00754269" w:rsidP="00754269">
      <w:pPr>
        <w:pStyle w:val="PL"/>
        <w:shd w:val="clear" w:color="auto" w:fill="E6E6E6"/>
      </w:pPr>
      <w:r w:rsidRPr="002337DF">
        <w:t>}</w:t>
      </w:r>
    </w:p>
    <w:p w14:paraId="6C52603C" w14:textId="77777777" w:rsidR="00754269" w:rsidRPr="002337DF" w:rsidRDefault="00754269" w:rsidP="00754269">
      <w:pPr>
        <w:pStyle w:val="PL"/>
        <w:shd w:val="clear" w:color="auto" w:fill="E6E6E6"/>
      </w:pPr>
    </w:p>
    <w:p w14:paraId="2F42C07B" w14:textId="77777777" w:rsidR="00754269" w:rsidRPr="002337DF" w:rsidRDefault="00754269" w:rsidP="00754269">
      <w:pPr>
        <w:pStyle w:val="PL"/>
        <w:shd w:val="clear" w:color="auto" w:fill="E6E6E6"/>
      </w:pPr>
      <w:r w:rsidRPr="002337DF">
        <w:t>PDCP-Parameters-v1130 ::=</w:t>
      </w:r>
      <w:r w:rsidRPr="002337DF">
        <w:tab/>
      </w:r>
      <w:r w:rsidRPr="002337DF">
        <w:tab/>
        <w:t>SEQUENCE {</w:t>
      </w:r>
    </w:p>
    <w:p w14:paraId="2EDEEAB4" w14:textId="77777777" w:rsidR="00754269" w:rsidRPr="002337DF" w:rsidRDefault="00754269" w:rsidP="00754269">
      <w:pPr>
        <w:pStyle w:val="PL"/>
        <w:shd w:val="clear" w:color="auto" w:fill="E6E6E6"/>
      </w:pPr>
      <w:r w:rsidRPr="002337DF">
        <w:tab/>
        <w:t>pdcp-SN-Extension-r11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8DEC1D3" w14:textId="77777777" w:rsidR="00754269" w:rsidRPr="002337DF" w:rsidRDefault="00754269" w:rsidP="00754269">
      <w:pPr>
        <w:pStyle w:val="PL"/>
        <w:shd w:val="clear" w:color="auto" w:fill="E6E6E6"/>
      </w:pPr>
      <w:r w:rsidRPr="002337DF">
        <w:tab/>
        <w:t>supportRohcContextContinue-r11</w:t>
      </w:r>
      <w:r w:rsidRPr="002337DF">
        <w:tab/>
      </w:r>
      <w:r w:rsidRPr="002337DF">
        <w:tab/>
      </w:r>
      <w:r w:rsidRPr="002337DF">
        <w:tab/>
        <w:t>ENUMERATED {supported}</w:t>
      </w:r>
      <w:r w:rsidRPr="002337DF">
        <w:tab/>
      </w:r>
      <w:r w:rsidRPr="002337DF">
        <w:tab/>
      </w:r>
      <w:r w:rsidRPr="002337DF">
        <w:tab/>
        <w:t>OPTIONAL</w:t>
      </w:r>
    </w:p>
    <w:p w14:paraId="54BE8B9A" w14:textId="77777777" w:rsidR="00754269" w:rsidRPr="002337DF" w:rsidRDefault="00754269" w:rsidP="00754269">
      <w:pPr>
        <w:pStyle w:val="PL"/>
        <w:shd w:val="clear" w:color="auto" w:fill="E6E6E6"/>
      </w:pPr>
      <w:r w:rsidRPr="002337DF">
        <w:t>}</w:t>
      </w:r>
    </w:p>
    <w:p w14:paraId="2CFE6585" w14:textId="77777777" w:rsidR="00754269" w:rsidRPr="002337DF" w:rsidRDefault="00754269" w:rsidP="00754269">
      <w:pPr>
        <w:pStyle w:val="PL"/>
        <w:shd w:val="clear" w:color="auto" w:fill="E6E6E6"/>
      </w:pPr>
    </w:p>
    <w:p w14:paraId="3689593D" w14:textId="77777777" w:rsidR="00754269" w:rsidRPr="002337DF" w:rsidRDefault="00754269" w:rsidP="00754269">
      <w:pPr>
        <w:pStyle w:val="PL"/>
        <w:shd w:val="clear" w:color="auto" w:fill="E6E6E6"/>
      </w:pPr>
      <w:r w:rsidRPr="002337DF">
        <w:t>PDCP-Parameters-v1310 ::=</w:t>
      </w:r>
      <w:r w:rsidRPr="002337DF">
        <w:tab/>
      </w:r>
      <w:r w:rsidRPr="002337DF">
        <w:tab/>
      </w:r>
      <w:r w:rsidRPr="002337DF">
        <w:tab/>
      </w:r>
      <w:r w:rsidRPr="002337DF">
        <w:tab/>
        <w:t>SEQUENCE {</w:t>
      </w:r>
    </w:p>
    <w:p w14:paraId="4E313C4C" w14:textId="77777777" w:rsidR="00754269" w:rsidRPr="002337DF" w:rsidRDefault="00754269" w:rsidP="00754269">
      <w:pPr>
        <w:pStyle w:val="PL"/>
        <w:shd w:val="clear" w:color="auto" w:fill="E6E6E6"/>
      </w:pPr>
      <w:r w:rsidRPr="002337DF">
        <w:tab/>
        <w:t>pdcp-SN-Extension-18bits-r13</w:t>
      </w:r>
      <w:r w:rsidRPr="002337DF">
        <w:tab/>
      </w:r>
      <w:r w:rsidRPr="002337DF">
        <w:tab/>
      </w:r>
      <w:r w:rsidRPr="002337DF">
        <w:tab/>
        <w:t>ENUMERATED {supported}</w:t>
      </w:r>
      <w:r w:rsidRPr="002337DF">
        <w:tab/>
        <w:t>OPTIONAL</w:t>
      </w:r>
    </w:p>
    <w:p w14:paraId="51E2FFDB" w14:textId="77777777" w:rsidR="00754269" w:rsidRPr="002337DF" w:rsidRDefault="00754269" w:rsidP="00754269">
      <w:pPr>
        <w:pStyle w:val="PL"/>
        <w:shd w:val="clear" w:color="auto" w:fill="E6E6E6"/>
      </w:pPr>
      <w:r w:rsidRPr="002337DF">
        <w:t>}</w:t>
      </w:r>
    </w:p>
    <w:p w14:paraId="0C7E6302" w14:textId="77777777" w:rsidR="00754269" w:rsidRPr="002337DF" w:rsidRDefault="00754269" w:rsidP="00754269">
      <w:pPr>
        <w:pStyle w:val="PL"/>
        <w:shd w:val="clear" w:color="auto" w:fill="E6E6E6"/>
      </w:pPr>
    </w:p>
    <w:p w14:paraId="67A8ED29" w14:textId="77777777" w:rsidR="00754269" w:rsidRPr="002337DF" w:rsidRDefault="00754269" w:rsidP="00754269">
      <w:pPr>
        <w:pStyle w:val="PL"/>
        <w:shd w:val="clear" w:color="auto" w:fill="E6E6E6"/>
      </w:pPr>
      <w:r w:rsidRPr="002337DF">
        <w:t>PDCP-Parameters-v1430 ::=</w:t>
      </w:r>
      <w:r w:rsidRPr="002337DF">
        <w:tab/>
      </w:r>
      <w:r w:rsidRPr="002337DF">
        <w:tab/>
      </w:r>
      <w:r w:rsidRPr="002337DF">
        <w:tab/>
      </w:r>
      <w:r w:rsidRPr="002337DF">
        <w:tab/>
        <w:t>SEQUENCE {</w:t>
      </w:r>
    </w:p>
    <w:p w14:paraId="569F28E4" w14:textId="77777777" w:rsidR="00754269" w:rsidRPr="002337DF" w:rsidRDefault="00754269" w:rsidP="00754269">
      <w:pPr>
        <w:pStyle w:val="PL"/>
        <w:shd w:val="clear" w:color="auto" w:fill="E6E6E6"/>
      </w:pPr>
      <w:r w:rsidRPr="002337DF">
        <w:tab/>
        <w:t>supportedUplinkOnlyROHC-Profiles-r14</w:t>
      </w:r>
      <w:r w:rsidRPr="002337DF">
        <w:tab/>
      </w:r>
      <w:r w:rsidRPr="002337DF">
        <w:tab/>
        <w:t>SEQUENCE {</w:t>
      </w:r>
    </w:p>
    <w:p w14:paraId="32F09B5B" w14:textId="77777777" w:rsidR="00754269" w:rsidRPr="002337DF" w:rsidRDefault="00754269" w:rsidP="00754269">
      <w:pPr>
        <w:pStyle w:val="PL"/>
        <w:shd w:val="clear" w:color="auto" w:fill="E6E6E6"/>
      </w:pPr>
      <w:r w:rsidRPr="002337DF">
        <w:tab/>
      </w:r>
      <w:r w:rsidRPr="002337DF">
        <w:tab/>
        <w:t>profile0x0006-r14</w:t>
      </w:r>
      <w:r w:rsidRPr="002337DF">
        <w:tab/>
      </w:r>
      <w:r w:rsidRPr="002337DF">
        <w:tab/>
      </w:r>
      <w:r w:rsidRPr="002337DF">
        <w:tab/>
      </w:r>
      <w:r w:rsidRPr="002337DF">
        <w:tab/>
      </w:r>
      <w:r w:rsidRPr="002337DF">
        <w:tab/>
      </w:r>
      <w:r w:rsidRPr="002337DF">
        <w:tab/>
        <w:t>BOOLEAN</w:t>
      </w:r>
    </w:p>
    <w:p w14:paraId="5384B472" w14:textId="77777777" w:rsidR="00754269" w:rsidRPr="002337DF" w:rsidRDefault="00754269" w:rsidP="00754269">
      <w:pPr>
        <w:pStyle w:val="PL"/>
        <w:shd w:val="clear" w:color="auto" w:fill="E6E6E6"/>
      </w:pPr>
      <w:r w:rsidRPr="002337DF">
        <w:tab/>
        <w:t>},</w:t>
      </w:r>
    </w:p>
    <w:p w14:paraId="250B50B5" w14:textId="77777777" w:rsidR="00754269" w:rsidRPr="002337DF" w:rsidRDefault="00754269" w:rsidP="00754269">
      <w:pPr>
        <w:pStyle w:val="PL"/>
        <w:shd w:val="clear" w:color="auto" w:fill="E6E6E6"/>
      </w:pPr>
      <w:r w:rsidRPr="002337DF">
        <w:lastRenderedPageBreak/>
        <w:tab/>
        <w:t>maxNumberROHC-ContextSessions-r14</w:t>
      </w:r>
      <w:r w:rsidRPr="002337DF">
        <w:tab/>
      </w:r>
      <w:r w:rsidRPr="002337DF">
        <w:tab/>
        <w:t>ENUMERATED {</w:t>
      </w:r>
    </w:p>
    <w:p w14:paraId="3E23FAA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0554D7A1"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2E0FC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2C55D338" w14:textId="77777777" w:rsidR="00754269" w:rsidRPr="002337DF" w:rsidRDefault="00754269" w:rsidP="00754269">
      <w:pPr>
        <w:pStyle w:val="PL"/>
        <w:shd w:val="clear" w:color="auto" w:fill="E6E6E6"/>
      </w:pPr>
      <w:r w:rsidRPr="002337DF">
        <w:t>}</w:t>
      </w:r>
    </w:p>
    <w:p w14:paraId="7394E15C" w14:textId="77777777" w:rsidR="00754269" w:rsidRPr="002337DF" w:rsidRDefault="00754269" w:rsidP="00754269">
      <w:pPr>
        <w:pStyle w:val="PL"/>
        <w:shd w:val="clear" w:color="auto" w:fill="E6E6E6"/>
      </w:pPr>
    </w:p>
    <w:p w14:paraId="31967458" w14:textId="77777777" w:rsidR="00754269" w:rsidRPr="002337DF" w:rsidRDefault="00754269" w:rsidP="00754269">
      <w:pPr>
        <w:pStyle w:val="PL"/>
        <w:shd w:val="clear" w:color="auto" w:fill="E6E6E6"/>
      </w:pPr>
      <w:r w:rsidRPr="002337DF">
        <w:t>PDCP-Parameters-v1530 ::=</w:t>
      </w:r>
      <w:r w:rsidRPr="002337DF">
        <w:tab/>
      </w:r>
      <w:r w:rsidRPr="002337DF">
        <w:tab/>
      </w:r>
      <w:r w:rsidRPr="002337DF">
        <w:tab/>
        <w:t>SEQUENCE {</w:t>
      </w:r>
    </w:p>
    <w:p w14:paraId="73FA196D" w14:textId="77777777" w:rsidR="00754269" w:rsidRPr="002337DF" w:rsidRDefault="00754269" w:rsidP="00754269">
      <w:pPr>
        <w:pStyle w:val="PL"/>
        <w:shd w:val="clear" w:color="auto" w:fill="E6E6E6"/>
      </w:pPr>
      <w:r w:rsidRPr="002337DF">
        <w:tab/>
        <w:t>supportedUDC-r15</w:t>
      </w:r>
      <w:r w:rsidRPr="002337DF">
        <w:tab/>
      </w:r>
      <w:r w:rsidRPr="002337DF">
        <w:tab/>
      </w:r>
      <w:r w:rsidRPr="002337DF">
        <w:tab/>
      </w:r>
      <w:r w:rsidRPr="002337DF">
        <w:tab/>
      </w:r>
      <w:r w:rsidRPr="002337DF">
        <w:tab/>
        <w:t>SupportedUDC-r15</w:t>
      </w:r>
      <w:r w:rsidRPr="002337DF">
        <w:tab/>
      </w:r>
      <w:r w:rsidRPr="002337DF">
        <w:tab/>
      </w:r>
      <w:r w:rsidRPr="002337DF">
        <w:tab/>
      </w:r>
      <w:r w:rsidRPr="002337DF">
        <w:tab/>
        <w:t>OPTIONAL,</w:t>
      </w:r>
    </w:p>
    <w:p w14:paraId="5CAE530C" w14:textId="77777777" w:rsidR="00754269" w:rsidRPr="002337DF" w:rsidRDefault="00754269" w:rsidP="00754269">
      <w:pPr>
        <w:pStyle w:val="PL"/>
        <w:shd w:val="clear" w:color="auto" w:fill="E6E6E6"/>
      </w:pPr>
      <w:r w:rsidRPr="002337DF">
        <w:tab/>
        <w:t>pdcp-Duplication-r15</w:t>
      </w:r>
      <w:r w:rsidRPr="002337DF">
        <w:tab/>
      </w:r>
      <w:r w:rsidRPr="002337DF">
        <w:tab/>
      </w:r>
      <w:r w:rsidRPr="002337DF">
        <w:tab/>
      </w:r>
      <w:r w:rsidRPr="002337DF">
        <w:tab/>
        <w:t>ENUMERATED {supported}</w:t>
      </w:r>
      <w:r w:rsidRPr="002337DF">
        <w:tab/>
      </w:r>
      <w:r w:rsidRPr="002337DF">
        <w:tab/>
        <w:t>OPTIONAL</w:t>
      </w:r>
    </w:p>
    <w:p w14:paraId="26B4D54B" w14:textId="77777777" w:rsidR="00754269" w:rsidRPr="002337DF" w:rsidRDefault="00754269" w:rsidP="00754269">
      <w:pPr>
        <w:pStyle w:val="PL"/>
        <w:shd w:val="clear" w:color="auto" w:fill="E6E6E6"/>
      </w:pPr>
      <w:r w:rsidRPr="002337DF">
        <w:t>}</w:t>
      </w:r>
    </w:p>
    <w:p w14:paraId="0267613C" w14:textId="77777777" w:rsidR="00754269" w:rsidRPr="002337DF" w:rsidRDefault="00754269" w:rsidP="00754269">
      <w:pPr>
        <w:pStyle w:val="PL"/>
        <w:shd w:val="clear" w:color="auto" w:fill="E6E6E6"/>
      </w:pPr>
    </w:p>
    <w:p w14:paraId="5309FD1C" w14:textId="77777777" w:rsidR="00754269" w:rsidRPr="002337DF" w:rsidRDefault="00754269" w:rsidP="00754269">
      <w:pPr>
        <w:pStyle w:val="PL"/>
        <w:shd w:val="clear" w:color="auto" w:fill="E6E6E6"/>
      </w:pPr>
      <w:r w:rsidRPr="002337DF">
        <w:t>PDCP-Parameters-v1610 ::=</w:t>
      </w:r>
      <w:r w:rsidRPr="002337DF">
        <w:tab/>
      </w:r>
      <w:r w:rsidRPr="002337DF">
        <w:tab/>
      </w:r>
      <w:r w:rsidRPr="002337DF">
        <w:tab/>
        <w:t>SEQUENCE {</w:t>
      </w:r>
    </w:p>
    <w:p w14:paraId="413FEB7F" w14:textId="77777777" w:rsidR="00754269" w:rsidRPr="002337DF" w:rsidRDefault="00754269" w:rsidP="00754269">
      <w:pPr>
        <w:pStyle w:val="PL"/>
        <w:shd w:val="clear" w:color="auto" w:fill="E6E6E6"/>
      </w:pPr>
      <w:r w:rsidRPr="002337DF">
        <w:tab/>
        <w:t>pdcp-VersionChangeWithoutHO-r16</w:t>
      </w:r>
      <w:r w:rsidRPr="002337DF">
        <w:tab/>
      </w:r>
      <w:r w:rsidRPr="002337DF">
        <w:tab/>
        <w:t>ENUMERATED {supported}</w:t>
      </w:r>
      <w:r w:rsidRPr="002337DF">
        <w:tab/>
      </w:r>
      <w:r w:rsidRPr="002337DF">
        <w:tab/>
        <w:t>OPTIONAL,</w:t>
      </w:r>
    </w:p>
    <w:p w14:paraId="4C3A4D30" w14:textId="77777777" w:rsidR="00754269" w:rsidRPr="002337DF" w:rsidRDefault="00754269" w:rsidP="00754269">
      <w:pPr>
        <w:pStyle w:val="PL"/>
        <w:shd w:val="clear" w:color="auto" w:fill="E6E6E6"/>
      </w:pPr>
      <w:r w:rsidRPr="002337DF">
        <w:tab/>
        <w:t>ehc-r16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3B01369" w14:textId="77777777" w:rsidR="00754269" w:rsidRPr="002337DF" w:rsidRDefault="00754269" w:rsidP="00754269">
      <w:pPr>
        <w:pStyle w:val="PL"/>
        <w:shd w:val="clear" w:color="auto" w:fill="E6E6E6"/>
      </w:pPr>
      <w:r w:rsidRPr="002337DF">
        <w:tab/>
        <w:t>continueEHC-Context-r16</w:t>
      </w:r>
      <w:r w:rsidRPr="002337DF">
        <w:tab/>
      </w:r>
      <w:r w:rsidRPr="002337DF">
        <w:tab/>
      </w:r>
      <w:r w:rsidRPr="002337DF">
        <w:tab/>
      </w:r>
      <w:r w:rsidRPr="002337DF">
        <w:tab/>
        <w:t>ENUMERATED {supported}</w:t>
      </w:r>
      <w:r w:rsidRPr="002337DF">
        <w:tab/>
      </w:r>
      <w:r w:rsidRPr="002337DF">
        <w:tab/>
        <w:t>OPTIONAL,</w:t>
      </w:r>
    </w:p>
    <w:p w14:paraId="44E58F57" w14:textId="77777777" w:rsidR="00754269" w:rsidRPr="002337DF" w:rsidRDefault="00754269" w:rsidP="00754269">
      <w:pPr>
        <w:pStyle w:val="PL"/>
        <w:shd w:val="clear" w:color="auto" w:fill="E6E6E6"/>
        <w:tabs>
          <w:tab w:val="clear" w:pos="3840"/>
          <w:tab w:val="left" w:pos="3828"/>
        </w:tabs>
        <w:ind w:hanging="12"/>
      </w:pPr>
      <w:r w:rsidRPr="002337DF">
        <w:tab/>
      </w:r>
      <w:r w:rsidRPr="002337DF">
        <w:tab/>
        <w:t>maxNumberEHC-Contexts-r16</w:t>
      </w:r>
      <w:r w:rsidRPr="002337DF">
        <w:tab/>
      </w:r>
      <w:r w:rsidRPr="002337DF">
        <w:tab/>
      </w:r>
      <w:r w:rsidRPr="002337DF">
        <w:tab/>
        <w:t>ENUMERATED {cs2, cs4, cs8, cs16, cs32, cs64, cs128, cs256,</w:t>
      </w:r>
    </w:p>
    <w:p w14:paraId="35B8E189"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cs512, cs1024, cs2048, cs4096, cs8192, cs16384,</w:t>
      </w:r>
    </w:p>
    <w:p w14:paraId="10B111F3"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cs32768, cs65536}</w:t>
      </w:r>
      <w:r w:rsidRPr="002337DF">
        <w:tab/>
        <w:t>OPTIONAL,</w:t>
      </w:r>
    </w:p>
    <w:p w14:paraId="740A4E32" w14:textId="77777777" w:rsidR="00754269" w:rsidRPr="002337DF" w:rsidRDefault="00754269" w:rsidP="00754269">
      <w:pPr>
        <w:pStyle w:val="PL"/>
        <w:shd w:val="clear" w:color="auto" w:fill="E6E6E6"/>
        <w:ind w:left="3840" w:hanging="3840"/>
      </w:pPr>
      <w:r w:rsidRPr="002337DF">
        <w:tab/>
        <w:t>jointEHC-ROHC-Config-r16</w:t>
      </w:r>
      <w:r w:rsidRPr="002337DF">
        <w:tab/>
      </w:r>
      <w:r w:rsidRPr="002337DF">
        <w:tab/>
      </w:r>
      <w:r w:rsidRPr="002337DF">
        <w:tab/>
        <w:t>ENUMERATED {supported}</w:t>
      </w:r>
      <w:r w:rsidRPr="002337DF">
        <w:tab/>
      </w:r>
      <w:r w:rsidRPr="002337DF">
        <w:tab/>
        <w:t>OPTIONAL</w:t>
      </w:r>
    </w:p>
    <w:p w14:paraId="4A66D9D6" w14:textId="77777777" w:rsidR="00754269" w:rsidRPr="002337DF" w:rsidRDefault="00754269" w:rsidP="00754269">
      <w:pPr>
        <w:pStyle w:val="PL"/>
        <w:shd w:val="clear" w:color="auto" w:fill="E6E6E6"/>
      </w:pPr>
      <w:r w:rsidRPr="002337DF">
        <w:t>}</w:t>
      </w:r>
    </w:p>
    <w:p w14:paraId="66BFC261" w14:textId="77777777" w:rsidR="00754269" w:rsidRPr="002337DF" w:rsidRDefault="00754269" w:rsidP="00754269">
      <w:pPr>
        <w:pStyle w:val="PL"/>
        <w:shd w:val="clear" w:color="auto" w:fill="E6E6E6"/>
      </w:pPr>
    </w:p>
    <w:p w14:paraId="6590E2B2" w14:textId="77777777" w:rsidR="00754269" w:rsidRPr="002337DF" w:rsidRDefault="00754269" w:rsidP="00754269">
      <w:pPr>
        <w:pStyle w:val="PL"/>
        <w:shd w:val="clear" w:color="auto" w:fill="E6E6E6"/>
      </w:pPr>
      <w:r w:rsidRPr="002337DF">
        <w:t>SupportedUDC-r15 ::=</w:t>
      </w:r>
      <w:r w:rsidRPr="002337DF">
        <w:tab/>
      </w:r>
      <w:r w:rsidRPr="002337DF">
        <w:tab/>
      </w:r>
      <w:r w:rsidRPr="002337DF">
        <w:tab/>
      </w:r>
      <w:r w:rsidRPr="002337DF">
        <w:tab/>
        <w:t>SEQUENCE {</w:t>
      </w:r>
    </w:p>
    <w:p w14:paraId="0255B03E" w14:textId="77777777" w:rsidR="00754269" w:rsidRPr="002337DF" w:rsidRDefault="00754269" w:rsidP="00754269">
      <w:pPr>
        <w:pStyle w:val="PL"/>
        <w:shd w:val="clear" w:color="auto" w:fill="E6E6E6"/>
      </w:pPr>
      <w:r w:rsidRPr="002337DF">
        <w:tab/>
        <w:t>supportedStandardDic-r15</w:t>
      </w:r>
      <w:r w:rsidRPr="002337DF">
        <w:tab/>
      </w:r>
      <w:r w:rsidRPr="002337DF">
        <w:tab/>
      </w:r>
      <w:r w:rsidRPr="002337DF">
        <w:tab/>
        <w:t>ENUMERATED {supported}</w:t>
      </w:r>
      <w:r w:rsidRPr="002337DF">
        <w:tab/>
      </w:r>
      <w:r w:rsidRPr="002337DF">
        <w:tab/>
        <w:t>OPTIONAL,</w:t>
      </w:r>
    </w:p>
    <w:p w14:paraId="2C56EB61" w14:textId="77777777" w:rsidR="00754269" w:rsidRPr="002337DF" w:rsidRDefault="00754269" w:rsidP="00754269">
      <w:pPr>
        <w:pStyle w:val="PL"/>
        <w:shd w:val="clear" w:color="auto" w:fill="E6E6E6"/>
      </w:pPr>
      <w:r w:rsidRPr="002337DF">
        <w:tab/>
        <w:t>supportedOperatorDic-r15</w:t>
      </w:r>
      <w:r w:rsidRPr="002337DF">
        <w:tab/>
      </w:r>
      <w:r w:rsidRPr="002337DF">
        <w:tab/>
      </w:r>
      <w:r w:rsidRPr="002337DF">
        <w:tab/>
        <w:t>SupportedOperatorDic-r15</w:t>
      </w:r>
      <w:r w:rsidRPr="002337DF">
        <w:tab/>
        <w:t>OPTIONAL</w:t>
      </w:r>
    </w:p>
    <w:p w14:paraId="1D90AC34" w14:textId="77777777" w:rsidR="00754269" w:rsidRPr="002337DF" w:rsidRDefault="00754269" w:rsidP="00754269">
      <w:pPr>
        <w:pStyle w:val="PL"/>
        <w:shd w:val="clear" w:color="auto" w:fill="E6E6E6"/>
      </w:pPr>
      <w:r w:rsidRPr="002337DF">
        <w:t>}</w:t>
      </w:r>
    </w:p>
    <w:p w14:paraId="522B07B4" w14:textId="77777777" w:rsidR="00754269" w:rsidRPr="002337DF" w:rsidRDefault="00754269" w:rsidP="00754269">
      <w:pPr>
        <w:pStyle w:val="PL"/>
        <w:shd w:val="clear" w:color="auto" w:fill="E6E6E6"/>
      </w:pPr>
    </w:p>
    <w:p w14:paraId="57D362CD" w14:textId="77777777" w:rsidR="00754269" w:rsidRPr="002337DF" w:rsidRDefault="00754269" w:rsidP="00754269">
      <w:pPr>
        <w:pStyle w:val="PL"/>
        <w:shd w:val="clear" w:color="auto" w:fill="E6E6E6"/>
      </w:pPr>
      <w:r w:rsidRPr="002337DF">
        <w:t>SupportedOperatorDic-r15 ::=</w:t>
      </w:r>
      <w:r w:rsidRPr="002337DF">
        <w:tab/>
      </w:r>
      <w:r w:rsidRPr="002337DF">
        <w:tab/>
        <w:t>SEQUENCE {</w:t>
      </w:r>
    </w:p>
    <w:p w14:paraId="63822737" w14:textId="77777777" w:rsidR="00754269" w:rsidRPr="002337DF" w:rsidRDefault="00754269" w:rsidP="00754269">
      <w:pPr>
        <w:pStyle w:val="PL"/>
        <w:shd w:val="clear" w:color="auto" w:fill="E6E6E6"/>
      </w:pPr>
      <w:r w:rsidRPr="002337DF">
        <w:tab/>
        <w:t>versionOfDictionary-r15</w:t>
      </w:r>
      <w:r w:rsidRPr="002337DF">
        <w:tab/>
      </w:r>
      <w:r w:rsidRPr="002337DF">
        <w:tab/>
      </w:r>
      <w:r w:rsidRPr="002337DF">
        <w:tab/>
      </w:r>
      <w:r w:rsidRPr="002337DF">
        <w:tab/>
        <w:t>INTEGER (0..15),</w:t>
      </w:r>
    </w:p>
    <w:p w14:paraId="13275388" w14:textId="77777777" w:rsidR="00754269" w:rsidRPr="002337DF" w:rsidRDefault="00754269" w:rsidP="00754269">
      <w:pPr>
        <w:pStyle w:val="PL"/>
        <w:shd w:val="clear" w:color="auto" w:fill="E6E6E6"/>
      </w:pPr>
      <w:r w:rsidRPr="002337DF">
        <w:tab/>
        <w:t>associatedPLMN-ID-r15</w:t>
      </w:r>
      <w:r w:rsidRPr="002337DF">
        <w:tab/>
      </w:r>
      <w:r w:rsidRPr="002337DF">
        <w:tab/>
      </w:r>
      <w:r w:rsidRPr="002337DF">
        <w:tab/>
      </w:r>
      <w:r w:rsidRPr="002337DF">
        <w:tab/>
        <w:t>PLMN-Identity</w:t>
      </w:r>
    </w:p>
    <w:p w14:paraId="66BC471F" w14:textId="77777777" w:rsidR="00754269" w:rsidRPr="002337DF" w:rsidRDefault="00754269" w:rsidP="00754269">
      <w:pPr>
        <w:pStyle w:val="PL"/>
        <w:shd w:val="clear" w:color="auto" w:fill="E6E6E6"/>
      </w:pPr>
      <w:r w:rsidRPr="002337DF">
        <w:t>}</w:t>
      </w:r>
    </w:p>
    <w:p w14:paraId="60014B5F" w14:textId="77777777" w:rsidR="00754269" w:rsidRPr="002337DF" w:rsidRDefault="00754269" w:rsidP="00754269">
      <w:pPr>
        <w:pStyle w:val="PL"/>
        <w:shd w:val="clear" w:color="auto" w:fill="E6E6E6"/>
      </w:pPr>
    </w:p>
    <w:p w14:paraId="2CB576EC" w14:textId="77777777" w:rsidR="00754269" w:rsidRPr="002337DF" w:rsidRDefault="00754269" w:rsidP="00754269">
      <w:pPr>
        <w:pStyle w:val="PL"/>
        <w:shd w:val="clear" w:color="auto" w:fill="E6E6E6"/>
      </w:pPr>
      <w:r w:rsidRPr="002337DF">
        <w:t>PhyLayerParameters ::=</w:t>
      </w:r>
      <w:r w:rsidRPr="002337DF">
        <w:tab/>
      </w:r>
      <w:r w:rsidRPr="002337DF">
        <w:tab/>
      </w:r>
      <w:r w:rsidRPr="002337DF">
        <w:tab/>
      </w:r>
      <w:r w:rsidRPr="002337DF">
        <w:tab/>
        <w:t>SEQUENCE {</w:t>
      </w:r>
    </w:p>
    <w:p w14:paraId="489FF56E" w14:textId="77777777" w:rsidR="00754269" w:rsidRPr="002337DF" w:rsidRDefault="00754269" w:rsidP="00754269">
      <w:pPr>
        <w:pStyle w:val="PL"/>
        <w:shd w:val="clear" w:color="auto" w:fill="E6E6E6"/>
      </w:pPr>
      <w:r w:rsidRPr="002337DF">
        <w:tab/>
        <w:t>ue-TxAntennaSelectionSupported</w:t>
      </w:r>
      <w:r w:rsidRPr="002337DF">
        <w:tab/>
      </w:r>
      <w:r w:rsidRPr="002337DF">
        <w:tab/>
        <w:t>BOOLEAN,</w:t>
      </w:r>
    </w:p>
    <w:p w14:paraId="3B97518E" w14:textId="77777777" w:rsidR="00754269" w:rsidRPr="002337DF" w:rsidRDefault="00754269" w:rsidP="00754269">
      <w:pPr>
        <w:pStyle w:val="PL"/>
        <w:shd w:val="clear" w:color="auto" w:fill="E6E6E6"/>
      </w:pPr>
      <w:r w:rsidRPr="002337DF">
        <w:tab/>
        <w:t>ue-SpecificRefSigsSupported</w:t>
      </w:r>
      <w:r w:rsidRPr="002337DF">
        <w:tab/>
      </w:r>
      <w:r w:rsidRPr="002337DF">
        <w:tab/>
        <w:t>BOOLEAN</w:t>
      </w:r>
    </w:p>
    <w:p w14:paraId="37209133" w14:textId="77777777" w:rsidR="00754269" w:rsidRPr="002337DF" w:rsidRDefault="00754269" w:rsidP="00754269">
      <w:pPr>
        <w:pStyle w:val="PL"/>
        <w:shd w:val="clear" w:color="auto" w:fill="E6E6E6"/>
      </w:pPr>
      <w:r w:rsidRPr="002337DF">
        <w:t>}</w:t>
      </w:r>
    </w:p>
    <w:p w14:paraId="776F187B" w14:textId="77777777" w:rsidR="00754269" w:rsidRPr="002337DF" w:rsidRDefault="00754269" w:rsidP="00754269">
      <w:pPr>
        <w:pStyle w:val="PL"/>
        <w:shd w:val="clear" w:color="auto" w:fill="E6E6E6"/>
      </w:pPr>
    </w:p>
    <w:p w14:paraId="7C0B2768" w14:textId="77777777" w:rsidR="00754269" w:rsidRPr="002337DF" w:rsidRDefault="00754269" w:rsidP="00754269">
      <w:pPr>
        <w:pStyle w:val="PL"/>
        <w:shd w:val="clear" w:color="auto" w:fill="E6E6E6"/>
      </w:pPr>
      <w:r w:rsidRPr="002337DF">
        <w:t>PhyLayerParameters-v920 ::=</w:t>
      </w:r>
      <w:r w:rsidRPr="002337DF">
        <w:tab/>
      </w:r>
      <w:r w:rsidRPr="002337DF">
        <w:tab/>
        <w:t>SEQUENCE {</w:t>
      </w:r>
    </w:p>
    <w:p w14:paraId="52F3C361" w14:textId="77777777" w:rsidR="00754269" w:rsidRPr="002337DF" w:rsidRDefault="00754269" w:rsidP="00754269">
      <w:pPr>
        <w:pStyle w:val="PL"/>
        <w:shd w:val="clear" w:color="auto" w:fill="E6E6E6"/>
      </w:pPr>
      <w:r w:rsidRPr="002337DF">
        <w:tab/>
        <w:t>enhancedDualLayerFDD-r9</w:t>
      </w:r>
      <w:r w:rsidRPr="002337DF">
        <w:tab/>
      </w:r>
      <w:r w:rsidRPr="002337DF">
        <w:tab/>
      </w:r>
      <w:r w:rsidRPr="002337DF">
        <w:tab/>
        <w:t>ENUMERATED {supported}</w:t>
      </w:r>
      <w:r w:rsidRPr="002337DF">
        <w:tab/>
      </w:r>
      <w:r w:rsidRPr="002337DF">
        <w:tab/>
      </w:r>
      <w:r w:rsidRPr="002337DF">
        <w:tab/>
        <w:t>OPTIONAL,</w:t>
      </w:r>
    </w:p>
    <w:p w14:paraId="6C9B5127" w14:textId="77777777" w:rsidR="00754269" w:rsidRPr="002337DF" w:rsidRDefault="00754269" w:rsidP="00754269">
      <w:pPr>
        <w:pStyle w:val="PL"/>
        <w:shd w:val="clear" w:color="auto" w:fill="E6E6E6"/>
      </w:pPr>
      <w:r w:rsidRPr="002337DF">
        <w:tab/>
        <w:t>enhancedDualLayerTDD-r9</w:t>
      </w:r>
      <w:r w:rsidRPr="002337DF">
        <w:tab/>
      </w:r>
      <w:r w:rsidRPr="002337DF">
        <w:tab/>
      </w:r>
      <w:r w:rsidRPr="002337DF">
        <w:tab/>
        <w:t>ENUMERATED {supported}</w:t>
      </w:r>
      <w:r w:rsidRPr="002337DF">
        <w:tab/>
      </w:r>
      <w:r w:rsidRPr="002337DF">
        <w:tab/>
      </w:r>
      <w:r w:rsidRPr="002337DF">
        <w:tab/>
        <w:t>OPTIONAL</w:t>
      </w:r>
    </w:p>
    <w:p w14:paraId="1D853B1C" w14:textId="77777777" w:rsidR="00754269" w:rsidRPr="002337DF" w:rsidRDefault="00754269" w:rsidP="00754269">
      <w:pPr>
        <w:pStyle w:val="PL"/>
        <w:shd w:val="clear" w:color="auto" w:fill="E6E6E6"/>
      </w:pPr>
      <w:r w:rsidRPr="002337DF">
        <w:t>}</w:t>
      </w:r>
    </w:p>
    <w:p w14:paraId="1B39510E" w14:textId="77777777" w:rsidR="00754269" w:rsidRPr="002337DF" w:rsidRDefault="00754269" w:rsidP="00754269">
      <w:pPr>
        <w:pStyle w:val="PL"/>
        <w:shd w:val="clear" w:color="auto" w:fill="E6E6E6"/>
      </w:pPr>
    </w:p>
    <w:p w14:paraId="00E73C30" w14:textId="77777777" w:rsidR="00754269" w:rsidRPr="002337DF" w:rsidRDefault="00754269" w:rsidP="00754269">
      <w:pPr>
        <w:pStyle w:val="PL"/>
        <w:shd w:val="clear" w:color="auto" w:fill="E6E6E6"/>
      </w:pPr>
      <w:r w:rsidRPr="002337DF">
        <w:t>PhyLayerParameters-v9d0 ::=</w:t>
      </w:r>
      <w:r w:rsidRPr="002337DF">
        <w:tab/>
      </w:r>
      <w:r w:rsidRPr="002337DF">
        <w:tab/>
      </w:r>
      <w:r w:rsidRPr="002337DF">
        <w:tab/>
        <w:t>SEQUENCE {</w:t>
      </w:r>
    </w:p>
    <w:p w14:paraId="41FCB675" w14:textId="77777777" w:rsidR="00754269" w:rsidRPr="002337DF" w:rsidRDefault="00754269" w:rsidP="00754269">
      <w:pPr>
        <w:pStyle w:val="PL"/>
        <w:shd w:val="clear" w:color="auto" w:fill="E6E6E6"/>
      </w:pPr>
      <w:r w:rsidRPr="002337DF">
        <w:tab/>
        <w:t>tm5-FDD-r9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F0891D" w14:textId="77777777" w:rsidR="00754269" w:rsidRPr="002337DF" w:rsidRDefault="00754269" w:rsidP="00754269">
      <w:pPr>
        <w:pStyle w:val="PL"/>
        <w:shd w:val="clear" w:color="auto" w:fill="E6E6E6"/>
      </w:pPr>
      <w:r w:rsidRPr="002337DF">
        <w:tab/>
        <w:t>tm5-TDD-r9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4C8DDFA" w14:textId="77777777" w:rsidR="00754269" w:rsidRPr="002337DF" w:rsidRDefault="00754269" w:rsidP="00754269">
      <w:pPr>
        <w:pStyle w:val="PL"/>
        <w:shd w:val="clear" w:color="auto" w:fill="E6E6E6"/>
      </w:pPr>
      <w:r w:rsidRPr="002337DF">
        <w:t>}</w:t>
      </w:r>
    </w:p>
    <w:p w14:paraId="48F87B63" w14:textId="77777777" w:rsidR="00754269" w:rsidRPr="002337DF" w:rsidRDefault="00754269" w:rsidP="00754269">
      <w:pPr>
        <w:pStyle w:val="PL"/>
        <w:shd w:val="clear" w:color="auto" w:fill="E6E6E6"/>
      </w:pPr>
    </w:p>
    <w:p w14:paraId="7FA26E4F" w14:textId="77777777" w:rsidR="00754269" w:rsidRPr="002337DF" w:rsidRDefault="00754269" w:rsidP="00754269">
      <w:pPr>
        <w:pStyle w:val="PL"/>
        <w:shd w:val="clear" w:color="auto" w:fill="E6E6E6"/>
      </w:pPr>
      <w:r w:rsidRPr="002337DF">
        <w:t>PhyLayerParameters-v1020 ::=</w:t>
      </w:r>
      <w:r w:rsidRPr="002337DF">
        <w:tab/>
      </w:r>
      <w:r w:rsidRPr="002337DF">
        <w:tab/>
      </w:r>
      <w:r w:rsidRPr="002337DF">
        <w:tab/>
        <w:t>SEQUENCE {</w:t>
      </w:r>
    </w:p>
    <w:p w14:paraId="156EDBBE" w14:textId="77777777" w:rsidR="00754269" w:rsidRPr="002337DF" w:rsidRDefault="00754269" w:rsidP="00754269">
      <w:pPr>
        <w:pStyle w:val="PL"/>
        <w:shd w:val="clear" w:color="auto" w:fill="E6E6E6"/>
      </w:pPr>
      <w:r w:rsidRPr="002337DF">
        <w:tab/>
        <w:t>twoAntennaPortsForPUCCH-r10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8F0B20F" w14:textId="77777777" w:rsidR="00754269" w:rsidRPr="002337DF" w:rsidRDefault="00754269" w:rsidP="00754269">
      <w:pPr>
        <w:pStyle w:val="PL"/>
        <w:shd w:val="clear" w:color="auto" w:fill="E6E6E6"/>
      </w:pPr>
      <w:r w:rsidRPr="002337DF">
        <w:tab/>
        <w:t>tm9-With-8Tx-FDD-r10</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EBBF78" w14:textId="77777777" w:rsidR="00754269" w:rsidRPr="002337DF" w:rsidRDefault="00754269" w:rsidP="00754269">
      <w:pPr>
        <w:pStyle w:val="PL"/>
        <w:shd w:val="clear" w:color="auto" w:fill="E6E6E6"/>
      </w:pPr>
      <w:r w:rsidRPr="002337DF">
        <w:tab/>
        <w:t>pmi-Disabling-r10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31D2628" w14:textId="77777777" w:rsidR="00754269" w:rsidRPr="002337DF" w:rsidRDefault="00754269" w:rsidP="00754269">
      <w:pPr>
        <w:pStyle w:val="PL"/>
        <w:shd w:val="clear" w:color="auto" w:fill="E6E6E6"/>
      </w:pPr>
      <w:r w:rsidRPr="002337DF">
        <w:tab/>
        <w:t>crossCarrierScheduling-r10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04D6B8E" w14:textId="77777777" w:rsidR="00754269" w:rsidRPr="002337DF" w:rsidRDefault="00754269" w:rsidP="00754269">
      <w:pPr>
        <w:pStyle w:val="PL"/>
        <w:shd w:val="clear" w:color="auto" w:fill="E6E6E6"/>
      </w:pPr>
      <w:r w:rsidRPr="002337DF">
        <w:tab/>
        <w:t>simultaneousPUCCH-PUSCH-r10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523E1B6" w14:textId="77777777" w:rsidR="00754269" w:rsidRPr="002337DF" w:rsidRDefault="00754269" w:rsidP="00754269">
      <w:pPr>
        <w:pStyle w:val="PL"/>
        <w:shd w:val="clear" w:color="auto" w:fill="E6E6E6"/>
      </w:pPr>
      <w:r w:rsidRPr="002337DF">
        <w:tab/>
        <w:t>multiClusterPUSCH-WithinCC-r10</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C96B34C" w14:textId="77777777" w:rsidR="00754269" w:rsidRPr="002337DF" w:rsidRDefault="00754269" w:rsidP="00754269">
      <w:pPr>
        <w:pStyle w:val="PL"/>
        <w:shd w:val="clear" w:color="auto" w:fill="E6E6E6"/>
      </w:pPr>
      <w:r w:rsidRPr="002337DF">
        <w:tab/>
        <w:t>nonContiguousUL-RA-WithinCC-List-r10</w:t>
      </w:r>
      <w:r w:rsidRPr="002337DF">
        <w:tab/>
        <w:t>NonContiguousUL-RA-WithinCC-List-r10</w:t>
      </w:r>
      <w:r w:rsidRPr="002337DF">
        <w:tab/>
        <w:t>OPTIONAL</w:t>
      </w:r>
    </w:p>
    <w:p w14:paraId="4C693C95" w14:textId="77777777" w:rsidR="00754269" w:rsidRPr="002337DF" w:rsidRDefault="00754269" w:rsidP="00754269">
      <w:pPr>
        <w:pStyle w:val="PL"/>
        <w:shd w:val="clear" w:color="auto" w:fill="E6E6E6"/>
      </w:pPr>
      <w:r w:rsidRPr="002337DF">
        <w:t>}</w:t>
      </w:r>
    </w:p>
    <w:p w14:paraId="7C45EF06" w14:textId="77777777" w:rsidR="00754269" w:rsidRPr="002337DF" w:rsidRDefault="00754269" w:rsidP="00754269">
      <w:pPr>
        <w:pStyle w:val="PL"/>
        <w:shd w:val="clear" w:color="auto" w:fill="E6E6E6"/>
      </w:pPr>
    </w:p>
    <w:p w14:paraId="21EFC3A6" w14:textId="77777777" w:rsidR="00754269" w:rsidRPr="002337DF" w:rsidRDefault="00754269" w:rsidP="00754269">
      <w:pPr>
        <w:pStyle w:val="PL"/>
        <w:shd w:val="clear" w:color="auto" w:fill="E6E6E6"/>
      </w:pPr>
      <w:r w:rsidRPr="002337DF">
        <w:t>PhyLayerParameters-v1130 ::=</w:t>
      </w:r>
      <w:r w:rsidRPr="002337DF">
        <w:tab/>
      </w:r>
      <w:r w:rsidRPr="002337DF">
        <w:tab/>
      </w:r>
      <w:r w:rsidRPr="002337DF">
        <w:tab/>
        <w:t>SEQUENCE {</w:t>
      </w:r>
    </w:p>
    <w:p w14:paraId="0631848F" w14:textId="77777777" w:rsidR="00754269" w:rsidRPr="002337DF" w:rsidRDefault="00754269" w:rsidP="00754269">
      <w:pPr>
        <w:pStyle w:val="PL"/>
        <w:shd w:val="clear" w:color="auto" w:fill="E6E6E6"/>
      </w:pPr>
      <w:r w:rsidRPr="002337DF">
        <w:tab/>
        <w:t>crs-InterfHandl-r11</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B71FD7" w14:textId="77777777" w:rsidR="00754269" w:rsidRPr="002337DF" w:rsidRDefault="00754269" w:rsidP="00754269">
      <w:pPr>
        <w:pStyle w:val="PL"/>
        <w:shd w:val="clear" w:color="auto" w:fill="E6E6E6"/>
      </w:pPr>
      <w:r w:rsidRPr="002337DF">
        <w:tab/>
        <w:t>ePDCCH-r11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04D564A" w14:textId="77777777" w:rsidR="00754269" w:rsidRPr="002337DF" w:rsidRDefault="00754269" w:rsidP="00754269">
      <w:pPr>
        <w:pStyle w:val="PL"/>
        <w:shd w:val="clear" w:color="auto" w:fill="E6E6E6"/>
      </w:pPr>
      <w:r w:rsidRPr="002337DF">
        <w:tab/>
        <w:t>multiACK-CSI-Reporting-r11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1F45742" w14:textId="77777777" w:rsidR="00754269" w:rsidRPr="002337DF" w:rsidRDefault="00754269" w:rsidP="00754269">
      <w:pPr>
        <w:pStyle w:val="PL"/>
        <w:shd w:val="clear" w:color="auto" w:fill="E6E6E6"/>
      </w:pPr>
      <w:r w:rsidRPr="002337DF">
        <w:tab/>
        <w:t>ss-CCH-InterfHandl-r11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5C45AE9" w14:textId="77777777" w:rsidR="00754269" w:rsidRPr="002337DF" w:rsidRDefault="00754269" w:rsidP="00754269">
      <w:pPr>
        <w:pStyle w:val="PL"/>
        <w:shd w:val="clear" w:color="auto" w:fill="E6E6E6"/>
      </w:pPr>
      <w:r w:rsidRPr="002337DF">
        <w:tab/>
        <w:t>tdd-SpecialSubframe-r11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8E097FB" w14:textId="77777777" w:rsidR="00754269" w:rsidRPr="002337DF" w:rsidRDefault="00754269" w:rsidP="00754269">
      <w:pPr>
        <w:pStyle w:val="PL"/>
        <w:shd w:val="clear" w:color="auto" w:fill="E6E6E6"/>
      </w:pPr>
      <w:r w:rsidRPr="002337DF">
        <w:tab/>
        <w:t>txDiv-PUCCH1b-ChSelect-r11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B332B10" w14:textId="77777777" w:rsidR="00754269" w:rsidRPr="002337DF" w:rsidRDefault="00754269" w:rsidP="00754269">
      <w:pPr>
        <w:pStyle w:val="PL"/>
        <w:shd w:val="clear" w:color="auto" w:fill="E6E6E6"/>
      </w:pPr>
      <w:r w:rsidRPr="002337DF">
        <w:tab/>
        <w:t>ul-CoMP-r11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507C519" w14:textId="77777777" w:rsidR="00754269" w:rsidRPr="002337DF" w:rsidRDefault="00754269" w:rsidP="00754269">
      <w:pPr>
        <w:pStyle w:val="PL"/>
        <w:shd w:val="clear" w:color="auto" w:fill="E6E6E6"/>
      </w:pPr>
      <w:r w:rsidRPr="002337DF">
        <w:t>}</w:t>
      </w:r>
    </w:p>
    <w:p w14:paraId="76214A70" w14:textId="77777777" w:rsidR="00754269" w:rsidRPr="002337DF" w:rsidRDefault="00754269" w:rsidP="00754269">
      <w:pPr>
        <w:pStyle w:val="PL"/>
        <w:shd w:val="clear" w:color="auto" w:fill="E6E6E6"/>
      </w:pPr>
    </w:p>
    <w:p w14:paraId="76319C47" w14:textId="77777777" w:rsidR="00754269" w:rsidRPr="002337DF" w:rsidRDefault="00754269" w:rsidP="00754269">
      <w:pPr>
        <w:pStyle w:val="PL"/>
        <w:shd w:val="clear" w:color="auto" w:fill="E6E6E6"/>
      </w:pPr>
      <w:r w:rsidRPr="002337DF">
        <w:t>PhyLayerParameters-v1170 ::=</w:t>
      </w:r>
      <w:r w:rsidRPr="002337DF">
        <w:tab/>
      </w:r>
      <w:r w:rsidRPr="002337DF">
        <w:tab/>
      </w:r>
      <w:r w:rsidRPr="002337DF">
        <w:tab/>
        <w:t>SEQUENCE {</w:t>
      </w:r>
    </w:p>
    <w:p w14:paraId="684537B7" w14:textId="77777777" w:rsidR="00754269" w:rsidRPr="002337DF" w:rsidRDefault="00754269" w:rsidP="00754269">
      <w:pPr>
        <w:pStyle w:val="PL"/>
        <w:shd w:val="clear" w:color="auto" w:fill="E6E6E6"/>
      </w:pPr>
      <w:r w:rsidRPr="002337DF">
        <w:tab/>
        <w:t>interBandTDD-CA-WithDifferentConfig-r11</w:t>
      </w:r>
      <w:r w:rsidRPr="002337DF">
        <w:tab/>
        <w:t>BIT STRING (SIZE (2))</w:t>
      </w:r>
      <w:r w:rsidRPr="002337DF">
        <w:tab/>
      </w:r>
      <w:r w:rsidRPr="002337DF">
        <w:tab/>
      </w:r>
      <w:r w:rsidRPr="002337DF">
        <w:tab/>
        <w:t>OPTIONAL</w:t>
      </w:r>
    </w:p>
    <w:p w14:paraId="42776549" w14:textId="77777777" w:rsidR="00754269" w:rsidRPr="002337DF" w:rsidRDefault="00754269" w:rsidP="00754269">
      <w:pPr>
        <w:pStyle w:val="PL"/>
        <w:shd w:val="clear" w:color="auto" w:fill="E6E6E6"/>
      </w:pPr>
      <w:r w:rsidRPr="002337DF">
        <w:t>}</w:t>
      </w:r>
    </w:p>
    <w:p w14:paraId="79757A62" w14:textId="77777777" w:rsidR="00754269" w:rsidRPr="002337DF" w:rsidRDefault="00754269" w:rsidP="00754269">
      <w:pPr>
        <w:pStyle w:val="PL"/>
        <w:shd w:val="clear" w:color="auto" w:fill="E6E6E6"/>
      </w:pPr>
    </w:p>
    <w:p w14:paraId="2AE4EBC7" w14:textId="77777777" w:rsidR="00754269" w:rsidRPr="002337DF" w:rsidRDefault="00754269" w:rsidP="00754269">
      <w:pPr>
        <w:pStyle w:val="PL"/>
        <w:shd w:val="clear" w:color="auto" w:fill="E6E6E6"/>
      </w:pPr>
      <w:r w:rsidRPr="002337DF">
        <w:t>PhyLayerParameters-v1250 ::=</w:t>
      </w:r>
      <w:r w:rsidRPr="002337DF">
        <w:tab/>
      </w:r>
      <w:r w:rsidRPr="002337DF">
        <w:tab/>
      </w:r>
      <w:r w:rsidRPr="002337DF">
        <w:tab/>
        <w:t>SEQUENCE {</w:t>
      </w:r>
    </w:p>
    <w:p w14:paraId="2B35F39B" w14:textId="77777777" w:rsidR="00754269" w:rsidRPr="002337DF" w:rsidRDefault="00754269" w:rsidP="00754269">
      <w:pPr>
        <w:pStyle w:val="PL"/>
        <w:shd w:val="clear" w:color="auto" w:fill="E6E6E6"/>
      </w:pPr>
      <w:r w:rsidRPr="002337DF">
        <w:tab/>
        <w:t>e-HARQ-Pattern-FDD-r12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CF51A2" w14:textId="77777777" w:rsidR="00754269" w:rsidRPr="002337DF" w:rsidRDefault="00754269" w:rsidP="00754269">
      <w:pPr>
        <w:pStyle w:val="PL"/>
        <w:shd w:val="clear" w:color="auto" w:fill="E6E6E6"/>
      </w:pPr>
      <w:r w:rsidRPr="002337DF">
        <w:tab/>
        <w:t>enhanced-4TxCodebook-r12</w:t>
      </w:r>
      <w:r w:rsidRPr="002337DF">
        <w:tab/>
      </w:r>
      <w:r w:rsidRPr="002337DF">
        <w:tab/>
      </w:r>
      <w:r w:rsidRPr="002337DF">
        <w:tab/>
      </w:r>
      <w:r w:rsidRPr="002337DF">
        <w:tab/>
        <w:t>ENUMERATED {supported}</w:t>
      </w:r>
      <w:r w:rsidRPr="002337DF">
        <w:tab/>
      </w:r>
      <w:r w:rsidRPr="002337DF">
        <w:tab/>
      </w:r>
      <w:r w:rsidRPr="002337DF">
        <w:tab/>
        <w:t>OPTIONAL,</w:t>
      </w:r>
    </w:p>
    <w:p w14:paraId="5F7B82E6" w14:textId="77777777" w:rsidR="00754269" w:rsidRPr="002337DF" w:rsidRDefault="00754269" w:rsidP="00754269">
      <w:pPr>
        <w:pStyle w:val="PL"/>
        <w:shd w:val="clear" w:color="auto" w:fill="E6E6E6"/>
      </w:pPr>
      <w:r w:rsidRPr="002337DF">
        <w:tab/>
        <w:t>tdd-FDD-CA-PCellDuplex-r12</w:t>
      </w:r>
      <w:r w:rsidRPr="002337DF">
        <w:tab/>
      </w:r>
      <w:r w:rsidRPr="002337DF">
        <w:tab/>
      </w:r>
      <w:r w:rsidRPr="002337DF">
        <w:tab/>
      </w:r>
      <w:r w:rsidRPr="002337DF">
        <w:tab/>
        <w:t>BIT STRING (SIZE (2))</w:t>
      </w:r>
      <w:r w:rsidRPr="002337DF">
        <w:tab/>
      </w:r>
      <w:r w:rsidRPr="002337DF">
        <w:tab/>
      </w:r>
      <w:r w:rsidRPr="002337DF">
        <w:tab/>
        <w:t>OPTIONAL,</w:t>
      </w:r>
    </w:p>
    <w:p w14:paraId="2059A399" w14:textId="77777777" w:rsidR="00754269" w:rsidRPr="002337DF" w:rsidRDefault="00754269" w:rsidP="00754269">
      <w:pPr>
        <w:pStyle w:val="PL"/>
        <w:shd w:val="clear" w:color="auto" w:fill="E6E6E6"/>
      </w:pPr>
      <w:r w:rsidRPr="002337DF">
        <w:tab/>
        <w:t>phy-TDD-ReConfig-TDD-PCell-r12</w:t>
      </w:r>
      <w:r w:rsidRPr="002337DF">
        <w:tab/>
      </w:r>
      <w:r w:rsidRPr="002337DF">
        <w:tab/>
      </w:r>
      <w:r w:rsidRPr="002337DF">
        <w:tab/>
        <w:t>ENUMERATED {supported}</w:t>
      </w:r>
      <w:r w:rsidRPr="002337DF">
        <w:tab/>
      </w:r>
      <w:r w:rsidRPr="002337DF">
        <w:tab/>
      </w:r>
      <w:r w:rsidRPr="002337DF">
        <w:tab/>
        <w:t>OPTIONAL,</w:t>
      </w:r>
    </w:p>
    <w:p w14:paraId="29E5E998" w14:textId="77777777" w:rsidR="00754269" w:rsidRPr="002337DF" w:rsidRDefault="00754269" w:rsidP="00754269">
      <w:pPr>
        <w:pStyle w:val="PL"/>
        <w:shd w:val="clear" w:color="auto" w:fill="E6E6E6"/>
      </w:pPr>
      <w:r w:rsidRPr="002337DF">
        <w:tab/>
        <w:t>phy-TDD-ReConfig-FDD-PCell-r12</w:t>
      </w:r>
      <w:r w:rsidRPr="002337DF">
        <w:tab/>
      </w:r>
      <w:r w:rsidRPr="002337DF">
        <w:tab/>
      </w:r>
      <w:r w:rsidRPr="002337DF">
        <w:tab/>
        <w:t>ENUMERATED {supported}</w:t>
      </w:r>
      <w:r w:rsidRPr="002337DF">
        <w:tab/>
      </w:r>
      <w:r w:rsidRPr="002337DF">
        <w:tab/>
      </w:r>
      <w:r w:rsidRPr="002337DF">
        <w:tab/>
        <w:t>OPTIONAL,</w:t>
      </w:r>
    </w:p>
    <w:p w14:paraId="743F2ADB" w14:textId="77777777" w:rsidR="00754269" w:rsidRPr="002337DF" w:rsidRDefault="00754269" w:rsidP="00754269">
      <w:pPr>
        <w:pStyle w:val="PL"/>
        <w:shd w:val="clear" w:color="auto" w:fill="E6E6E6"/>
      </w:pPr>
      <w:r w:rsidRPr="002337DF">
        <w:tab/>
        <w:t>pusch-FeedbackMode-r12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5C0E11" w14:textId="77777777" w:rsidR="00754269" w:rsidRPr="002337DF" w:rsidRDefault="00754269" w:rsidP="00754269">
      <w:pPr>
        <w:pStyle w:val="PL"/>
        <w:shd w:val="clear" w:color="auto" w:fill="E6E6E6"/>
      </w:pPr>
      <w:r w:rsidRPr="002337DF">
        <w:tab/>
        <w:t>pusch-SRS-PowerControl-SubframeSet-r12</w:t>
      </w:r>
      <w:r w:rsidRPr="002337DF">
        <w:tab/>
        <w:t>ENUMERATED {supported}</w:t>
      </w:r>
      <w:r w:rsidRPr="002337DF">
        <w:tab/>
      </w:r>
      <w:r w:rsidRPr="002337DF">
        <w:tab/>
      </w:r>
      <w:r w:rsidRPr="002337DF">
        <w:tab/>
        <w:t>OPTIONAL,</w:t>
      </w:r>
    </w:p>
    <w:p w14:paraId="04947B6B" w14:textId="77777777" w:rsidR="00754269" w:rsidRPr="002337DF" w:rsidRDefault="00754269" w:rsidP="00754269">
      <w:pPr>
        <w:pStyle w:val="PL"/>
        <w:shd w:val="clear" w:color="auto" w:fill="E6E6E6"/>
      </w:pPr>
      <w:r w:rsidRPr="002337DF">
        <w:lastRenderedPageBreak/>
        <w:tab/>
        <w:t>csi-SubframeSet-r12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4F7829" w14:textId="77777777" w:rsidR="00754269" w:rsidRPr="002337DF" w:rsidRDefault="00754269" w:rsidP="00754269">
      <w:pPr>
        <w:pStyle w:val="PL"/>
        <w:shd w:val="clear" w:color="auto" w:fill="E6E6E6"/>
      </w:pPr>
      <w:r w:rsidRPr="002337DF">
        <w:tab/>
        <w:t>noResourceRestrictionForTTIBundling-r12</w:t>
      </w:r>
      <w:r w:rsidRPr="002337DF">
        <w:tab/>
        <w:t>ENUMERATED {supported}</w:t>
      </w:r>
      <w:r w:rsidRPr="002337DF">
        <w:tab/>
      </w:r>
      <w:r w:rsidRPr="002337DF">
        <w:tab/>
      </w:r>
      <w:r w:rsidRPr="002337DF">
        <w:tab/>
        <w:t>OPTIONAL,</w:t>
      </w:r>
    </w:p>
    <w:p w14:paraId="36C190E4" w14:textId="77777777" w:rsidR="00754269" w:rsidRPr="002337DF" w:rsidRDefault="00754269" w:rsidP="00754269">
      <w:pPr>
        <w:pStyle w:val="PL"/>
        <w:shd w:val="clear" w:color="auto" w:fill="E6E6E6"/>
      </w:pPr>
      <w:r w:rsidRPr="002337DF">
        <w:tab/>
        <w:t>discoverySignalsInDeactSCell-r12</w:t>
      </w:r>
      <w:r w:rsidRPr="002337DF">
        <w:tab/>
      </w:r>
      <w:r w:rsidRPr="002337DF">
        <w:tab/>
        <w:t>ENUMERATED {supported}</w:t>
      </w:r>
      <w:r w:rsidRPr="002337DF">
        <w:tab/>
      </w:r>
      <w:r w:rsidRPr="002337DF">
        <w:tab/>
      </w:r>
      <w:r w:rsidRPr="002337DF">
        <w:tab/>
        <w:t>OPTIONAL,</w:t>
      </w:r>
    </w:p>
    <w:p w14:paraId="3AE0460F" w14:textId="77777777" w:rsidR="00754269" w:rsidRPr="002337DF" w:rsidRDefault="00754269" w:rsidP="00754269">
      <w:pPr>
        <w:pStyle w:val="PL"/>
        <w:shd w:val="clear" w:color="auto" w:fill="E6E6E6"/>
      </w:pPr>
      <w:r w:rsidRPr="002337DF">
        <w:tab/>
        <w:t>naics-Capability-List-r12</w:t>
      </w:r>
      <w:r w:rsidRPr="002337DF">
        <w:tab/>
      </w:r>
      <w:r w:rsidRPr="002337DF">
        <w:tab/>
      </w:r>
      <w:r w:rsidRPr="002337DF">
        <w:tab/>
      </w:r>
      <w:r w:rsidRPr="002337DF">
        <w:tab/>
        <w:t>NAICS-Capability-List-r12</w:t>
      </w:r>
      <w:r w:rsidRPr="002337DF">
        <w:tab/>
      </w:r>
      <w:r w:rsidRPr="002337DF">
        <w:tab/>
        <w:t>OPTIONAL</w:t>
      </w:r>
    </w:p>
    <w:p w14:paraId="48EC6F03" w14:textId="77777777" w:rsidR="00754269" w:rsidRPr="002337DF" w:rsidRDefault="00754269" w:rsidP="00754269">
      <w:pPr>
        <w:pStyle w:val="PL"/>
        <w:shd w:val="clear" w:color="auto" w:fill="E6E6E6"/>
      </w:pPr>
      <w:r w:rsidRPr="002337DF">
        <w:t>}</w:t>
      </w:r>
    </w:p>
    <w:p w14:paraId="316B9D75" w14:textId="77777777" w:rsidR="00754269" w:rsidRPr="002337DF" w:rsidRDefault="00754269" w:rsidP="00754269">
      <w:pPr>
        <w:pStyle w:val="PL"/>
        <w:shd w:val="clear" w:color="auto" w:fill="E6E6E6"/>
      </w:pPr>
    </w:p>
    <w:p w14:paraId="08846367" w14:textId="77777777" w:rsidR="00754269" w:rsidRPr="002337DF" w:rsidRDefault="00754269" w:rsidP="00754269">
      <w:pPr>
        <w:pStyle w:val="PL"/>
        <w:shd w:val="clear" w:color="auto" w:fill="E6E6E6"/>
      </w:pPr>
      <w:r w:rsidRPr="002337DF">
        <w:t>PhyLayerParameters-v1280 ::=</w:t>
      </w:r>
      <w:r w:rsidRPr="002337DF">
        <w:tab/>
      </w:r>
      <w:r w:rsidRPr="002337DF">
        <w:tab/>
      </w:r>
      <w:r w:rsidRPr="002337DF">
        <w:tab/>
        <w:t>SEQUENCE {</w:t>
      </w:r>
    </w:p>
    <w:p w14:paraId="59E62E59" w14:textId="77777777" w:rsidR="00754269" w:rsidRPr="002337DF" w:rsidRDefault="00754269" w:rsidP="00754269">
      <w:pPr>
        <w:pStyle w:val="PL"/>
        <w:shd w:val="clear" w:color="auto" w:fill="E6E6E6"/>
      </w:pPr>
      <w:r w:rsidRPr="002337DF">
        <w:tab/>
        <w:t>alternativeTBS-Indices-r12</w:t>
      </w:r>
      <w:r w:rsidRPr="002337DF">
        <w:tab/>
      </w:r>
      <w:r w:rsidRPr="002337DF">
        <w:tab/>
      </w:r>
      <w:r w:rsidRPr="002337DF">
        <w:tab/>
      </w:r>
      <w:r w:rsidRPr="002337DF">
        <w:tab/>
        <w:t>ENUMERATED {supported}</w:t>
      </w:r>
      <w:r w:rsidRPr="002337DF">
        <w:tab/>
      </w:r>
      <w:r w:rsidRPr="002337DF">
        <w:tab/>
      </w:r>
      <w:r w:rsidRPr="002337DF">
        <w:tab/>
        <w:t>OPTIONAL</w:t>
      </w:r>
    </w:p>
    <w:p w14:paraId="6E8CF48E" w14:textId="77777777" w:rsidR="00754269" w:rsidRPr="002337DF" w:rsidRDefault="00754269" w:rsidP="00754269">
      <w:pPr>
        <w:pStyle w:val="PL"/>
        <w:shd w:val="clear" w:color="auto" w:fill="E6E6E6"/>
      </w:pPr>
      <w:r w:rsidRPr="002337DF">
        <w:t>}</w:t>
      </w:r>
    </w:p>
    <w:p w14:paraId="308EDED4" w14:textId="77777777" w:rsidR="00754269" w:rsidRPr="002337DF" w:rsidRDefault="00754269" w:rsidP="00754269">
      <w:pPr>
        <w:pStyle w:val="PL"/>
        <w:shd w:val="clear" w:color="auto" w:fill="E6E6E6"/>
      </w:pPr>
    </w:p>
    <w:p w14:paraId="74072C93" w14:textId="77777777" w:rsidR="00754269" w:rsidRPr="002337DF" w:rsidRDefault="00754269" w:rsidP="00754269">
      <w:pPr>
        <w:pStyle w:val="PL"/>
        <w:shd w:val="clear" w:color="auto" w:fill="E6E6E6"/>
      </w:pPr>
      <w:r w:rsidRPr="002337DF">
        <w:t>PhyLayerParameters-v1310 ::=</w:t>
      </w:r>
      <w:r w:rsidRPr="002337DF">
        <w:tab/>
      </w:r>
      <w:r w:rsidRPr="002337DF">
        <w:tab/>
      </w:r>
      <w:r w:rsidRPr="002337DF">
        <w:tab/>
        <w:t>SEQUENCE {</w:t>
      </w:r>
    </w:p>
    <w:p w14:paraId="52460122" w14:textId="77777777" w:rsidR="00754269" w:rsidRPr="002337DF" w:rsidRDefault="00754269" w:rsidP="00754269">
      <w:pPr>
        <w:pStyle w:val="PL"/>
        <w:shd w:val="clear" w:color="auto" w:fill="E6E6E6"/>
      </w:pPr>
      <w:r w:rsidRPr="002337DF">
        <w:tab/>
        <w:t>aperiodicCSI-Reporting-r13</w:t>
      </w:r>
      <w:r w:rsidRPr="002337DF">
        <w:tab/>
      </w:r>
      <w:r w:rsidRPr="002337DF">
        <w:tab/>
      </w:r>
      <w:r w:rsidRPr="002337DF">
        <w:tab/>
      </w:r>
      <w:r w:rsidRPr="002337DF">
        <w:tab/>
        <w:t>BIT STRING (SIZE (2))</w:t>
      </w:r>
      <w:r w:rsidRPr="002337DF">
        <w:tab/>
      </w:r>
      <w:r w:rsidRPr="002337DF">
        <w:tab/>
      </w:r>
      <w:r w:rsidRPr="002337DF">
        <w:tab/>
        <w:t>OPTIONAL,</w:t>
      </w:r>
    </w:p>
    <w:p w14:paraId="62A64765" w14:textId="77777777" w:rsidR="00754269" w:rsidRPr="002337DF" w:rsidRDefault="00754269" w:rsidP="00754269">
      <w:pPr>
        <w:pStyle w:val="PL"/>
        <w:shd w:val="clear" w:color="auto" w:fill="E6E6E6"/>
      </w:pPr>
      <w:r w:rsidRPr="002337DF">
        <w:tab/>
        <w:t>codebook-HARQ-ACK-r13</w:t>
      </w:r>
      <w:r w:rsidRPr="002337DF">
        <w:tab/>
      </w:r>
      <w:r w:rsidRPr="002337DF">
        <w:tab/>
      </w:r>
      <w:r w:rsidRPr="002337DF">
        <w:tab/>
      </w:r>
      <w:r w:rsidRPr="002337DF">
        <w:tab/>
      </w:r>
      <w:r w:rsidRPr="002337DF">
        <w:tab/>
        <w:t>BIT STRING (SIZE (2))</w:t>
      </w:r>
      <w:r w:rsidRPr="002337DF">
        <w:tab/>
      </w:r>
      <w:r w:rsidRPr="002337DF">
        <w:tab/>
      </w:r>
      <w:r w:rsidRPr="002337DF">
        <w:tab/>
        <w:t>OPTIONAL,</w:t>
      </w:r>
    </w:p>
    <w:p w14:paraId="200DE9ED" w14:textId="77777777" w:rsidR="00754269" w:rsidRPr="002337DF" w:rsidRDefault="00754269" w:rsidP="00754269">
      <w:pPr>
        <w:pStyle w:val="PL"/>
        <w:shd w:val="clear" w:color="auto" w:fill="E6E6E6"/>
      </w:pPr>
      <w:r w:rsidRPr="002337DF">
        <w:tab/>
        <w:t>crossCarrierScheduling-B5C-r13</w:t>
      </w:r>
      <w:r w:rsidRPr="002337DF">
        <w:tab/>
      </w:r>
      <w:r w:rsidRPr="002337DF">
        <w:tab/>
      </w:r>
      <w:r w:rsidRPr="002337DF">
        <w:tab/>
        <w:t>ENUMERATED {supported}</w:t>
      </w:r>
      <w:r w:rsidRPr="002337DF">
        <w:tab/>
      </w:r>
      <w:r w:rsidRPr="002337DF">
        <w:tab/>
      </w:r>
      <w:r w:rsidRPr="002337DF">
        <w:tab/>
        <w:t>OPTIONAL,</w:t>
      </w:r>
    </w:p>
    <w:p w14:paraId="50D3E2B8" w14:textId="77777777" w:rsidR="00754269" w:rsidRPr="002337DF" w:rsidRDefault="00754269" w:rsidP="00754269">
      <w:pPr>
        <w:pStyle w:val="PL"/>
        <w:shd w:val="clear" w:color="auto" w:fill="E6E6E6"/>
      </w:pPr>
      <w:r w:rsidRPr="002337DF">
        <w:tab/>
        <w:t>fdd-HARQ-TimingTDD-r13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BAD7A78" w14:textId="77777777" w:rsidR="00754269" w:rsidRPr="002337DF" w:rsidRDefault="00754269" w:rsidP="00754269">
      <w:pPr>
        <w:pStyle w:val="PL"/>
        <w:shd w:val="clear" w:color="auto" w:fill="E6E6E6"/>
      </w:pPr>
      <w:r w:rsidRPr="002337DF">
        <w:tab/>
        <w:t>maxNumberUpdatedCSI-Proc-r13</w:t>
      </w:r>
      <w:r w:rsidRPr="002337DF">
        <w:tab/>
      </w:r>
      <w:r w:rsidRPr="002337DF">
        <w:tab/>
      </w:r>
      <w:r w:rsidRPr="002337DF">
        <w:tab/>
        <w:t>INTEGER(5..32)</w:t>
      </w:r>
      <w:r w:rsidRPr="002337DF">
        <w:tab/>
      </w:r>
      <w:r w:rsidRPr="002337DF">
        <w:tab/>
      </w:r>
      <w:r w:rsidRPr="002337DF">
        <w:tab/>
      </w:r>
      <w:r w:rsidRPr="002337DF">
        <w:tab/>
      </w:r>
      <w:r w:rsidRPr="002337DF">
        <w:tab/>
        <w:t>OPTIONAL,</w:t>
      </w:r>
    </w:p>
    <w:p w14:paraId="79402E53" w14:textId="77777777" w:rsidR="00754269" w:rsidRPr="002337DF" w:rsidRDefault="00754269" w:rsidP="00754269">
      <w:pPr>
        <w:pStyle w:val="PL"/>
        <w:shd w:val="clear" w:color="auto" w:fill="E6E6E6"/>
      </w:pPr>
      <w:r w:rsidRPr="002337DF">
        <w:tab/>
        <w:t>pucch-Format4-r13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E3E132D" w14:textId="77777777" w:rsidR="00754269" w:rsidRPr="002337DF" w:rsidRDefault="00754269" w:rsidP="00754269">
      <w:pPr>
        <w:pStyle w:val="PL"/>
        <w:shd w:val="clear" w:color="auto" w:fill="E6E6E6"/>
      </w:pPr>
      <w:r w:rsidRPr="002337DF">
        <w:tab/>
        <w:t>pucch-Format5-r13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E7263EA" w14:textId="77777777" w:rsidR="00754269" w:rsidRPr="002337DF" w:rsidRDefault="00754269" w:rsidP="00754269">
      <w:pPr>
        <w:pStyle w:val="PL"/>
        <w:shd w:val="clear" w:color="auto" w:fill="E6E6E6"/>
      </w:pPr>
      <w:r w:rsidRPr="002337DF">
        <w:tab/>
        <w:t>pucch-SCell-r13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56FD530" w14:textId="77777777" w:rsidR="00754269" w:rsidRPr="002337DF" w:rsidRDefault="00754269" w:rsidP="00754269">
      <w:pPr>
        <w:pStyle w:val="PL"/>
        <w:shd w:val="clear" w:color="auto" w:fill="E6E6E6"/>
      </w:pPr>
      <w:r w:rsidRPr="002337DF">
        <w:tab/>
        <w:t>spatialBundling-HARQ-ACK-r13</w:t>
      </w:r>
      <w:r w:rsidRPr="002337DF">
        <w:tab/>
      </w:r>
      <w:r w:rsidRPr="002337DF">
        <w:tab/>
      </w:r>
      <w:r w:rsidRPr="002337DF">
        <w:tab/>
        <w:t>ENUMERATED {supported}</w:t>
      </w:r>
      <w:r w:rsidRPr="002337DF">
        <w:tab/>
      </w:r>
      <w:r w:rsidRPr="002337DF">
        <w:tab/>
      </w:r>
      <w:r w:rsidRPr="002337DF">
        <w:tab/>
        <w:t>OPTIONAL,</w:t>
      </w:r>
    </w:p>
    <w:p w14:paraId="4E52495C" w14:textId="77777777" w:rsidR="00754269" w:rsidRPr="002337DF" w:rsidRDefault="00754269" w:rsidP="00754269">
      <w:pPr>
        <w:pStyle w:val="PL"/>
        <w:shd w:val="clear" w:color="auto" w:fill="E6E6E6"/>
      </w:pPr>
      <w:r w:rsidRPr="002337DF">
        <w:tab/>
        <w:t>supportedBlindDecoding-r13</w:t>
      </w:r>
      <w:r w:rsidRPr="002337DF">
        <w:tab/>
      </w:r>
      <w:r w:rsidRPr="002337DF">
        <w:tab/>
      </w:r>
      <w:r w:rsidRPr="002337DF">
        <w:tab/>
      </w:r>
      <w:r w:rsidRPr="002337DF">
        <w:tab/>
        <w:t>SEQUENCE {</w:t>
      </w:r>
    </w:p>
    <w:p w14:paraId="45D52DBB" w14:textId="77777777" w:rsidR="00754269" w:rsidRPr="002337DF" w:rsidRDefault="00754269" w:rsidP="00754269">
      <w:pPr>
        <w:pStyle w:val="PL"/>
        <w:shd w:val="clear" w:color="auto" w:fill="E6E6E6"/>
      </w:pPr>
      <w:r w:rsidRPr="002337DF">
        <w:tab/>
      </w:r>
      <w:r w:rsidRPr="002337DF">
        <w:tab/>
        <w:t>maxNumberDecoding-r13</w:t>
      </w:r>
      <w:r w:rsidRPr="002337DF">
        <w:tab/>
      </w:r>
      <w:r w:rsidRPr="002337DF">
        <w:tab/>
      </w:r>
      <w:r w:rsidRPr="002337DF">
        <w:tab/>
      </w:r>
      <w:r w:rsidRPr="002337DF">
        <w:tab/>
      </w:r>
      <w:r w:rsidRPr="002337DF">
        <w:tab/>
        <w:t>INTEGER(1..32)</w:t>
      </w:r>
      <w:r w:rsidRPr="002337DF">
        <w:tab/>
      </w:r>
      <w:r w:rsidRPr="002337DF">
        <w:tab/>
      </w:r>
      <w:r w:rsidRPr="002337DF">
        <w:tab/>
      </w:r>
      <w:r w:rsidRPr="002337DF">
        <w:tab/>
        <w:t>OPTIONAL,</w:t>
      </w:r>
    </w:p>
    <w:p w14:paraId="1E483A93" w14:textId="77777777" w:rsidR="00754269" w:rsidRPr="002337DF" w:rsidRDefault="00754269" w:rsidP="00754269">
      <w:pPr>
        <w:pStyle w:val="PL"/>
        <w:shd w:val="clear" w:color="auto" w:fill="E6E6E6"/>
      </w:pPr>
      <w:r w:rsidRPr="002337DF">
        <w:tab/>
      </w:r>
      <w:r w:rsidRPr="002337DF">
        <w:tab/>
        <w:t>pdcch-CandidateReductions-r13</w:t>
      </w:r>
      <w:r w:rsidRPr="002337DF">
        <w:tab/>
      </w:r>
      <w:r w:rsidRPr="002337DF">
        <w:tab/>
      </w:r>
      <w:r w:rsidRPr="002337DF">
        <w:tab/>
        <w:t>ENUMERATED {supported}</w:t>
      </w:r>
      <w:r w:rsidRPr="002337DF">
        <w:tab/>
      </w:r>
      <w:r w:rsidRPr="002337DF">
        <w:tab/>
        <w:t>OPTIONAL,</w:t>
      </w:r>
    </w:p>
    <w:p w14:paraId="53FBD27F" w14:textId="77777777" w:rsidR="00754269" w:rsidRPr="002337DF" w:rsidRDefault="00754269" w:rsidP="00754269">
      <w:pPr>
        <w:pStyle w:val="PL"/>
        <w:shd w:val="clear" w:color="auto" w:fill="E6E6E6"/>
      </w:pPr>
      <w:r w:rsidRPr="002337DF">
        <w:tab/>
      </w:r>
      <w:r w:rsidRPr="002337DF">
        <w:tab/>
        <w:t>skipMonitoringDCI-Format0-1A-r13</w:t>
      </w:r>
      <w:r w:rsidRPr="002337DF">
        <w:tab/>
      </w:r>
      <w:r w:rsidRPr="002337DF">
        <w:tab/>
        <w:t>ENUMERATED {supported}</w:t>
      </w:r>
      <w:r w:rsidRPr="002337DF">
        <w:tab/>
      </w:r>
      <w:r w:rsidRPr="002337DF">
        <w:tab/>
        <w:t>OPTIONAL</w:t>
      </w:r>
    </w:p>
    <w:p w14:paraId="7EC73BB5"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C4A8C56" w14:textId="77777777" w:rsidR="00754269" w:rsidRPr="002337DF" w:rsidRDefault="00754269" w:rsidP="00754269">
      <w:pPr>
        <w:pStyle w:val="PL"/>
        <w:shd w:val="clear" w:color="auto" w:fill="E6E6E6"/>
      </w:pPr>
      <w:r w:rsidRPr="002337DF">
        <w:tab/>
        <w:t>uci-PUSCH-Ext-r13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68335" w14:textId="77777777" w:rsidR="00754269" w:rsidRPr="002337DF" w:rsidRDefault="00754269" w:rsidP="00754269">
      <w:pPr>
        <w:pStyle w:val="PL"/>
        <w:shd w:val="clear" w:color="auto" w:fill="E6E6E6"/>
      </w:pPr>
      <w:r w:rsidRPr="002337DF">
        <w:tab/>
        <w:t>crs-InterfMitigationTM10-r13</w:t>
      </w:r>
      <w:r w:rsidRPr="002337DF">
        <w:tab/>
      </w:r>
      <w:r w:rsidRPr="002337DF">
        <w:tab/>
      </w:r>
      <w:r w:rsidRPr="002337DF">
        <w:tab/>
        <w:t>ENUMERATED {supported}</w:t>
      </w:r>
      <w:r w:rsidRPr="002337DF">
        <w:tab/>
      </w:r>
      <w:r w:rsidRPr="002337DF">
        <w:tab/>
      </w:r>
      <w:r w:rsidRPr="002337DF">
        <w:tab/>
        <w:t>OPTIONAL,</w:t>
      </w:r>
    </w:p>
    <w:p w14:paraId="16143211" w14:textId="77777777" w:rsidR="00754269" w:rsidRPr="002337DF" w:rsidRDefault="00754269" w:rsidP="00754269">
      <w:pPr>
        <w:pStyle w:val="PL"/>
        <w:shd w:val="clear" w:color="auto" w:fill="E6E6E6"/>
      </w:pPr>
      <w:r w:rsidRPr="002337DF">
        <w:tab/>
        <w:t>pdsch-CollisionHandling-r13</w:t>
      </w:r>
      <w:r w:rsidRPr="002337DF">
        <w:tab/>
      </w:r>
      <w:r w:rsidRPr="002337DF">
        <w:tab/>
      </w:r>
      <w:r w:rsidRPr="002337DF">
        <w:tab/>
      </w:r>
      <w:r w:rsidRPr="002337DF">
        <w:tab/>
        <w:t>ENUMERATED {supported}</w:t>
      </w:r>
      <w:r w:rsidRPr="002337DF">
        <w:tab/>
      </w:r>
      <w:r w:rsidRPr="002337DF">
        <w:tab/>
      </w:r>
      <w:r w:rsidRPr="002337DF">
        <w:tab/>
        <w:t>OPTIONAL</w:t>
      </w:r>
    </w:p>
    <w:p w14:paraId="1FD1774A" w14:textId="77777777" w:rsidR="00754269" w:rsidRPr="002337DF" w:rsidRDefault="00754269" w:rsidP="00754269">
      <w:pPr>
        <w:pStyle w:val="PL"/>
        <w:shd w:val="clear" w:color="auto" w:fill="E6E6E6"/>
      </w:pPr>
      <w:r w:rsidRPr="002337DF">
        <w:t>}</w:t>
      </w:r>
    </w:p>
    <w:p w14:paraId="41DA25CD" w14:textId="77777777" w:rsidR="00754269" w:rsidRPr="002337DF" w:rsidRDefault="00754269" w:rsidP="00754269">
      <w:pPr>
        <w:pStyle w:val="PL"/>
        <w:shd w:val="clear" w:color="auto" w:fill="E6E6E6"/>
      </w:pPr>
    </w:p>
    <w:p w14:paraId="68E91418" w14:textId="77777777" w:rsidR="00754269" w:rsidRPr="002337DF" w:rsidRDefault="00754269" w:rsidP="00754269">
      <w:pPr>
        <w:pStyle w:val="PL"/>
        <w:shd w:val="clear" w:color="auto" w:fill="E6E6E6"/>
      </w:pPr>
      <w:r w:rsidRPr="002337DF">
        <w:t>PhyLayerParameters-v1320 ::=</w:t>
      </w:r>
      <w:r w:rsidRPr="002337DF">
        <w:tab/>
      </w:r>
      <w:r w:rsidRPr="002337DF">
        <w:tab/>
      </w:r>
      <w:r w:rsidRPr="002337DF">
        <w:tab/>
        <w:t>SEQUENCE {</w:t>
      </w:r>
    </w:p>
    <w:p w14:paraId="50B4C8C4" w14:textId="77777777" w:rsidR="00754269" w:rsidRPr="002337DF" w:rsidRDefault="00754269" w:rsidP="00754269">
      <w:pPr>
        <w:pStyle w:val="PL"/>
        <w:shd w:val="clear" w:color="auto" w:fill="E6E6E6"/>
      </w:pPr>
      <w:r w:rsidRPr="002337DF">
        <w:tab/>
        <w:t>mimo-UE-Parameters-r13</w:t>
      </w:r>
      <w:r w:rsidRPr="002337DF">
        <w:tab/>
      </w:r>
      <w:r w:rsidRPr="002337DF">
        <w:tab/>
      </w:r>
      <w:r w:rsidRPr="002337DF">
        <w:tab/>
      </w:r>
      <w:r w:rsidRPr="002337DF">
        <w:tab/>
      </w:r>
      <w:r w:rsidRPr="002337DF">
        <w:tab/>
        <w:t>MIMO-UE-Parameters-r13</w:t>
      </w:r>
      <w:r w:rsidRPr="002337DF">
        <w:tab/>
      </w:r>
      <w:r w:rsidRPr="002337DF">
        <w:tab/>
      </w:r>
      <w:r w:rsidRPr="002337DF">
        <w:tab/>
        <w:t>OPTIONAL</w:t>
      </w:r>
    </w:p>
    <w:p w14:paraId="4286DE32" w14:textId="77777777" w:rsidR="00754269" w:rsidRPr="002337DF" w:rsidRDefault="00754269" w:rsidP="00754269">
      <w:pPr>
        <w:pStyle w:val="PL"/>
        <w:shd w:val="clear" w:color="auto" w:fill="E6E6E6"/>
      </w:pPr>
      <w:r w:rsidRPr="002337DF">
        <w:t>}</w:t>
      </w:r>
    </w:p>
    <w:p w14:paraId="4B06F995" w14:textId="77777777" w:rsidR="00754269" w:rsidRPr="002337DF" w:rsidRDefault="00754269" w:rsidP="00754269">
      <w:pPr>
        <w:pStyle w:val="PL"/>
        <w:shd w:val="pct10" w:color="auto" w:fill="auto"/>
      </w:pPr>
    </w:p>
    <w:p w14:paraId="65A1A5AA" w14:textId="77777777" w:rsidR="00754269" w:rsidRPr="002337DF" w:rsidRDefault="00754269" w:rsidP="00754269">
      <w:pPr>
        <w:pStyle w:val="PL"/>
        <w:shd w:val="pct10" w:color="auto" w:fill="auto"/>
      </w:pPr>
      <w:r w:rsidRPr="002337DF">
        <w:t>PhyLayerParameters-v1330 ::=</w:t>
      </w:r>
      <w:r w:rsidRPr="002337DF">
        <w:tab/>
      </w:r>
      <w:r w:rsidRPr="002337DF">
        <w:tab/>
      </w:r>
      <w:r w:rsidRPr="002337DF">
        <w:tab/>
        <w:t>SEQUENCE {</w:t>
      </w:r>
    </w:p>
    <w:p w14:paraId="055D511D" w14:textId="77777777" w:rsidR="00754269" w:rsidRPr="002337DF" w:rsidRDefault="00754269" w:rsidP="00754269">
      <w:pPr>
        <w:pStyle w:val="PL"/>
        <w:shd w:val="pct10" w:color="auto" w:fill="auto"/>
      </w:pPr>
      <w:r w:rsidRPr="002337DF">
        <w:tab/>
        <w:t>cch-InterfMitigation-RefRecTypeA-r13</w:t>
      </w:r>
      <w:r w:rsidRPr="002337DF">
        <w:tab/>
        <w:t>ENUMERATED {supported}</w:t>
      </w:r>
      <w:r w:rsidRPr="002337DF">
        <w:tab/>
      </w:r>
      <w:r w:rsidRPr="002337DF">
        <w:tab/>
      </w:r>
      <w:r w:rsidRPr="002337DF">
        <w:tab/>
        <w:t>OPTIONAL,</w:t>
      </w:r>
    </w:p>
    <w:p w14:paraId="67FD7DA8" w14:textId="77777777" w:rsidR="00754269" w:rsidRPr="002337DF" w:rsidRDefault="00754269" w:rsidP="00754269">
      <w:pPr>
        <w:pStyle w:val="PL"/>
        <w:shd w:val="pct10" w:color="auto" w:fill="auto"/>
      </w:pPr>
      <w:r w:rsidRPr="002337DF">
        <w:tab/>
        <w:t>cch-InterfMitigation-RefRecTypeB-r13</w:t>
      </w:r>
      <w:r w:rsidRPr="002337DF">
        <w:tab/>
        <w:t>ENUMERATED {supported}</w:t>
      </w:r>
      <w:r w:rsidRPr="002337DF">
        <w:tab/>
      </w:r>
      <w:r w:rsidRPr="002337DF">
        <w:tab/>
      </w:r>
      <w:r w:rsidRPr="002337DF">
        <w:tab/>
        <w:t>OPTIONAL,</w:t>
      </w:r>
    </w:p>
    <w:p w14:paraId="02CA71BF" w14:textId="77777777" w:rsidR="00754269" w:rsidRPr="002337DF" w:rsidRDefault="00754269" w:rsidP="00754269">
      <w:pPr>
        <w:pStyle w:val="PL"/>
        <w:shd w:val="pct10" w:color="auto" w:fill="auto"/>
      </w:pPr>
      <w:r w:rsidRPr="002337DF">
        <w:tab/>
        <w:t>cch-InterfMitigation-MaxNumCCs-r13</w:t>
      </w:r>
      <w:r w:rsidRPr="002337DF">
        <w:tab/>
      </w:r>
      <w:r w:rsidRPr="002337DF">
        <w:tab/>
        <w:t>INTEGER (1.. maxServCell-r13)</w:t>
      </w:r>
      <w:r w:rsidRPr="002337DF">
        <w:tab/>
        <w:t>OPTIONAL,</w:t>
      </w:r>
    </w:p>
    <w:p w14:paraId="2B7A6C74" w14:textId="77777777" w:rsidR="00754269" w:rsidRPr="002337DF" w:rsidRDefault="00754269" w:rsidP="00754269">
      <w:pPr>
        <w:pStyle w:val="PL"/>
        <w:shd w:val="pct10" w:color="auto" w:fill="auto"/>
      </w:pPr>
      <w:r w:rsidRPr="002337DF">
        <w:tab/>
        <w:t>crs-InterfMitigationTM1toTM9-r13</w:t>
      </w:r>
      <w:r w:rsidRPr="002337DF">
        <w:tab/>
      </w:r>
      <w:r w:rsidRPr="002337DF">
        <w:tab/>
        <w:t>INTEGER (1.. maxServCell-r13)</w:t>
      </w:r>
      <w:r w:rsidRPr="002337DF">
        <w:tab/>
        <w:t>OPTIONAL</w:t>
      </w:r>
    </w:p>
    <w:p w14:paraId="129F5D3C" w14:textId="77777777" w:rsidR="00754269" w:rsidRPr="002337DF" w:rsidRDefault="00754269" w:rsidP="00754269">
      <w:pPr>
        <w:pStyle w:val="PL"/>
        <w:shd w:val="pct10" w:color="auto" w:fill="auto"/>
      </w:pPr>
      <w:r w:rsidRPr="002337DF">
        <w:t>}</w:t>
      </w:r>
    </w:p>
    <w:p w14:paraId="06C88F08" w14:textId="77777777" w:rsidR="00754269" w:rsidRPr="002337DF" w:rsidRDefault="00754269" w:rsidP="00754269">
      <w:pPr>
        <w:pStyle w:val="PL"/>
        <w:shd w:val="clear" w:color="auto" w:fill="E6E6E6"/>
      </w:pPr>
      <w:bookmarkStart w:id="282" w:name="_Hlk6667976"/>
    </w:p>
    <w:p w14:paraId="5723DD47" w14:textId="77777777" w:rsidR="00754269" w:rsidRPr="002337DF" w:rsidRDefault="00754269" w:rsidP="00754269">
      <w:pPr>
        <w:pStyle w:val="PL"/>
        <w:shd w:val="clear" w:color="auto" w:fill="E6E6E6"/>
      </w:pPr>
      <w:r w:rsidRPr="002337DF">
        <w:t>PhyLayerParameters-v13e0 ::=</w:t>
      </w:r>
      <w:r w:rsidRPr="002337DF">
        <w:tab/>
      </w:r>
      <w:r w:rsidRPr="002337DF">
        <w:tab/>
      </w:r>
      <w:r w:rsidRPr="002337DF">
        <w:tab/>
        <w:t>SEQUENCE {</w:t>
      </w:r>
    </w:p>
    <w:p w14:paraId="15ECCF8D" w14:textId="77777777" w:rsidR="00754269" w:rsidRPr="002337DF" w:rsidRDefault="00754269" w:rsidP="00754269">
      <w:pPr>
        <w:pStyle w:val="PL"/>
        <w:shd w:val="clear" w:color="auto" w:fill="E6E6E6"/>
      </w:pPr>
      <w:r w:rsidRPr="002337DF">
        <w:tab/>
        <w:t>mimo-UE-Parameters-v13e0</w:t>
      </w:r>
      <w:r w:rsidRPr="002337DF">
        <w:tab/>
      </w:r>
      <w:r w:rsidRPr="002337DF">
        <w:tab/>
      </w:r>
      <w:r w:rsidRPr="002337DF">
        <w:tab/>
      </w:r>
      <w:r w:rsidRPr="002337DF">
        <w:tab/>
        <w:t>MIMO-UE-Parameters-v13e0</w:t>
      </w:r>
      <w:r w:rsidRPr="002337DF">
        <w:tab/>
      </w:r>
    </w:p>
    <w:p w14:paraId="38E31722" w14:textId="77777777" w:rsidR="00754269" w:rsidRPr="002337DF" w:rsidRDefault="00754269" w:rsidP="00754269">
      <w:pPr>
        <w:pStyle w:val="PL"/>
        <w:shd w:val="clear" w:color="auto" w:fill="E6E6E6"/>
      </w:pPr>
      <w:r w:rsidRPr="002337DF">
        <w:t>}</w:t>
      </w:r>
    </w:p>
    <w:bookmarkEnd w:id="282"/>
    <w:p w14:paraId="7AFB550E" w14:textId="77777777" w:rsidR="00754269" w:rsidRPr="002337DF" w:rsidRDefault="00754269" w:rsidP="00754269">
      <w:pPr>
        <w:pStyle w:val="PL"/>
        <w:shd w:val="clear" w:color="auto" w:fill="E6E6E6"/>
      </w:pPr>
    </w:p>
    <w:p w14:paraId="16FAF4E5" w14:textId="77777777" w:rsidR="00754269" w:rsidRPr="002337DF" w:rsidRDefault="00754269" w:rsidP="00754269">
      <w:pPr>
        <w:pStyle w:val="PL"/>
        <w:shd w:val="clear" w:color="auto" w:fill="E6E6E6"/>
      </w:pPr>
      <w:r w:rsidRPr="002337DF">
        <w:t>PhyLayerParameters-v1430 ::=</w:t>
      </w:r>
      <w:r w:rsidRPr="002337DF">
        <w:tab/>
      </w:r>
      <w:r w:rsidRPr="002337DF">
        <w:tab/>
      </w:r>
      <w:r w:rsidRPr="002337DF">
        <w:tab/>
        <w:t>SEQUENCE {</w:t>
      </w:r>
    </w:p>
    <w:p w14:paraId="3491C3F1" w14:textId="77777777" w:rsidR="00754269" w:rsidRPr="002337DF" w:rsidRDefault="00754269" w:rsidP="00754269">
      <w:pPr>
        <w:pStyle w:val="PL"/>
        <w:shd w:val="clear" w:color="auto" w:fill="E6E6E6"/>
      </w:pPr>
      <w:r w:rsidRPr="002337DF">
        <w:tab/>
        <w:t>ce-PUSCH-NB-MaxTBS-r14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16CAB8" w14:textId="77777777" w:rsidR="00754269" w:rsidRPr="002337DF" w:rsidRDefault="00754269" w:rsidP="00754269">
      <w:pPr>
        <w:pStyle w:val="PL"/>
        <w:shd w:val="clear" w:color="auto" w:fill="E6E6E6"/>
      </w:pPr>
      <w:r w:rsidRPr="002337DF">
        <w:tab/>
        <w:t>ce-PDSCH-PUSCH-MaxBandwidth-r14</w:t>
      </w:r>
      <w:r w:rsidRPr="002337DF">
        <w:tab/>
      </w:r>
      <w:r w:rsidRPr="002337DF">
        <w:tab/>
      </w:r>
      <w:r w:rsidRPr="002337DF">
        <w:tab/>
        <w:t>ENUMERATED {bw5, bw20}</w:t>
      </w:r>
      <w:r w:rsidRPr="002337DF">
        <w:tab/>
      </w:r>
      <w:r w:rsidRPr="002337DF">
        <w:tab/>
      </w:r>
      <w:r w:rsidRPr="002337DF">
        <w:tab/>
        <w:t>OPTIONAL,</w:t>
      </w:r>
    </w:p>
    <w:p w14:paraId="206BCA57" w14:textId="77777777" w:rsidR="00754269" w:rsidRPr="002337DF" w:rsidRDefault="00754269" w:rsidP="00754269">
      <w:pPr>
        <w:pStyle w:val="PL"/>
        <w:shd w:val="clear" w:color="auto" w:fill="E6E6E6"/>
      </w:pPr>
      <w:r w:rsidRPr="002337DF">
        <w:tab/>
        <w:t>ce-HARQ-AckBundling-r14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23E28BF" w14:textId="77777777" w:rsidR="00754269" w:rsidRPr="002337DF" w:rsidRDefault="00754269" w:rsidP="00754269">
      <w:pPr>
        <w:pStyle w:val="PL"/>
        <w:shd w:val="clear" w:color="auto" w:fill="E6E6E6"/>
      </w:pPr>
      <w:r w:rsidRPr="002337DF">
        <w:tab/>
        <w:t>ce-PDSCH-TenProcesses-r14</w:t>
      </w:r>
      <w:r w:rsidRPr="002337DF">
        <w:tab/>
      </w:r>
      <w:r w:rsidRPr="002337DF">
        <w:tab/>
      </w:r>
      <w:r w:rsidRPr="002337DF">
        <w:tab/>
      </w:r>
      <w:r w:rsidRPr="002337DF">
        <w:tab/>
        <w:t>ENUMERATED {supported}</w:t>
      </w:r>
      <w:r w:rsidRPr="002337DF">
        <w:tab/>
      </w:r>
      <w:r w:rsidRPr="002337DF">
        <w:tab/>
      </w:r>
      <w:r w:rsidRPr="002337DF">
        <w:tab/>
        <w:t>OPTIONAL,</w:t>
      </w:r>
    </w:p>
    <w:p w14:paraId="05AE099F" w14:textId="77777777" w:rsidR="00754269" w:rsidRPr="002337DF" w:rsidRDefault="00754269" w:rsidP="00754269">
      <w:pPr>
        <w:pStyle w:val="PL"/>
        <w:shd w:val="clear" w:color="auto" w:fill="E6E6E6"/>
      </w:pPr>
      <w:r w:rsidRPr="002337DF">
        <w:tab/>
        <w:t>ce-RetuningSymbols-r14</w:t>
      </w:r>
      <w:r w:rsidRPr="002337DF">
        <w:tab/>
      </w:r>
      <w:r w:rsidRPr="002337DF">
        <w:tab/>
      </w:r>
      <w:r w:rsidRPr="002337DF">
        <w:tab/>
      </w:r>
      <w:r w:rsidRPr="002337DF">
        <w:tab/>
      </w:r>
      <w:r w:rsidRPr="002337DF">
        <w:tab/>
        <w:t>ENUMERATED {n0, n1}</w:t>
      </w:r>
      <w:r w:rsidRPr="002337DF">
        <w:tab/>
      </w:r>
      <w:r w:rsidRPr="002337DF">
        <w:tab/>
      </w:r>
      <w:r w:rsidRPr="002337DF">
        <w:tab/>
      </w:r>
      <w:r w:rsidRPr="002337DF">
        <w:tab/>
        <w:t>OPTIONAL,</w:t>
      </w:r>
    </w:p>
    <w:p w14:paraId="00B3D143" w14:textId="77777777" w:rsidR="00754269" w:rsidRPr="002337DF" w:rsidRDefault="00754269" w:rsidP="00754269">
      <w:pPr>
        <w:pStyle w:val="PL"/>
        <w:shd w:val="clear" w:color="auto" w:fill="E6E6E6"/>
      </w:pPr>
      <w:r w:rsidRPr="002337DF">
        <w:tab/>
        <w:t>ce-PDSCH-PUSCH-Enhancement-r14</w:t>
      </w:r>
      <w:r w:rsidRPr="002337DF">
        <w:tab/>
      </w:r>
      <w:r w:rsidRPr="002337DF">
        <w:tab/>
      </w:r>
      <w:r w:rsidRPr="002337DF">
        <w:tab/>
        <w:t>ENUMERATED {supported}</w:t>
      </w:r>
      <w:r w:rsidRPr="002337DF">
        <w:tab/>
      </w:r>
      <w:r w:rsidRPr="002337DF">
        <w:tab/>
      </w:r>
      <w:r w:rsidRPr="002337DF">
        <w:tab/>
        <w:t>OPTIONAL,</w:t>
      </w:r>
    </w:p>
    <w:p w14:paraId="0D6FA92C" w14:textId="77777777" w:rsidR="00754269" w:rsidRPr="002337DF" w:rsidRDefault="00754269" w:rsidP="00754269">
      <w:pPr>
        <w:pStyle w:val="PL"/>
        <w:shd w:val="clear" w:color="auto" w:fill="E6E6E6"/>
      </w:pPr>
      <w:r w:rsidRPr="002337DF">
        <w:tab/>
        <w:t>ce-SchedulingEnhancement-r14</w:t>
      </w:r>
      <w:r w:rsidRPr="002337DF">
        <w:tab/>
      </w:r>
      <w:r w:rsidRPr="002337DF">
        <w:tab/>
      </w:r>
      <w:r w:rsidRPr="002337DF">
        <w:tab/>
        <w:t>ENUMERATED {supported}</w:t>
      </w:r>
      <w:r w:rsidRPr="002337DF">
        <w:tab/>
      </w:r>
      <w:r w:rsidRPr="002337DF">
        <w:tab/>
      </w:r>
      <w:r w:rsidRPr="002337DF">
        <w:tab/>
        <w:t>OPTIONAL,</w:t>
      </w:r>
    </w:p>
    <w:p w14:paraId="0FB9A872" w14:textId="77777777" w:rsidR="00754269" w:rsidRPr="002337DF" w:rsidRDefault="00754269" w:rsidP="00754269">
      <w:pPr>
        <w:pStyle w:val="PL"/>
        <w:shd w:val="clear" w:color="auto" w:fill="E6E6E6"/>
      </w:pPr>
      <w:r w:rsidRPr="002337DF">
        <w:tab/>
        <w:t>ce-SRS-Enhancement-r14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7FE9E0" w14:textId="77777777" w:rsidR="00754269" w:rsidRPr="002337DF" w:rsidRDefault="00754269" w:rsidP="00754269">
      <w:pPr>
        <w:pStyle w:val="PL"/>
        <w:shd w:val="clear" w:color="auto" w:fill="E6E6E6"/>
      </w:pPr>
      <w:r w:rsidRPr="002337DF">
        <w:tab/>
        <w:t>ce-PUCCH-Enhancement-r14</w:t>
      </w:r>
      <w:r w:rsidRPr="002337DF">
        <w:tab/>
      </w:r>
      <w:r w:rsidRPr="002337DF">
        <w:tab/>
      </w:r>
      <w:r w:rsidRPr="002337DF">
        <w:tab/>
      </w:r>
      <w:r w:rsidRPr="002337DF">
        <w:tab/>
        <w:t>ENUMERATED {supported}</w:t>
      </w:r>
      <w:r w:rsidRPr="002337DF">
        <w:tab/>
      </w:r>
      <w:r w:rsidRPr="002337DF">
        <w:tab/>
      </w:r>
      <w:r w:rsidRPr="002337DF">
        <w:tab/>
        <w:t>OPTIONAL,</w:t>
      </w:r>
    </w:p>
    <w:p w14:paraId="263C315F" w14:textId="77777777" w:rsidR="00754269" w:rsidRPr="002337DF" w:rsidRDefault="00754269" w:rsidP="00754269">
      <w:pPr>
        <w:pStyle w:val="PL"/>
        <w:shd w:val="clear" w:color="auto" w:fill="E6E6E6"/>
      </w:pPr>
      <w:r w:rsidRPr="002337DF">
        <w:tab/>
        <w:t>ce-ClosedLoopTxAntennaSelection-r14</w:t>
      </w:r>
      <w:r w:rsidRPr="002337DF">
        <w:tab/>
      </w:r>
      <w:r w:rsidRPr="002337DF">
        <w:tab/>
        <w:t>ENUMERATED {supported}</w:t>
      </w:r>
      <w:r w:rsidRPr="002337DF">
        <w:tab/>
      </w:r>
      <w:r w:rsidRPr="002337DF">
        <w:tab/>
      </w:r>
      <w:r w:rsidRPr="002337DF">
        <w:tab/>
        <w:t>OPTIONAL,</w:t>
      </w:r>
    </w:p>
    <w:p w14:paraId="6E3ED663" w14:textId="77777777" w:rsidR="00754269" w:rsidRPr="002337DF" w:rsidRDefault="00754269" w:rsidP="00754269">
      <w:pPr>
        <w:pStyle w:val="PL"/>
        <w:shd w:val="clear" w:color="auto" w:fill="E6E6E6"/>
      </w:pPr>
      <w:r w:rsidRPr="002337DF">
        <w:tab/>
        <w:t>tdd-SpecialSubframe-r14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BB37BBD" w14:textId="77777777" w:rsidR="00754269" w:rsidRPr="002337DF" w:rsidRDefault="00754269" w:rsidP="00754269">
      <w:pPr>
        <w:pStyle w:val="PL"/>
        <w:shd w:val="clear" w:color="auto" w:fill="E6E6E6"/>
      </w:pPr>
      <w:r w:rsidRPr="002337DF">
        <w:tab/>
        <w:t>tdd-TTI-Bundling-r14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F9EF188" w14:textId="77777777" w:rsidR="00754269" w:rsidRPr="002337DF" w:rsidRDefault="00754269" w:rsidP="00754269">
      <w:pPr>
        <w:pStyle w:val="PL"/>
        <w:shd w:val="clear" w:color="auto" w:fill="E6E6E6"/>
      </w:pPr>
      <w:r w:rsidRPr="002337DF">
        <w:tab/>
        <w:t>dmrs-LessUpPTS-r14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FA4A939" w14:textId="77777777" w:rsidR="00754269" w:rsidRPr="002337DF" w:rsidRDefault="00754269" w:rsidP="00754269">
      <w:pPr>
        <w:pStyle w:val="PL"/>
        <w:shd w:val="clear" w:color="auto" w:fill="E6E6E6"/>
      </w:pPr>
      <w:r w:rsidRPr="002337DF">
        <w:tab/>
        <w:t>mimo-UE-Parameters-v1430</w:t>
      </w:r>
      <w:r w:rsidRPr="002337DF">
        <w:tab/>
      </w:r>
      <w:r w:rsidRPr="002337DF">
        <w:tab/>
      </w:r>
      <w:r w:rsidRPr="002337DF">
        <w:tab/>
      </w:r>
      <w:r w:rsidRPr="002337DF">
        <w:tab/>
        <w:t>MIMO-UE-Parameters-v1430</w:t>
      </w:r>
      <w:r w:rsidRPr="002337DF">
        <w:tab/>
      </w:r>
      <w:r w:rsidRPr="002337DF">
        <w:tab/>
        <w:t>OPTIONAL,</w:t>
      </w:r>
    </w:p>
    <w:p w14:paraId="6AFCE019" w14:textId="77777777" w:rsidR="00754269" w:rsidRPr="002337DF" w:rsidRDefault="00754269" w:rsidP="00754269">
      <w:pPr>
        <w:pStyle w:val="PL"/>
        <w:shd w:val="clear" w:color="auto" w:fill="E6E6E6"/>
      </w:pPr>
      <w:r w:rsidRPr="002337DF">
        <w:tab/>
        <w:t>alternativeTBS-Index-r14</w:t>
      </w:r>
      <w:r w:rsidRPr="002337DF">
        <w:tab/>
      </w:r>
      <w:r w:rsidRPr="002337DF">
        <w:tab/>
      </w:r>
      <w:r w:rsidRPr="002337DF">
        <w:tab/>
      </w:r>
      <w:r w:rsidRPr="002337DF">
        <w:tab/>
        <w:t>ENUMERATED {supported}</w:t>
      </w:r>
      <w:r w:rsidRPr="002337DF">
        <w:tab/>
      </w:r>
      <w:r w:rsidRPr="002337DF">
        <w:tab/>
      </w:r>
      <w:r w:rsidRPr="002337DF">
        <w:tab/>
        <w:t>OPTIONAL,</w:t>
      </w:r>
    </w:p>
    <w:p w14:paraId="022E0A9C" w14:textId="77777777" w:rsidR="00754269" w:rsidRPr="002337DF" w:rsidRDefault="00754269" w:rsidP="00754269">
      <w:pPr>
        <w:pStyle w:val="PL"/>
        <w:shd w:val="clear" w:color="auto" w:fill="E6E6E6"/>
      </w:pPr>
      <w:r w:rsidRPr="002337DF">
        <w:tab/>
        <w:t>feMBMS-Unicast-Parameters-r14</w:t>
      </w:r>
      <w:r w:rsidRPr="002337DF">
        <w:tab/>
      </w:r>
      <w:r w:rsidRPr="002337DF">
        <w:tab/>
      </w:r>
      <w:r w:rsidRPr="002337DF">
        <w:tab/>
        <w:t>FeMBMS-Unicast-Parameters-r14</w:t>
      </w:r>
      <w:r w:rsidRPr="002337DF">
        <w:tab/>
        <w:t>OPTIONAL</w:t>
      </w:r>
    </w:p>
    <w:p w14:paraId="3B59A8F6" w14:textId="77777777" w:rsidR="00754269" w:rsidRPr="002337DF" w:rsidRDefault="00754269" w:rsidP="00754269">
      <w:pPr>
        <w:pStyle w:val="PL"/>
        <w:shd w:val="clear" w:color="auto" w:fill="E6E6E6"/>
      </w:pPr>
      <w:r w:rsidRPr="002337DF">
        <w:t>}</w:t>
      </w:r>
    </w:p>
    <w:p w14:paraId="79B3B83D" w14:textId="77777777" w:rsidR="00754269" w:rsidRPr="002337DF" w:rsidRDefault="00754269" w:rsidP="00754269">
      <w:pPr>
        <w:pStyle w:val="PL"/>
        <w:shd w:val="clear" w:color="auto" w:fill="E6E6E6"/>
      </w:pPr>
    </w:p>
    <w:p w14:paraId="7EAFE8F4" w14:textId="77777777" w:rsidR="00754269" w:rsidRPr="002337DF" w:rsidRDefault="00754269" w:rsidP="00754269">
      <w:pPr>
        <w:pStyle w:val="PL"/>
        <w:shd w:val="clear" w:color="auto" w:fill="E6E6E6"/>
      </w:pPr>
      <w:r w:rsidRPr="002337DF">
        <w:t>PhyLayerParameters-v1450 ::=</w:t>
      </w:r>
      <w:r w:rsidRPr="002337DF">
        <w:tab/>
      </w:r>
      <w:r w:rsidRPr="002337DF">
        <w:tab/>
      </w:r>
      <w:r w:rsidRPr="002337DF">
        <w:tab/>
        <w:t>SEQUENCE {</w:t>
      </w:r>
    </w:p>
    <w:p w14:paraId="3D88CEF4" w14:textId="77777777" w:rsidR="00754269" w:rsidRPr="002337DF" w:rsidRDefault="00754269" w:rsidP="00754269">
      <w:pPr>
        <w:pStyle w:val="PL"/>
        <w:shd w:val="clear" w:color="auto" w:fill="E6E6E6"/>
      </w:pPr>
      <w:r w:rsidRPr="002337DF">
        <w:tab/>
        <w:t>ce-SRS-EnhancementWithoutComb4-r14</w:t>
      </w:r>
      <w:r w:rsidRPr="002337DF">
        <w:tab/>
      </w:r>
      <w:r w:rsidRPr="002337DF">
        <w:tab/>
        <w:t>ENUMERATED {supported}</w:t>
      </w:r>
      <w:r w:rsidRPr="002337DF">
        <w:tab/>
      </w:r>
      <w:r w:rsidRPr="002337DF">
        <w:tab/>
      </w:r>
      <w:r w:rsidRPr="002337DF">
        <w:tab/>
        <w:t>OPTIONAL,</w:t>
      </w:r>
    </w:p>
    <w:p w14:paraId="44783949" w14:textId="77777777" w:rsidR="00754269" w:rsidRPr="002337DF" w:rsidRDefault="00754269" w:rsidP="00754269">
      <w:pPr>
        <w:pStyle w:val="PL"/>
        <w:shd w:val="clear" w:color="auto" w:fill="E6E6E6"/>
      </w:pPr>
      <w:r w:rsidRPr="002337DF">
        <w:tab/>
        <w:t>crs-LessDwPTS-r14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33A8CC5" w14:textId="77777777" w:rsidR="00754269" w:rsidRPr="002337DF" w:rsidRDefault="00754269" w:rsidP="00754269">
      <w:pPr>
        <w:pStyle w:val="PL"/>
        <w:shd w:val="clear" w:color="auto" w:fill="E6E6E6"/>
      </w:pPr>
    </w:p>
    <w:p w14:paraId="083746F3" w14:textId="77777777" w:rsidR="00754269" w:rsidRPr="002337DF" w:rsidRDefault="00754269" w:rsidP="00754269">
      <w:pPr>
        <w:pStyle w:val="PL"/>
        <w:shd w:val="clear" w:color="auto" w:fill="E6E6E6"/>
      </w:pPr>
      <w:r w:rsidRPr="002337DF">
        <w:t>PhyLayerParameters-v1470 ::=</w:t>
      </w:r>
      <w:r w:rsidRPr="002337DF">
        <w:tab/>
      </w:r>
      <w:r w:rsidRPr="002337DF">
        <w:tab/>
      </w:r>
      <w:r w:rsidRPr="002337DF">
        <w:tab/>
        <w:t>SEQUENCE {</w:t>
      </w:r>
    </w:p>
    <w:p w14:paraId="4BA98289" w14:textId="77777777" w:rsidR="00754269" w:rsidRPr="002337DF" w:rsidRDefault="00754269" w:rsidP="00754269">
      <w:pPr>
        <w:pStyle w:val="PL"/>
        <w:shd w:val="clear" w:color="auto" w:fill="E6E6E6"/>
      </w:pPr>
      <w:r w:rsidRPr="002337DF">
        <w:tab/>
        <w:t>mimo-UE-Parameters-v1470</w:t>
      </w:r>
      <w:r w:rsidRPr="002337DF">
        <w:tab/>
      </w:r>
      <w:r w:rsidRPr="002337DF">
        <w:tab/>
      </w:r>
      <w:r w:rsidRPr="002337DF">
        <w:tab/>
      </w:r>
      <w:r w:rsidRPr="002337DF">
        <w:tab/>
        <w:t>MIMO-UE-Parameters-v1470</w:t>
      </w:r>
      <w:r w:rsidRPr="002337DF">
        <w:tab/>
      </w:r>
      <w:r w:rsidRPr="002337DF">
        <w:tab/>
        <w:t>OPTIONAL,</w:t>
      </w:r>
    </w:p>
    <w:p w14:paraId="4101ACB1" w14:textId="77777777" w:rsidR="00754269" w:rsidRPr="002337DF" w:rsidRDefault="00754269" w:rsidP="00754269">
      <w:pPr>
        <w:pStyle w:val="PL"/>
        <w:shd w:val="clear" w:color="auto" w:fill="E6E6E6"/>
      </w:pPr>
      <w:r w:rsidRPr="002337DF">
        <w:tab/>
        <w:t>srs-UpPTS-6sym-r14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84AE3DB" w14:textId="77777777" w:rsidR="00754269" w:rsidRPr="002337DF" w:rsidRDefault="00754269" w:rsidP="00754269">
      <w:pPr>
        <w:pStyle w:val="PL"/>
        <w:shd w:val="clear" w:color="auto" w:fill="E6E6E6"/>
      </w:pPr>
      <w:r w:rsidRPr="002337DF">
        <w:t>}</w:t>
      </w:r>
    </w:p>
    <w:p w14:paraId="6C14356D" w14:textId="77777777" w:rsidR="00754269" w:rsidRPr="002337DF" w:rsidRDefault="00754269" w:rsidP="00754269">
      <w:pPr>
        <w:pStyle w:val="PL"/>
        <w:shd w:val="clear" w:color="auto" w:fill="E6E6E6"/>
      </w:pPr>
    </w:p>
    <w:p w14:paraId="5E5293F3" w14:textId="77777777" w:rsidR="00754269" w:rsidRPr="002337DF" w:rsidRDefault="00754269" w:rsidP="00754269">
      <w:pPr>
        <w:pStyle w:val="PL"/>
        <w:shd w:val="clear" w:color="auto" w:fill="E6E6E6"/>
      </w:pPr>
      <w:r w:rsidRPr="002337DF">
        <w:t>PhyLayerParameters-v14a0 ::=</w:t>
      </w:r>
      <w:r w:rsidRPr="002337DF">
        <w:tab/>
      </w:r>
      <w:r w:rsidRPr="002337DF">
        <w:tab/>
      </w:r>
      <w:r w:rsidRPr="002337DF">
        <w:tab/>
        <w:t>SEQUENCE {</w:t>
      </w:r>
    </w:p>
    <w:p w14:paraId="2102CD23" w14:textId="77777777" w:rsidR="00754269" w:rsidRPr="002337DF" w:rsidRDefault="00754269" w:rsidP="00754269">
      <w:pPr>
        <w:pStyle w:val="PL"/>
        <w:shd w:val="clear" w:color="auto" w:fill="E6E6E6"/>
      </w:pPr>
      <w:r w:rsidRPr="002337DF">
        <w:tab/>
        <w:t>ssp10-TDD-Only-r14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38474DC" w14:textId="77777777" w:rsidR="00754269" w:rsidRPr="002337DF" w:rsidRDefault="00754269" w:rsidP="00754269">
      <w:pPr>
        <w:pStyle w:val="PL"/>
        <w:shd w:val="clear" w:color="auto" w:fill="E6E6E6"/>
      </w:pPr>
      <w:r w:rsidRPr="002337DF">
        <w:t>}</w:t>
      </w:r>
    </w:p>
    <w:p w14:paraId="0B83D7CB" w14:textId="77777777" w:rsidR="00754269" w:rsidRPr="002337DF" w:rsidRDefault="00754269" w:rsidP="00754269">
      <w:pPr>
        <w:pStyle w:val="PL"/>
        <w:shd w:val="clear" w:color="auto" w:fill="E6E6E6"/>
      </w:pPr>
    </w:p>
    <w:p w14:paraId="5BFA3F3E" w14:textId="77777777" w:rsidR="00754269" w:rsidRPr="002337DF" w:rsidRDefault="00754269" w:rsidP="00754269">
      <w:pPr>
        <w:pStyle w:val="PL"/>
        <w:shd w:val="clear" w:color="auto" w:fill="E6E6E6"/>
      </w:pPr>
      <w:r w:rsidRPr="002337DF">
        <w:t>PhyLayerParameters-v1530 ::=</w:t>
      </w:r>
      <w:r w:rsidRPr="002337DF">
        <w:tab/>
      </w:r>
      <w:r w:rsidRPr="002337DF">
        <w:tab/>
      </w:r>
      <w:r w:rsidRPr="002337DF">
        <w:tab/>
        <w:t>SEQUENCE {</w:t>
      </w:r>
    </w:p>
    <w:p w14:paraId="2A5905B7" w14:textId="77777777" w:rsidR="00754269" w:rsidRPr="002337DF" w:rsidRDefault="00754269" w:rsidP="00754269">
      <w:pPr>
        <w:pStyle w:val="PL"/>
        <w:shd w:val="clear" w:color="auto" w:fill="E6E6E6"/>
      </w:pPr>
      <w:r w:rsidRPr="002337DF">
        <w:lastRenderedPageBreak/>
        <w:tab/>
        <w:t>stti-SPT-Capabilities-r15</w:t>
      </w:r>
      <w:r w:rsidRPr="002337DF">
        <w:tab/>
      </w:r>
      <w:r w:rsidRPr="002337DF">
        <w:tab/>
      </w:r>
      <w:r w:rsidRPr="002337DF">
        <w:tab/>
      </w:r>
      <w:r w:rsidRPr="002337DF">
        <w:tab/>
        <w:t>SEQUENCE {</w:t>
      </w:r>
    </w:p>
    <w:p w14:paraId="343D0F4E" w14:textId="77777777" w:rsidR="00754269" w:rsidRPr="002337DF" w:rsidRDefault="00754269" w:rsidP="00754269">
      <w:pPr>
        <w:pStyle w:val="PL"/>
        <w:shd w:val="clear" w:color="auto" w:fill="E6E6E6"/>
      </w:pPr>
      <w:r w:rsidRPr="002337DF">
        <w:tab/>
      </w:r>
      <w:r w:rsidRPr="002337DF">
        <w:tab/>
        <w:t>aperiodicCsi-ReportingSTTI-r15</w:t>
      </w:r>
      <w:r w:rsidRPr="002337DF">
        <w:tab/>
      </w:r>
      <w:r w:rsidRPr="002337DF">
        <w:tab/>
      </w:r>
      <w:r w:rsidRPr="002337DF">
        <w:tab/>
        <w:t>ENUMERATED {supported}</w:t>
      </w:r>
      <w:r w:rsidRPr="002337DF">
        <w:tab/>
      </w:r>
      <w:r w:rsidRPr="002337DF">
        <w:tab/>
      </w:r>
      <w:r w:rsidRPr="002337DF">
        <w:tab/>
        <w:t>OPTIONAL,</w:t>
      </w:r>
    </w:p>
    <w:p w14:paraId="2580E44D" w14:textId="77777777" w:rsidR="00754269" w:rsidRPr="002337DF" w:rsidRDefault="00754269" w:rsidP="00754269">
      <w:pPr>
        <w:pStyle w:val="PL"/>
        <w:shd w:val="clear" w:color="auto" w:fill="E6E6E6"/>
      </w:pPr>
      <w:r w:rsidRPr="002337DF">
        <w:tab/>
      </w:r>
      <w:r w:rsidRPr="002337DF">
        <w:tab/>
        <w:t>dmrs-BasedSPDCCH-MBSFN-r15</w:t>
      </w:r>
      <w:r w:rsidRPr="002337DF">
        <w:tab/>
      </w:r>
      <w:r w:rsidRPr="002337DF">
        <w:tab/>
      </w:r>
      <w:r w:rsidRPr="002337DF">
        <w:tab/>
      </w:r>
      <w:r w:rsidRPr="002337DF">
        <w:tab/>
        <w:t>ENUMERATED {supported}</w:t>
      </w:r>
      <w:r w:rsidRPr="002337DF">
        <w:tab/>
      </w:r>
      <w:r w:rsidRPr="002337DF">
        <w:tab/>
      </w:r>
      <w:r w:rsidRPr="002337DF">
        <w:tab/>
        <w:t>OPTIONAL,</w:t>
      </w:r>
    </w:p>
    <w:p w14:paraId="5CC323F4" w14:textId="77777777" w:rsidR="00754269" w:rsidRPr="002337DF" w:rsidRDefault="00754269" w:rsidP="00754269">
      <w:pPr>
        <w:pStyle w:val="PL"/>
        <w:shd w:val="clear" w:color="auto" w:fill="E6E6E6"/>
      </w:pPr>
      <w:r w:rsidRPr="002337DF">
        <w:tab/>
      </w:r>
      <w:r w:rsidRPr="002337DF">
        <w:tab/>
        <w:t>dmrs-BasedSPDCCH-nonMBSFN-r15</w:t>
      </w:r>
      <w:r w:rsidRPr="002337DF">
        <w:tab/>
      </w:r>
      <w:r w:rsidRPr="002337DF">
        <w:tab/>
      </w:r>
      <w:r w:rsidRPr="002337DF">
        <w:tab/>
        <w:t>ENUMERATED {supported}</w:t>
      </w:r>
      <w:r w:rsidRPr="002337DF">
        <w:tab/>
      </w:r>
      <w:r w:rsidRPr="002337DF">
        <w:tab/>
      </w:r>
      <w:r w:rsidRPr="002337DF">
        <w:tab/>
        <w:t>OPTIONAL,</w:t>
      </w:r>
    </w:p>
    <w:p w14:paraId="45473A81" w14:textId="77777777" w:rsidR="00754269" w:rsidRPr="002337DF" w:rsidRDefault="00754269" w:rsidP="00754269">
      <w:pPr>
        <w:pStyle w:val="PL"/>
        <w:shd w:val="clear" w:color="auto" w:fill="E6E6E6"/>
      </w:pPr>
      <w:r w:rsidRPr="002337DF">
        <w:tab/>
      </w:r>
      <w:r w:rsidRPr="002337DF">
        <w:tab/>
        <w:t>dmrs-PositionPattern-r15</w:t>
      </w:r>
      <w:r w:rsidRPr="002337DF">
        <w:tab/>
      </w:r>
      <w:r w:rsidRPr="002337DF">
        <w:tab/>
      </w:r>
      <w:r w:rsidRPr="002337DF">
        <w:tab/>
      </w:r>
      <w:r w:rsidRPr="002337DF">
        <w:tab/>
        <w:t>ENUMERATED {supported}</w:t>
      </w:r>
      <w:r w:rsidRPr="002337DF">
        <w:tab/>
      </w:r>
      <w:r w:rsidRPr="002337DF">
        <w:tab/>
      </w:r>
      <w:r w:rsidRPr="002337DF">
        <w:tab/>
        <w:t>OPTIONAL,</w:t>
      </w:r>
    </w:p>
    <w:p w14:paraId="589C5229" w14:textId="77777777" w:rsidR="00754269" w:rsidRPr="002337DF" w:rsidRDefault="00754269" w:rsidP="00754269">
      <w:pPr>
        <w:pStyle w:val="PL"/>
        <w:shd w:val="clear" w:color="auto" w:fill="E6E6E6"/>
      </w:pPr>
      <w:r w:rsidRPr="002337DF">
        <w:tab/>
      </w:r>
      <w:r w:rsidRPr="002337DF">
        <w:tab/>
        <w:t>dmrs-SharingSubslotPDSCH-r15</w:t>
      </w:r>
      <w:r w:rsidRPr="002337DF">
        <w:tab/>
      </w:r>
      <w:r w:rsidRPr="002337DF">
        <w:tab/>
      </w:r>
      <w:r w:rsidRPr="002337DF">
        <w:tab/>
        <w:t>ENUMERATED {supported}</w:t>
      </w:r>
      <w:r w:rsidRPr="002337DF">
        <w:tab/>
      </w:r>
      <w:r w:rsidRPr="002337DF">
        <w:tab/>
      </w:r>
      <w:r w:rsidRPr="002337DF">
        <w:tab/>
        <w:t>OPTIONAL,</w:t>
      </w:r>
    </w:p>
    <w:p w14:paraId="0008CCEF" w14:textId="77777777" w:rsidR="00754269" w:rsidRPr="002337DF" w:rsidRDefault="00754269" w:rsidP="00754269">
      <w:pPr>
        <w:pStyle w:val="PL"/>
        <w:shd w:val="clear" w:color="auto" w:fill="E6E6E6"/>
      </w:pPr>
      <w:r w:rsidRPr="002337DF">
        <w:tab/>
      </w:r>
      <w:r w:rsidRPr="002337DF">
        <w:tab/>
        <w:t>dmrs-RepetitionSubslotPDSCH-r15</w:t>
      </w:r>
      <w:r w:rsidRPr="002337DF">
        <w:tab/>
      </w:r>
      <w:r w:rsidRPr="002337DF">
        <w:tab/>
      </w:r>
      <w:r w:rsidRPr="002337DF">
        <w:tab/>
        <w:t>ENUMERATED {supported}</w:t>
      </w:r>
      <w:r w:rsidRPr="002337DF">
        <w:tab/>
      </w:r>
      <w:r w:rsidRPr="002337DF">
        <w:tab/>
      </w:r>
      <w:r w:rsidRPr="002337DF">
        <w:tab/>
        <w:t>OPTIONAL,</w:t>
      </w:r>
    </w:p>
    <w:p w14:paraId="6CAA9EB9" w14:textId="77777777" w:rsidR="00754269" w:rsidRPr="002337DF" w:rsidRDefault="00754269" w:rsidP="00754269">
      <w:pPr>
        <w:pStyle w:val="PL"/>
        <w:shd w:val="clear" w:color="auto" w:fill="E6E6E6"/>
      </w:pPr>
      <w:r w:rsidRPr="002337DF">
        <w:tab/>
      </w:r>
      <w:r w:rsidRPr="002337DF">
        <w:tab/>
        <w:t>epdcch-SPT-differentCells-r15</w:t>
      </w:r>
      <w:r w:rsidRPr="002337DF">
        <w:tab/>
      </w:r>
      <w:r w:rsidRPr="002337DF">
        <w:tab/>
      </w:r>
      <w:r w:rsidRPr="002337DF">
        <w:tab/>
        <w:t>ENUMERATED {supported}</w:t>
      </w:r>
      <w:r w:rsidRPr="002337DF">
        <w:tab/>
      </w:r>
      <w:r w:rsidRPr="002337DF">
        <w:tab/>
      </w:r>
      <w:r w:rsidRPr="002337DF">
        <w:tab/>
        <w:t>OPTIONAL,</w:t>
      </w:r>
    </w:p>
    <w:p w14:paraId="68981E5C" w14:textId="77777777" w:rsidR="00754269" w:rsidRPr="002337DF" w:rsidRDefault="00754269" w:rsidP="00754269">
      <w:pPr>
        <w:pStyle w:val="PL"/>
        <w:shd w:val="clear" w:color="auto" w:fill="E6E6E6"/>
      </w:pPr>
      <w:r w:rsidRPr="002337DF">
        <w:tab/>
      </w:r>
      <w:r w:rsidRPr="002337DF">
        <w:tab/>
        <w:t>epdcch-STTI-differentCells-r15</w:t>
      </w:r>
      <w:r w:rsidRPr="002337DF">
        <w:tab/>
      </w:r>
      <w:r w:rsidRPr="002337DF">
        <w:tab/>
      </w:r>
      <w:r w:rsidRPr="002337DF">
        <w:tab/>
        <w:t>ENUMERATED {supported}</w:t>
      </w:r>
      <w:r w:rsidRPr="002337DF">
        <w:tab/>
      </w:r>
      <w:r w:rsidRPr="002337DF">
        <w:tab/>
      </w:r>
      <w:r w:rsidRPr="002337DF">
        <w:tab/>
        <w:t>OPTIONAL,</w:t>
      </w:r>
    </w:p>
    <w:p w14:paraId="2ED1A057" w14:textId="77777777" w:rsidR="00754269" w:rsidRPr="002337DF" w:rsidRDefault="00754269" w:rsidP="00754269">
      <w:pPr>
        <w:pStyle w:val="PL"/>
        <w:shd w:val="clear" w:color="auto" w:fill="E6E6E6"/>
      </w:pPr>
      <w:r w:rsidRPr="002337DF">
        <w:tab/>
      </w:r>
      <w:r w:rsidRPr="002337DF">
        <w:tab/>
        <w:t>maxLayersSlotOrSubslotPUSCH-r15</w:t>
      </w:r>
      <w:r w:rsidRPr="002337DF">
        <w:tab/>
      </w:r>
      <w:r w:rsidRPr="002337DF">
        <w:tab/>
      </w:r>
      <w:r w:rsidRPr="002337DF">
        <w:tab/>
        <w:t>ENUMERATED {oneLayer,twoLayers,fourLayers}</w:t>
      </w:r>
    </w:p>
    <w:p w14:paraId="3B00F92E" w14:textId="77777777" w:rsidR="00754269" w:rsidRPr="002337DF" w:rsidRDefault="00754269" w:rsidP="00754269">
      <w:pPr>
        <w:pStyle w:val="PL"/>
        <w:shd w:val="clear" w:color="auto" w:fill="E6E6E6"/>
      </w:pPr>
      <w:r w:rsidRPr="002337DF">
        <w:tab/>
      </w:r>
      <w:r w:rsidRPr="002337DF">
        <w:tab/>
        <w:t>OPTIONAL,</w:t>
      </w:r>
    </w:p>
    <w:p w14:paraId="2F642FCE" w14:textId="77777777" w:rsidR="00754269" w:rsidRPr="002337DF" w:rsidRDefault="00754269" w:rsidP="00754269">
      <w:pPr>
        <w:pStyle w:val="PL"/>
        <w:shd w:val="clear" w:color="auto" w:fill="E6E6E6"/>
      </w:pPr>
      <w:r w:rsidRPr="002337DF">
        <w:tab/>
      </w:r>
      <w:r w:rsidRPr="002337DF">
        <w:tab/>
        <w:t>maxNumberUpdatedCSI-Proc-SPT-r15</w:t>
      </w:r>
      <w:r w:rsidRPr="002337DF">
        <w:tab/>
      </w:r>
      <w:r w:rsidRPr="002337DF">
        <w:tab/>
        <w:t>INTEGER(5..32)</w:t>
      </w:r>
      <w:r w:rsidRPr="002337DF">
        <w:tab/>
      </w:r>
      <w:r w:rsidRPr="002337DF">
        <w:tab/>
      </w:r>
      <w:r w:rsidRPr="002337DF">
        <w:tab/>
      </w:r>
      <w:r w:rsidRPr="002337DF">
        <w:tab/>
      </w:r>
      <w:r w:rsidRPr="002337DF">
        <w:tab/>
        <w:t>OPTIONAL,</w:t>
      </w:r>
    </w:p>
    <w:p w14:paraId="318AC05D" w14:textId="77777777" w:rsidR="00754269" w:rsidRPr="002337DF" w:rsidRDefault="00754269" w:rsidP="00754269">
      <w:pPr>
        <w:pStyle w:val="PL"/>
        <w:shd w:val="clear" w:color="auto" w:fill="E6E6E6"/>
      </w:pPr>
      <w:r w:rsidRPr="002337DF">
        <w:tab/>
      </w:r>
      <w:r w:rsidRPr="002337DF">
        <w:tab/>
        <w:t>maxNumberUpdatedCSI-Proc-STTI-Comb77-r15</w:t>
      </w:r>
      <w:r w:rsidRPr="002337DF">
        <w:tab/>
      </w:r>
      <w:r w:rsidRPr="002337DF">
        <w:tab/>
        <w:t>INTEGER(1..32)</w:t>
      </w:r>
      <w:r w:rsidRPr="002337DF">
        <w:tab/>
      </w:r>
      <w:r w:rsidRPr="002337DF">
        <w:tab/>
      </w:r>
      <w:r w:rsidRPr="002337DF">
        <w:tab/>
        <w:t>OPTIONAL,</w:t>
      </w:r>
    </w:p>
    <w:p w14:paraId="3302710C" w14:textId="77777777" w:rsidR="00754269" w:rsidRPr="002337DF" w:rsidRDefault="00754269" w:rsidP="00754269">
      <w:pPr>
        <w:pStyle w:val="PL"/>
        <w:shd w:val="clear" w:color="auto" w:fill="E6E6E6"/>
      </w:pPr>
      <w:r w:rsidRPr="002337DF">
        <w:tab/>
      </w:r>
      <w:r w:rsidRPr="002337DF">
        <w:tab/>
        <w:t>maxNumberUpdatedCSI-Proc-STTI-Comb27-r15</w:t>
      </w:r>
      <w:r w:rsidRPr="002337DF">
        <w:tab/>
      </w:r>
      <w:r w:rsidRPr="002337DF">
        <w:tab/>
        <w:t>INTEGER(1..32)</w:t>
      </w:r>
      <w:r w:rsidRPr="002337DF">
        <w:tab/>
      </w:r>
      <w:r w:rsidRPr="002337DF">
        <w:tab/>
      </w:r>
      <w:r w:rsidRPr="002337DF">
        <w:tab/>
        <w:t>OPTIONAL,</w:t>
      </w:r>
    </w:p>
    <w:p w14:paraId="7FB7BB36" w14:textId="77777777" w:rsidR="00754269" w:rsidRPr="002337DF" w:rsidRDefault="00754269" w:rsidP="00754269">
      <w:pPr>
        <w:pStyle w:val="PL"/>
        <w:shd w:val="clear" w:color="auto" w:fill="E6E6E6"/>
      </w:pPr>
      <w:r w:rsidRPr="002337DF">
        <w:tab/>
      </w:r>
      <w:r w:rsidRPr="002337DF">
        <w:tab/>
        <w:t>maxNumberUpdatedCSI-Proc-STTI-Comb22-Set1-r15</w:t>
      </w:r>
      <w:r w:rsidRPr="002337DF">
        <w:tab/>
        <w:t>INTEGER(1..32)</w:t>
      </w:r>
      <w:r w:rsidRPr="002337DF">
        <w:tab/>
      </w:r>
      <w:r w:rsidRPr="002337DF">
        <w:tab/>
      </w:r>
      <w:r w:rsidRPr="002337DF">
        <w:tab/>
        <w:t>OPTIONAL,</w:t>
      </w:r>
    </w:p>
    <w:p w14:paraId="46960F5C" w14:textId="77777777" w:rsidR="00754269" w:rsidRPr="002337DF" w:rsidRDefault="00754269" w:rsidP="00754269">
      <w:pPr>
        <w:pStyle w:val="PL"/>
        <w:shd w:val="clear" w:color="auto" w:fill="E6E6E6"/>
      </w:pPr>
      <w:r w:rsidRPr="002337DF">
        <w:tab/>
      </w:r>
      <w:r w:rsidRPr="002337DF">
        <w:tab/>
        <w:t>maxNumberUpdatedCSI-Proc-STTI-Comb22-Set2-r15</w:t>
      </w:r>
      <w:r w:rsidRPr="002337DF">
        <w:tab/>
        <w:t>INTEGER(1..32)</w:t>
      </w:r>
      <w:r w:rsidRPr="002337DF">
        <w:tab/>
      </w:r>
      <w:r w:rsidRPr="002337DF">
        <w:tab/>
      </w:r>
      <w:r w:rsidRPr="002337DF">
        <w:tab/>
        <w:t>OPTIONAL,</w:t>
      </w:r>
    </w:p>
    <w:p w14:paraId="05D8294C" w14:textId="77777777" w:rsidR="00754269" w:rsidRPr="002337DF" w:rsidRDefault="00754269" w:rsidP="00754269">
      <w:pPr>
        <w:pStyle w:val="PL"/>
        <w:shd w:val="clear" w:color="auto" w:fill="E6E6E6"/>
      </w:pPr>
      <w:r w:rsidRPr="002337DF">
        <w:tab/>
      </w:r>
      <w:r w:rsidRPr="002337DF">
        <w:tab/>
        <w:t>mimo-UE-ParametersSTTI-r15</w:t>
      </w:r>
      <w:r w:rsidRPr="002337DF">
        <w:tab/>
      </w:r>
      <w:r w:rsidRPr="002337DF">
        <w:tab/>
      </w:r>
      <w:r w:rsidRPr="002337DF">
        <w:tab/>
      </w:r>
      <w:r w:rsidRPr="002337DF">
        <w:tab/>
        <w:t>MIMO-UE-Parameters-r13</w:t>
      </w:r>
      <w:r w:rsidRPr="002337DF">
        <w:tab/>
      </w:r>
      <w:r w:rsidRPr="002337DF">
        <w:tab/>
      </w:r>
      <w:r w:rsidRPr="002337DF">
        <w:tab/>
        <w:t>OPTIONAL,</w:t>
      </w:r>
    </w:p>
    <w:p w14:paraId="50B4F92A" w14:textId="77777777" w:rsidR="00754269" w:rsidRPr="002337DF" w:rsidRDefault="00754269" w:rsidP="00754269">
      <w:pPr>
        <w:pStyle w:val="PL"/>
        <w:shd w:val="clear" w:color="auto" w:fill="E6E6E6"/>
      </w:pPr>
      <w:r w:rsidRPr="002337DF">
        <w:tab/>
      </w:r>
      <w:r w:rsidRPr="002337DF">
        <w:tab/>
        <w:t>mimo-UE-ParametersSTTI-v1530</w:t>
      </w:r>
      <w:r w:rsidRPr="002337DF">
        <w:tab/>
      </w:r>
      <w:r w:rsidRPr="002337DF">
        <w:tab/>
      </w:r>
      <w:r w:rsidRPr="002337DF">
        <w:tab/>
        <w:t>MIMO-UE-Parameters-v1430</w:t>
      </w:r>
      <w:r w:rsidRPr="002337DF">
        <w:tab/>
      </w:r>
      <w:r w:rsidRPr="002337DF">
        <w:tab/>
        <w:t>OPTIONAL,</w:t>
      </w:r>
    </w:p>
    <w:p w14:paraId="49C78EB5" w14:textId="77777777" w:rsidR="00754269" w:rsidRPr="002337DF" w:rsidRDefault="00754269" w:rsidP="00754269">
      <w:pPr>
        <w:pStyle w:val="PL"/>
        <w:shd w:val="clear" w:color="auto" w:fill="E6E6E6"/>
      </w:pPr>
      <w:r w:rsidRPr="002337DF">
        <w:tab/>
      </w:r>
      <w:r w:rsidRPr="002337DF">
        <w:tab/>
        <w:t>numberOfBlindDecodesUSS-r15</w:t>
      </w:r>
      <w:r w:rsidRPr="002337DF">
        <w:tab/>
      </w:r>
      <w:r w:rsidRPr="002337DF">
        <w:tab/>
      </w:r>
      <w:r w:rsidRPr="002337DF">
        <w:tab/>
      </w:r>
      <w:r w:rsidRPr="002337DF">
        <w:tab/>
        <w:t>INTEGER(4..32)</w:t>
      </w:r>
      <w:r w:rsidRPr="002337DF">
        <w:tab/>
      </w:r>
      <w:r w:rsidRPr="002337DF">
        <w:tab/>
      </w:r>
      <w:r w:rsidRPr="002337DF">
        <w:tab/>
      </w:r>
      <w:r w:rsidRPr="002337DF">
        <w:tab/>
      </w:r>
      <w:r w:rsidRPr="002337DF">
        <w:tab/>
        <w:t>OPTIONAL,</w:t>
      </w:r>
    </w:p>
    <w:p w14:paraId="07BA966A" w14:textId="77777777" w:rsidR="00754269" w:rsidRPr="002337DF" w:rsidRDefault="00754269" w:rsidP="00754269">
      <w:pPr>
        <w:pStyle w:val="PL"/>
        <w:shd w:val="clear" w:color="auto" w:fill="E6E6E6"/>
      </w:pPr>
      <w:r w:rsidRPr="002337DF">
        <w:tab/>
      </w:r>
      <w:r w:rsidRPr="002337DF">
        <w:tab/>
        <w:t>pdsch-SlotSubslotPDSCH-Decoding-r15</w:t>
      </w:r>
      <w:r w:rsidRPr="002337DF">
        <w:tab/>
      </w:r>
      <w:r w:rsidRPr="002337DF">
        <w:tab/>
        <w:t>ENUMERATED {supported}</w:t>
      </w:r>
      <w:r w:rsidRPr="002337DF">
        <w:tab/>
      </w:r>
      <w:r w:rsidRPr="002337DF">
        <w:tab/>
      </w:r>
      <w:r w:rsidRPr="002337DF">
        <w:tab/>
        <w:t>OPTIONAL,</w:t>
      </w:r>
    </w:p>
    <w:p w14:paraId="1C292020" w14:textId="77777777" w:rsidR="00754269" w:rsidRPr="002337DF" w:rsidRDefault="00754269" w:rsidP="00754269">
      <w:pPr>
        <w:pStyle w:val="PL"/>
        <w:shd w:val="clear" w:color="auto" w:fill="E6E6E6"/>
      </w:pPr>
      <w:r w:rsidRPr="002337DF">
        <w:tab/>
      </w:r>
      <w:r w:rsidRPr="002337DF">
        <w:tab/>
        <w:t>powerUCI-SlotPUSCH</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0C22744" w14:textId="77777777" w:rsidR="00754269" w:rsidRPr="002337DF" w:rsidRDefault="00754269" w:rsidP="00754269">
      <w:pPr>
        <w:pStyle w:val="PL"/>
        <w:shd w:val="clear" w:color="auto" w:fill="E6E6E6"/>
      </w:pPr>
      <w:r w:rsidRPr="002337DF">
        <w:tab/>
      </w:r>
      <w:r w:rsidRPr="002337DF">
        <w:tab/>
        <w:t>powerUCI-SubslotPUSCH</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694C05" w14:textId="77777777" w:rsidR="00754269" w:rsidRPr="002337DF" w:rsidRDefault="00754269" w:rsidP="00754269">
      <w:pPr>
        <w:pStyle w:val="PL"/>
        <w:shd w:val="clear" w:color="auto" w:fill="E6E6E6"/>
      </w:pPr>
      <w:r w:rsidRPr="002337DF">
        <w:tab/>
      </w:r>
      <w:r w:rsidRPr="002337DF">
        <w:tab/>
        <w:t>slotPDSCH-TxDiv-TM9and10</w:t>
      </w:r>
      <w:r w:rsidRPr="002337DF">
        <w:tab/>
      </w:r>
      <w:r w:rsidRPr="002337DF">
        <w:tab/>
      </w:r>
      <w:r w:rsidRPr="002337DF">
        <w:tab/>
      </w:r>
      <w:r w:rsidRPr="002337DF">
        <w:tab/>
        <w:t>ENUMERATED {supported}</w:t>
      </w:r>
      <w:r w:rsidRPr="002337DF">
        <w:tab/>
      </w:r>
      <w:r w:rsidRPr="002337DF">
        <w:tab/>
      </w:r>
      <w:r w:rsidRPr="002337DF">
        <w:tab/>
        <w:t>OPTIONAL,</w:t>
      </w:r>
    </w:p>
    <w:p w14:paraId="59964072" w14:textId="77777777" w:rsidR="00754269" w:rsidRPr="002337DF" w:rsidRDefault="00754269" w:rsidP="00754269">
      <w:pPr>
        <w:pStyle w:val="PL"/>
        <w:shd w:val="clear" w:color="auto" w:fill="E6E6E6"/>
      </w:pPr>
      <w:r w:rsidRPr="002337DF">
        <w:tab/>
      </w:r>
      <w:r w:rsidRPr="002337DF">
        <w:tab/>
        <w:t>subslotPDSCH-TxDiv-TM9and10</w:t>
      </w:r>
      <w:r w:rsidRPr="002337DF">
        <w:tab/>
      </w:r>
      <w:r w:rsidRPr="002337DF">
        <w:tab/>
      </w:r>
      <w:r w:rsidRPr="002337DF">
        <w:tab/>
      </w:r>
      <w:r w:rsidRPr="002337DF">
        <w:tab/>
        <w:t>ENUMERATED {supported}</w:t>
      </w:r>
      <w:r w:rsidRPr="002337DF">
        <w:tab/>
      </w:r>
      <w:r w:rsidRPr="002337DF">
        <w:tab/>
      </w:r>
      <w:r w:rsidRPr="002337DF">
        <w:tab/>
        <w:t>OPTIONAL,</w:t>
      </w:r>
    </w:p>
    <w:p w14:paraId="74332D14" w14:textId="77777777" w:rsidR="00754269" w:rsidRPr="002337DF" w:rsidRDefault="00754269" w:rsidP="00754269">
      <w:pPr>
        <w:pStyle w:val="PL"/>
        <w:shd w:val="clear" w:color="auto" w:fill="E6E6E6"/>
      </w:pPr>
      <w:r w:rsidRPr="002337DF">
        <w:tab/>
      </w:r>
      <w:r w:rsidRPr="002337DF">
        <w:tab/>
        <w:t>spdcch-differentRS-types-r15</w:t>
      </w:r>
      <w:r w:rsidRPr="002337DF">
        <w:tab/>
      </w:r>
      <w:r w:rsidRPr="002337DF">
        <w:tab/>
      </w:r>
      <w:r w:rsidRPr="002337DF">
        <w:tab/>
        <w:t>ENUMERATED {supported}</w:t>
      </w:r>
      <w:r w:rsidRPr="002337DF">
        <w:tab/>
      </w:r>
      <w:r w:rsidRPr="002337DF">
        <w:tab/>
      </w:r>
      <w:r w:rsidRPr="002337DF">
        <w:tab/>
        <w:t>OPTIONAL,</w:t>
      </w:r>
    </w:p>
    <w:p w14:paraId="6A554609" w14:textId="77777777" w:rsidR="00754269" w:rsidRPr="002337DF" w:rsidRDefault="00754269" w:rsidP="00754269">
      <w:pPr>
        <w:pStyle w:val="PL"/>
        <w:shd w:val="clear" w:color="auto" w:fill="E6E6E6"/>
      </w:pPr>
      <w:r w:rsidRPr="002337DF">
        <w:tab/>
      </w:r>
      <w:r w:rsidRPr="002337DF">
        <w:tab/>
        <w:t>srs-DCI7-TriggeringFS2-r15</w:t>
      </w:r>
      <w:r w:rsidRPr="002337DF">
        <w:tab/>
      </w:r>
      <w:r w:rsidRPr="002337DF">
        <w:tab/>
      </w:r>
      <w:r w:rsidRPr="002337DF">
        <w:tab/>
      </w:r>
      <w:r w:rsidRPr="002337DF">
        <w:tab/>
        <w:t>ENUMERATED {supported}</w:t>
      </w:r>
      <w:r w:rsidRPr="002337DF">
        <w:tab/>
      </w:r>
      <w:r w:rsidRPr="002337DF">
        <w:tab/>
      </w:r>
      <w:r w:rsidRPr="002337DF">
        <w:tab/>
        <w:t>OPTIONAL,</w:t>
      </w:r>
    </w:p>
    <w:p w14:paraId="646CA527" w14:textId="77777777" w:rsidR="00754269" w:rsidRPr="002337DF" w:rsidRDefault="00754269" w:rsidP="00754269">
      <w:pPr>
        <w:pStyle w:val="PL"/>
        <w:shd w:val="clear" w:color="auto" w:fill="E6E6E6"/>
      </w:pPr>
      <w:r w:rsidRPr="002337DF">
        <w:tab/>
      </w:r>
      <w:r w:rsidRPr="002337DF">
        <w:tab/>
        <w:t>sps-cyclicShift-r15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08B9DC" w14:textId="77777777" w:rsidR="00754269" w:rsidRPr="002337DF" w:rsidRDefault="00754269" w:rsidP="00754269">
      <w:pPr>
        <w:pStyle w:val="PL"/>
        <w:shd w:val="clear" w:color="auto" w:fill="E6E6E6"/>
      </w:pPr>
      <w:r w:rsidRPr="002337DF">
        <w:tab/>
      </w:r>
      <w:r w:rsidRPr="002337DF">
        <w:tab/>
        <w:t>spdcch-Reuse-r15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CF0DF4" w14:textId="77777777" w:rsidR="00754269" w:rsidRPr="002337DF" w:rsidRDefault="00754269" w:rsidP="00754269">
      <w:pPr>
        <w:pStyle w:val="PL"/>
        <w:shd w:val="clear" w:color="auto" w:fill="E6E6E6"/>
      </w:pPr>
      <w:r w:rsidRPr="002337DF">
        <w:tab/>
      </w:r>
      <w:r w:rsidRPr="002337DF">
        <w:tab/>
        <w:t>sps-STTI-r15</w:t>
      </w:r>
      <w:r w:rsidRPr="002337DF">
        <w:tab/>
      </w:r>
      <w:r w:rsidRPr="002337DF">
        <w:tab/>
      </w:r>
      <w:r w:rsidRPr="002337DF">
        <w:tab/>
      </w:r>
      <w:r w:rsidRPr="002337DF">
        <w:tab/>
      </w:r>
      <w:r w:rsidRPr="002337DF">
        <w:tab/>
      </w:r>
      <w:r w:rsidRPr="002337DF">
        <w:tab/>
      </w:r>
      <w:r w:rsidRPr="002337DF">
        <w:tab/>
        <w:t>ENUMERATED {slot, subslot, slotAndSubslot}</w:t>
      </w:r>
    </w:p>
    <w:p w14:paraId="76572C18" w14:textId="77777777" w:rsidR="00754269" w:rsidRPr="002337DF" w:rsidRDefault="00754269" w:rsidP="00754269">
      <w:pPr>
        <w:pStyle w:val="PL"/>
        <w:shd w:val="clear" w:color="auto" w:fill="E6E6E6"/>
      </w:pPr>
      <w:r w:rsidRPr="002337DF">
        <w:tab/>
      </w:r>
      <w:r w:rsidRPr="002337DF">
        <w:tab/>
        <w:t>OPTIONAL,</w:t>
      </w:r>
    </w:p>
    <w:p w14:paraId="0943887D" w14:textId="77777777" w:rsidR="00754269" w:rsidRPr="002337DF" w:rsidRDefault="00754269" w:rsidP="00754269">
      <w:pPr>
        <w:pStyle w:val="PL"/>
        <w:shd w:val="clear" w:color="auto" w:fill="E6E6E6"/>
      </w:pPr>
      <w:r w:rsidRPr="002337DF">
        <w:tab/>
      </w:r>
      <w:r w:rsidRPr="002337DF">
        <w:tab/>
        <w:t>tm8-slotPDSCH-r15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ED7C8F2" w14:textId="77777777" w:rsidR="00754269" w:rsidRPr="002337DF" w:rsidRDefault="00754269" w:rsidP="00754269">
      <w:pPr>
        <w:pStyle w:val="PL"/>
        <w:shd w:val="clear" w:color="auto" w:fill="E6E6E6"/>
      </w:pPr>
      <w:r w:rsidRPr="002337DF">
        <w:tab/>
      </w:r>
      <w:r w:rsidRPr="002337DF">
        <w:tab/>
        <w:t>tm9-slotSubslot-r15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44EC31" w14:textId="77777777" w:rsidR="00754269" w:rsidRPr="002337DF" w:rsidRDefault="00754269" w:rsidP="00754269">
      <w:pPr>
        <w:pStyle w:val="PL"/>
        <w:shd w:val="clear" w:color="auto" w:fill="E6E6E6"/>
      </w:pPr>
      <w:r w:rsidRPr="002337DF">
        <w:tab/>
      </w:r>
      <w:r w:rsidRPr="002337DF">
        <w:tab/>
        <w:t>tm9-slotSubslotMBSFN-r15</w:t>
      </w:r>
      <w:r w:rsidRPr="002337DF">
        <w:tab/>
      </w:r>
      <w:r w:rsidRPr="002337DF">
        <w:tab/>
      </w:r>
      <w:r w:rsidRPr="002337DF">
        <w:tab/>
      </w:r>
      <w:r w:rsidRPr="002337DF">
        <w:tab/>
        <w:t>ENUMERATED {supported}</w:t>
      </w:r>
      <w:r w:rsidRPr="002337DF">
        <w:tab/>
      </w:r>
      <w:r w:rsidRPr="002337DF">
        <w:tab/>
      </w:r>
      <w:r w:rsidRPr="002337DF">
        <w:tab/>
        <w:t>OPTIONAL,</w:t>
      </w:r>
    </w:p>
    <w:p w14:paraId="6A25EC70" w14:textId="77777777" w:rsidR="00754269" w:rsidRPr="002337DF" w:rsidRDefault="00754269" w:rsidP="00754269">
      <w:pPr>
        <w:pStyle w:val="PL"/>
        <w:shd w:val="clear" w:color="auto" w:fill="E6E6E6"/>
      </w:pPr>
      <w:r w:rsidRPr="002337DF">
        <w:tab/>
      </w:r>
      <w:r w:rsidRPr="002337DF">
        <w:tab/>
        <w:t>tm10-slotSubslot-r15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EC8052" w14:textId="77777777" w:rsidR="00754269" w:rsidRPr="002337DF" w:rsidRDefault="00754269" w:rsidP="00754269">
      <w:pPr>
        <w:pStyle w:val="PL"/>
        <w:shd w:val="clear" w:color="auto" w:fill="E6E6E6"/>
      </w:pPr>
      <w:r w:rsidRPr="002337DF">
        <w:tab/>
      </w:r>
      <w:r w:rsidRPr="002337DF">
        <w:tab/>
        <w:t>tm10-slotSubslotMBSFN-r15</w:t>
      </w:r>
      <w:r w:rsidRPr="002337DF">
        <w:tab/>
      </w:r>
      <w:r w:rsidRPr="002337DF">
        <w:tab/>
      </w:r>
      <w:r w:rsidRPr="002337DF">
        <w:tab/>
      </w:r>
      <w:r w:rsidRPr="002337DF">
        <w:tab/>
        <w:t>ENUMERATED {supported}</w:t>
      </w:r>
      <w:r w:rsidRPr="002337DF">
        <w:tab/>
      </w:r>
      <w:r w:rsidRPr="002337DF">
        <w:tab/>
      </w:r>
      <w:r w:rsidRPr="002337DF">
        <w:tab/>
        <w:t>OPTIONAL,</w:t>
      </w:r>
    </w:p>
    <w:p w14:paraId="4B039863" w14:textId="77777777" w:rsidR="00754269" w:rsidRPr="002337DF" w:rsidRDefault="00754269" w:rsidP="00754269">
      <w:pPr>
        <w:pStyle w:val="PL"/>
        <w:shd w:val="clear" w:color="auto" w:fill="E6E6E6"/>
      </w:pPr>
      <w:r w:rsidRPr="002337DF">
        <w:tab/>
      </w:r>
      <w:r w:rsidRPr="002337DF">
        <w:tab/>
        <w:t>txDiv-SPUCCH-r15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F9FC8F" w14:textId="77777777" w:rsidR="00754269" w:rsidRPr="002337DF" w:rsidRDefault="00754269" w:rsidP="00754269">
      <w:pPr>
        <w:pStyle w:val="PL"/>
        <w:shd w:val="clear" w:color="auto" w:fill="E6E6E6"/>
      </w:pPr>
      <w:r w:rsidRPr="002337DF">
        <w:tab/>
      </w:r>
      <w:r w:rsidRPr="002337DF">
        <w:tab/>
        <w:t>ul-AsyncHarqSharingDiff-TTI-Lengths-r15</w:t>
      </w:r>
      <w:r w:rsidRPr="002337DF">
        <w:tab/>
        <w:t>ENUMERATED {supported}</w:t>
      </w:r>
      <w:r w:rsidRPr="002337DF">
        <w:tab/>
      </w:r>
      <w:r w:rsidRPr="002337DF">
        <w:tab/>
      </w:r>
      <w:r w:rsidRPr="002337DF">
        <w:tab/>
        <w:t>OPTIONAL</w:t>
      </w:r>
    </w:p>
    <w:p w14:paraId="085AD7B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0113755" w14:textId="77777777" w:rsidR="00754269" w:rsidRPr="002337DF" w:rsidRDefault="00754269" w:rsidP="00754269">
      <w:pPr>
        <w:pStyle w:val="PL"/>
        <w:shd w:val="clear" w:color="auto" w:fill="E6E6E6"/>
      </w:pPr>
      <w:r w:rsidRPr="002337DF">
        <w:tab/>
        <w:t>ce-Capabilities-r15</w:t>
      </w:r>
      <w:r w:rsidRPr="002337DF">
        <w:tab/>
      </w:r>
      <w:r w:rsidRPr="002337DF">
        <w:tab/>
      </w:r>
      <w:r w:rsidRPr="002337DF">
        <w:tab/>
      </w:r>
      <w:r w:rsidRPr="002337DF">
        <w:tab/>
      </w:r>
      <w:r w:rsidRPr="002337DF">
        <w:tab/>
        <w:t>SEQUENCE {</w:t>
      </w:r>
    </w:p>
    <w:p w14:paraId="4F847ACA" w14:textId="77777777" w:rsidR="00754269" w:rsidRPr="002337DF" w:rsidRDefault="00754269" w:rsidP="00754269">
      <w:pPr>
        <w:pStyle w:val="PL"/>
        <w:shd w:val="clear" w:color="auto" w:fill="E6E6E6"/>
      </w:pPr>
      <w:r w:rsidRPr="002337DF">
        <w:tab/>
      </w:r>
      <w:r w:rsidRPr="002337DF">
        <w:tab/>
        <w:t>ce-CRS-IntfMitig-r15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8677917" w14:textId="77777777" w:rsidR="00754269" w:rsidRPr="002337DF" w:rsidRDefault="00754269" w:rsidP="00754269">
      <w:pPr>
        <w:pStyle w:val="PL"/>
        <w:shd w:val="clear" w:color="auto" w:fill="E6E6E6"/>
      </w:pPr>
      <w:r w:rsidRPr="002337DF">
        <w:tab/>
      </w:r>
      <w:r w:rsidRPr="002337DF">
        <w:tab/>
        <w:t>ce-CQI-AlternativeTable-r15</w:t>
      </w:r>
      <w:r w:rsidRPr="002337DF">
        <w:tab/>
      </w:r>
      <w:r w:rsidRPr="002337DF">
        <w:tab/>
      </w:r>
      <w:r w:rsidRPr="002337DF">
        <w:tab/>
      </w:r>
      <w:r w:rsidRPr="002337DF">
        <w:tab/>
        <w:t>ENUMERATED {supported}</w:t>
      </w:r>
      <w:r w:rsidRPr="002337DF">
        <w:tab/>
      </w:r>
      <w:r w:rsidRPr="002337DF">
        <w:tab/>
      </w:r>
      <w:r w:rsidRPr="002337DF">
        <w:tab/>
        <w:t>OPTIONAL,</w:t>
      </w:r>
    </w:p>
    <w:p w14:paraId="249D3BCD" w14:textId="77777777" w:rsidR="00754269" w:rsidRPr="002337DF" w:rsidRDefault="00754269" w:rsidP="00754269">
      <w:pPr>
        <w:pStyle w:val="PL"/>
        <w:shd w:val="clear" w:color="auto" w:fill="E6E6E6"/>
      </w:pPr>
      <w:r w:rsidRPr="002337DF">
        <w:tab/>
      </w:r>
      <w:r w:rsidRPr="002337DF">
        <w:tab/>
        <w:t>ce-PDSCH-FlexibleStartPRB-CE-ModeA-r15</w:t>
      </w:r>
      <w:r w:rsidRPr="002337DF">
        <w:tab/>
        <w:t>ENUMERATED {supported}</w:t>
      </w:r>
      <w:r w:rsidRPr="002337DF">
        <w:tab/>
      </w:r>
      <w:r w:rsidRPr="002337DF">
        <w:tab/>
      </w:r>
      <w:r w:rsidRPr="002337DF">
        <w:tab/>
        <w:t>OPTIONAL,</w:t>
      </w:r>
    </w:p>
    <w:p w14:paraId="3F0BF626" w14:textId="77777777" w:rsidR="00754269" w:rsidRPr="002337DF" w:rsidRDefault="00754269" w:rsidP="00754269">
      <w:pPr>
        <w:pStyle w:val="PL"/>
        <w:shd w:val="clear" w:color="auto" w:fill="E6E6E6"/>
      </w:pPr>
      <w:r w:rsidRPr="002337DF">
        <w:tab/>
      </w:r>
      <w:r w:rsidRPr="002337DF">
        <w:tab/>
        <w:t>ce-PDSCH-FlexibleStartPRB-CE-ModeB-r15</w:t>
      </w:r>
      <w:r w:rsidRPr="002337DF">
        <w:tab/>
        <w:t>ENUMERATED {supported}</w:t>
      </w:r>
      <w:r w:rsidRPr="002337DF">
        <w:tab/>
      </w:r>
      <w:r w:rsidRPr="002337DF">
        <w:tab/>
      </w:r>
      <w:r w:rsidRPr="002337DF">
        <w:tab/>
        <w:t>OPTIONAL,</w:t>
      </w:r>
    </w:p>
    <w:p w14:paraId="48EEDF01" w14:textId="77777777" w:rsidR="00754269" w:rsidRPr="002337DF" w:rsidRDefault="00754269" w:rsidP="00754269">
      <w:pPr>
        <w:pStyle w:val="PL"/>
        <w:shd w:val="clear" w:color="auto" w:fill="E6E6E6"/>
      </w:pPr>
      <w:r w:rsidRPr="002337DF">
        <w:tab/>
      </w:r>
      <w:r w:rsidRPr="002337DF">
        <w:tab/>
        <w:t>ce-PDSCH-64QAM-r15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EEE02FB" w14:textId="77777777" w:rsidR="00754269" w:rsidRPr="002337DF" w:rsidRDefault="00754269" w:rsidP="00754269">
      <w:pPr>
        <w:pStyle w:val="PL"/>
        <w:shd w:val="clear" w:color="auto" w:fill="E6E6E6"/>
      </w:pPr>
      <w:r w:rsidRPr="002337DF">
        <w:tab/>
      </w:r>
      <w:r w:rsidRPr="002337DF">
        <w:tab/>
        <w:t>ce-PUSCH-FlexibleStartPRB-CE-ModeA-r15</w:t>
      </w:r>
      <w:r w:rsidRPr="002337DF">
        <w:tab/>
        <w:t>ENUMERATED {supported}</w:t>
      </w:r>
      <w:r w:rsidRPr="002337DF">
        <w:tab/>
      </w:r>
      <w:r w:rsidRPr="002337DF">
        <w:tab/>
      </w:r>
      <w:r w:rsidRPr="002337DF">
        <w:tab/>
        <w:t>OPTIONAL,</w:t>
      </w:r>
    </w:p>
    <w:p w14:paraId="5BF513F3" w14:textId="77777777" w:rsidR="00754269" w:rsidRPr="002337DF" w:rsidRDefault="00754269" w:rsidP="00754269">
      <w:pPr>
        <w:pStyle w:val="PL"/>
        <w:shd w:val="clear" w:color="auto" w:fill="E6E6E6"/>
      </w:pPr>
      <w:r w:rsidRPr="002337DF">
        <w:tab/>
      </w:r>
      <w:r w:rsidRPr="002337DF">
        <w:tab/>
        <w:t>ce-PUSCH-FlexibleStartPRB-CE-ModeB-r15</w:t>
      </w:r>
      <w:r w:rsidRPr="002337DF">
        <w:tab/>
        <w:t>ENUMERATED {supported}</w:t>
      </w:r>
      <w:r w:rsidRPr="002337DF">
        <w:tab/>
      </w:r>
      <w:r w:rsidRPr="002337DF">
        <w:tab/>
      </w:r>
      <w:r w:rsidRPr="002337DF">
        <w:tab/>
        <w:t>OPTIONAL,</w:t>
      </w:r>
    </w:p>
    <w:p w14:paraId="640B3707" w14:textId="77777777" w:rsidR="00754269" w:rsidRPr="002337DF" w:rsidRDefault="00754269" w:rsidP="00754269">
      <w:pPr>
        <w:pStyle w:val="PL"/>
        <w:shd w:val="clear" w:color="auto" w:fill="E6E6E6"/>
      </w:pPr>
      <w:r w:rsidRPr="002337DF">
        <w:tab/>
      </w:r>
      <w:r w:rsidRPr="002337DF">
        <w:tab/>
        <w:t>ce-PUSCH-SubPRB-Allocation-r15</w:t>
      </w:r>
      <w:r w:rsidRPr="002337DF">
        <w:tab/>
      </w:r>
      <w:r w:rsidRPr="002337DF">
        <w:tab/>
      </w:r>
      <w:r w:rsidRPr="002337DF">
        <w:tab/>
        <w:t>ENUMERATED {supported}</w:t>
      </w:r>
      <w:r w:rsidRPr="002337DF">
        <w:tab/>
      </w:r>
      <w:r w:rsidRPr="002337DF">
        <w:tab/>
      </w:r>
      <w:r w:rsidRPr="002337DF">
        <w:tab/>
        <w:t>OPTIONAL,</w:t>
      </w:r>
    </w:p>
    <w:p w14:paraId="1D4AFB03" w14:textId="77777777" w:rsidR="00754269" w:rsidRPr="002337DF" w:rsidRDefault="00754269" w:rsidP="00754269">
      <w:pPr>
        <w:pStyle w:val="PL"/>
        <w:shd w:val="clear" w:color="auto" w:fill="E6E6E6"/>
      </w:pPr>
      <w:r w:rsidRPr="002337DF">
        <w:tab/>
      </w:r>
      <w:r w:rsidRPr="002337DF">
        <w:tab/>
        <w:t>ce-UL-HARQ-ACK-Feedback-r15</w:t>
      </w:r>
      <w:r w:rsidRPr="002337DF">
        <w:tab/>
      </w:r>
      <w:r w:rsidRPr="002337DF">
        <w:tab/>
      </w:r>
      <w:r w:rsidRPr="002337DF">
        <w:tab/>
      </w:r>
      <w:r w:rsidRPr="002337DF">
        <w:tab/>
        <w:t>ENUMERATED {supported}</w:t>
      </w:r>
      <w:r w:rsidRPr="002337DF">
        <w:tab/>
      </w:r>
      <w:r w:rsidRPr="002337DF">
        <w:tab/>
      </w:r>
      <w:r w:rsidRPr="002337DF">
        <w:tab/>
        <w:t>OPTIONAL</w:t>
      </w:r>
    </w:p>
    <w:p w14:paraId="608C520B" w14:textId="77777777" w:rsidR="00754269" w:rsidRPr="002337DF" w:rsidRDefault="00754269" w:rsidP="00754269">
      <w:pPr>
        <w:pStyle w:val="PL"/>
        <w:shd w:val="clear" w:color="auto" w:fill="E6E6E6"/>
      </w:pPr>
      <w:r w:rsidRPr="002337DF">
        <w:tab/>
        <w:t>}</w:t>
      </w:r>
      <w:r w:rsidRPr="002337DF">
        <w:tab/>
        <w:t>OPTIONAL,</w:t>
      </w:r>
    </w:p>
    <w:p w14:paraId="0234536E" w14:textId="77777777" w:rsidR="00754269" w:rsidRPr="002337DF" w:rsidRDefault="00754269" w:rsidP="00754269">
      <w:pPr>
        <w:pStyle w:val="PL"/>
        <w:shd w:val="clear" w:color="auto" w:fill="E6E6E6"/>
      </w:pPr>
      <w:r w:rsidRPr="002337DF">
        <w:tab/>
        <w:t>shortCQI-ForSCellActivation-r15</w:t>
      </w:r>
      <w:r w:rsidRPr="002337DF">
        <w:tab/>
      </w:r>
      <w:r w:rsidRPr="002337DF">
        <w:tab/>
      </w:r>
      <w:r w:rsidRPr="002337DF">
        <w:tab/>
        <w:t>ENUMERATED {supported}</w:t>
      </w:r>
      <w:r w:rsidRPr="002337DF">
        <w:tab/>
      </w:r>
      <w:r w:rsidRPr="002337DF">
        <w:tab/>
      </w:r>
      <w:r w:rsidRPr="002337DF">
        <w:tab/>
        <w:t>OPTIONAL,</w:t>
      </w:r>
    </w:p>
    <w:p w14:paraId="2C7157DD" w14:textId="77777777" w:rsidR="00754269" w:rsidRPr="002337DF" w:rsidRDefault="00754269" w:rsidP="00754269">
      <w:pPr>
        <w:pStyle w:val="PL"/>
        <w:shd w:val="clear" w:color="auto" w:fill="E6E6E6"/>
      </w:pPr>
      <w:r w:rsidRPr="002337DF">
        <w:tab/>
        <w:t>mimo-CBSR-AdvancedCSI-r15</w:t>
      </w:r>
      <w:r w:rsidRPr="002337DF">
        <w:tab/>
      </w:r>
      <w:r w:rsidRPr="002337DF">
        <w:tab/>
      </w:r>
      <w:r w:rsidRPr="002337DF">
        <w:tab/>
      </w:r>
      <w:r w:rsidRPr="002337DF">
        <w:tab/>
        <w:t>ENUMERATED {supported}</w:t>
      </w:r>
      <w:r w:rsidRPr="002337DF">
        <w:tab/>
      </w:r>
      <w:r w:rsidRPr="002337DF">
        <w:tab/>
      </w:r>
      <w:r w:rsidRPr="002337DF">
        <w:tab/>
        <w:t>OPTIONAL,</w:t>
      </w:r>
    </w:p>
    <w:p w14:paraId="134475E8" w14:textId="77777777" w:rsidR="00754269" w:rsidRPr="002337DF" w:rsidRDefault="00754269" w:rsidP="00754269">
      <w:pPr>
        <w:pStyle w:val="PL"/>
        <w:shd w:val="clear" w:color="auto" w:fill="E6E6E6"/>
      </w:pPr>
      <w:r w:rsidRPr="002337DF">
        <w:tab/>
        <w:t>crs-IntfMitig-r15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46C0DBD" w14:textId="77777777" w:rsidR="00754269" w:rsidRPr="002337DF" w:rsidRDefault="00754269" w:rsidP="00754269">
      <w:pPr>
        <w:pStyle w:val="PL"/>
        <w:shd w:val="clear" w:color="auto" w:fill="E6E6E6"/>
      </w:pPr>
      <w:r w:rsidRPr="002337DF">
        <w:tab/>
        <w:t>ul-PowerControlEnhancements-r15</w:t>
      </w:r>
      <w:r w:rsidRPr="002337DF">
        <w:tab/>
      </w:r>
      <w:r w:rsidRPr="002337DF">
        <w:tab/>
      </w:r>
      <w:r w:rsidRPr="002337DF">
        <w:tab/>
        <w:t>ENUMERATED {supported}</w:t>
      </w:r>
      <w:r w:rsidRPr="002337DF">
        <w:tab/>
      </w:r>
      <w:r w:rsidRPr="002337DF">
        <w:tab/>
      </w:r>
      <w:r w:rsidRPr="002337DF">
        <w:tab/>
        <w:t>OPTIONAL,</w:t>
      </w:r>
    </w:p>
    <w:p w14:paraId="0057D7F1" w14:textId="77777777" w:rsidR="00754269" w:rsidRPr="002337DF" w:rsidRDefault="00754269" w:rsidP="00754269">
      <w:pPr>
        <w:pStyle w:val="PL"/>
        <w:shd w:val="clear" w:color="auto" w:fill="E6E6E6"/>
      </w:pPr>
      <w:r w:rsidRPr="002337DF">
        <w:tab/>
        <w:t>urllc-Capabilities-r15</w:t>
      </w:r>
      <w:r w:rsidRPr="002337DF">
        <w:tab/>
      </w:r>
      <w:r w:rsidRPr="002337DF">
        <w:tab/>
      </w:r>
      <w:r w:rsidRPr="002337DF">
        <w:tab/>
      </w:r>
      <w:r w:rsidRPr="002337DF">
        <w:tab/>
      </w:r>
      <w:r w:rsidRPr="002337DF">
        <w:tab/>
        <w:t>SEQUENCE {</w:t>
      </w:r>
    </w:p>
    <w:p w14:paraId="4503E894" w14:textId="77777777" w:rsidR="00754269" w:rsidRPr="002337DF" w:rsidRDefault="00754269" w:rsidP="00754269">
      <w:pPr>
        <w:pStyle w:val="PL"/>
        <w:shd w:val="clear" w:color="auto" w:fill="E6E6E6"/>
      </w:pPr>
      <w:r w:rsidRPr="002337DF">
        <w:tab/>
      </w:r>
      <w:r w:rsidRPr="002337DF">
        <w:tab/>
        <w:t>pdsch-RepSubframe-r15</w:t>
      </w:r>
      <w:r w:rsidRPr="002337DF">
        <w:tab/>
      </w:r>
      <w:r w:rsidRPr="002337DF">
        <w:tab/>
      </w:r>
      <w:r w:rsidRPr="002337DF">
        <w:tab/>
      </w:r>
      <w:r w:rsidRPr="002337DF">
        <w:tab/>
      </w:r>
      <w:r w:rsidRPr="002337DF">
        <w:tab/>
        <w:t>ENUMERATED {supported}</w:t>
      </w:r>
      <w:r w:rsidRPr="002337DF">
        <w:tab/>
      </w:r>
      <w:r w:rsidRPr="002337DF">
        <w:tab/>
        <w:t>OPTIONAL,</w:t>
      </w:r>
    </w:p>
    <w:p w14:paraId="41FE602A" w14:textId="77777777" w:rsidR="00754269" w:rsidRPr="002337DF" w:rsidRDefault="00754269" w:rsidP="00754269">
      <w:pPr>
        <w:pStyle w:val="PL"/>
        <w:shd w:val="clear" w:color="auto" w:fill="E6E6E6"/>
      </w:pPr>
      <w:r w:rsidRPr="002337DF">
        <w:tab/>
      </w:r>
      <w:r w:rsidRPr="002337DF">
        <w:tab/>
        <w:t>pdsch-RepSlot-r15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BC10C9" w14:textId="77777777" w:rsidR="00754269" w:rsidRPr="002337DF" w:rsidRDefault="00754269" w:rsidP="00754269">
      <w:pPr>
        <w:pStyle w:val="PL"/>
        <w:shd w:val="clear" w:color="auto" w:fill="E6E6E6"/>
      </w:pPr>
      <w:r w:rsidRPr="002337DF">
        <w:tab/>
      </w:r>
      <w:r w:rsidRPr="002337DF">
        <w:tab/>
        <w:t>pdsch-RepSubslot-r15</w:t>
      </w:r>
      <w:r w:rsidRPr="002337DF">
        <w:tab/>
      </w:r>
      <w:r w:rsidRPr="002337DF">
        <w:tab/>
      </w:r>
      <w:r w:rsidRPr="002337DF">
        <w:tab/>
      </w:r>
      <w:r w:rsidRPr="002337DF">
        <w:tab/>
      </w:r>
      <w:r w:rsidRPr="002337DF">
        <w:tab/>
        <w:t>ENUMERATED {supported}</w:t>
      </w:r>
      <w:r w:rsidRPr="002337DF">
        <w:tab/>
      </w:r>
      <w:r w:rsidRPr="002337DF">
        <w:tab/>
        <w:t>OPTIONAL,</w:t>
      </w:r>
    </w:p>
    <w:p w14:paraId="07DCCD95" w14:textId="77777777" w:rsidR="00754269" w:rsidRPr="002337DF" w:rsidRDefault="00754269" w:rsidP="00754269">
      <w:pPr>
        <w:pStyle w:val="PL"/>
        <w:shd w:val="clear" w:color="auto" w:fill="E6E6E6"/>
      </w:pPr>
      <w:r w:rsidRPr="002337DF">
        <w:tab/>
      </w:r>
      <w:r w:rsidRPr="002337DF">
        <w:tab/>
        <w:t>pusch-SPS-MultiConfigSubframe-r15</w:t>
      </w:r>
      <w:r w:rsidRPr="002337DF">
        <w:tab/>
      </w:r>
      <w:r w:rsidRPr="002337DF">
        <w:tab/>
        <w:t>INTEGER (0..6)</w:t>
      </w:r>
      <w:r w:rsidRPr="002337DF">
        <w:tab/>
      </w:r>
      <w:r w:rsidRPr="002337DF">
        <w:tab/>
      </w:r>
      <w:r w:rsidRPr="002337DF">
        <w:tab/>
      </w:r>
      <w:r w:rsidRPr="002337DF">
        <w:tab/>
        <w:t>OPTIONAL,</w:t>
      </w:r>
    </w:p>
    <w:p w14:paraId="3CC78972" w14:textId="77777777" w:rsidR="00754269" w:rsidRPr="002337DF" w:rsidRDefault="00754269" w:rsidP="00754269">
      <w:pPr>
        <w:pStyle w:val="PL"/>
        <w:shd w:val="clear" w:color="auto" w:fill="E6E6E6"/>
      </w:pPr>
      <w:r w:rsidRPr="002337DF">
        <w:tab/>
      </w:r>
      <w:r w:rsidRPr="002337DF">
        <w:tab/>
        <w:t>pusch-SPS-MaxConfigSubframe-r15</w:t>
      </w:r>
      <w:r w:rsidRPr="002337DF">
        <w:tab/>
      </w:r>
      <w:r w:rsidRPr="002337DF">
        <w:tab/>
      </w:r>
      <w:r w:rsidRPr="002337DF">
        <w:tab/>
        <w:t>INTEGER (0..31)</w:t>
      </w:r>
      <w:r w:rsidRPr="002337DF">
        <w:tab/>
      </w:r>
      <w:r w:rsidRPr="002337DF">
        <w:tab/>
      </w:r>
      <w:r w:rsidRPr="002337DF">
        <w:tab/>
      </w:r>
      <w:r w:rsidRPr="002337DF">
        <w:tab/>
        <w:t>OPTIONAL,</w:t>
      </w:r>
    </w:p>
    <w:p w14:paraId="4DF0BCB8" w14:textId="77777777" w:rsidR="00754269" w:rsidRPr="002337DF" w:rsidRDefault="00754269" w:rsidP="00754269">
      <w:pPr>
        <w:pStyle w:val="PL"/>
        <w:shd w:val="clear" w:color="auto" w:fill="E6E6E6"/>
      </w:pPr>
      <w:r w:rsidRPr="002337DF">
        <w:tab/>
      </w:r>
      <w:r w:rsidRPr="002337DF">
        <w:tab/>
        <w:t>pusch-SPS-MultiConfigSlot-r15</w:t>
      </w:r>
      <w:r w:rsidRPr="002337DF">
        <w:tab/>
      </w:r>
      <w:r w:rsidRPr="002337DF">
        <w:tab/>
      </w:r>
      <w:r w:rsidRPr="002337DF">
        <w:tab/>
        <w:t>INTEGER (0..6)</w:t>
      </w:r>
      <w:r w:rsidRPr="002337DF">
        <w:tab/>
      </w:r>
      <w:r w:rsidRPr="002337DF">
        <w:tab/>
      </w:r>
      <w:r w:rsidRPr="002337DF">
        <w:tab/>
      </w:r>
      <w:r w:rsidRPr="002337DF">
        <w:tab/>
        <w:t>OPTIONAL,</w:t>
      </w:r>
    </w:p>
    <w:p w14:paraId="2784C4AC" w14:textId="77777777" w:rsidR="00754269" w:rsidRPr="002337DF" w:rsidRDefault="00754269" w:rsidP="00754269">
      <w:pPr>
        <w:pStyle w:val="PL"/>
        <w:shd w:val="clear" w:color="auto" w:fill="E6E6E6"/>
      </w:pPr>
      <w:r w:rsidRPr="002337DF">
        <w:tab/>
      </w:r>
      <w:r w:rsidRPr="002337DF">
        <w:tab/>
        <w:t>pusch-SPS-MaxConfigSlot-r15</w:t>
      </w:r>
      <w:r w:rsidRPr="002337DF">
        <w:tab/>
      </w:r>
      <w:r w:rsidRPr="002337DF">
        <w:tab/>
      </w:r>
      <w:r w:rsidRPr="002337DF">
        <w:tab/>
      </w:r>
      <w:r w:rsidRPr="002337DF">
        <w:tab/>
        <w:t>INTEGER (0..31)</w:t>
      </w:r>
      <w:r w:rsidRPr="002337DF">
        <w:tab/>
      </w:r>
      <w:r w:rsidRPr="002337DF">
        <w:tab/>
      </w:r>
      <w:r w:rsidRPr="002337DF">
        <w:tab/>
      </w:r>
      <w:r w:rsidRPr="002337DF">
        <w:tab/>
        <w:t>OPTIONAL,</w:t>
      </w:r>
    </w:p>
    <w:p w14:paraId="2B79CE8E" w14:textId="77777777" w:rsidR="00754269" w:rsidRPr="002337DF" w:rsidRDefault="00754269" w:rsidP="00754269">
      <w:pPr>
        <w:pStyle w:val="PL"/>
        <w:shd w:val="clear" w:color="auto" w:fill="E6E6E6"/>
      </w:pPr>
      <w:r w:rsidRPr="002337DF">
        <w:tab/>
      </w:r>
      <w:r w:rsidRPr="002337DF">
        <w:tab/>
        <w:t>pusch-SPS-MultiConfigSubslot-r15</w:t>
      </w:r>
      <w:r w:rsidRPr="002337DF">
        <w:tab/>
      </w:r>
      <w:r w:rsidRPr="002337DF">
        <w:tab/>
        <w:t>INTEGER (0..6)</w:t>
      </w:r>
      <w:r w:rsidRPr="002337DF">
        <w:tab/>
      </w:r>
      <w:r w:rsidRPr="002337DF">
        <w:tab/>
      </w:r>
      <w:r w:rsidRPr="002337DF">
        <w:tab/>
      </w:r>
      <w:r w:rsidRPr="002337DF">
        <w:tab/>
        <w:t>OPTIONAL,</w:t>
      </w:r>
    </w:p>
    <w:p w14:paraId="7AF5EFC7" w14:textId="77777777" w:rsidR="00754269" w:rsidRPr="002337DF" w:rsidRDefault="00754269" w:rsidP="00754269">
      <w:pPr>
        <w:pStyle w:val="PL"/>
        <w:shd w:val="clear" w:color="auto" w:fill="E6E6E6"/>
      </w:pPr>
      <w:r w:rsidRPr="002337DF">
        <w:tab/>
      </w:r>
      <w:r w:rsidRPr="002337DF">
        <w:tab/>
        <w:t>pusch-SPS-MaxConfigSubslot-r15</w:t>
      </w:r>
      <w:r w:rsidRPr="002337DF">
        <w:tab/>
      </w:r>
      <w:r w:rsidRPr="002337DF">
        <w:tab/>
      </w:r>
      <w:r w:rsidRPr="002337DF">
        <w:tab/>
        <w:t>INTEGER (0..31)</w:t>
      </w:r>
      <w:r w:rsidRPr="002337DF">
        <w:tab/>
      </w:r>
      <w:r w:rsidRPr="002337DF">
        <w:tab/>
      </w:r>
      <w:r w:rsidRPr="002337DF">
        <w:tab/>
      </w:r>
      <w:r w:rsidRPr="002337DF">
        <w:tab/>
        <w:t>OPTIONAL,</w:t>
      </w:r>
    </w:p>
    <w:p w14:paraId="47FCAF76" w14:textId="77777777" w:rsidR="00754269" w:rsidRPr="002337DF" w:rsidRDefault="00754269" w:rsidP="00754269">
      <w:pPr>
        <w:pStyle w:val="PL"/>
        <w:shd w:val="clear" w:color="auto" w:fill="E6E6E6"/>
      </w:pPr>
      <w:r w:rsidRPr="002337DF">
        <w:tab/>
      </w:r>
      <w:r w:rsidRPr="002337DF">
        <w:tab/>
        <w:t>pusch-SPS-SlotRepPCell-r15</w:t>
      </w:r>
      <w:r w:rsidRPr="002337DF">
        <w:tab/>
      </w:r>
      <w:r w:rsidRPr="002337DF">
        <w:tab/>
      </w:r>
      <w:r w:rsidRPr="002337DF">
        <w:tab/>
      </w:r>
      <w:r w:rsidRPr="002337DF">
        <w:tab/>
        <w:t>ENUMERATED {supported}</w:t>
      </w:r>
      <w:r w:rsidRPr="002337DF">
        <w:tab/>
      </w:r>
      <w:r w:rsidRPr="002337DF">
        <w:tab/>
        <w:t>OPTIONAL,</w:t>
      </w:r>
    </w:p>
    <w:p w14:paraId="43E4199C" w14:textId="77777777" w:rsidR="00754269" w:rsidRPr="002337DF" w:rsidRDefault="00754269" w:rsidP="00754269">
      <w:pPr>
        <w:pStyle w:val="PL"/>
        <w:shd w:val="clear" w:color="auto" w:fill="E6E6E6"/>
      </w:pPr>
      <w:r w:rsidRPr="002337DF">
        <w:tab/>
      </w:r>
      <w:r w:rsidRPr="002337DF">
        <w:tab/>
        <w:t>pusch-SPS-SlotRepPSCell-r15</w:t>
      </w:r>
      <w:r w:rsidRPr="002337DF">
        <w:tab/>
      </w:r>
      <w:r w:rsidRPr="002337DF">
        <w:tab/>
      </w:r>
      <w:r w:rsidRPr="002337DF">
        <w:tab/>
      </w:r>
      <w:r w:rsidRPr="002337DF">
        <w:tab/>
        <w:t>ENUMERATED {supported}</w:t>
      </w:r>
      <w:r w:rsidRPr="002337DF">
        <w:tab/>
      </w:r>
      <w:r w:rsidRPr="002337DF">
        <w:tab/>
        <w:t>OPTIONAL,</w:t>
      </w:r>
    </w:p>
    <w:p w14:paraId="20B7440D" w14:textId="77777777" w:rsidR="00754269" w:rsidRPr="002337DF" w:rsidRDefault="00754269" w:rsidP="00754269">
      <w:pPr>
        <w:pStyle w:val="PL"/>
        <w:shd w:val="clear" w:color="auto" w:fill="E6E6E6"/>
      </w:pPr>
      <w:r w:rsidRPr="002337DF">
        <w:tab/>
      </w:r>
      <w:r w:rsidRPr="002337DF">
        <w:tab/>
        <w:t>pusch-SPS-SlotRepSCell-r15</w:t>
      </w:r>
      <w:r w:rsidRPr="002337DF">
        <w:tab/>
      </w:r>
      <w:r w:rsidRPr="002337DF">
        <w:tab/>
      </w:r>
      <w:r w:rsidRPr="002337DF">
        <w:tab/>
      </w:r>
      <w:r w:rsidRPr="002337DF">
        <w:tab/>
        <w:t>ENUMERATED {supported}</w:t>
      </w:r>
      <w:r w:rsidRPr="002337DF">
        <w:tab/>
      </w:r>
      <w:r w:rsidRPr="002337DF">
        <w:tab/>
        <w:t>OPTIONAL,</w:t>
      </w:r>
    </w:p>
    <w:p w14:paraId="31BA5A0D" w14:textId="77777777" w:rsidR="00754269" w:rsidRPr="002337DF" w:rsidRDefault="00754269" w:rsidP="00754269">
      <w:pPr>
        <w:pStyle w:val="PL"/>
        <w:shd w:val="clear" w:color="auto" w:fill="E6E6E6"/>
      </w:pPr>
      <w:r w:rsidRPr="002337DF">
        <w:tab/>
      </w:r>
      <w:r w:rsidRPr="002337DF">
        <w:tab/>
        <w:t>pusch-SPS-SubframeRepPCell-r15</w:t>
      </w:r>
      <w:r w:rsidRPr="002337DF">
        <w:tab/>
      </w:r>
      <w:r w:rsidRPr="002337DF">
        <w:tab/>
      </w:r>
      <w:r w:rsidRPr="002337DF">
        <w:tab/>
        <w:t>ENUMERATED {supported}</w:t>
      </w:r>
      <w:r w:rsidRPr="002337DF">
        <w:tab/>
      </w:r>
      <w:r w:rsidRPr="002337DF">
        <w:tab/>
        <w:t>OPTIONAL,</w:t>
      </w:r>
    </w:p>
    <w:p w14:paraId="551D6875" w14:textId="77777777" w:rsidR="00754269" w:rsidRPr="002337DF" w:rsidRDefault="00754269" w:rsidP="00754269">
      <w:pPr>
        <w:pStyle w:val="PL"/>
        <w:shd w:val="clear" w:color="auto" w:fill="E6E6E6"/>
      </w:pPr>
      <w:r w:rsidRPr="002337DF">
        <w:tab/>
      </w:r>
      <w:r w:rsidRPr="002337DF">
        <w:tab/>
        <w:t>pusch-SPS-SubframeRepPSCell-r15</w:t>
      </w:r>
      <w:r w:rsidRPr="002337DF">
        <w:tab/>
      </w:r>
      <w:r w:rsidRPr="002337DF">
        <w:tab/>
      </w:r>
      <w:r w:rsidRPr="002337DF">
        <w:tab/>
        <w:t>ENUMERATED {supported}</w:t>
      </w:r>
      <w:r w:rsidRPr="002337DF">
        <w:tab/>
      </w:r>
      <w:r w:rsidRPr="002337DF">
        <w:tab/>
        <w:t>OPTIONAL,</w:t>
      </w:r>
    </w:p>
    <w:p w14:paraId="643D3222" w14:textId="77777777" w:rsidR="00754269" w:rsidRPr="002337DF" w:rsidRDefault="00754269" w:rsidP="00754269">
      <w:pPr>
        <w:pStyle w:val="PL"/>
        <w:shd w:val="clear" w:color="auto" w:fill="E6E6E6"/>
      </w:pPr>
      <w:r w:rsidRPr="002337DF">
        <w:tab/>
      </w:r>
      <w:r w:rsidRPr="002337DF">
        <w:tab/>
        <w:t>pusch-SPS-SubframeRepSCell-r15</w:t>
      </w:r>
      <w:r w:rsidRPr="002337DF">
        <w:tab/>
      </w:r>
      <w:r w:rsidRPr="002337DF">
        <w:tab/>
      </w:r>
      <w:r w:rsidRPr="002337DF">
        <w:tab/>
        <w:t>ENUMERATED {supported}</w:t>
      </w:r>
      <w:r w:rsidRPr="002337DF">
        <w:tab/>
      </w:r>
      <w:r w:rsidRPr="002337DF">
        <w:tab/>
        <w:t>OPTIONAL,</w:t>
      </w:r>
    </w:p>
    <w:p w14:paraId="1AB93631" w14:textId="77777777" w:rsidR="00754269" w:rsidRPr="002337DF" w:rsidRDefault="00754269" w:rsidP="00754269">
      <w:pPr>
        <w:pStyle w:val="PL"/>
        <w:shd w:val="clear" w:color="auto" w:fill="E6E6E6"/>
      </w:pPr>
      <w:r w:rsidRPr="002337DF">
        <w:tab/>
      </w:r>
      <w:r w:rsidRPr="002337DF">
        <w:tab/>
        <w:t>pusch-SPS-SubslotRepPCell-r15</w:t>
      </w:r>
      <w:r w:rsidRPr="002337DF">
        <w:tab/>
      </w:r>
      <w:r w:rsidRPr="002337DF">
        <w:tab/>
      </w:r>
      <w:r w:rsidRPr="002337DF">
        <w:tab/>
        <w:t>ENUMERATED {supported}</w:t>
      </w:r>
      <w:r w:rsidRPr="002337DF">
        <w:tab/>
      </w:r>
      <w:r w:rsidRPr="002337DF">
        <w:tab/>
        <w:t>OPTIONAL,</w:t>
      </w:r>
    </w:p>
    <w:p w14:paraId="4E60C899" w14:textId="77777777" w:rsidR="00754269" w:rsidRPr="002337DF" w:rsidRDefault="00754269" w:rsidP="00754269">
      <w:pPr>
        <w:pStyle w:val="PL"/>
        <w:shd w:val="clear" w:color="auto" w:fill="E6E6E6"/>
      </w:pPr>
      <w:r w:rsidRPr="002337DF">
        <w:tab/>
      </w:r>
      <w:r w:rsidRPr="002337DF">
        <w:tab/>
        <w:t>pusch-SPS-SubslotRepPSCell-r15</w:t>
      </w:r>
      <w:r w:rsidRPr="002337DF">
        <w:tab/>
      </w:r>
      <w:r w:rsidRPr="002337DF">
        <w:tab/>
      </w:r>
      <w:r w:rsidRPr="002337DF">
        <w:tab/>
        <w:t>ENUMERATED {supported}</w:t>
      </w:r>
      <w:r w:rsidRPr="002337DF">
        <w:tab/>
      </w:r>
      <w:r w:rsidRPr="002337DF">
        <w:tab/>
        <w:t>OPTIONAL,</w:t>
      </w:r>
    </w:p>
    <w:p w14:paraId="71FC6467" w14:textId="77777777" w:rsidR="00754269" w:rsidRPr="002337DF" w:rsidRDefault="00754269" w:rsidP="00754269">
      <w:pPr>
        <w:pStyle w:val="PL"/>
        <w:shd w:val="clear" w:color="auto" w:fill="E6E6E6"/>
      </w:pPr>
      <w:r w:rsidRPr="002337DF">
        <w:tab/>
      </w:r>
      <w:r w:rsidRPr="002337DF">
        <w:tab/>
        <w:t>pusch-SPS-SubslotRepSCell-r15</w:t>
      </w:r>
      <w:r w:rsidRPr="002337DF">
        <w:tab/>
      </w:r>
      <w:r w:rsidRPr="002337DF">
        <w:tab/>
      </w:r>
      <w:r w:rsidRPr="002337DF">
        <w:tab/>
        <w:t>ENUMERATED {supported}</w:t>
      </w:r>
      <w:r w:rsidRPr="002337DF">
        <w:tab/>
      </w:r>
      <w:r w:rsidRPr="002337DF">
        <w:tab/>
        <w:t>OPTIONAL,</w:t>
      </w:r>
    </w:p>
    <w:p w14:paraId="7AA4C6EA" w14:textId="77777777" w:rsidR="00754269" w:rsidRPr="002337DF" w:rsidRDefault="00754269" w:rsidP="00754269">
      <w:pPr>
        <w:pStyle w:val="PL"/>
        <w:shd w:val="clear" w:color="auto" w:fill="E6E6E6"/>
      </w:pPr>
      <w:r w:rsidRPr="002337DF">
        <w:tab/>
      </w:r>
      <w:r w:rsidRPr="002337DF">
        <w:tab/>
        <w:t>semiStaticCFI-r15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E6FF6D2" w14:textId="77777777" w:rsidR="00754269" w:rsidRPr="002337DF" w:rsidRDefault="00754269" w:rsidP="00754269">
      <w:pPr>
        <w:pStyle w:val="PL"/>
        <w:shd w:val="clear" w:color="auto" w:fill="E6E6E6"/>
      </w:pPr>
      <w:r w:rsidRPr="002337DF">
        <w:tab/>
      </w:r>
      <w:r w:rsidRPr="002337DF">
        <w:tab/>
        <w:t>semiStaticCFI-Pattern-r15</w:t>
      </w:r>
      <w:r w:rsidRPr="002337DF">
        <w:tab/>
      </w:r>
      <w:r w:rsidRPr="002337DF">
        <w:tab/>
      </w:r>
      <w:r w:rsidRPr="002337DF">
        <w:tab/>
      </w:r>
      <w:r w:rsidRPr="002337DF">
        <w:tab/>
        <w:t>ENUMERATED {supported}</w:t>
      </w:r>
      <w:r w:rsidRPr="002337DF">
        <w:tab/>
      </w:r>
      <w:r w:rsidRPr="002337DF">
        <w:tab/>
        <w:t>OPTIONAL</w:t>
      </w:r>
    </w:p>
    <w:p w14:paraId="485C9AD9" w14:textId="77777777" w:rsidR="00754269" w:rsidRPr="002337DF" w:rsidRDefault="00754269" w:rsidP="00754269">
      <w:pPr>
        <w:pStyle w:val="PL"/>
        <w:shd w:val="clear" w:color="auto" w:fill="E6E6E6"/>
      </w:pPr>
      <w:r w:rsidRPr="002337DF">
        <w:tab/>
        <w:t>}</w:t>
      </w:r>
      <w:r w:rsidRPr="002337DF">
        <w:tab/>
        <w:t>OPTIONAL,</w:t>
      </w:r>
    </w:p>
    <w:p w14:paraId="23AD5864" w14:textId="77777777" w:rsidR="00754269" w:rsidRPr="002337DF" w:rsidRDefault="00754269" w:rsidP="00754269">
      <w:pPr>
        <w:pStyle w:val="PL"/>
        <w:shd w:val="clear" w:color="auto" w:fill="E6E6E6"/>
      </w:pPr>
      <w:r w:rsidRPr="002337DF">
        <w:tab/>
        <w:t>altMCS-Table-r15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24BAD6" w14:textId="77777777" w:rsidR="00754269" w:rsidRPr="002337DF" w:rsidRDefault="00754269" w:rsidP="00754269">
      <w:pPr>
        <w:pStyle w:val="PL"/>
        <w:shd w:val="clear" w:color="auto" w:fill="E6E6E6"/>
      </w:pPr>
      <w:r w:rsidRPr="002337DF">
        <w:t>}</w:t>
      </w:r>
    </w:p>
    <w:p w14:paraId="38207AA9" w14:textId="77777777" w:rsidR="00754269" w:rsidRPr="002337DF" w:rsidRDefault="00754269" w:rsidP="00754269">
      <w:pPr>
        <w:pStyle w:val="PL"/>
        <w:shd w:val="clear" w:color="auto" w:fill="E6E6E6"/>
      </w:pPr>
    </w:p>
    <w:p w14:paraId="510E73D8" w14:textId="77777777" w:rsidR="00754269" w:rsidRPr="002337DF" w:rsidRDefault="00754269" w:rsidP="00754269">
      <w:pPr>
        <w:pStyle w:val="PL"/>
        <w:shd w:val="clear" w:color="auto" w:fill="E6E6E6"/>
      </w:pPr>
      <w:r w:rsidRPr="002337DF">
        <w:lastRenderedPageBreak/>
        <w:t>PhyLayerParameters-v1540 ::=</w:t>
      </w:r>
      <w:r w:rsidRPr="002337DF">
        <w:tab/>
      </w:r>
      <w:r w:rsidRPr="002337DF">
        <w:tab/>
      </w:r>
      <w:r w:rsidRPr="002337DF">
        <w:tab/>
        <w:t>SEQUENCE {</w:t>
      </w:r>
    </w:p>
    <w:p w14:paraId="327F0621" w14:textId="77777777" w:rsidR="00754269" w:rsidRPr="002337DF" w:rsidRDefault="00754269" w:rsidP="00754269">
      <w:pPr>
        <w:pStyle w:val="PL"/>
        <w:shd w:val="clear" w:color="auto" w:fill="E6E6E6"/>
      </w:pPr>
      <w:r w:rsidRPr="002337DF">
        <w:tab/>
        <w:t>stti-SPT-Capabilities-v1540</w:t>
      </w:r>
      <w:r w:rsidRPr="002337DF">
        <w:tab/>
      </w:r>
      <w:r w:rsidRPr="002337DF">
        <w:tab/>
      </w:r>
      <w:r w:rsidRPr="002337DF">
        <w:tab/>
        <w:t>SEQUENCE {</w:t>
      </w:r>
    </w:p>
    <w:p w14:paraId="4E1ADF9A" w14:textId="77777777" w:rsidR="00754269" w:rsidRPr="002337DF" w:rsidRDefault="00754269" w:rsidP="00754269">
      <w:pPr>
        <w:pStyle w:val="PL"/>
        <w:shd w:val="clear" w:color="auto" w:fill="E6E6E6"/>
      </w:pPr>
      <w:r w:rsidRPr="002337DF">
        <w:tab/>
      </w:r>
      <w:r w:rsidRPr="002337DF">
        <w:tab/>
        <w:t>slotPDSCH-TxDiv-TM8-r15</w:t>
      </w:r>
      <w:r w:rsidRPr="002337DF">
        <w:tab/>
      </w:r>
      <w:r w:rsidRPr="002337DF">
        <w:tab/>
      </w:r>
      <w:r w:rsidRPr="002337DF">
        <w:tab/>
      </w:r>
      <w:r w:rsidRPr="002337DF">
        <w:tab/>
      </w:r>
      <w:r w:rsidRPr="002337DF">
        <w:tab/>
        <w:t>ENUMERATED {supported}</w:t>
      </w:r>
    </w:p>
    <w:p w14:paraId="7800F8F3"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85B7298" w14:textId="77777777" w:rsidR="00754269" w:rsidRPr="002337DF" w:rsidRDefault="00754269" w:rsidP="00754269">
      <w:pPr>
        <w:pStyle w:val="PL"/>
        <w:shd w:val="clear" w:color="auto" w:fill="E6E6E6"/>
      </w:pPr>
      <w:r w:rsidRPr="002337DF">
        <w:tab/>
      </w:r>
      <w:r w:rsidRPr="002337DF">
        <w:rPr>
          <w:iCs/>
        </w:rPr>
        <w:t>crs-IM-TM1-toTM9-</w:t>
      </w:r>
      <w:r w:rsidRPr="002337DF">
        <w:t>OneRX-Port-v1540</w:t>
      </w:r>
      <w:r w:rsidRPr="002337DF">
        <w:tab/>
      </w:r>
      <w:r w:rsidRPr="002337DF">
        <w:tab/>
        <w:t>ENUMERATED {supported}</w:t>
      </w:r>
      <w:r w:rsidRPr="002337DF">
        <w:tab/>
      </w:r>
      <w:r w:rsidRPr="002337DF">
        <w:tab/>
      </w:r>
      <w:r w:rsidRPr="002337DF">
        <w:tab/>
        <w:t>OPTIONAL,</w:t>
      </w:r>
    </w:p>
    <w:p w14:paraId="474815D9" w14:textId="77777777" w:rsidR="00754269" w:rsidRPr="002337DF" w:rsidRDefault="00754269" w:rsidP="00754269">
      <w:pPr>
        <w:pStyle w:val="PL"/>
        <w:shd w:val="clear" w:color="auto" w:fill="E6E6E6"/>
      </w:pPr>
      <w:r w:rsidRPr="002337DF">
        <w:tab/>
        <w:t>cch-IM-RefRecTypeA-OneRX-Port-v1540</w:t>
      </w:r>
      <w:r w:rsidRPr="002337DF">
        <w:tab/>
      </w:r>
      <w:r w:rsidRPr="002337DF">
        <w:tab/>
        <w:t>ENUMERATED {supported}</w:t>
      </w:r>
      <w:r w:rsidRPr="002337DF">
        <w:tab/>
      </w:r>
      <w:r w:rsidRPr="002337DF">
        <w:tab/>
      </w:r>
      <w:r w:rsidRPr="002337DF">
        <w:tab/>
        <w:t>OPTIONAL</w:t>
      </w:r>
    </w:p>
    <w:p w14:paraId="337AFD80" w14:textId="77777777" w:rsidR="00754269" w:rsidRPr="002337DF" w:rsidRDefault="00754269" w:rsidP="00754269">
      <w:pPr>
        <w:pStyle w:val="PL"/>
        <w:shd w:val="clear" w:color="auto" w:fill="E6E6E6"/>
      </w:pPr>
      <w:r w:rsidRPr="002337DF">
        <w:t>}</w:t>
      </w:r>
    </w:p>
    <w:p w14:paraId="105BDEE9" w14:textId="77777777" w:rsidR="00754269" w:rsidRPr="002337DF" w:rsidRDefault="00754269" w:rsidP="00754269">
      <w:pPr>
        <w:pStyle w:val="PL"/>
        <w:shd w:val="clear" w:color="auto" w:fill="E6E6E6"/>
      </w:pPr>
    </w:p>
    <w:p w14:paraId="2F834818" w14:textId="77777777" w:rsidR="00754269" w:rsidRPr="002337DF" w:rsidRDefault="00754269" w:rsidP="00754269">
      <w:pPr>
        <w:pStyle w:val="PL"/>
        <w:shd w:val="clear" w:color="auto" w:fill="E6E6E6"/>
      </w:pPr>
      <w:r w:rsidRPr="002337DF">
        <w:t>PhyLayerParameters-v1550 ::=</w:t>
      </w:r>
      <w:r w:rsidRPr="002337DF">
        <w:tab/>
      </w:r>
      <w:r w:rsidRPr="002337DF">
        <w:tab/>
      </w:r>
      <w:r w:rsidRPr="002337DF">
        <w:tab/>
        <w:t>SEQUENCE {</w:t>
      </w:r>
    </w:p>
    <w:p w14:paraId="5A718414" w14:textId="77777777" w:rsidR="00754269" w:rsidRPr="002337DF" w:rsidRDefault="00754269" w:rsidP="00754269">
      <w:pPr>
        <w:pStyle w:val="PL"/>
        <w:shd w:val="clear" w:color="auto" w:fill="E6E6E6"/>
      </w:pPr>
      <w:r w:rsidRPr="002337DF">
        <w:tab/>
        <w:t>dmrs-OverheadReduction-r15</w:t>
      </w:r>
      <w:r w:rsidRPr="002337DF">
        <w:tab/>
      </w:r>
      <w:r w:rsidRPr="002337DF">
        <w:tab/>
      </w:r>
      <w:r w:rsidRPr="002337DF">
        <w:tab/>
      </w:r>
      <w:r w:rsidRPr="002337DF">
        <w:tab/>
        <w:t>ENUMERATED {supported}</w:t>
      </w:r>
      <w:r w:rsidRPr="002337DF">
        <w:tab/>
      </w:r>
      <w:r w:rsidRPr="002337DF">
        <w:tab/>
      </w:r>
      <w:r w:rsidRPr="002337DF">
        <w:tab/>
        <w:t>OPTIONAL</w:t>
      </w:r>
    </w:p>
    <w:p w14:paraId="4FE4D86B" w14:textId="77777777" w:rsidR="00754269" w:rsidRPr="002337DF" w:rsidRDefault="00754269" w:rsidP="00754269">
      <w:pPr>
        <w:pStyle w:val="PL"/>
        <w:shd w:val="clear" w:color="auto" w:fill="E6E6E6"/>
      </w:pPr>
      <w:r w:rsidRPr="002337DF">
        <w:t>}</w:t>
      </w:r>
    </w:p>
    <w:p w14:paraId="194F62F4" w14:textId="77777777" w:rsidR="00754269" w:rsidRPr="002337DF" w:rsidRDefault="00754269" w:rsidP="00754269">
      <w:pPr>
        <w:pStyle w:val="PL"/>
        <w:shd w:val="clear" w:color="auto" w:fill="E6E6E6"/>
      </w:pPr>
      <w:bookmarkStart w:id="283" w:name="_Hlk515446008"/>
    </w:p>
    <w:p w14:paraId="1593FB91" w14:textId="77777777" w:rsidR="00754269" w:rsidRPr="002337DF" w:rsidRDefault="00754269" w:rsidP="00754269">
      <w:pPr>
        <w:pStyle w:val="PL"/>
        <w:shd w:val="clear" w:color="auto" w:fill="E6E6E6"/>
      </w:pPr>
      <w:r w:rsidRPr="002337DF">
        <w:t>PhyLayerParameters-v1610 ::=</w:t>
      </w:r>
      <w:r w:rsidRPr="002337DF">
        <w:tab/>
      </w:r>
      <w:r w:rsidRPr="002337DF">
        <w:tab/>
      </w:r>
      <w:r w:rsidRPr="002337DF">
        <w:tab/>
        <w:t>SEQUENCE {</w:t>
      </w:r>
    </w:p>
    <w:p w14:paraId="6926A3BE" w14:textId="77777777" w:rsidR="00754269" w:rsidRPr="002337DF" w:rsidRDefault="00754269" w:rsidP="00754269">
      <w:pPr>
        <w:pStyle w:val="PL"/>
        <w:shd w:val="clear" w:color="auto" w:fill="E6E6E6"/>
      </w:pPr>
      <w:r w:rsidRPr="002337DF">
        <w:tab/>
        <w:t>ce-Capabilities-v1610</w:t>
      </w:r>
      <w:r w:rsidRPr="002337DF">
        <w:tab/>
        <w:t>SEQUENCE {</w:t>
      </w:r>
    </w:p>
    <w:p w14:paraId="0A64A776" w14:textId="77777777" w:rsidR="00754269" w:rsidRPr="002337DF" w:rsidRDefault="00754269" w:rsidP="00754269">
      <w:pPr>
        <w:pStyle w:val="PL"/>
        <w:shd w:val="clear" w:color="auto" w:fill="E6E6E6"/>
      </w:pPr>
      <w:r w:rsidRPr="002337DF">
        <w:tab/>
      </w:r>
      <w:r w:rsidRPr="002337DF">
        <w:tab/>
        <w:t>ce-CSI-RS-Feedback-r16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7921DF" w14:textId="77777777" w:rsidR="00754269" w:rsidRPr="002337DF" w:rsidRDefault="00754269" w:rsidP="00754269">
      <w:pPr>
        <w:pStyle w:val="PL"/>
        <w:shd w:val="clear" w:color="auto" w:fill="E6E6E6"/>
      </w:pPr>
      <w:r w:rsidRPr="002337DF">
        <w:tab/>
      </w:r>
      <w:r w:rsidRPr="002337DF">
        <w:tab/>
        <w:t>ce-CSI-RS-FeedbackCodebookRestriction-r16</w:t>
      </w:r>
      <w:r w:rsidRPr="002337DF">
        <w:tab/>
        <w:t>ENUMERATED {supported}</w:t>
      </w:r>
      <w:r w:rsidRPr="002337DF">
        <w:tab/>
      </w:r>
      <w:r w:rsidRPr="002337DF">
        <w:tab/>
      </w:r>
      <w:r w:rsidRPr="002337DF">
        <w:tab/>
        <w:t>OPTIONAL,</w:t>
      </w:r>
    </w:p>
    <w:p w14:paraId="0C155735" w14:textId="77777777" w:rsidR="00754269" w:rsidRPr="002337DF" w:rsidRDefault="00754269" w:rsidP="00754269">
      <w:pPr>
        <w:pStyle w:val="PL"/>
        <w:shd w:val="clear" w:color="auto" w:fill="E6E6E6"/>
      </w:pPr>
      <w:r w:rsidRPr="002337DF">
        <w:tab/>
      </w:r>
      <w:r w:rsidRPr="002337DF">
        <w:tab/>
        <w:t>crs-ChEstMPDCCH-CE-ModeA-r16</w:t>
      </w:r>
      <w:r w:rsidRPr="002337DF">
        <w:tab/>
      </w:r>
      <w:r w:rsidRPr="002337DF">
        <w:tab/>
      </w:r>
      <w:r w:rsidRPr="002337DF">
        <w:tab/>
      </w:r>
      <w:r w:rsidRPr="002337DF">
        <w:tab/>
        <w:t>ENUMERATED {supported}</w:t>
      </w:r>
      <w:r w:rsidRPr="002337DF">
        <w:tab/>
      </w:r>
      <w:r w:rsidRPr="002337DF">
        <w:tab/>
      </w:r>
      <w:r w:rsidRPr="002337DF">
        <w:tab/>
        <w:t>OPTIONAL,</w:t>
      </w:r>
    </w:p>
    <w:p w14:paraId="29BF5503" w14:textId="77777777" w:rsidR="00754269" w:rsidRPr="002337DF" w:rsidRDefault="00754269" w:rsidP="00754269">
      <w:pPr>
        <w:pStyle w:val="PL"/>
        <w:shd w:val="clear" w:color="auto" w:fill="E6E6E6"/>
      </w:pPr>
      <w:r w:rsidRPr="002337DF">
        <w:tab/>
      </w:r>
      <w:r w:rsidRPr="002337DF">
        <w:tab/>
        <w:t>crs-ChEstMPDCCH-CE-ModeB-r16</w:t>
      </w:r>
      <w:r w:rsidRPr="002337DF">
        <w:tab/>
      </w:r>
      <w:r w:rsidRPr="002337DF">
        <w:tab/>
      </w:r>
      <w:r w:rsidRPr="002337DF">
        <w:tab/>
      </w:r>
      <w:r w:rsidRPr="002337DF">
        <w:tab/>
        <w:t>ENUMERATED {supported}</w:t>
      </w:r>
      <w:r w:rsidRPr="002337DF">
        <w:tab/>
      </w:r>
      <w:r w:rsidRPr="002337DF">
        <w:tab/>
      </w:r>
      <w:r w:rsidRPr="002337DF">
        <w:tab/>
        <w:t>OPTIONAL,</w:t>
      </w:r>
    </w:p>
    <w:p w14:paraId="2C2D15E1" w14:textId="77777777" w:rsidR="00754269" w:rsidRPr="002337DF" w:rsidRDefault="00754269" w:rsidP="00754269">
      <w:pPr>
        <w:pStyle w:val="PL"/>
        <w:shd w:val="clear" w:color="auto" w:fill="E6E6E6"/>
      </w:pPr>
      <w:r w:rsidRPr="002337DF">
        <w:tab/>
      </w:r>
      <w:r w:rsidRPr="002337DF">
        <w:tab/>
        <w:t>crs-ChEstMPDCCH-CSI-r16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8AD1EA5" w14:textId="77777777" w:rsidR="00754269" w:rsidRPr="002337DF" w:rsidRDefault="00754269" w:rsidP="00754269">
      <w:pPr>
        <w:pStyle w:val="PL"/>
        <w:shd w:val="clear" w:color="auto" w:fill="E6E6E6"/>
      </w:pPr>
      <w:r w:rsidRPr="002337DF">
        <w:tab/>
      </w:r>
      <w:r w:rsidRPr="002337DF">
        <w:tab/>
        <w:t>crs-ChEstMPDCCH-ReciprocityTDD-r16</w:t>
      </w:r>
      <w:r w:rsidRPr="002337DF">
        <w:tab/>
      </w:r>
      <w:r w:rsidRPr="002337DF">
        <w:tab/>
      </w:r>
      <w:r w:rsidRPr="002337DF">
        <w:tab/>
        <w:t>ENUMERATED {supported}</w:t>
      </w:r>
      <w:r w:rsidRPr="002337DF">
        <w:tab/>
      </w:r>
      <w:r w:rsidRPr="002337DF">
        <w:tab/>
      </w:r>
      <w:r w:rsidRPr="002337DF">
        <w:tab/>
        <w:t>OPTIONAL,</w:t>
      </w:r>
    </w:p>
    <w:p w14:paraId="047D8BD8" w14:textId="77777777" w:rsidR="00754269" w:rsidRPr="002337DF" w:rsidRDefault="00754269" w:rsidP="00754269">
      <w:pPr>
        <w:pStyle w:val="PL"/>
        <w:shd w:val="clear" w:color="auto" w:fill="E6E6E6"/>
      </w:pPr>
      <w:r w:rsidRPr="002337DF">
        <w:tab/>
      </w:r>
      <w:r w:rsidRPr="002337DF">
        <w:tab/>
        <w:t>etws-CMAS-RxInConnCE-ModeA-r16</w:t>
      </w:r>
      <w:r w:rsidRPr="002337DF">
        <w:tab/>
      </w:r>
      <w:r w:rsidRPr="002337DF">
        <w:tab/>
      </w:r>
      <w:r w:rsidRPr="002337DF">
        <w:tab/>
      </w:r>
      <w:r w:rsidRPr="002337DF">
        <w:tab/>
        <w:t>ENUMERATED {supported}</w:t>
      </w:r>
      <w:r w:rsidRPr="002337DF">
        <w:tab/>
      </w:r>
      <w:r w:rsidRPr="002337DF">
        <w:tab/>
      </w:r>
      <w:r w:rsidRPr="002337DF">
        <w:tab/>
        <w:t>OPTIONAL,</w:t>
      </w:r>
    </w:p>
    <w:p w14:paraId="5F6A8029" w14:textId="77777777" w:rsidR="00754269" w:rsidRPr="002337DF" w:rsidRDefault="00754269" w:rsidP="00754269">
      <w:pPr>
        <w:pStyle w:val="PL"/>
        <w:shd w:val="clear" w:color="auto" w:fill="E6E6E6"/>
      </w:pPr>
      <w:r w:rsidRPr="002337DF">
        <w:tab/>
      </w:r>
      <w:r w:rsidRPr="002337DF">
        <w:tab/>
        <w:t>etws-CMAS-RxInConnCE-ModeB-r16</w:t>
      </w:r>
      <w:r w:rsidRPr="002337DF">
        <w:tab/>
      </w:r>
      <w:r w:rsidRPr="002337DF">
        <w:tab/>
      </w:r>
      <w:r w:rsidRPr="002337DF">
        <w:tab/>
      </w:r>
      <w:r w:rsidRPr="002337DF">
        <w:tab/>
        <w:t>ENUMERATED {supported}</w:t>
      </w:r>
      <w:r w:rsidRPr="002337DF">
        <w:tab/>
      </w:r>
      <w:r w:rsidRPr="002337DF">
        <w:tab/>
      </w:r>
      <w:r w:rsidRPr="002337DF">
        <w:tab/>
        <w:t>OPTIONAL,</w:t>
      </w:r>
    </w:p>
    <w:p w14:paraId="13C3828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4E745D5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612EF2E8"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61298F9D"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12775201" w14:textId="77777777" w:rsidR="00754269" w:rsidRPr="002337DF" w:rsidRDefault="00754269" w:rsidP="00754269">
      <w:pPr>
        <w:pStyle w:val="PL"/>
        <w:shd w:val="clear" w:color="auto" w:fill="E6E6E6"/>
      </w:pPr>
      <w:r w:rsidRPr="002337DF">
        <w:tab/>
      </w:r>
      <w:r w:rsidRPr="002337DF">
        <w:tab/>
        <w:t>multiTB-Parameters-r16</w:t>
      </w:r>
      <w:r w:rsidRPr="002337DF">
        <w:tab/>
      </w:r>
      <w:r w:rsidRPr="002337DF">
        <w:tab/>
      </w:r>
      <w:r w:rsidRPr="002337DF">
        <w:tab/>
      </w:r>
      <w:r w:rsidRPr="002337DF">
        <w:tab/>
      </w:r>
      <w:r w:rsidRPr="002337DF">
        <w:tab/>
      </w:r>
      <w:r w:rsidRPr="002337DF">
        <w:tab/>
        <w:t>CE-MultiTB-Parameters-r16</w:t>
      </w:r>
      <w:r w:rsidRPr="002337DF">
        <w:tab/>
      </w:r>
      <w:r w:rsidRPr="002337DF">
        <w:tab/>
        <w:t>OPTIONAL,</w:t>
      </w:r>
    </w:p>
    <w:p w14:paraId="0691AD49" w14:textId="77777777" w:rsidR="00754269" w:rsidRPr="002337DF" w:rsidRDefault="00754269" w:rsidP="00754269">
      <w:pPr>
        <w:pStyle w:val="PL"/>
        <w:shd w:val="clear" w:color="auto" w:fill="E6E6E6"/>
      </w:pPr>
      <w:r w:rsidRPr="002337DF">
        <w:tab/>
      </w:r>
      <w:r w:rsidRPr="002337DF">
        <w:tab/>
        <w:t>resourceResvParameters-r16</w:t>
      </w:r>
      <w:r w:rsidRPr="002337DF">
        <w:tab/>
      </w:r>
      <w:r w:rsidRPr="002337DF">
        <w:tab/>
      </w:r>
      <w:r w:rsidRPr="002337DF">
        <w:tab/>
      </w:r>
      <w:r w:rsidRPr="002337DF">
        <w:tab/>
      </w:r>
      <w:r w:rsidRPr="002337DF">
        <w:tab/>
        <w:t>CE-ResourceResvParameters-r16</w:t>
      </w:r>
      <w:r w:rsidRPr="002337DF">
        <w:tab/>
        <w:t>OPTIONAL</w:t>
      </w:r>
    </w:p>
    <w:p w14:paraId="1DB1707C" w14:textId="77777777" w:rsidR="00754269" w:rsidRPr="002337DF" w:rsidRDefault="00754269" w:rsidP="00754269">
      <w:pPr>
        <w:pStyle w:val="PL"/>
        <w:shd w:val="clear" w:color="auto" w:fill="E6E6E6"/>
      </w:pPr>
      <w:r w:rsidRPr="002337DF">
        <w:tab/>
        <w:t>}</w:t>
      </w:r>
      <w:r w:rsidRPr="002337DF">
        <w:tab/>
        <w:t>OPTIONAL,</w:t>
      </w:r>
    </w:p>
    <w:p w14:paraId="3B3509E8" w14:textId="77777777" w:rsidR="00754269" w:rsidRPr="002337DF" w:rsidRDefault="00754269" w:rsidP="00754269">
      <w:pPr>
        <w:pStyle w:val="PL"/>
        <w:shd w:val="clear" w:color="auto" w:fill="E6E6E6"/>
      </w:pPr>
      <w:r w:rsidRPr="002337DF">
        <w:tab/>
        <w:t>widebandPRG-Slot-r16</w:t>
      </w:r>
      <w:r w:rsidRPr="002337DF">
        <w:tab/>
      </w:r>
      <w:r w:rsidRPr="002337DF">
        <w:tab/>
      </w:r>
      <w:r w:rsidRPr="002337DF">
        <w:tab/>
      </w:r>
      <w:r w:rsidRPr="002337DF">
        <w:tab/>
        <w:t>ENUMERATED {supported}</w:t>
      </w:r>
      <w:r w:rsidRPr="002337DF">
        <w:tab/>
      </w:r>
      <w:r w:rsidRPr="002337DF">
        <w:tab/>
      </w:r>
      <w:r w:rsidRPr="002337DF">
        <w:tab/>
        <w:t>OPTIONAL,</w:t>
      </w:r>
    </w:p>
    <w:p w14:paraId="7CC9E058" w14:textId="77777777" w:rsidR="00754269" w:rsidRPr="002337DF" w:rsidRDefault="00754269" w:rsidP="00754269">
      <w:pPr>
        <w:pStyle w:val="PL"/>
        <w:shd w:val="clear" w:color="auto" w:fill="E6E6E6"/>
      </w:pPr>
      <w:r w:rsidRPr="002337DF">
        <w:tab/>
        <w:t>widebandPRG-Subslot-r16</w:t>
      </w:r>
      <w:r w:rsidRPr="002337DF">
        <w:tab/>
      </w:r>
      <w:r w:rsidRPr="002337DF">
        <w:tab/>
      </w:r>
      <w:r w:rsidRPr="002337DF">
        <w:tab/>
      </w:r>
      <w:r w:rsidRPr="002337DF">
        <w:tab/>
        <w:t>ENUMERATED {supported}</w:t>
      </w:r>
      <w:r w:rsidRPr="002337DF">
        <w:tab/>
      </w:r>
      <w:r w:rsidRPr="002337DF">
        <w:tab/>
      </w:r>
      <w:r w:rsidRPr="002337DF">
        <w:tab/>
        <w:t>OPTIONAL,</w:t>
      </w:r>
    </w:p>
    <w:p w14:paraId="67B092B7" w14:textId="77777777" w:rsidR="00754269" w:rsidRPr="002337DF" w:rsidRDefault="00754269" w:rsidP="00754269">
      <w:pPr>
        <w:pStyle w:val="PL"/>
        <w:shd w:val="clear" w:color="auto" w:fill="E6E6E6"/>
      </w:pPr>
      <w:r w:rsidRPr="002337DF">
        <w:tab/>
        <w:t>widebandPRG-Subframe-r16</w:t>
      </w:r>
      <w:r w:rsidRPr="002337DF">
        <w:tab/>
      </w:r>
      <w:r w:rsidRPr="002337DF">
        <w:tab/>
      </w:r>
      <w:r w:rsidRPr="002337DF">
        <w:tab/>
        <w:t>ENUMERATED {supported}</w:t>
      </w:r>
      <w:r w:rsidRPr="002337DF">
        <w:tab/>
      </w:r>
      <w:r w:rsidRPr="002337DF">
        <w:tab/>
      </w:r>
      <w:r w:rsidRPr="002337DF">
        <w:tab/>
        <w:t>OPTIONAL,</w:t>
      </w:r>
    </w:p>
    <w:p w14:paraId="7BF97555" w14:textId="77777777" w:rsidR="00754269" w:rsidRPr="002337DF" w:rsidRDefault="00754269" w:rsidP="00754269">
      <w:pPr>
        <w:pStyle w:val="PL"/>
        <w:shd w:val="clear" w:color="auto" w:fill="E6E6E6"/>
      </w:pPr>
      <w:r w:rsidRPr="002337DF">
        <w:tab/>
        <w:t>addSRS-r16</w:t>
      </w:r>
      <w:r w:rsidRPr="002337DF">
        <w:tab/>
      </w:r>
      <w:r w:rsidRPr="002337DF">
        <w:tab/>
        <w:t>SEQUENCE {</w:t>
      </w:r>
    </w:p>
    <w:p w14:paraId="2C172B93" w14:textId="77777777" w:rsidR="00754269" w:rsidRPr="002337DF" w:rsidRDefault="00754269" w:rsidP="00754269">
      <w:pPr>
        <w:pStyle w:val="PL"/>
        <w:shd w:val="clear" w:color="auto" w:fill="E6E6E6"/>
      </w:pPr>
      <w:r w:rsidRPr="002337DF">
        <w:tab/>
      </w:r>
      <w:r w:rsidRPr="002337DF">
        <w:tab/>
        <w:t>addSRS-FrequencyHopping-r16</w:t>
      </w:r>
      <w:r w:rsidRPr="002337DF">
        <w:tab/>
      </w:r>
      <w:r w:rsidRPr="002337DF">
        <w:tab/>
        <w:t>ENUMERATED {supported}</w:t>
      </w:r>
      <w:r w:rsidRPr="002337DF">
        <w:tab/>
      </w:r>
      <w:r w:rsidRPr="002337DF">
        <w:tab/>
      </w:r>
      <w:r w:rsidRPr="002337DF">
        <w:tab/>
        <w:t>OPTIONAL,</w:t>
      </w:r>
    </w:p>
    <w:p w14:paraId="0FEF7D3F" w14:textId="77777777" w:rsidR="00754269" w:rsidRPr="002337DF" w:rsidRDefault="00754269" w:rsidP="00754269">
      <w:pPr>
        <w:pStyle w:val="PL"/>
        <w:shd w:val="clear" w:color="auto" w:fill="E6E6E6"/>
      </w:pPr>
      <w:r w:rsidRPr="002337DF">
        <w:tab/>
      </w:r>
      <w:r w:rsidRPr="002337DF">
        <w:tab/>
        <w:t>addSRS-AntennaSwitching-r16</w:t>
      </w:r>
      <w:r w:rsidRPr="002337DF">
        <w:tab/>
      </w:r>
      <w:r w:rsidRPr="002337DF">
        <w:tab/>
        <w:t>ENUMERATED {useBasic}</w:t>
      </w:r>
      <w:r w:rsidRPr="002337DF">
        <w:tab/>
      </w:r>
      <w:r w:rsidRPr="002337DF">
        <w:tab/>
      </w:r>
      <w:r w:rsidRPr="002337DF">
        <w:tab/>
        <w:t>OPTIONAL,</w:t>
      </w:r>
    </w:p>
    <w:p w14:paraId="71A4A15E" w14:textId="77777777" w:rsidR="00754269" w:rsidRPr="002337DF" w:rsidRDefault="00754269" w:rsidP="00754269">
      <w:pPr>
        <w:pStyle w:val="PL"/>
        <w:shd w:val="clear" w:color="auto" w:fill="E6E6E6"/>
      </w:pPr>
      <w:r w:rsidRPr="002337DF">
        <w:tab/>
      </w:r>
      <w:r w:rsidRPr="002337DF">
        <w:tab/>
        <w:t>addSRS-CarrierSwitching-r16</w:t>
      </w:r>
      <w:r w:rsidRPr="002337DF">
        <w:tab/>
      </w:r>
      <w:r w:rsidRPr="002337DF">
        <w:tab/>
        <w:t>ENUMERATED {supported}</w:t>
      </w:r>
      <w:r w:rsidRPr="002337DF">
        <w:tab/>
      </w:r>
      <w:r w:rsidRPr="002337DF">
        <w:tab/>
      </w:r>
      <w:r w:rsidRPr="002337DF">
        <w:tab/>
        <w:t>OPTIONAL</w:t>
      </w:r>
    </w:p>
    <w:p w14:paraId="53CF77ED" w14:textId="77777777" w:rsidR="00754269" w:rsidRPr="002337DF" w:rsidRDefault="00754269" w:rsidP="00754269">
      <w:pPr>
        <w:pStyle w:val="PL"/>
        <w:shd w:val="clear" w:color="auto" w:fill="E6E6E6"/>
      </w:pPr>
      <w:r w:rsidRPr="002337DF">
        <w:tab/>
        <w:t>} OPTIONAL,</w:t>
      </w:r>
    </w:p>
    <w:p w14:paraId="5938A4C6" w14:textId="77777777" w:rsidR="00754269" w:rsidRPr="002337DF" w:rsidRDefault="00754269" w:rsidP="00754269">
      <w:pPr>
        <w:pStyle w:val="PL"/>
        <w:shd w:val="clear" w:color="auto" w:fill="E6E6E6"/>
      </w:pPr>
      <w:r w:rsidRPr="002337DF">
        <w:tab/>
        <w:t>virtualCellID-BasicSRS-r16</w:t>
      </w:r>
      <w:r w:rsidRPr="002337DF">
        <w:tab/>
      </w:r>
      <w:r w:rsidRPr="002337DF">
        <w:tab/>
      </w:r>
      <w:r w:rsidRPr="002337DF">
        <w:tab/>
        <w:t>ENUMERATED {supported}</w:t>
      </w:r>
      <w:r w:rsidRPr="002337DF">
        <w:tab/>
      </w:r>
      <w:r w:rsidRPr="002337DF">
        <w:tab/>
      </w:r>
      <w:r w:rsidRPr="002337DF">
        <w:tab/>
        <w:t>OPTIONAL,</w:t>
      </w:r>
    </w:p>
    <w:p w14:paraId="6D162C6C" w14:textId="77777777" w:rsidR="00754269" w:rsidRPr="002337DF" w:rsidRDefault="00754269" w:rsidP="00754269">
      <w:pPr>
        <w:pStyle w:val="PL"/>
        <w:shd w:val="clear" w:color="auto" w:fill="E6E6E6"/>
      </w:pPr>
      <w:r w:rsidRPr="002337DF">
        <w:tab/>
        <w:t>virtualCellID-AddSRS-r16</w:t>
      </w:r>
      <w:r w:rsidRPr="002337DF">
        <w:tab/>
      </w:r>
      <w:r w:rsidRPr="002337DF">
        <w:tab/>
        <w:t>ENUMERATED {supported}</w:t>
      </w:r>
      <w:r w:rsidRPr="002337DF">
        <w:tab/>
      </w:r>
      <w:r w:rsidRPr="002337DF">
        <w:tab/>
      </w:r>
      <w:r w:rsidRPr="002337DF">
        <w:tab/>
        <w:t>OPTIONAL</w:t>
      </w:r>
    </w:p>
    <w:p w14:paraId="06B32C0A" w14:textId="77777777" w:rsidR="00754269" w:rsidRPr="002337DF" w:rsidRDefault="00754269" w:rsidP="00754269">
      <w:pPr>
        <w:pStyle w:val="PL"/>
        <w:shd w:val="clear" w:color="auto" w:fill="E6E6E6"/>
      </w:pPr>
      <w:r w:rsidRPr="002337DF">
        <w:t>}</w:t>
      </w:r>
    </w:p>
    <w:bookmarkEnd w:id="283"/>
    <w:p w14:paraId="22AD3867" w14:textId="77777777" w:rsidR="00754269" w:rsidRPr="002337DF" w:rsidRDefault="00754269" w:rsidP="00754269">
      <w:pPr>
        <w:pStyle w:val="PL"/>
        <w:shd w:val="clear" w:color="auto" w:fill="E6E6E6"/>
      </w:pPr>
    </w:p>
    <w:p w14:paraId="6A5986CE" w14:textId="77777777" w:rsidR="00754269" w:rsidRPr="002337DF" w:rsidRDefault="00754269" w:rsidP="00754269">
      <w:pPr>
        <w:pStyle w:val="PL"/>
        <w:shd w:val="clear" w:color="auto" w:fill="E6E6E6"/>
      </w:pPr>
      <w:r w:rsidRPr="002337DF">
        <w:t>PhyLayerParameters-v1700 ::=</w:t>
      </w:r>
      <w:r w:rsidRPr="002337DF">
        <w:tab/>
        <w:t>SEQUENCE {</w:t>
      </w:r>
    </w:p>
    <w:p w14:paraId="0795804E" w14:textId="77777777" w:rsidR="00754269" w:rsidRPr="002337DF" w:rsidRDefault="00754269" w:rsidP="00754269">
      <w:pPr>
        <w:pStyle w:val="PL"/>
        <w:shd w:val="clear" w:color="auto" w:fill="E6E6E6"/>
      </w:pPr>
      <w:r w:rsidRPr="002337DF">
        <w:tab/>
        <w:t>ce-Capabilities-v1700</w:t>
      </w:r>
      <w:r w:rsidRPr="002337DF">
        <w:tab/>
      </w:r>
      <w:r w:rsidRPr="002337DF">
        <w:tab/>
      </w:r>
      <w:r w:rsidRPr="002337DF">
        <w:tab/>
        <w:t>SEQUENCE {</w:t>
      </w:r>
    </w:p>
    <w:p w14:paraId="0D67E04B" w14:textId="77777777" w:rsidR="00754269" w:rsidRPr="002337DF" w:rsidRDefault="00754269" w:rsidP="00754269">
      <w:pPr>
        <w:pStyle w:val="PL"/>
        <w:shd w:val="clear" w:color="auto" w:fill="E6E6E6"/>
      </w:pPr>
      <w:r w:rsidRPr="002337DF">
        <w:tab/>
      </w:r>
      <w:r w:rsidRPr="002337DF">
        <w:tab/>
        <w:t>ce-PDSCH-14HARQProcesses-r17</w:t>
      </w:r>
      <w:r w:rsidRPr="002337DF">
        <w:tab/>
      </w:r>
      <w:r w:rsidRPr="002337DF">
        <w:tab/>
        <w:t>ENUMERATED {supported}</w:t>
      </w:r>
      <w:r w:rsidRPr="002337DF">
        <w:tab/>
      </w:r>
      <w:r w:rsidRPr="002337DF">
        <w:tab/>
      </w:r>
      <w:r w:rsidRPr="002337DF">
        <w:tab/>
        <w:t>OPTIONAL,</w:t>
      </w:r>
    </w:p>
    <w:p w14:paraId="65145A50" w14:textId="77777777" w:rsidR="00754269" w:rsidRPr="002337DF" w:rsidRDefault="00754269" w:rsidP="00754269">
      <w:pPr>
        <w:pStyle w:val="PL"/>
        <w:shd w:val="clear" w:color="auto" w:fill="E6E6E6"/>
      </w:pPr>
      <w:r w:rsidRPr="002337DF">
        <w:tab/>
      </w:r>
      <w:r w:rsidRPr="002337DF">
        <w:tab/>
        <w:t>ce-PDSCH-14HARQProcesses-Alt2-r17</w:t>
      </w:r>
      <w:r w:rsidRPr="002337DF">
        <w:tab/>
        <w:t>ENUMERATED {supported}</w:t>
      </w:r>
      <w:r w:rsidRPr="002337DF">
        <w:tab/>
      </w:r>
      <w:r w:rsidRPr="002337DF">
        <w:tab/>
      </w:r>
      <w:r w:rsidRPr="002337DF">
        <w:tab/>
        <w:t>OPTIONAL,</w:t>
      </w:r>
    </w:p>
    <w:p w14:paraId="58D98A53" w14:textId="77777777" w:rsidR="00754269" w:rsidRPr="002337DF" w:rsidRDefault="00754269" w:rsidP="00754269">
      <w:pPr>
        <w:pStyle w:val="PL"/>
        <w:shd w:val="clear" w:color="auto" w:fill="E6E6E6"/>
      </w:pPr>
      <w:r w:rsidRPr="002337DF">
        <w:tab/>
      </w:r>
      <w:r w:rsidRPr="002337DF">
        <w:tab/>
        <w:t>ce-PDSCH-MaxTBS-r17</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C9C7522" w14:textId="77777777" w:rsidR="00754269" w:rsidRPr="002337DF" w:rsidRDefault="00754269" w:rsidP="00754269">
      <w:pPr>
        <w:pStyle w:val="PL"/>
        <w:shd w:val="clear" w:color="auto" w:fill="E6E6E6"/>
      </w:pPr>
      <w:r w:rsidRPr="002337DF">
        <w:tab/>
        <w:t>}</w:t>
      </w:r>
      <w:r w:rsidRPr="002337DF">
        <w:tab/>
        <w:t>OPTIONAL</w:t>
      </w:r>
    </w:p>
    <w:p w14:paraId="0946712C" w14:textId="77777777" w:rsidR="00754269" w:rsidRPr="002337DF" w:rsidRDefault="00754269" w:rsidP="00754269">
      <w:pPr>
        <w:pStyle w:val="PL"/>
        <w:shd w:val="clear" w:color="auto" w:fill="E6E6E6"/>
      </w:pPr>
      <w:r w:rsidRPr="002337DF">
        <w:t>}</w:t>
      </w:r>
    </w:p>
    <w:p w14:paraId="6E7053F6" w14:textId="77777777" w:rsidR="00754269" w:rsidRPr="002337DF" w:rsidRDefault="00754269" w:rsidP="00754269">
      <w:pPr>
        <w:pStyle w:val="PL"/>
        <w:shd w:val="clear" w:color="auto" w:fill="E6E6E6"/>
      </w:pPr>
    </w:p>
    <w:p w14:paraId="6652004C" w14:textId="77777777" w:rsidR="00754269" w:rsidRPr="002337DF" w:rsidRDefault="00754269" w:rsidP="00754269">
      <w:pPr>
        <w:pStyle w:val="PL"/>
        <w:shd w:val="clear" w:color="auto" w:fill="E6E6E6"/>
      </w:pPr>
      <w:r w:rsidRPr="002337DF">
        <w:t>PhyLayerParameters-v1730 ::=</w:t>
      </w:r>
      <w:r w:rsidRPr="002337DF">
        <w:tab/>
        <w:t>SEQUENCE {</w:t>
      </w:r>
    </w:p>
    <w:p w14:paraId="72E24E3B" w14:textId="77777777" w:rsidR="00754269" w:rsidRPr="002337DF" w:rsidRDefault="00754269" w:rsidP="00754269">
      <w:pPr>
        <w:pStyle w:val="PL"/>
        <w:shd w:val="clear" w:color="auto" w:fill="E6E6E6"/>
        <w:tabs>
          <w:tab w:val="clear" w:pos="3840"/>
          <w:tab w:val="clear" w:pos="4224"/>
          <w:tab w:val="left" w:pos="4220"/>
        </w:tabs>
      </w:pPr>
      <w:r w:rsidRPr="002337DF">
        <w:tab/>
        <w:t>csi-SubframeSet2ForDormantSCell-r17</w:t>
      </w:r>
      <w:r w:rsidRPr="002337DF">
        <w:tab/>
        <w:t>ENUMERATED {supported}</w:t>
      </w:r>
      <w:r w:rsidRPr="002337DF">
        <w:tab/>
      </w:r>
      <w:r w:rsidRPr="002337DF">
        <w:tab/>
      </w:r>
      <w:r w:rsidRPr="002337DF">
        <w:tab/>
        <w:t>OPTIONAL</w:t>
      </w:r>
    </w:p>
    <w:p w14:paraId="6EE0197A" w14:textId="77777777" w:rsidR="00754269" w:rsidRPr="002337DF" w:rsidRDefault="00754269" w:rsidP="00754269">
      <w:pPr>
        <w:pStyle w:val="PL"/>
        <w:shd w:val="clear" w:color="auto" w:fill="E6E6E6"/>
      </w:pPr>
      <w:r w:rsidRPr="002337DF">
        <w:t>}</w:t>
      </w:r>
    </w:p>
    <w:p w14:paraId="263E5AD4" w14:textId="77777777" w:rsidR="00754269" w:rsidRPr="002337DF" w:rsidRDefault="00754269" w:rsidP="00754269">
      <w:pPr>
        <w:pStyle w:val="PL"/>
        <w:shd w:val="clear" w:color="auto" w:fill="E6E6E6"/>
      </w:pPr>
    </w:p>
    <w:p w14:paraId="412F3415" w14:textId="77777777" w:rsidR="00754269" w:rsidRPr="002337DF" w:rsidRDefault="00754269" w:rsidP="00754269">
      <w:pPr>
        <w:pStyle w:val="PL"/>
        <w:shd w:val="clear" w:color="auto" w:fill="E6E6E6"/>
      </w:pPr>
      <w:r w:rsidRPr="002337DF">
        <w:t>MIMO-UE-Parameters-r13 ::=</w:t>
      </w:r>
      <w:r w:rsidRPr="002337DF">
        <w:tab/>
      </w:r>
      <w:r w:rsidRPr="002337DF">
        <w:tab/>
      </w:r>
      <w:r w:rsidRPr="002337DF">
        <w:tab/>
      </w:r>
      <w:r w:rsidRPr="002337DF">
        <w:tab/>
        <w:t>SEQUENCE {</w:t>
      </w:r>
    </w:p>
    <w:p w14:paraId="4AEDE4E4"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2372E1CF"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094D9A05" w14:textId="77777777" w:rsidR="00754269" w:rsidRPr="002337DF" w:rsidRDefault="00754269" w:rsidP="00754269">
      <w:pPr>
        <w:pStyle w:val="PL"/>
        <w:shd w:val="clear" w:color="auto" w:fill="E6E6E6"/>
      </w:pPr>
      <w:r w:rsidRPr="002337DF">
        <w:tab/>
        <w:t>srs-EnhancementsTDD-r13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11A60CD" w14:textId="77777777" w:rsidR="00754269" w:rsidRPr="002337DF" w:rsidRDefault="00754269" w:rsidP="00754269">
      <w:pPr>
        <w:pStyle w:val="PL"/>
        <w:shd w:val="clear" w:color="auto" w:fill="E6E6E6"/>
      </w:pPr>
      <w:r w:rsidRPr="002337DF">
        <w:tab/>
        <w:t>srs-Enhancements-r13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C0047AD" w14:textId="77777777" w:rsidR="00754269" w:rsidRPr="002337DF" w:rsidRDefault="00754269" w:rsidP="00754269">
      <w:pPr>
        <w:pStyle w:val="PL"/>
        <w:shd w:val="clear" w:color="auto" w:fill="E6E6E6"/>
      </w:pPr>
      <w:r w:rsidRPr="002337DF">
        <w:tab/>
        <w:t>interferenceMeasRestriction-r13</w:t>
      </w:r>
      <w:r w:rsidRPr="002337DF">
        <w:tab/>
      </w:r>
      <w:r w:rsidRPr="002337DF">
        <w:tab/>
      </w:r>
      <w:r w:rsidRPr="002337DF">
        <w:tab/>
        <w:t>ENUMERATED {supported}</w:t>
      </w:r>
      <w:r w:rsidRPr="002337DF">
        <w:tab/>
      </w:r>
      <w:r w:rsidRPr="002337DF">
        <w:tab/>
      </w:r>
      <w:r w:rsidRPr="002337DF">
        <w:tab/>
        <w:t>OPTIONAL</w:t>
      </w:r>
    </w:p>
    <w:p w14:paraId="61CAA252" w14:textId="77777777" w:rsidR="00754269" w:rsidRPr="002337DF" w:rsidRDefault="00754269" w:rsidP="00754269">
      <w:pPr>
        <w:pStyle w:val="PL"/>
        <w:shd w:val="clear" w:color="auto" w:fill="E6E6E6"/>
      </w:pPr>
      <w:r w:rsidRPr="002337DF">
        <w:t>}</w:t>
      </w:r>
    </w:p>
    <w:p w14:paraId="35C20D84" w14:textId="77777777" w:rsidR="00754269" w:rsidRPr="002337DF" w:rsidRDefault="00754269" w:rsidP="00754269">
      <w:pPr>
        <w:pStyle w:val="PL"/>
        <w:shd w:val="clear" w:color="auto" w:fill="E6E6E6"/>
      </w:pPr>
    </w:p>
    <w:p w14:paraId="708D3FBE" w14:textId="77777777" w:rsidR="00754269" w:rsidRPr="002337DF" w:rsidRDefault="00754269" w:rsidP="00754269">
      <w:pPr>
        <w:pStyle w:val="PL"/>
        <w:shd w:val="clear" w:color="auto" w:fill="E6E6E6"/>
      </w:pPr>
      <w:r w:rsidRPr="002337DF">
        <w:t>MIMO-UE-Parameters-v13e0 ::=</w:t>
      </w:r>
      <w:r w:rsidRPr="002337DF">
        <w:tab/>
      </w:r>
      <w:r w:rsidRPr="002337DF">
        <w:tab/>
      </w:r>
      <w:r w:rsidRPr="002337DF">
        <w:tab/>
        <w:t>SEQUENCE {</w:t>
      </w:r>
    </w:p>
    <w:p w14:paraId="75D33E1A" w14:textId="77777777" w:rsidR="00754269" w:rsidRPr="002337DF" w:rsidRDefault="00754269" w:rsidP="00754269">
      <w:pPr>
        <w:pStyle w:val="PL"/>
        <w:shd w:val="clear" w:color="auto" w:fill="E6E6E6"/>
      </w:pPr>
      <w:r w:rsidRPr="002337DF">
        <w:tab/>
        <w:t>mimo-WeightedLayersCapabilities-r13</w:t>
      </w:r>
      <w:r w:rsidRPr="002337DF">
        <w:tab/>
      </w:r>
      <w:r w:rsidRPr="002337DF">
        <w:tab/>
        <w:t>MIMO-WeightedLayersCapabilities-r13</w:t>
      </w:r>
      <w:r w:rsidRPr="002337DF">
        <w:tab/>
        <w:t>OPTIONAL</w:t>
      </w:r>
    </w:p>
    <w:p w14:paraId="440262CE" w14:textId="77777777" w:rsidR="00754269" w:rsidRPr="002337DF" w:rsidRDefault="00754269" w:rsidP="00754269">
      <w:pPr>
        <w:pStyle w:val="PL"/>
        <w:shd w:val="clear" w:color="auto" w:fill="E6E6E6"/>
      </w:pPr>
      <w:r w:rsidRPr="002337DF">
        <w:t>}</w:t>
      </w:r>
    </w:p>
    <w:p w14:paraId="2A956050" w14:textId="77777777" w:rsidR="00754269" w:rsidRPr="002337DF" w:rsidRDefault="00754269" w:rsidP="00754269">
      <w:pPr>
        <w:pStyle w:val="PL"/>
        <w:shd w:val="clear" w:color="auto" w:fill="E6E6E6"/>
      </w:pPr>
    </w:p>
    <w:p w14:paraId="3F9CB0FC" w14:textId="77777777" w:rsidR="00754269" w:rsidRPr="002337DF" w:rsidRDefault="00754269" w:rsidP="00754269">
      <w:pPr>
        <w:pStyle w:val="PL"/>
        <w:shd w:val="clear" w:color="auto" w:fill="E6E6E6"/>
      </w:pPr>
      <w:r w:rsidRPr="002337DF">
        <w:t>MIMO-UE-Parameters-v1430 ::=</w:t>
      </w:r>
      <w:r w:rsidRPr="002337DF">
        <w:tab/>
      </w:r>
      <w:r w:rsidRPr="002337DF">
        <w:tab/>
      </w:r>
      <w:r w:rsidRPr="002337DF">
        <w:tab/>
        <w:t>SEQUENCE {</w:t>
      </w:r>
    </w:p>
    <w:p w14:paraId="793E77CE"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MIMO-UE-ParametersPerTM-v1430</w:t>
      </w:r>
      <w:r w:rsidRPr="002337DF">
        <w:tab/>
        <w:t>OPTIONAL,</w:t>
      </w:r>
    </w:p>
    <w:p w14:paraId="6C8705E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MIMO-UE-ParametersPerTM-v1430</w:t>
      </w:r>
      <w:r w:rsidRPr="002337DF">
        <w:tab/>
        <w:t>OPTIONAL</w:t>
      </w:r>
    </w:p>
    <w:p w14:paraId="12F9863F" w14:textId="77777777" w:rsidR="00754269" w:rsidRPr="002337DF" w:rsidRDefault="00754269" w:rsidP="00754269">
      <w:pPr>
        <w:pStyle w:val="PL"/>
        <w:shd w:val="clear" w:color="auto" w:fill="E6E6E6"/>
      </w:pPr>
      <w:r w:rsidRPr="002337DF">
        <w:t>}</w:t>
      </w:r>
    </w:p>
    <w:p w14:paraId="099FDBF5" w14:textId="77777777" w:rsidR="00754269" w:rsidRPr="002337DF" w:rsidRDefault="00754269" w:rsidP="00754269">
      <w:pPr>
        <w:pStyle w:val="PL"/>
        <w:shd w:val="clear" w:color="auto" w:fill="E6E6E6"/>
      </w:pPr>
    </w:p>
    <w:p w14:paraId="54C5FAE7" w14:textId="77777777" w:rsidR="00754269" w:rsidRPr="002337DF" w:rsidRDefault="00754269" w:rsidP="00754269">
      <w:pPr>
        <w:pStyle w:val="PL"/>
        <w:shd w:val="clear" w:color="auto" w:fill="E6E6E6"/>
      </w:pPr>
      <w:r w:rsidRPr="002337DF">
        <w:t>MIMO-UE-Parameters-v1470 ::=</w:t>
      </w:r>
      <w:r w:rsidRPr="002337DF">
        <w:tab/>
      </w:r>
      <w:r w:rsidRPr="002337DF">
        <w:tab/>
      </w:r>
      <w:r w:rsidRPr="002337DF">
        <w:tab/>
        <w:t>SEQUENCE {</w:t>
      </w:r>
    </w:p>
    <w:p w14:paraId="4A3752E6"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t>MIMO-UE-ParametersPerTM-v1470,</w:t>
      </w:r>
    </w:p>
    <w:p w14:paraId="4774195F"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t>MIMO-UE-ParametersPerTM-v1470</w:t>
      </w:r>
    </w:p>
    <w:p w14:paraId="4BFE26DB" w14:textId="77777777" w:rsidR="00754269" w:rsidRPr="002337DF" w:rsidRDefault="00754269" w:rsidP="00754269">
      <w:pPr>
        <w:pStyle w:val="PL"/>
        <w:shd w:val="clear" w:color="auto" w:fill="E6E6E6"/>
      </w:pPr>
      <w:r w:rsidRPr="002337DF">
        <w:t>}</w:t>
      </w:r>
    </w:p>
    <w:p w14:paraId="70257520" w14:textId="77777777" w:rsidR="00754269" w:rsidRPr="002337DF" w:rsidRDefault="00754269" w:rsidP="00754269">
      <w:pPr>
        <w:pStyle w:val="PL"/>
        <w:shd w:val="clear" w:color="auto" w:fill="E6E6E6"/>
      </w:pPr>
    </w:p>
    <w:p w14:paraId="680B3719" w14:textId="77777777" w:rsidR="00754269" w:rsidRPr="002337DF" w:rsidRDefault="00754269" w:rsidP="00754269">
      <w:pPr>
        <w:pStyle w:val="PL"/>
        <w:shd w:val="clear" w:color="auto" w:fill="E6E6E6"/>
      </w:pPr>
      <w:r w:rsidRPr="002337DF">
        <w:t>MIMO-UE-ParametersPerTM-r13 ::=</w:t>
      </w:r>
      <w:r w:rsidRPr="002337DF">
        <w:tab/>
      </w:r>
      <w:r w:rsidRPr="002337DF">
        <w:tab/>
      </w:r>
      <w:r w:rsidRPr="002337DF">
        <w:tab/>
        <w:t>SEQUENCE {</w:t>
      </w:r>
    </w:p>
    <w:p w14:paraId="114D9845"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68D74EE7"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MIMO-UE-BeamformedCapabilities-r13</w:t>
      </w:r>
      <w:r w:rsidRPr="002337DF">
        <w:tab/>
        <w:t>OPTIONAL,</w:t>
      </w:r>
    </w:p>
    <w:p w14:paraId="26FAEAD5" w14:textId="77777777" w:rsidR="00754269" w:rsidRPr="002337DF" w:rsidRDefault="00754269" w:rsidP="00754269">
      <w:pPr>
        <w:pStyle w:val="PL"/>
        <w:shd w:val="clear" w:color="auto" w:fill="E6E6E6"/>
      </w:pPr>
      <w:r w:rsidRPr="002337DF">
        <w:lastRenderedPageBreak/>
        <w:tab/>
        <w:t>channelMeasRestriction-r13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30FAAF9"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B1ED1C6" w14:textId="77777777" w:rsidR="00754269" w:rsidRPr="002337DF" w:rsidRDefault="00754269" w:rsidP="00754269">
      <w:pPr>
        <w:pStyle w:val="PL"/>
        <w:shd w:val="clear" w:color="auto" w:fill="E6E6E6"/>
      </w:pPr>
      <w:r w:rsidRPr="002337DF">
        <w:tab/>
        <w:t>csi-RS-EnhancementsTDD-r13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8625F11" w14:textId="77777777" w:rsidR="00754269" w:rsidRPr="002337DF" w:rsidRDefault="00754269" w:rsidP="00754269">
      <w:pPr>
        <w:pStyle w:val="PL"/>
        <w:shd w:val="clear" w:color="auto" w:fill="E6E6E6"/>
      </w:pPr>
      <w:r w:rsidRPr="002337DF">
        <w:t>}</w:t>
      </w:r>
    </w:p>
    <w:p w14:paraId="30E5DA3F" w14:textId="77777777" w:rsidR="00754269" w:rsidRPr="002337DF" w:rsidRDefault="00754269" w:rsidP="00754269">
      <w:pPr>
        <w:pStyle w:val="PL"/>
        <w:shd w:val="clear" w:color="auto" w:fill="E6E6E6"/>
      </w:pPr>
    </w:p>
    <w:p w14:paraId="7CF26D96" w14:textId="77777777" w:rsidR="00754269" w:rsidRPr="002337DF" w:rsidRDefault="00754269" w:rsidP="00754269">
      <w:pPr>
        <w:pStyle w:val="PL"/>
        <w:shd w:val="clear" w:color="auto" w:fill="E6E6E6"/>
      </w:pPr>
      <w:r w:rsidRPr="002337DF">
        <w:t>MIMO-UE-ParametersPerTM-v1430 ::=</w:t>
      </w:r>
      <w:r w:rsidRPr="002337DF">
        <w:tab/>
      </w:r>
      <w:r w:rsidRPr="002337DF">
        <w:tab/>
        <w:t>SEQUENCE {</w:t>
      </w:r>
    </w:p>
    <w:p w14:paraId="7B63175D" w14:textId="77777777" w:rsidR="00754269" w:rsidRPr="002337DF" w:rsidRDefault="00754269" w:rsidP="00754269">
      <w:pPr>
        <w:pStyle w:val="PL"/>
        <w:shd w:val="clear" w:color="auto" w:fill="E6E6E6"/>
      </w:pPr>
      <w:r w:rsidRPr="002337DF">
        <w:tab/>
        <w:t>nzp-CSI-RS-AperiodicInfo-r14</w:t>
      </w:r>
      <w:r w:rsidRPr="002337DF">
        <w:tab/>
      </w:r>
      <w:r w:rsidRPr="002337DF">
        <w:tab/>
      </w:r>
      <w:r w:rsidRPr="002337DF">
        <w:tab/>
        <w:t>SEQUENCE {</w:t>
      </w:r>
    </w:p>
    <w:p w14:paraId="23843F00" w14:textId="77777777" w:rsidR="00754269" w:rsidRPr="002337DF" w:rsidRDefault="00754269" w:rsidP="00754269">
      <w:pPr>
        <w:pStyle w:val="PL"/>
        <w:shd w:val="clear" w:color="auto" w:fill="E6E6E6"/>
      </w:pPr>
      <w:r w:rsidRPr="002337DF">
        <w:tab/>
      </w:r>
      <w:r w:rsidRPr="002337DF">
        <w:tab/>
        <w:t>nMaxProc-r14</w:t>
      </w:r>
      <w:r w:rsidRPr="002337DF">
        <w:tab/>
      </w:r>
      <w:r w:rsidRPr="002337DF">
        <w:tab/>
      </w:r>
      <w:r w:rsidRPr="002337DF">
        <w:tab/>
      </w:r>
      <w:r w:rsidRPr="002337DF">
        <w:tab/>
      </w:r>
      <w:r w:rsidRPr="002337DF">
        <w:tab/>
      </w:r>
      <w:r w:rsidRPr="002337DF">
        <w:tab/>
      </w:r>
      <w:r w:rsidRPr="002337DF">
        <w:tab/>
        <w:t>INTEGER(5..32),</w:t>
      </w:r>
    </w:p>
    <w:p w14:paraId="2371B25A"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5BD3E7E2"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6B73A3FD" w14:textId="77777777" w:rsidR="00754269" w:rsidRPr="002337DF" w:rsidRDefault="00754269" w:rsidP="00754269">
      <w:pPr>
        <w:pStyle w:val="PL"/>
        <w:shd w:val="clear" w:color="auto" w:fill="E6E6E6"/>
      </w:pPr>
      <w:r w:rsidRPr="002337DF">
        <w:tab/>
        <w:t>nzp-CSI-RS-PeriodicInfo-r14</w:t>
      </w:r>
      <w:r w:rsidRPr="002337DF">
        <w:tab/>
      </w:r>
      <w:r w:rsidRPr="002337DF">
        <w:tab/>
      </w:r>
      <w:r w:rsidRPr="002337DF">
        <w:tab/>
      </w:r>
      <w:r w:rsidRPr="002337DF">
        <w:tab/>
        <w:t>SEQUENCE {</w:t>
      </w:r>
    </w:p>
    <w:p w14:paraId="4E670769"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6194339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D8B1526" w14:textId="77777777" w:rsidR="00754269" w:rsidRPr="002337DF" w:rsidRDefault="00754269" w:rsidP="00754269">
      <w:pPr>
        <w:pStyle w:val="PL"/>
        <w:shd w:val="clear" w:color="auto" w:fill="E6E6E6"/>
      </w:pPr>
      <w:r w:rsidRPr="002337DF">
        <w:tab/>
        <w:t>zp-CSI-RS-AperiodicInfo-r14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BB7139F" w14:textId="77777777" w:rsidR="00754269" w:rsidRPr="002337DF" w:rsidRDefault="00754269" w:rsidP="00754269">
      <w:pPr>
        <w:pStyle w:val="PL"/>
        <w:shd w:val="clear" w:color="auto" w:fill="E6E6E6"/>
      </w:pPr>
      <w:r w:rsidRPr="002337DF">
        <w:tab/>
        <w:t>ul-dmrs-Enhancements-r14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7872CF" w14:textId="77777777" w:rsidR="00754269" w:rsidRPr="002337DF" w:rsidRDefault="00754269" w:rsidP="00754269">
      <w:pPr>
        <w:pStyle w:val="PL"/>
        <w:shd w:val="clear" w:color="auto" w:fill="E6E6E6"/>
      </w:pPr>
      <w:r w:rsidRPr="002337DF">
        <w:tab/>
        <w:t>densityReductionNP-r14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D943F2" w14:textId="77777777" w:rsidR="00754269" w:rsidRPr="002337DF" w:rsidRDefault="00754269" w:rsidP="00754269">
      <w:pPr>
        <w:pStyle w:val="PL"/>
        <w:shd w:val="clear" w:color="auto" w:fill="E6E6E6"/>
      </w:pPr>
      <w:r w:rsidRPr="002337DF">
        <w:tab/>
        <w:t>densityReductionBF-r14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6105F1A" w14:textId="77777777" w:rsidR="00754269" w:rsidRPr="002337DF" w:rsidRDefault="00754269" w:rsidP="00754269">
      <w:pPr>
        <w:pStyle w:val="PL"/>
        <w:shd w:val="clear" w:color="auto" w:fill="E6E6E6"/>
      </w:pPr>
      <w:r w:rsidRPr="002337DF">
        <w:tab/>
        <w:t>hybridCSI-r14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D1D2729" w14:textId="77777777" w:rsidR="00754269" w:rsidRPr="002337DF" w:rsidRDefault="00754269" w:rsidP="00754269">
      <w:pPr>
        <w:pStyle w:val="PL"/>
        <w:shd w:val="clear" w:color="auto" w:fill="E6E6E6"/>
      </w:pPr>
      <w:r w:rsidRPr="002337DF">
        <w:tab/>
        <w:t>semiOL-r14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742B02"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A2C0C5"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7CA25A0" w14:textId="77777777" w:rsidR="00754269" w:rsidRPr="002337DF" w:rsidRDefault="00754269" w:rsidP="00754269">
      <w:pPr>
        <w:pStyle w:val="PL"/>
        <w:shd w:val="clear" w:color="auto" w:fill="E6E6E6"/>
      </w:pPr>
      <w:r w:rsidRPr="002337DF">
        <w:t>}</w:t>
      </w:r>
    </w:p>
    <w:p w14:paraId="31123FB8" w14:textId="77777777" w:rsidR="00754269" w:rsidRPr="002337DF" w:rsidRDefault="00754269" w:rsidP="00754269">
      <w:pPr>
        <w:pStyle w:val="PL"/>
        <w:shd w:val="clear" w:color="auto" w:fill="E6E6E6"/>
      </w:pPr>
    </w:p>
    <w:p w14:paraId="24235275" w14:textId="77777777" w:rsidR="00754269" w:rsidRPr="002337DF" w:rsidRDefault="00754269" w:rsidP="00754269">
      <w:pPr>
        <w:pStyle w:val="PL"/>
        <w:shd w:val="clear" w:color="auto" w:fill="E6E6E6"/>
      </w:pPr>
      <w:r w:rsidRPr="002337DF">
        <w:t>MIMO-UE-ParametersPerTM-v1470 ::=</w:t>
      </w:r>
      <w:r w:rsidRPr="002337DF">
        <w:tab/>
      </w:r>
      <w:r w:rsidRPr="002337DF">
        <w:tab/>
        <w:t>SEQUENCE {</w:t>
      </w:r>
    </w:p>
    <w:p w14:paraId="7A1F1975"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16209E3C" w14:textId="77777777" w:rsidR="00754269" w:rsidRPr="002337DF" w:rsidRDefault="00754269" w:rsidP="00754269">
      <w:pPr>
        <w:pStyle w:val="PL"/>
        <w:shd w:val="clear" w:color="auto" w:fill="E6E6E6"/>
      </w:pPr>
      <w:r w:rsidRPr="002337DF">
        <w:t>}</w:t>
      </w:r>
    </w:p>
    <w:p w14:paraId="7C6319AB" w14:textId="77777777" w:rsidR="00754269" w:rsidRPr="002337DF" w:rsidRDefault="00754269" w:rsidP="00754269">
      <w:pPr>
        <w:pStyle w:val="PL"/>
        <w:shd w:val="clear" w:color="auto" w:fill="E6E6E6"/>
      </w:pPr>
    </w:p>
    <w:p w14:paraId="00DCA5F8" w14:textId="77777777" w:rsidR="00754269" w:rsidRPr="002337DF" w:rsidRDefault="00754269" w:rsidP="00754269">
      <w:pPr>
        <w:pStyle w:val="PL"/>
        <w:shd w:val="clear" w:color="auto" w:fill="E6E6E6"/>
      </w:pPr>
      <w:r w:rsidRPr="002337DF">
        <w:t>MIMO-CA-ParametersPerBoBC-r13 ::=</w:t>
      </w:r>
      <w:r w:rsidRPr="002337DF">
        <w:tab/>
      </w:r>
      <w:r w:rsidRPr="002337DF">
        <w:tab/>
        <w:t>SEQUENCE {</w:t>
      </w:r>
    </w:p>
    <w:p w14:paraId="2BD7BD7D"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0E8D2634"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57FF43F0" w14:textId="77777777" w:rsidR="00754269" w:rsidRPr="002337DF" w:rsidRDefault="00754269" w:rsidP="00754269">
      <w:pPr>
        <w:pStyle w:val="PL"/>
        <w:shd w:val="clear" w:color="auto" w:fill="E6E6E6"/>
      </w:pPr>
      <w:r w:rsidRPr="002337DF">
        <w:t>}</w:t>
      </w:r>
    </w:p>
    <w:p w14:paraId="76DE225E" w14:textId="77777777" w:rsidR="00754269" w:rsidRPr="002337DF" w:rsidRDefault="00754269" w:rsidP="00754269">
      <w:pPr>
        <w:pStyle w:val="PL"/>
        <w:shd w:val="clear" w:color="auto" w:fill="E6E6E6"/>
      </w:pPr>
    </w:p>
    <w:p w14:paraId="42D95FF1" w14:textId="77777777" w:rsidR="00754269" w:rsidRPr="002337DF" w:rsidRDefault="00754269" w:rsidP="00754269">
      <w:pPr>
        <w:pStyle w:val="PL"/>
        <w:shd w:val="clear" w:color="auto" w:fill="E6E6E6"/>
      </w:pPr>
      <w:r w:rsidRPr="002337DF">
        <w:t>MIMO-CA-ParametersPerBoBC-r15 ::=</w:t>
      </w:r>
      <w:r w:rsidRPr="002337DF">
        <w:tab/>
      </w:r>
      <w:r w:rsidRPr="002337DF">
        <w:tab/>
        <w:t>SEQUENCE {</w:t>
      </w:r>
    </w:p>
    <w:p w14:paraId="28427AB1" w14:textId="77777777" w:rsidR="00754269" w:rsidRPr="002337DF" w:rsidRDefault="00754269" w:rsidP="00754269">
      <w:pPr>
        <w:pStyle w:val="PL"/>
        <w:shd w:val="clear" w:color="auto" w:fill="E6E6E6"/>
      </w:pPr>
      <w:r w:rsidRPr="002337DF">
        <w:tab/>
        <w:t>parametersTM9-r15</w:t>
      </w:r>
      <w:r w:rsidRPr="002337DF">
        <w:tab/>
      </w:r>
      <w:r w:rsidRPr="002337DF">
        <w:tab/>
      </w:r>
      <w:r w:rsidRPr="002337DF">
        <w:tab/>
      </w:r>
      <w:r w:rsidRPr="002337DF">
        <w:tab/>
      </w:r>
      <w:r w:rsidRPr="002337DF">
        <w:tab/>
      </w:r>
      <w:r w:rsidRPr="002337DF">
        <w:tab/>
        <w:t>MIMO-CA-ParametersPerBoBCPerTM-r15</w:t>
      </w:r>
      <w:r w:rsidRPr="002337DF">
        <w:tab/>
        <w:t>OPTIONAL,</w:t>
      </w:r>
    </w:p>
    <w:p w14:paraId="19699F7C" w14:textId="77777777" w:rsidR="00754269" w:rsidRPr="002337DF" w:rsidRDefault="00754269" w:rsidP="00754269">
      <w:pPr>
        <w:pStyle w:val="PL"/>
        <w:shd w:val="clear" w:color="auto" w:fill="E6E6E6"/>
      </w:pPr>
      <w:r w:rsidRPr="002337DF">
        <w:tab/>
        <w:t>parametersTM10-r15</w:t>
      </w:r>
      <w:r w:rsidRPr="002337DF">
        <w:tab/>
      </w:r>
      <w:r w:rsidRPr="002337DF">
        <w:tab/>
      </w:r>
      <w:r w:rsidRPr="002337DF">
        <w:tab/>
      </w:r>
      <w:r w:rsidRPr="002337DF">
        <w:tab/>
      </w:r>
      <w:r w:rsidRPr="002337DF">
        <w:tab/>
      </w:r>
      <w:r w:rsidRPr="002337DF">
        <w:tab/>
        <w:t>MIMO-CA-ParametersPerBoBCPerTM-r15</w:t>
      </w:r>
      <w:r w:rsidRPr="002337DF">
        <w:tab/>
        <w:t>OPTIONAL</w:t>
      </w:r>
    </w:p>
    <w:p w14:paraId="041820F5" w14:textId="77777777" w:rsidR="00754269" w:rsidRPr="002337DF" w:rsidRDefault="00754269" w:rsidP="00754269">
      <w:pPr>
        <w:pStyle w:val="PL"/>
        <w:shd w:val="clear" w:color="auto" w:fill="E6E6E6"/>
      </w:pPr>
      <w:r w:rsidRPr="002337DF">
        <w:t>}</w:t>
      </w:r>
    </w:p>
    <w:p w14:paraId="2CB5005E" w14:textId="77777777" w:rsidR="00754269" w:rsidRPr="002337DF" w:rsidRDefault="00754269" w:rsidP="00754269">
      <w:pPr>
        <w:pStyle w:val="PL"/>
        <w:shd w:val="clear" w:color="auto" w:fill="E6E6E6"/>
      </w:pPr>
    </w:p>
    <w:p w14:paraId="36DBD3D1" w14:textId="77777777" w:rsidR="00754269" w:rsidRPr="002337DF" w:rsidRDefault="00754269" w:rsidP="00754269">
      <w:pPr>
        <w:pStyle w:val="PL"/>
        <w:shd w:val="clear" w:color="auto" w:fill="E6E6E6"/>
      </w:pPr>
      <w:r w:rsidRPr="002337DF">
        <w:t>MIMO-CA-ParametersPerBoBC-v1430 ::=</w:t>
      </w:r>
      <w:r w:rsidRPr="002337DF">
        <w:tab/>
      </w:r>
      <w:r w:rsidRPr="002337DF">
        <w:tab/>
        <w:t>SEQUENCE {</w:t>
      </w:r>
    </w:p>
    <w:p w14:paraId="2A59BF36"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MIMO-CA-ParametersPerBoBCPerTM-v1430</w:t>
      </w:r>
      <w:r w:rsidRPr="002337DF">
        <w:tab/>
        <w:t>OPTIONAL,</w:t>
      </w:r>
    </w:p>
    <w:p w14:paraId="50093CA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MIMO-CA-ParametersPerBoBCPerTM-v1430</w:t>
      </w:r>
      <w:r w:rsidRPr="002337DF">
        <w:tab/>
        <w:t>OPTIONAL</w:t>
      </w:r>
    </w:p>
    <w:p w14:paraId="0D67C74E" w14:textId="77777777" w:rsidR="00754269" w:rsidRPr="002337DF" w:rsidRDefault="00754269" w:rsidP="00754269">
      <w:pPr>
        <w:pStyle w:val="PL"/>
        <w:shd w:val="clear" w:color="auto" w:fill="E6E6E6"/>
      </w:pPr>
      <w:r w:rsidRPr="002337DF">
        <w:t>}</w:t>
      </w:r>
    </w:p>
    <w:p w14:paraId="6155B481" w14:textId="77777777" w:rsidR="00754269" w:rsidRPr="002337DF" w:rsidRDefault="00754269" w:rsidP="00754269">
      <w:pPr>
        <w:pStyle w:val="PL"/>
        <w:shd w:val="clear" w:color="auto" w:fill="E6E6E6"/>
      </w:pPr>
    </w:p>
    <w:p w14:paraId="2FFAA968" w14:textId="77777777" w:rsidR="00754269" w:rsidRPr="002337DF" w:rsidRDefault="00754269" w:rsidP="00754269">
      <w:pPr>
        <w:pStyle w:val="PL"/>
        <w:shd w:val="clear" w:color="auto" w:fill="E6E6E6"/>
      </w:pPr>
      <w:r w:rsidRPr="002337DF">
        <w:t>MIMO-CA-ParametersPerBoBC-v1470 ::=</w:t>
      </w:r>
      <w:r w:rsidRPr="002337DF">
        <w:tab/>
      </w:r>
      <w:r w:rsidRPr="002337DF">
        <w:tab/>
        <w:t>SEQUENCE {</w:t>
      </w:r>
    </w:p>
    <w:p w14:paraId="3E41CDE1"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r>
      <w:r w:rsidRPr="002337DF">
        <w:tab/>
        <w:t>MIMO-CA-ParametersPerBoBCPerTM-v1470,</w:t>
      </w:r>
    </w:p>
    <w:p w14:paraId="7D83F512"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r>
      <w:r w:rsidRPr="002337DF">
        <w:tab/>
        <w:t>MIMO-CA-ParametersPerBoBCPerTM-v1470</w:t>
      </w:r>
    </w:p>
    <w:p w14:paraId="4A5DA68E" w14:textId="77777777" w:rsidR="00754269" w:rsidRPr="002337DF" w:rsidRDefault="00754269" w:rsidP="00754269">
      <w:pPr>
        <w:pStyle w:val="PL"/>
        <w:shd w:val="clear" w:color="auto" w:fill="E6E6E6"/>
      </w:pPr>
      <w:r w:rsidRPr="002337DF">
        <w:t>}</w:t>
      </w:r>
    </w:p>
    <w:p w14:paraId="05CB6889" w14:textId="77777777" w:rsidR="00754269" w:rsidRPr="002337DF" w:rsidRDefault="00754269" w:rsidP="00754269">
      <w:pPr>
        <w:pStyle w:val="PL"/>
        <w:shd w:val="clear" w:color="auto" w:fill="E6E6E6"/>
      </w:pPr>
    </w:p>
    <w:p w14:paraId="6776062A" w14:textId="77777777" w:rsidR="00754269" w:rsidRPr="002337DF" w:rsidRDefault="00754269" w:rsidP="00754269">
      <w:pPr>
        <w:pStyle w:val="PL"/>
        <w:shd w:val="clear" w:color="auto" w:fill="E6E6E6"/>
      </w:pPr>
      <w:r w:rsidRPr="002337DF">
        <w:t>MIMO-CA-ParametersPerBoBCPerTM-r13 ::=</w:t>
      </w:r>
      <w:r w:rsidRPr="002337DF">
        <w:tab/>
        <w:t>SEQUENCE {</w:t>
      </w:r>
    </w:p>
    <w:p w14:paraId="35D77484"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59DBE14"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2F91BBBD"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4DC1D87" w14:textId="77777777" w:rsidR="00754269" w:rsidRPr="002337DF" w:rsidRDefault="00754269" w:rsidP="00754269">
      <w:pPr>
        <w:pStyle w:val="PL"/>
        <w:shd w:val="clear" w:color="auto" w:fill="E6E6E6"/>
      </w:pPr>
      <w:r w:rsidRPr="002337DF">
        <w:t>}</w:t>
      </w:r>
    </w:p>
    <w:p w14:paraId="0B656BAF" w14:textId="77777777" w:rsidR="00754269" w:rsidRPr="002337DF" w:rsidRDefault="00754269" w:rsidP="00754269">
      <w:pPr>
        <w:pStyle w:val="PL"/>
        <w:shd w:val="clear" w:color="auto" w:fill="E6E6E6"/>
      </w:pPr>
    </w:p>
    <w:p w14:paraId="4CE0CF6C" w14:textId="77777777" w:rsidR="00754269" w:rsidRPr="002337DF" w:rsidRDefault="00754269" w:rsidP="00754269">
      <w:pPr>
        <w:pStyle w:val="PL"/>
        <w:shd w:val="clear" w:color="auto" w:fill="E6E6E6"/>
      </w:pPr>
      <w:r w:rsidRPr="002337DF">
        <w:t>MIMO-CA-ParametersPerBoBCPerTM-v1430 ::=</w:t>
      </w:r>
      <w:r w:rsidRPr="002337DF">
        <w:tab/>
        <w:t>SEQUENCE {</w:t>
      </w:r>
    </w:p>
    <w:p w14:paraId="67823A93"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A0DF92A"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551C78FA" w14:textId="77777777" w:rsidR="00754269" w:rsidRPr="002337DF" w:rsidRDefault="00754269" w:rsidP="00754269">
      <w:pPr>
        <w:pStyle w:val="PL"/>
        <w:shd w:val="clear" w:color="auto" w:fill="E6E6E6"/>
      </w:pPr>
      <w:r w:rsidRPr="002337DF">
        <w:t>}</w:t>
      </w:r>
    </w:p>
    <w:p w14:paraId="4059FBEB" w14:textId="77777777" w:rsidR="00754269" w:rsidRPr="002337DF" w:rsidRDefault="00754269" w:rsidP="00754269">
      <w:pPr>
        <w:pStyle w:val="PL"/>
        <w:shd w:val="clear" w:color="auto" w:fill="E6E6E6"/>
      </w:pPr>
    </w:p>
    <w:p w14:paraId="57222BD4" w14:textId="77777777" w:rsidR="00754269" w:rsidRPr="002337DF" w:rsidRDefault="00754269" w:rsidP="00754269">
      <w:pPr>
        <w:pStyle w:val="PL"/>
        <w:shd w:val="clear" w:color="auto" w:fill="E6E6E6"/>
      </w:pPr>
      <w:r w:rsidRPr="002337DF">
        <w:t>MIMO-CA-ParametersPerBoBCPerTM-v1470 ::=</w:t>
      </w:r>
      <w:r w:rsidRPr="002337DF">
        <w:tab/>
        <w:t>SEQUENCE {</w:t>
      </w:r>
    </w:p>
    <w:p w14:paraId="54F84C77"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549A5303" w14:textId="77777777" w:rsidR="00754269" w:rsidRPr="002337DF" w:rsidRDefault="00754269" w:rsidP="00754269">
      <w:pPr>
        <w:pStyle w:val="PL"/>
        <w:shd w:val="clear" w:color="auto" w:fill="E6E6E6"/>
      </w:pPr>
      <w:r w:rsidRPr="002337DF">
        <w:t>}</w:t>
      </w:r>
    </w:p>
    <w:p w14:paraId="3F6F7581" w14:textId="77777777" w:rsidR="00754269" w:rsidRPr="002337DF" w:rsidRDefault="00754269" w:rsidP="00754269">
      <w:pPr>
        <w:pStyle w:val="PL"/>
        <w:shd w:val="clear" w:color="auto" w:fill="E6E6E6"/>
      </w:pPr>
    </w:p>
    <w:p w14:paraId="31FBA06B" w14:textId="77777777" w:rsidR="00754269" w:rsidRPr="002337DF" w:rsidRDefault="00754269" w:rsidP="00754269">
      <w:pPr>
        <w:pStyle w:val="PL"/>
        <w:shd w:val="clear" w:color="auto" w:fill="E6E6E6"/>
      </w:pPr>
      <w:r w:rsidRPr="002337DF">
        <w:t>MIMO-CA-ParametersPerBoBCPerTM-r15 ::=</w:t>
      </w:r>
      <w:r w:rsidRPr="002337DF">
        <w:tab/>
        <w:t>SEQUENCE {</w:t>
      </w:r>
    </w:p>
    <w:p w14:paraId="1D45F873"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0590382"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11E860C1"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1AD48D61"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67407DBB"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30245151" w14:textId="77777777" w:rsidR="00754269" w:rsidRPr="002337DF" w:rsidRDefault="00754269" w:rsidP="00754269">
      <w:pPr>
        <w:pStyle w:val="PL"/>
        <w:shd w:val="clear" w:color="auto" w:fill="E6E6E6"/>
      </w:pPr>
      <w:r w:rsidRPr="002337DF">
        <w:t>}</w:t>
      </w:r>
    </w:p>
    <w:p w14:paraId="7C5056DB" w14:textId="77777777" w:rsidR="00754269" w:rsidRPr="002337DF" w:rsidRDefault="00754269" w:rsidP="00754269">
      <w:pPr>
        <w:pStyle w:val="PL"/>
        <w:shd w:val="clear" w:color="auto" w:fill="E6E6E6"/>
      </w:pPr>
    </w:p>
    <w:p w14:paraId="312105DF" w14:textId="77777777" w:rsidR="00754269" w:rsidRPr="002337DF" w:rsidRDefault="00754269" w:rsidP="00754269">
      <w:pPr>
        <w:pStyle w:val="PL"/>
        <w:shd w:val="clear" w:color="auto" w:fill="E6E6E6"/>
      </w:pPr>
      <w:r w:rsidRPr="002337DF">
        <w:t>MIMO-NonPrecodedCapabilities-r13 ::=</w:t>
      </w:r>
      <w:r w:rsidRPr="002337DF">
        <w:tab/>
        <w:t>SEQUENCE {</w:t>
      </w:r>
    </w:p>
    <w:p w14:paraId="5AEB0EA8" w14:textId="77777777" w:rsidR="00754269" w:rsidRPr="002337DF" w:rsidRDefault="00754269" w:rsidP="00754269">
      <w:pPr>
        <w:pStyle w:val="PL"/>
        <w:shd w:val="clear" w:color="auto" w:fill="E6E6E6"/>
      </w:pPr>
      <w:r w:rsidRPr="002337DF">
        <w:tab/>
        <w:t>config1-r13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69E2A49" w14:textId="77777777" w:rsidR="00754269" w:rsidRPr="002337DF" w:rsidRDefault="00754269" w:rsidP="00754269">
      <w:pPr>
        <w:pStyle w:val="PL"/>
        <w:shd w:val="clear" w:color="auto" w:fill="E6E6E6"/>
      </w:pPr>
      <w:r w:rsidRPr="002337DF">
        <w:tab/>
        <w:t>config2-r13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CC8F188" w14:textId="77777777" w:rsidR="00754269" w:rsidRPr="002337DF" w:rsidRDefault="00754269" w:rsidP="00754269">
      <w:pPr>
        <w:pStyle w:val="PL"/>
        <w:shd w:val="clear" w:color="auto" w:fill="E6E6E6"/>
      </w:pPr>
      <w:r w:rsidRPr="002337DF">
        <w:tab/>
        <w:t>config3-r13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3E6E564" w14:textId="77777777" w:rsidR="00754269" w:rsidRPr="002337DF" w:rsidRDefault="00754269" w:rsidP="00754269">
      <w:pPr>
        <w:pStyle w:val="PL"/>
        <w:shd w:val="clear" w:color="auto" w:fill="E6E6E6"/>
      </w:pPr>
      <w:r w:rsidRPr="002337DF">
        <w:tab/>
        <w:t>config4-r13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FB1841" w14:textId="77777777" w:rsidR="00754269" w:rsidRPr="002337DF" w:rsidRDefault="00754269" w:rsidP="00754269">
      <w:pPr>
        <w:pStyle w:val="PL"/>
        <w:shd w:val="clear" w:color="auto" w:fill="E6E6E6"/>
      </w:pPr>
      <w:r w:rsidRPr="002337DF">
        <w:t>}</w:t>
      </w:r>
    </w:p>
    <w:p w14:paraId="3ADE30CF" w14:textId="77777777" w:rsidR="00754269" w:rsidRPr="002337DF" w:rsidRDefault="00754269" w:rsidP="00754269">
      <w:pPr>
        <w:pStyle w:val="PL"/>
        <w:shd w:val="clear" w:color="auto" w:fill="E6E6E6"/>
      </w:pPr>
    </w:p>
    <w:p w14:paraId="79033BB4" w14:textId="77777777" w:rsidR="00754269" w:rsidRPr="002337DF" w:rsidRDefault="00754269" w:rsidP="00754269">
      <w:pPr>
        <w:pStyle w:val="PL"/>
        <w:shd w:val="clear" w:color="auto" w:fill="E6E6E6"/>
      </w:pPr>
      <w:r w:rsidRPr="002337DF">
        <w:t>MIMO-UE-BeamformedCapabilities-r13 ::=</w:t>
      </w:r>
      <w:r w:rsidRPr="002337DF">
        <w:tab/>
      </w:r>
      <w:r w:rsidRPr="002337DF">
        <w:tab/>
        <w:t>SEQUENCE {</w:t>
      </w:r>
    </w:p>
    <w:p w14:paraId="0C1665AD" w14:textId="77777777" w:rsidR="00754269" w:rsidRPr="002337DF" w:rsidRDefault="00754269" w:rsidP="00754269">
      <w:pPr>
        <w:pStyle w:val="PL"/>
        <w:shd w:val="clear" w:color="auto" w:fill="E6E6E6"/>
      </w:pPr>
      <w:r w:rsidRPr="002337DF">
        <w:lastRenderedPageBreak/>
        <w:tab/>
        <w:t>altCodebook-r13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4745EF" w14:textId="77777777" w:rsidR="00754269" w:rsidRPr="002337DF" w:rsidRDefault="00754269" w:rsidP="00754269">
      <w:pPr>
        <w:pStyle w:val="PL"/>
        <w:shd w:val="clear" w:color="auto" w:fill="E6E6E6"/>
      </w:pPr>
      <w:r w:rsidRPr="002337DF">
        <w:tab/>
        <w:t>mimo-BeamformedCapabilities-r13</w:t>
      </w:r>
      <w:r w:rsidRPr="002337DF">
        <w:tab/>
      </w:r>
      <w:r w:rsidRPr="002337DF">
        <w:tab/>
      </w:r>
      <w:r w:rsidRPr="002337DF">
        <w:tab/>
        <w:t>MIMO-BeamformedCapabilityList-r13</w:t>
      </w:r>
    </w:p>
    <w:p w14:paraId="1352C27C" w14:textId="77777777" w:rsidR="00754269" w:rsidRPr="002337DF" w:rsidRDefault="00754269" w:rsidP="00754269">
      <w:pPr>
        <w:pStyle w:val="PL"/>
        <w:shd w:val="clear" w:color="auto" w:fill="E6E6E6"/>
      </w:pPr>
      <w:r w:rsidRPr="002337DF">
        <w:t>}</w:t>
      </w:r>
    </w:p>
    <w:p w14:paraId="68FBCEA9" w14:textId="77777777" w:rsidR="00754269" w:rsidRPr="002337DF" w:rsidRDefault="00754269" w:rsidP="00754269">
      <w:pPr>
        <w:pStyle w:val="PL"/>
        <w:shd w:val="clear" w:color="auto" w:fill="E6E6E6"/>
      </w:pPr>
    </w:p>
    <w:p w14:paraId="1F340B67" w14:textId="77777777" w:rsidR="00754269" w:rsidRPr="002337DF" w:rsidRDefault="00754269" w:rsidP="00754269">
      <w:pPr>
        <w:pStyle w:val="PL"/>
        <w:shd w:val="clear" w:color="auto" w:fill="E6E6E6"/>
      </w:pPr>
      <w:r w:rsidRPr="002337DF">
        <w:t>MIMO-BeamformedCapabilityList-r13 ::=</w:t>
      </w:r>
      <w:r w:rsidRPr="002337DF">
        <w:tab/>
      </w:r>
      <w:r w:rsidRPr="002337DF">
        <w:tab/>
        <w:t>SEQUENCE (SIZE (1..maxCSI-Proc-r11)) OF MIMO-BeamformedCapabilities-r13</w:t>
      </w:r>
    </w:p>
    <w:p w14:paraId="2AA63860" w14:textId="77777777" w:rsidR="00754269" w:rsidRPr="002337DF" w:rsidRDefault="00754269" w:rsidP="00754269">
      <w:pPr>
        <w:pStyle w:val="PL"/>
        <w:shd w:val="clear" w:color="auto" w:fill="E6E6E6"/>
      </w:pPr>
    </w:p>
    <w:p w14:paraId="45CD7911" w14:textId="77777777" w:rsidR="00754269" w:rsidRPr="002337DF" w:rsidRDefault="00754269" w:rsidP="00754269">
      <w:pPr>
        <w:pStyle w:val="PL"/>
        <w:shd w:val="clear" w:color="auto" w:fill="E6E6E6"/>
      </w:pPr>
      <w:r w:rsidRPr="002337DF">
        <w:t>MIMO-BeamformedCapabilities-r13 ::=</w:t>
      </w:r>
      <w:r w:rsidRPr="002337DF">
        <w:tab/>
      </w:r>
      <w:r w:rsidRPr="002337DF">
        <w:tab/>
        <w:t>SEQUENCE {</w:t>
      </w:r>
    </w:p>
    <w:p w14:paraId="76AA51DF" w14:textId="77777777" w:rsidR="00754269" w:rsidRPr="002337DF" w:rsidRDefault="00754269" w:rsidP="00754269">
      <w:pPr>
        <w:pStyle w:val="PL"/>
        <w:shd w:val="clear" w:color="auto" w:fill="E6E6E6"/>
      </w:pPr>
      <w:r w:rsidRPr="002337DF">
        <w:tab/>
        <w:t>k-Max-r13</w:t>
      </w:r>
      <w:r w:rsidRPr="002337DF">
        <w:tab/>
      </w:r>
      <w:r w:rsidRPr="002337DF">
        <w:tab/>
      </w:r>
      <w:r w:rsidRPr="002337DF">
        <w:tab/>
      </w:r>
      <w:r w:rsidRPr="002337DF">
        <w:tab/>
      </w:r>
      <w:r w:rsidRPr="002337DF">
        <w:tab/>
      </w:r>
      <w:r w:rsidRPr="002337DF">
        <w:tab/>
      </w:r>
      <w:r w:rsidRPr="002337DF">
        <w:tab/>
      </w:r>
      <w:r w:rsidRPr="002337DF">
        <w:tab/>
        <w:t>INTEGER (1..8),</w:t>
      </w:r>
    </w:p>
    <w:p w14:paraId="7F13C9E6" w14:textId="77777777" w:rsidR="00754269" w:rsidRPr="002337DF" w:rsidRDefault="00754269" w:rsidP="00754269">
      <w:pPr>
        <w:pStyle w:val="PL"/>
        <w:shd w:val="clear" w:color="auto" w:fill="E6E6E6"/>
      </w:pPr>
      <w:r w:rsidRPr="002337DF">
        <w:tab/>
        <w:t>n-MaxList-r13</w:t>
      </w:r>
      <w:r w:rsidRPr="002337DF">
        <w:tab/>
      </w:r>
      <w:r w:rsidRPr="002337DF">
        <w:tab/>
      </w:r>
      <w:r w:rsidRPr="002337DF">
        <w:tab/>
      </w:r>
      <w:r w:rsidRPr="002337DF">
        <w:tab/>
      </w:r>
      <w:r w:rsidRPr="002337DF">
        <w:tab/>
      </w:r>
      <w:r w:rsidRPr="002337DF">
        <w:tab/>
      </w:r>
      <w:r w:rsidRPr="002337DF">
        <w:tab/>
        <w:t>BIT STRING (SIZE (1..7))</w:t>
      </w:r>
      <w:r w:rsidRPr="002337DF">
        <w:tab/>
      </w:r>
      <w:r w:rsidRPr="002337DF">
        <w:tab/>
        <w:t>OPTIONAL</w:t>
      </w:r>
    </w:p>
    <w:p w14:paraId="3535805B" w14:textId="77777777" w:rsidR="00754269" w:rsidRPr="002337DF" w:rsidRDefault="00754269" w:rsidP="00754269">
      <w:pPr>
        <w:pStyle w:val="PL"/>
        <w:shd w:val="clear" w:color="auto" w:fill="E6E6E6"/>
      </w:pPr>
      <w:r w:rsidRPr="002337DF">
        <w:t>}</w:t>
      </w:r>
    </w:p>
    <w:p w14:paraId="6089EA04" w14:textId="77777777" w:rsidR="00754269" w:rsidRPr="002337DF" w:rsidRDefault="00754269" w:rsidP="00754269">
      <w:pPr>
        <w:pStyle w:val="PL"/>
        <w:shd w:val="clear" w:color="auto" w:fill="E6E6E6"/>
      </w:pPr>
    </w:p>
    <w:p w14:paraId="25E375D2" w14:textId="77777777" w:rsidR="00754269" w:rsidRPr="002337DF" w:rsidRDefault="00754269" w:rsidP="00754269">
      <w:pPr>
        <w:pStyle w:val="PL"/>
        <w:shd w:val="clear" w:color="auto" w:fill="E6E6E6"/>
      </w:pPr>
      <w:r w:rsidRPr="002337DF">
        <w:t>MIMO-WeightedLayersCapabilities-r13 ::=</w:t>
      </w:r>
      <w:r w:rsidRPr="002337DF">
        <w:tab/>
      </w:r>
      <w:r w:rsidRPr="002337DF">
        <w:tab/>
        <w:t>SEQUENCE {</w:t>
      </w:r>
    </w:p>
    <w:p w14:paraId="222BAF04" w14:textId="77777777" w:rsidR="00754269" w:rsidRPr="002337DF" w:rsidRDefault="00754269" w:rsidP="00754269">
      <w:pPr>
        <w:pStyle w:val="PL"/>
        <w:shd w:val="clear" w:color="auto" w:fill="E6E6E6"/>
      </w:pPr>
      <w:r w:rsidRPr="002337DF">
        <w:tab/>
        <w:t>relWeightTwoLayers-r13</w:t>
      </w:r>
      <w:r w:rsidRPr="002337DF">
        <w:tab/>
        <w:t>ENUMERATED {v1, v1dot25, v1dot5, v1dot75, v2, v2dot5, v3, v4},</w:t>
      </w:r>
    </w:p>
    <w:p w14:paraId="00E5E900" w14:textId="77777777" w:rsidR="00754269" w:rsidRPr="002337DF" w:rsidRDefault="00754269" w:rsidP="00754269">
      <w:pPr>
        <w:pStyle w:val="PL"/>
        <w:shd w:val="clear" w:color="auto" w:fill="E6E6E6"/>
      </w:pPr>
      <w:r w:rsidRPr="002337DF">
        <w:tab/>
        <w:t>relWeightFourLayers-r13</w:t>
      </w:r>
      <w:r w:rsidRPr="002337DF">
        <w:tab/>
        <w:t>ENUMERATED {v1, v1dot25, v1dot5, v1dot75, v2, v2dot5, v3, v4}</w:t>
      </w:r>
      <w:r w:rsidRPr="002337DF">
        <w:tab/>
        <w:t>OPTIONAL,</w:t>
      </w:r>
    </w:p>
    <w:p w14:paraId="0F284F7D" w14:textId="77777777" w:rsidR="00754269" w:rsidRPr="002337DF" w:rsidRDefault="00754269" w:rsidP="00754269">
      <w:pPr>
        <w:pStyle w:val="PL"/>
        <w:shd w:val="clear" w:color="auto" w:fill="E6E6E6"/>
      </w:pPr>
      <w:r w:rsidRPr="002337DF">
        <w:tab/>
        <w:t>relWeightEightLayers-r13</w:t>
      </w:r>
      <w:r w:rsidRPr="002337DF">
        <w:tab/>
        <w:t>ENUMERATED {v1, v1dot25, v1dot5, v1dot75, v2, v2dot5, v3, v4}</w:t>
      </w:r>
      <w:r w:rsidRPr="002337DF">
        <w:tab/>
        <w:t>OPTIONAL,</w:t>
      </w:r>
    </w:p>
    <w:p w14:paraId="187E2184" w14:textId="77777777" w:rsidR="00754269" w:rsidRPr="002337DF" w:rsidRDefault="00754269" w:rsidP="00754269">
      <w:pPr>
        <w:pStyle w:val="PL"/>
        <w:shd w:val="clear" w:color="auto" w:fill="E6E6E6"/>
      </w:pPr>
      <w:r w:rsidRPr="002337DF">
        <w:tab/>
        <w:t>totalWeightedLayers-r13</w:t>
      </w:r>
      <w:r w:rsidRPr="002337DF">
        <w:tab/>
        <w:t>INTEGER (2..128)</w:t>
      </w:r>
    </w:p>
    <w:p w14:paraId="39D87F49" w14:textId="77777777" w:rsidR="00754269" w:rsidRPr="002337DF" w:rsidRDefault="00754269" w:rsidP="00754269">
      <w:pPr>
        <w:pStyle w:val="PL"/>
        <w:shd w:val="clear" w:color="auto" w:fill="E6E6E6"/>
      </w:pPr>
      <w:r w:rsidRPr="002337DF">
        <w:t>}</w:t>
      </w:r>
    </w:p>
    <w:p w14:paraId="4197E9CD" w14:textId="77777777" w:rsidR="00754269" w:rsidRPr="002337DF" w:rsidRDefault="00754269" w:rsidP="00754269">
      <w:pPr>
        <w:pStyle w:val="PL"/>
        <w:shd w:val="clear" w:color="auto" w:fill="E6E6E6"/>
      </w:pPr>
    </w:p>
    <w:p w14:paraId="7BF12A32" w14:textId="77777777" w:rsidR="00754269" w:rsidRPr="002337DF" w:rsidRDefault="00754269" w:rsidP="00754269">
      <w:pPr>
        <w:pStyle w:val="PL"/>
        <w:shd w:val="clear" w:color="auto" w:fill="E6E6E6"/>
      </w:pPr>
      <w:r w:rsidRPr="002337DF">
        <w:t>NonContiguousUL-RA-WithinCC-List-r10 ::= SEQUENCE (SIZE (1..maxBands)) OF NonContiguousUL-RA-WithinCC-r10</w:t>
      </w:r>
    </w:p>
    <w:p w14:paraId="6DECC05D" w14:textId="77777777" w:rsidR="00754269" w:rsidRPr="002337DF" w:rsidRDefault="00754269" w:rsidP="00754269">
      <w:pPr>
        <w:pStyle w:val="PL"/>
        <w:shd w:val="clear" w:color="auto" w:fill="E6E6E6"/>
      </w:pPr>
    </w:p>
    <w:p w14:paraId="2E9CA7E6" w14:textId="77777777" w:rsidR="00754269" w:rsidRPr="002337DF" w:rsidRDefault="00754269" w:rsidP="00754269">
      <w:pPr>
        <w:pStyle w:val="PL"/>
        <w:shd w:val="clear" w:color="auto" w:fill="E6E6E6"/>
      </w:pPr>
      <w:r w:rsidRPr="002337DF">
        <w:t>NonContiguousUL-RA-WithinCC-r10 ::=</w:t>
      </w:r>
      <w:r w:rsidRPr="002337DF">
        <w:tab/>
      </w:r>
      <w:r w:rsidRPr="002337DF">
        <w:tab/>
        <w:t>SEQUENCE {</w:t>
      </w:r>
    </w:p>
    <w:p w14:paraId="4AE1DCA0" w14:textId="77777777" w:rsidR="00754269" w:rsidRPr="002337DF" w:rsidRDefault="00754269" w:rsidP="00754269">
      <w:pPr>
        <w:pStyle w:val="PL"/>
        <w:shd w:val="clear" w:color="auto" w:fill="E6E6E6"/>
      </w:pPr>
      <w:r w:rsidRPr="002337DF">
        <w:tab/>
        <w:t>nonContiguousUL-RA-WithinCC-Info-r10</w:t>
      </w:r>
      <w:r w:rsidRPr="002337DF">
        <w:tab/>
        <w:t>ENUMERATED {supported}</w:t>
      </w:r>
      <w:r w:rsidRPr="002337DF">
        <w:tab/>
      </w:r>
      <w:r w:rsidRPr="002337DF">
        <w:tab/>
      </w:r>
      <w:r w:rsidRPr="002337DF">
        <w:tab/>
      </w:r>
      <w:r w:rsidRPr="002337DF">
        <w:tab/>
      </w:r>
      <w:r w:rsidRPr="002337DF">
        <w:tab/>
        <w:t>OPTIONAL</w:t>
      </w:r>
    </w:p>
    <w:p w14:paraId="55D9B732" w14:textId="77777777" w:rsidR="00754269" w:rsidRPr="002337DF" w:rsidRDefault="00754269" w:rsidP="00754269">
      <w:pPr>
        <w:pStyle w:val="PL"/>
        <w:shd w:val="clear" w:color="auto" w:fill="E6E6E6"/>
      </w:pPr>
      <w:r w:rsidRPr="002337DF">
        <w:t>}</w:t>
      </w:r>
    </w:p>
    <w:p w14:paraId="1C55E789" w14:textId="77777777" w:rsidR="00754269" w:rsidRPr="002337DF" w:rsidRDefault="00754269" w:rsidP="00754269">
      <w:pPr>
        <w:pStyle w:val="PL"/>
        <w:shd w:val="clear" w:color="auto" w:fill="E6E6E6"/>
      </w:pPr>
    </w:p>
    <w:p w14:paraId="26A03B9A" w14:textId="77777777" w:rsidR="00754269" w:rsidRPr="002337DF" w:rsidRDefault="00754269" w:rsidP="00754269">
      <w:pPr>
        <w:pStyle w:val="PL"/>
        <w:shd w:val="clear" w:color="auto" w:fill="E6E6E6"/>
      </w:pPr>
      <w:r w:rsidRPr="002337DF">
        <w:t>RF-Parameters ::=</w:t>
      </w:r>
      <w:r w:rsidRPr="002337DF">
        <w:tab/>
      </w:r>
      <w:r w:rsidRPr="002337DF">
        <w:tab/>
      </w:r>
      <w:r w:rsidRPr="002337DF">
        <w:tab/>
      </w:r>
      <w:r w:rsidRPr="002337DF">
        <w:tab/>
      </w:r>
      <w:r w:rsidRPr="002337DF">
        <w:tab/>
        <w:t>SEQUENCE {</w:t>
      </w:r>
    </w:p>
    <w:p w14:paraId="6C1B4BB3" w14:textId="77777777" w:rsidR="00754269" w:rsidRPr="002337DF" w:rsidRDefault="00754269" w:rsidP="00754269">
      <w:pPr>
        <w:pStyle w:val="PL"/>
        <w:shd w:val="clear" w:color="auto" w:fill="E6E6E6"/>
      </w:pPr>
      <w:r w:rsidRPr="002337DF">
        <w:tab/>
        <w:t>supportedBandListEUTRA</w:t>
      </w:r>
      <w:r w:rsidRPr="002337DF">
        <w:tab/>
      </w:r>
      <w:r w:rsidRPr="002337DF">
        <w:tab/>
      </w:r>
      <w:r w:rsidRPr="002337DF">
        <w:tab/>
      </w:r>
      <w:r w:rsidRPr="002337DF">
        <w:tab/>
        <w:t>SupportedBandListEUTRA</w:t>
      </w:r>
    </w:p>
    <w:p w14:paraId="6E33FA2D" w14:textId="77777777" w:rsidR="00754269" w:rsidRPr="002337DF" w:rsidRDefault="00754269" w:rsidP="00754269">
      <w:pPr>
        <w:pStyle w:val="PL"/>
        <w:shd w:val="clear" w:color="auto" w:fill="E6E6E6"/>
      </w:pPr>
      <w:r w:rsidRPr="002337DF">
        <w:t>}</w:t>
      </w:r>
    </w:p>
    <w:p w14:paraId="5B117CC4" w14:textId="77777777" w:rsidR="00754269" w:rsidRPr="002337DF" w:rsidRDefault="00754269" w:rsidP="00754269">
      <w:pPr>
        <w:pStyle w:val="PL"/>
        <w:shd w:val="clear" w:color="auto" w:fill="E6E6E6"/>
      </w:pPr>
    </w:p>
    <w:p w14:paraId="48EC651C" w14:textId="77777777" w:rsidR="00754269" w:rsidRPr="002337DF" w:rsidRDefault="00754269" w:rsidP="00754269">
      <w:pPr>
        <w:pStyle w:val="PL"/>
        <w:shd w:val="clear" w:color="auto" w:fill="E6E6E6"/>
      </w:pPr>
      <w:r w:rsidRPr="002337DF">
        <w:t>RF-Parameters-v9e0 ::=</w:t>
      </w:r>
      <w:r w:rsidRPr="002337DF">
        <w:tab/>
      </w:r>
      <w:r w:rsidRPr="002337DF">
        <w:tab/>
      </w:r>
      <w:r w:rsidRPr="002337DF">
        <w:tab/>
      </w:r>
      <w:r w:rsidRPr="002337DF">
        <w:tab/>
      </w:r>
      <w:r w:rsidRPr="002337DF">
        <w:tab/>
        <w:t>SEQUENCE {</w:t>
      </w:r>
    </w:p>
    <w:p w14:paraId="2FEFD151" w14:textId="77777777" w:rsidR="00754269" w:rsidRPr="002337DF" w:rsidRDefault="00754269" w:rsidP="00754269">
      <w:pPr>
        <w:pStyle w:val="PL"/>
        <w:shd w:val="clear" w:color="auto" w:fill="E6E6E6"/>
      </w:pPr>
      <w:r w:rsidRPr="002337DF">
        <w:tab/>
        <w:t>supportedBandListEUTRA-v9e0</w:t>
      </w:r>
      <w:r w:rsidRPr="002337DF">
        <w:tab/>
      </w:r>
      <w:r w:rsidRPr="002337DF">
        <w:tab/>
      </w:r>
      <w:r w:rsidRPr="002337DF">
        <w:tab/>
      </w:r>
      <w:r w:rsidRPr="002337DF">
        <w:tab/>
        <w:t>SupportedBandListEUTRA-v9e0</w:t>
      </w:r>
      <w:r w:rsidRPr="002337DF">
        <w:tab/>
      </w:r>
      <w:r w:rsidRPr="002337DF">
        <w:tab/>
      </w:r>
      <w:r w:rsidRPr="002337DF">
        <w:tab/>
      </w:r>
      <w:r w:rsidRPr="002337DF">
        <w:tab/>
        <w:t>OPTIONAL</w:t>
      </w:r>
    </w:p>
    <w:p w14:paraId="1E3DEAB7" w14:textId="77777777" w:rsidR="00754269" w:rsidRPr="002337DF" w:rsidRDefault="00754269" w:rsidP="00754269">
      <w:pPr>
        <w:pStyle w:val="PL"/>
        <w:shd w:val="clear" w:color="auto" w:fill="E6E6E6"/>
      </w:pPr>
      <w:r w:rsidRPr="002337DF">
        <w:t>}</w:t>
      </w:r>
    </w:p>
    <w:p w14:paraId="48624399" w14:textId="77777777" w:rsidR="00754269" w:rsidRPr="002337DF" w:rsidRDefault="00754269" w:rsidP="00754269">
      <w:pPr>
        <w:pStyle w:val="PL"/>
        <w:shd w:val="clear" w:color="auto" w:fill="E6E6E6"/>
      </w:pPr>
    </w:p>
    <w:p w14:paraId="7CC82B9B" w14:textId="77777777" w:rsidR="00754269" w:rsidRPr="002337DF" w:rsidRDefault="00754269" w:rsidP="00754269">
      <w:pPr>
        <w:pStyle w:val="PL"/>
        <w:shd w:val="clear" w:color="auto" w:fill="E6E6E6"/>
      </w:pPr>
      <w:r w:rsidRPr="002337DF">
        <w:t>RF-Parameters-v1020 ::=</w:t>
      </w:r>
      <w:r w:rsidRPr="002337DF">
        <w:tab/>
      </w:r>
      <w:r w:rsidRPr="002337DF">
        <w:tab/>
      </w:r>
      <w:r w:rsidRPr="002337DF">
        <w:tab/>
      </w:r>
      <w:r w:rsidRPr="002337DF">
        <w:tab/>
        <w:t>SEQUENCE {</w:t>
      </w:r>
    </w:p>
    <w:p w14:paraId="263DD026" w14:textId="77777777" w:rsidR="00754269" w:rsidRPr="002337DF" w:rsidRDefault="00754269" w:rsidP="00754269">
      <w:pPr>
        <w:pStyle w:val="PL"/>
        <w:shd w:val="clear" w:color="auto" w:fill="E6E6E6"/>
      </w:pPr>
      <w:r w:rsidRPr="002337DF">
        <w:tab/>
        <w:t>supportedBandCombination-r10</w:t>
      </w:r>
      <w:r w:rsidRPr="002337DF">
        <w:tab/>
      </w:r>
      <w:r w:rsidRPr="002337DF">
        <w:tab/>
      </w:r>
      <w:r w:rsidRPr="002337DF">
        <w:tab/>
        <w:t>SupportedBandCombination-r10</w:t>
      </w:r>
    </w:p>
    <w:p w14:paraId="2C66F894" w14:textId="77777777" w:rsidR="00754269" w:rsidRPr="002337DF" w:rsidRDefault="00754269" w:rsidP="00754269">
      <w:pPr>
        <w:pStyle w:val="PL"/>
        <w:shd w:val="clear" w:color="auto" w:fill="E6E6E6"/>
      </w:pPr>
      <w:r w:rsidRPr="002337DF">
        <w:t>}</w:t>
      </w:r>
    </w:p>
    <w:p w14:paraId="055B1724" w14:textId="77777777" w:rsidR="00754269" w:rsidRPr="002337DF" w:rsidRDefault="00754269" w:rsidP="00754269">
      <w:pPr>
        <w:pStyle w:val="PL"/>
        <w:shd w:val="clear" w:color="auto" w:fill="E6E6E6"/>
      </w:pPr>
    </w:p>
    <w:p w14:paraId="12937D99" w14:textId="77777777" w:rsidR="00754269" w:rsidRPr="002337DF" w:rsidRDefault="00754269" w:rsidP="00754269">
      <w:pPr>
        <w:pStyle w:val="PL"/>
        <w:shd w:val="clear" w:color="auto" w:fill="E6E6E6"/>
      </w:pPr>
      <w:r w:rsidRPr="002337DF">
        <w:t>RF-Parameters-v1060 ::=</w:t>
      </w:r>
      <w:r w:rsidRPr="002337DF">
        <w:tab/>
      </w:r>
      <w:r w:rsidRPr="002337DF">
        <w:tab/>
      </w:r>
      <w:r w:rsidRPr="002337DF">
        <w:tab/>
      </w:r>
      <w:r w:rsidRPr="002337DF">
        <w:tab/>
        <w:t>SEQUENCE {</w:t>
      </w:r>
    </w:p>
    <w:p w14:paraId="3F460EEE" w14:textId="77777777" w:rsidR="00754269" w:rsidRPr="002337DF" w:rsidRDefault="00754269" w:rsidP="00754269">
      <w:pPr>
        <w:pStyle w:val="PL"/>
        <w:shd w:val="clear" w:color="auto" w:fill="E6E6E6"/>
      </w:pPr>
      <w:r w:rsidRPr="002337DF">
        <w:tab/>
        <w:t>supportedBandCombinationExt-r10</w:t>
      </w:r>
      <w:r w:rsidRPr="002337DF">
        <w:tab/>
      </w:r>
      <w:r w:rsidRPr="002337DF">
        <w:tab/>
      </w:r>
      <w:r w:rsidRPr="002337DF">
        <w:tab/>
        <w:t>SupportedBandCombinationExt-r10</w:t>
      </w:r>
    </w:p>
    <w:p w14:paraId="7DB78AB6" w14:textId="77777777" w:rsidR="00754269" w:rsidRPr="002337DF" w:rsidRDefault="00754269" w:rsidP="00754269">
      <w:pPr>
        <w:pStyle w:val="PL"/>
        <w:shd w:val="clear" w:color="auto" w:fill="E6E6E6"/>
      </w:pPr>
      <w:r w:rsidRPr="002337DF">
        <w:t>}</w:t>
      </w:r>
    </w:p>
    <w:p w14:paraId="0551688C" w14:textId="77777777" w:rsidR="00754269" w:rsidRPr="002337DF" w:rsidRDefault="00754269" w:rsidP="00754269">
      <w:pPr>
        <w:pStyle w:val="PL"/>
        <w:shd w:val="clear" w:color="auto" w:fill="E6E6E6"/>
      </w:pPr>
    </w:p>
    <w:p w14:paraId="1F24833A" w14:textId="77777777" w:rsidR="00754269" w:rsidRPr="002337DF" w:rsidRDefault="00754269" w:rsidP="00754269">
      <w:pPr>
        <w:pStyle w:val="PL"/>
        <w:shd w:val="clear" w:color="auto" w:fill="E6E6E6"/>
      </w:pPr>
      <w:r w:rsidRPr="002337DF">
        <w:t>RF-Parameters-v1090 ::=</w:t>
      </w:r>
      <w:r w:rsidRPr="002337DF">
        <w:tab/>
      </w:r>
      <w:r w:rsidRPr="002337DF">
        <w:tab/>
      </w:r>
      <w:r w:rsidRPr="002337DF">
        <w:tab/>
      </w:r>
      <w:r w:rsidRPr="002337DF">
        <w:tab/>
      </w:r>
      <w:r w:rsidRPr="002337DF">
        <w:tab/>
        <w:t>SEQUENCE {</w:t>
      </w:r>
    </w:p>
    <w:p w14:paraId="56CAFCAB" w14:textId="77777777" w:rsidR="00754269" w:rsidRPr="002337DF" w:rsidRDefault="00754269" w:rsidP="00754269">
      <w:pPr>
        <w:pStyle w:val="PL"/>
        <w:shd w:val="clear" w:color="auto" w:fill="E6E6E6"/>
      </w:pPr>
      <w:r w:rsidRPr="002337DF">
        <w:tab/>
        <w:t>supportedBandCombination-v1090</w:t>
      </w:r>
      <w:r w:rsidRPr="002337DF">
        <w:tab/>
      </w:r>
      <w:r w:rsidRPr="002337DF">
        <w:tab/>
      </w:r>
      <w:r w:rsidRPr="002337DF">
        <w:tab/>
        <w:t>SupportedBandCombination-v1090</w:t>
      </w:r>
      <w:r w:rsidRPr="002337DF">
        <w:tab/>
      </w:r>
      <w:r w:rsidRPr="002337DF">
        <w:tab/>
      </w:r>
      <w:r w:rsidRPr="002337DF">
        <w:tab/>
        <w:t>OPTIONAL</w:t>
      </w:r>
    </w:p>
    <w:p w14:paraId="444C1997" w14:textId="77777777" w:rsidR="00754269" w:rsidRPr="002337DF" w:rsidRDefault="00754269" w:rsidP="00754269">
      <w:pPr>
        <w:pStyle w:val="PL"/>
        <w:shd w:val="clear" w:color="auto" w:fill="E6E6E6"/>
      </w:pPr>
      <w:r w:rsidRPr="002337DF">
        <w:t>}</w:t>
      </w:r>
    </w:p>
    <w:p w14:paraId="367E9E28" w14:textId="77777777" w:rsidR="00754269" w:rsidRPr="002337DF" w:rsidRDefault="00754269" w:rsidP="00754269">
      <w:pPr>
        <w:pStyle w:val="PL"/>
        <w:shd w:val="clear" w:color="auto" w:fill="E6E6E6"/>
      </w:pPr>
    </w:p>
    <w:p w14:paraId="32863861" w14:textId="77777777" w:rsidR="00754269" w:rsidRPr="002337DF" w:rsidRDefault="00754269" w:rsidP="00754269">
      <w:pPr>
        <w:pStyle w:val="PL"/>
        <w:shd w:val="clear" w:color="auto" w:fill="E6E6E6"/>
      </w:pPr>
      <w:r w:rsidRPr="002337DF">
        <w:t>RF-Parameters-v10f0 ::=</w:t>
      </w:r>
      <w:r w:rsidRPr="002337DF">
        <w:tab/>
      </w:r>
      <w:r w:rsidRPr="002337DF">
        <w:tab/>
      </w:r>
      <w:r w:rsidRPr="002337DF">
        <w:tab/>
      </w:r>
      <w:r w:rsidRPr="002337DF">
        <w:tab/>
      </w:r>
      <w:r w:rsidRPr="002337DF">
        <w:tab/>
        <w:t>SEQUENCE {</w:t>
      </w:r>
    </w:p>
    <w:p w14:paraId="622D9E87" w14:textId="77777777" w:rsidR="00754269" w:rsidRPr="002337DF" w:rsidRDefault="00754269" w:rsidP="00754269">
      <w:pPr>
        <w:pStyle w:val="PL"/>
        <w:shd w:val="clear" w:color="auto" w:fill="E6E6E6"/>
      </w:pPr>
      <w:r w:rsidRPr="002337DF">
        <w:tab/>
        <w:t>modifiedMPR-Behavior-r10</w:t>
      </w:r>
      <w:r w:rsidRPr="002337DF">
        <w:tab/>
      </w:r>
      <w:r w:rsidRPr="002337DF">
        <w:tab/>
      </w:r>
      <w:r w:rsidRPr="002337DF">
        <w:tab/>
      </w:r>
      <w:r w:rsidRPr="002337DF">
        <w:tab/>
      </w:r>
      <w:r w:rsidRPr="002337DF">
        <w:tab/>
        <w:t>BIT STRING (SIZE (32))</w:t>
      </w:r>
      <w:r w:rsidRPr="002337DF">
        <w:tab/>
      </w:r>
      <w:r w:rsidRPr="002337DF">
        <w:tab/>
      </w:r>
      <w:r w:rsidRPr="002337DF">
        <w:tab/>
      </w:r>
      <w:r w:rsidRPr="002337DF">
        <w:tab/>
        <w:t>OPTIONAL</w:t>
      </w:r>
    </w:p>
    <w:p w14:paraId="0B279137" w14:textId="77777777" w:rsidR="00754269" w:rsidRPr="002337DF" w:rsidRDefault="00754269" w:rsidP="00754269">
      <w:pPr>
        <w:pStyle w:val="PL"/>
        <w:shd w:val="clear" w:color="auto" w:fill="E6E6E6"/>
      </w:pPr>
      <w:r w:rsidRPr="002337DF">
        <w:t>}</w:t>
      </w:r>
    </w:p>
    <w:p w14:paraId="07FA9B3D" w14:textId="77777777" w:rsidR="00754269" w:rsidRPr="002337DF" w:rsidRDefault="00754269" w:rsidP="00754269">
      <w:pPr>
        <w:pStyle w:val="PL"/>
        <w:shd w:val="clear" w:color="auto" w:fill="E6E6E6"/>
      </w:pPr>
    </w:p>
    <w:p w14:paraId="342225BD" w14:textId="77777777" w:rsidR="00754269" w:rsidRPr="002337DF" w:rsidRDefault="00754269" w:rsidP="00754269">
      <w:pPr>
        <w:pStyle w:val="PL"/>
        <w:shd w:val="clear" w:color="auto" w:fill="E6E6E6"/>
      </w:pPr>
      <w:r w:rsidRPr="002337DF">
        <w:t>RF-Parameters-v10i0 ::=</w:t>
      </w:r>
      <w:r w:rsidRPr="002337DF">
        <w:tab/>
      </w:r>
      <w:r w:rsidRPr="002337DF">
        <w:tab/>
      </w:r>
      <w:r w:rsidRPr="002337DF">
        <w:tab/>
      </w:r>
      <w:r w:rsidRPr="002337DF">
        <w:tab/>
      </w:r>
      <w:r w:rsidRPr="002337DF">
        <w:tab/>
        <w:t>SEQUENCE {</w:t>
      </w:r>
    </w:p>
    <w:p w14:paraId="1D0E8E71" w14:textId="77777777" w:rsidR="00754269" w:rsidRPr="002337DF" w:rsidRDefault="00754269" w:rsidP="00754269">
      <w:pPr>
        <w:pStyle w:val="PL"/>
        <w:shd w:val="clear" w:color="auto" w:fill="E6E6E6"/>
      </w:pPr>
      <w:r w:rsidRPr="002337DF">
        <w:tab/>
        <w:t>supportedBandCombination-v10i0</w:t>
      </w:r>
      <w:r w:rsidRPr="002337DF">
        <w:tab/>
      </w:r>
      <w:r w:rsidRPr="002337DF">
        <w:tab/>
      </w:r>
      <w:r w:rsidRPr="002337DF">
        <w:tab/>
        <w:t>SupportedBandCombination-v10i0</w:t>
      </w:r>
      <w:r w:rsidRPr="002337DF">
        <w:tab/>
      </w:r>
      <w:r w:rsidRPr="002337DF">
        <w:tab/>
      </w:r>
      <w:r w:rsidRPr="002337DF">
        <w:tab/>
        <w:t>OPTIONAL</w:t>
      </w:r>
    </w:p>
    <w:p w14:paraId="527B432A" w14:textId="77777777" w:rsidR="00754269" w:rsidRPr="002337DF" w:rsidRDefault="00754269" w:rsidP="00754269">
      <w:pPr>
        <w:pStyle w:val="PL"/>
        <w:shd w:val="clear" w:color="auto" w:fill="E6E6E6"/>
      </w:pPr>
      <w:r w:rsidRPr="002337DF">
        <w:t>}</w:t>
      </w:r>
    </w:p>
    <w:p w14:paraId="5DCC9259" w14:textId="77777777" w:rsidR="00754269" w:rsidRPr="002337DF" w:rsidRDefault="00754269" w:rsidP="00754269">
      <w:pPr>
        <w:pStyle w:val="PL"/>
        <w:shd w:val="clear" w:color="auto" w:fill="E6E6E6"/>
      </w:pPr>
    </w:p>
    <w:p w14:paraId="0C175659" w14:textId="77777777" w:rsidR="00754269" w:rsidRPr="002337DF" w:rsidRDefault="00754269" w:rsidP="00754269">
      <w:pPr>
        <w:pStyle w:val="PL"/>
        <w:shd w:val="clear" w:color="auto" w:fill="E6E6E6"/>
      </w:pPr>
      <w:r w:rsidRPr="002337DF">
        <w:t>RF-Parameters-v10j0 ::=</w:t>
      </w:r>
      <w:r w:rsidRPr="002337DF">
        <w:tab/>
      </w:r>
      <w:r w:rsidRPr="002337DF">
        <w:tab/>
      </w:r>
      <w:r w:rsidRPr="002337DF">
        <w:tab/>
      </w:r>
      <w:r w:rsidRPr="002337DF">
        <w:tab/>
      </w:r>
      <w:r w:rsidRPr="002337DF">
        <w:tab/>
        <w:t>SEQUENCE {</w:t>
      </w:r>
    </w:p>
    <w:p w14:paraId="76584B07" w14:textId="77777777" w:rsidR="00754269" w:rsidRPr="002337DF" w:rsidRDefault="00754269" w:rsidP="00754269">
      <w:pPr>
        <w:pStyle w:val="PL"/>
        <w:shd w:val="clear" w:color="auto" w:fill="E6E6E6"/>
      </w:pPr>
      <w:r w:rsidRPr="002337DF">
        <w:tab/>
        <w:t>multiNS-Pmax-r10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433C50" w14:textId="77777777" w:rsidR="00754269" w:rsidRPr="002337DF" w:rsidRDefault="00754269" w:rsidP="00754269">
      <w:pPr>
        <w:pStyle w:val="PL"/>
        <w:shd w:val="clear" w:color="auto" w:fill="E6E6E6"/>
      </w:pPr>
      <w:r w:rsidRPr="002337DF">
        <w:t>}</w:t>
      </w:r>
    </w:p>
    <w:p w14:paraId="126D8AC7" w14:textId="77777777" w:rsidR="00754269" w:rsidRPr="002337DF" w:rsidRDefault="00754269" w:rsidP="00754269">
      <w:pPr>
        <w:pStyle w:val="PL"/>
        <w:shd w:val="clear" w:color="auto" w:fill="E6E6E6"/>
      </w:pPr>
    </w:p>
    <w:p w14:paraId="0F71B33C" w14:textId="77777777" w:rsidR="00754269" w:rsidRPr="002337DF" w:rsidRDefault="00754269" w:rsidP="00754269">
      <w:pPr>
        <w:pStyle w:val="PL"/>
        <w:shd w:val="clear" w:color="auto" w:fill="E6E6E6"/>
      </w:pPr>
      <w:r w:rsidRPr="002337DF">
        <w:t>RF-Parameters-v1130 ::=</w:t>
      </w:r>
      <w:r w:rsidRPr="002337DF">
        <w:tab/>
      </w:r>
      <w:r w:rsidRPr="002337DF">
        <w:tab/>
      </w:r>
      <w:r w:rsidRPr="002337DF">
        <w:tab/>
      </w:r>
      <w:r w:rsidRPr="002337DF">
        <w:tab/>
        <w:t>SEQUENCE {</w:t>
      </w:r>
    </w:p>
    <w:p w14:paraId="17F5CE74" w14:textId="77777777" w:rsidR="00754269" w:rsidRPr="002337DF" w:rsidRDefault="00754269" w:rsidP="00754269">
      <w:pPr>
        <w:pStyle w:val="PL"/>
        <w:shd w:val="clear" w:color="auto" w:fill="E6E6E6"/>
      </w:pPr>
      <w:r w:rsidRPr="002337DF">
        <w:tab/>
        <w:t>supportedBandCombination-v1130</w:t>
      </w:r>
      <w:r w:rsidRPr="002337DF">
        <w:tab/>
      </w:r>
      <w:r w:rsidRPr="002337DF">
        <w:tab/>
      </w:r>
      <w:r w:rsidRPr="002337DF">
        <w:tab/>
        <w:t>SupportedBandCombination-v1130</w:t>
      </w:r>
      <w:r w:rsidRPr="002337DF">
        <w:tab/>
      </w:r>
      <w:r w:rsidRPr="002337DF">
        <w:tab/>
      </w:r>
      <w:r w:rsidRPr="002337DF">
        <w:tab/>
        <w:t>OPTIONAL</w:t>
      </w:r>
    </w:p>
    <w:p w14:paraId="4BFE00D2" w14:textId="77777777" w:rsidR="00754269" w:rsidRPr="002337DF" w:rsidRDefault="00754269" w:rsidP="00754269">
      <w:pPr>
        <w:pStyle w:val="PL"/>
        <w:shd w:val="clear" w:color="auto" w:fill="E6E6E6"/>
      </w:pPr>
      <w:r w:rsidRPr="002337DF">
        <w:t>}</w:t>
      </w:r>
    </w:p>
    <w:p w14:paraId="6A725978" w14:textId="77777777" w:rsidR="00754269" w:rsidRPr="002337DF" w:rsidRDefault="00754269" w:rsidP="00754269">
      <w:pPr>
        <w:pStyle w:val="PL"/>
        <w:shd w:val="clear" w:color="auto" w:fill="E6E6E6"/>
      </w:pPr>
    </w:p>
    <w:p w14:paraId="3FDF40FD" w14:textId="77777777" w:rsidR="00754269" w:rsidRPr="002337DF" w:rsidRDefault="00754269" w:rsidP="00754269">
      <w:pPr>
        <w:pStyle w:val="PL"/>
        <w:shd w:val="clear" w:color="auto" w:fill="E6E6E6"/>
      </w:pPr>
      <w:r w:rsidRPr="002337DF">
        <w:t>RF-Parameters-v1180 ::=</w:t>
      </w:r>
      <w:r w:rsidRPr="002337DF">
        <w:tab/>
      </w:r>
      <w:r w:rsidRPr="002337DF">
        <w:tab/>
      </w:r>
      <w:r w:rsidRPr="002337DF">
        <w:tab/>
      </w:r>
      <w:r w:rsidRPr="002337DF">
        <w:tab/>
        <w:t>SEQUENCE {</w:t>
      </w:r>
    </w:p>
    <w:p w14:paraId="72CCEF11" w14:textId="77777777" w:rsidR="00754269" w:rsidRPr="002337DF" w:rsidRDefault="00754269" w:rsidP="00754269">
      <w:pPr>
        <w:pStyle w:val="PL"/>
        <w:shd w:val="clear" w:color="auto" w:fill="E6E6E6"/>
      </w:pPr>
      <w:r w:rsidRPr="002337DF">
        <w:tab/>
        <w:t>freqBandRetrieval-r11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FC521E" w14:textId="77777777" w:rsidR="00754269" w:rsidRPr="002337DF" w:rsidRDefault="00754269" w:rsidP="00754269">
      <w:pPr>
        <w:pStyle w:val="PL"/>
        <w:shd w:val="clear" w:color="auto" w:fill="E6E6E6"/>
      </w:pPr>
      <w:r w:rsidRPr="002337DF">
        <w:tab/>
        <w:t>requestedBands-r11</w:t>
      </w:r>
      <w:r w:rsidRPr="002337DF">
        <w:tab/>
      </w:r>
      <w:r w:rsidRPr="002337DF">
        <w:tab/>
      </w:r>
      <w:r w:rsidRPr="002337DF">
        <w:tab/>
      </w:r>
      <w:r w:rsidRPr="002337DF">
        <w:tab/>
      </w:r>
      <w:r w:rsidRPr="002337DF">
        <w:tab/>
      </w:r>
      <w:r w:rsidRPr="002337DF">
        <w:tab/>
        <w:t>SEQUENCE (SIZE (1.. maxBands)) OF FreqBandIndicator-r11</w:t>
      </w:r>
      <w:r w:rsidRPr="002337DF">
        <w:tab/>
      </w:r>
      <w:r w:rsidRPr="002337DF">
        <w:tab/>
      </w:r>
      <w:r w:rsidRPr="002337DF">
        <w:tab/>
      </w:r>
      <w:r w:rsidRPr="002337DF">
        <w:tab/>
      </w:r>
      <w:r w:rsidRPr="002337DF">
        <w:tab/>
      </w:r>
      <w:r w:rsidRPr="002337DF">
        <w:tab/>
        <w:t>OPTIONAL,</w:t>
      </w:r>
    </w:p>
    <w:p w14:paraId="7CE714F2" w14:textId="77777777" w:rsidR="00754269" w:rsidRPr="002337DF" w:rsidRDefault="00754269" w:rsidP="00754269">
      <w:pPr>
        <w:pStyle w:val="PL"/>
        <w:shd w:val="clear" w:color="auto" w:fill="E6E6E6"/>
      </w:pPr>
      <w:r w:rsidRPr="002337DF">
        <w:tab/>
        <w:t>supportedBandCombinationAdd-r11</w:t>
      </w:r>
      <w:r w:rsidRPr="002337DF">
        <w:tab/>
      </w:r>
      <w:r w:rsidRPr="002337DF">
        <w:tab/>
      </w:r>
      <w:r w:rsidRPr="002337DF">
        <w:tab/>
        <w:t>SupportedBandCombinationAdd-r11</w:t>
      </w:r>
      <w:r w:rsidRPr="002337DF">
        <w:tab/>
      </w:r>
      <w:r w:rsidRPr="002337DF">
        <w:tab/>
        <w:t>OPTIONAL</w:t>
      </w:r>
    </w:p>
    <w:p w14:paraId="481B9621" w14:textId="77777777" w:rsidR="00754269" w:rsidRPr="002337DF" w:rsidRDefault="00754269" w:rsidP="00754269">
      <w:pPr>
        <w:pStyle w:val="PL"/>
        <w:shd w:val="clear" w:color="auto" w:fill="E6E6E6"/>
      </w:pPr>
      <w:r w:rsidRPr="002337DF">
        <w:t>}</w:t>
      </w:r>
    </w:p>
    <w:p w14:paraId="655B4089" w14:textId="77777777" w:rsidR="00754269" w:rsidRPr="002337DF" w:rsidRDefault="00754269" w:rsidP="00754269">
      <w:pPr>
        <w:pStyle w:val="PL"/>
        <w:shd w:val="clear" w:color="auto" w:fill="E6E6E6"/>
      </w:pPr>
    </w:p>
    <w:p w14:paraId="78C7ABB9" w14:textId="77777777" w:rsidR="00754269" w:rsidRPr="002337DF" w:rsidRDefault="00754269" w:rsidP="00754269">
      <w:pPr>
        <w:pStyle w:val="PL"/>
        <w:shd w:val="clear" w:color="auto" w:fill="E6E6E6"/>
      </w:pPr>
      <w:r w:rsidRPr="002337DF">
        <w:t>RF-Parameters-v11d0 ::=</w:t>
      </w:r>
      <w:r w:rsidRPr="002337DF">
        <w:tab/>
      </w:r>
      <w:r w:rsidRPr="002337DF">
        <w:tab/>
      </w:r>
      <w:r w:rsidRPr="002337DF">
        <w:tab/>
      </w:r>
      <w:r w:rsidRPr="002337DF">
        <w:tab/>
      </w:r>
      <w:r w:rsidRPr="002337DF">
        <w:tab/>
        <w:t>SEQUENCE {</w:t>
      </w:r>
    </w:p>
    <w:p w14:paraId="1F13BDE3" w14:textId="77777777" w:rsidR="00754269" w:rsidRPr="002337DF" w:rsidRDefault="00754269" w:rsidP="00754269">
      <w:pPr>
        <w:pStyle w:val="PL"/>
        <w:shd w:val="clear" w:color="auto" w:fill="E6E6E6"/>
      </w:pPr>
      <w:r w:rsidRPr="002337DF">
        <w:tab/>
        <w:t>supportedBandCombinationAdd-v11d0</w:t>
      </w:r>
      <w:r w:rsidRPr="002337DF">
        <w:tab/>
      </w:r>
      <w:r w:rsidRPr="002337DF">
        <w:tab/>
        <w:t>SupportedBandCombinationAdd-v11d0</w:t>
      </w:r>
      <w:r w:rsidRPr="002337DF">
        <w:tab/>
      </w:r>
      <w:r w:rsidRPr="002337DF">
        <w:tab/>
        <w:t>OPTIONAL</w:t>
      </w:r>
    </w:p>
    <w:p w14:paraId="536873AC" w14:textId="77777777" w:rsidR="00754269" w:rsidRPr="002337DF" w:rsidRDefault="00754269" w:rsidP="00754269">
      <w:pPr>
        <w:pStyle w:val="PL"/>
        <w:shd w:val="clear" w:color="auto" w:fill="E6E6E6"/>
      </w:pPr>
      <w:r w:rsidRPr="002337DF">
        <w:t>}</w:t>
      </w:r>
    </w:p>
    <w:p w14:paraId="692A6EE4" w14:textId="77777777" w:rsidR="00754269" w:rsidRPr="002337DF" w:rsidRDefault="00754269" w:rsidP="00754269">
      <w:pPr>
        <w:pStyle w:val="PL"/>
        <w:shd w:val="clear" w:color="auto" w:fill="E6E6E6"/>
      </w:pPr>
    </w:p>
    <w:p w14:paraId="1BECFFC4" w14:textId="77777777" w:rsidR="00754269" w:rsidRPr="002337DF" w:rsidRDefault="00754269" w:rsidP="00754269">
      <w:pPr>
        <w:pStyle w:val="PL"/>
        <w:shd w:val="clear" w:color="auto" w:fill="E6E6E6"/>
      </w:pPr>
      <w:r w:rsidRPr="002337DF">
        <w:t>RF-Parameters-v1250 ::=</w:t>
      </w:r>
      <w:r w:rsidRPr="002337DF">
        <w:tab/>
      </w:r>
      <w:r w:rsidRPr="002337DF">
        <w:tab/>
      </w:r>
      <w:r w:rsidRPr="002337DF">
        <w:tab/>
      </w:r>
      <w:r w:rsidRPr="002337DF">
        <w:tab/>
        <w:t>SEQUENCE {</w:t>
      </w:r>
    </w:p>
    <w:p w14:paraId="6E1CBAFF" w14:textId="77777777" w:rsidR="00754269" w:rsidRPr="002337DF" w:rsidRDefault="00754269" w:rsidP="00754269">
      <w:pPr>
        <w:pStyle w:val="PL"/>
        <w:shd w:val="clear" w:color="auto" w:fill="E6E6E6"/>
        <w:tabs>
          <w:tab w:val="clear" w:pos="4608"/>
          <w:tab w:val="left" w:pos="4276"/>
        </w:tabs>
      </w:pPr>
      <w:r w:rsidRPr="002337DF">
        <w:tab/>
        <w:t>supportedBandListEUTRA-v1250</w:t>
      </w:r>
      <w:r w:rsidRPr="002337DF">
        <w:tab/>
      </w:r>
      <w:r w:rsidRPr="002337DF">
        <w:tab/>
      </w:r>
      <w:r w:rsidRPr="002337DF">
        <w:tab/>
      </w:r>
      <w:r w:rsidRPr="002337DF">
        <w:tab/>
        <w:t>SupportedBandListEUTRA-v1250</w:t>
      </w:r>
      <w:r w:rsidRPr="002337DF">
        <w:tab/>
      </w:r>
      <w:r w:rsidRPr="002337DF">
        <w:tab/>
      </w:r>
      <w:r w:rsidRPr="002337DF">
        <w:tab/>
        <w:t>OPTIONAL,</w:t>
      </w:r>
    </w:p>
    <w:p w14:paraId="5F3EBCB3" w14:textId="77777777" w:rsidR="00754269" w:rsidRPr="002337DF" w:rsidRDefault="00754269" w:rsidP="00754269">
      <w:pPr>
        <w:pStyle w:val="PL"/>
        <w:shd w:val="clear" w:color="auto" w:fill="E6E6E6"/>
      </w:pPr>
      <w:r w:rsidRPr="002337DF">
        <w:tab/>
        <w:t>supportedBandCombination-v1250</w:t>
      </w:r>
      <w:r w:rsidRPr="002337DF">
        <w:tab/>
      </w:r>
      <w:r w:rsidRPr="002337DF">
        <w:tab/>
      </w:r>
      <w:r w:rsidRPr="002337DF">
        <w:tab/>
        <w:t>SupportedBandCombination-v1250</w:t>
      </w:r>
      <w:r w:rsidRPr="002337DF">
        <w:tab/>
      </w:r>
      <w:r w:rsidRPr="002337DF">
        <w:tab/>
      </w:r>
      <w:r w:rsidRPr="002337DF">
        <w:tab/>
        <w:t>OPTIONAL,</w:t>
      </w:r>
    </w:p>
    <w:p w14:paraId="04DA06CF" w14:textId="77777777" w:rsidR="00754269" w:rsidRPr="002337DF" w:rsidRDefault="00754269" w:rsidP="00754269">
      <w:pPr>
        <w:pStyle w:val="PL"/>
        <w:shd w:val="clear" w:color="auto" w:fill="E6E6E6"/>
      </w:pPr>
      <w:r w:rsidRPr="002337DF">
        <w:lastRenderedPageBreak/>
        <w:tab/>
        <w:t>supportedBandCombinationAdd-v1250</w:t>
      </w:r>
      <w:r w:rsidRPr="002337DF">
        <w:tab/>
      </w:r>
      <w:r w:rsidRPr="002337DF">
        <w:tab/>
        <w:t>SupportedBandCombinationAdd-v1250</w:t>
      </w:r>
      <w:r w:rsidRPr="002337DF">
        <w:tab/>
      </w:r>
      <w:r w:rsidRPr="002337DF">
        <w:tab/>
        <w:t>OPTIONAL,</w:t>
      </w:r>
    </w:p>
    <w:p w14:paraId="3B43D644" w14:textId="77777777" w:rsidR="00754269" w:rsidRPr="002337DF" w:rsidRDefault="00754269" w:rsidP="00754269">
      <w:pPr>
        <w:pStyle w:val="PL"/>
        <w:shd w:val="clear" w:color="auto" w:fill="E6E6E6"/>
      </w:pPr>
      <w:r w:rsidRPr="002337DF">
        <w:tab/>
        <w:t>freqBandPriorityAdjustment-r12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7FC8D8" w14:textId="77777777" w:rsidR="00754269" w:rsidRPr="002337DF" w:rsidRDefault="00754269" w:rsidP="00754269">
      <w:pPr>
        <w:pStyle w:val="PL"/>
        <w:shd w:val="clear" w:color="auto" w:fill="E6E6E6"/>
      </w:pPr>
      <w:r w:rsidRPr="002337DF">
        <w:t>}</w:t>
      </w:r>
    </w:p>
    <w:p w14:paraId="2548CDA7" w14:textId="77777777" w:rsidR="00754269" w:rsidRPr="002337DF" w:rsidRDefault="00754269" w:rsidP="00754269">
      <w:pPr>
        <w:pStyle w:val="PL"/>
        <w:shd w:val="clear" w:color="auto" w:fill="E6E6E6"/>
      </w:pPr>
    </w:p>
    <w:p w14:paraId="75064892" w14:textId="77777777" w:rsidR="00754269" w:rsidRPr="002337DF" w:rsidRDefault="00754269" w:rsidP="00754269">
      <w:pPr>
        <w:pStyle w:val="PL"/>
        <w:shd w:val="clear" w:color="auto" w:fill="E6E6E6"/>
      </w:pPr>
      <w:r w:rsidRPr="002337DF">
        <w:t>RF-Parameters-v1270 ::=</w:t>
      </w:r>
      <w:r w:rsidRPr="002337DF">
        <w:tab/>
      </w:r>
      <w:r w:rsidRPr="002337DF">
        <w:tab/>
      </w:r>
      <w:r w:rsidRPr="002337DF">
        <w:tab/>
      </w:r>
      <w:r w:rsidRPr="002337DF">
        <w:tab/>
        <w:t>SEQUENCE {</w:t>
      </w:r>
    </w:p>
    <w:p w14:paraId="0D1AFF21" w14:textId="77777777" w:rsidR="00754269" w:rsidRPr="002337DF" w:rsidRDefault="00754269" w:rsidP="00754269">
      <w:pPr>
        <w:pStyle w:val="PL"/>
        <w:shd w:val="clear" w:color="auto" w:fill="E6E6E6"/>
      </w:pPr>
      <w:r w:rsidRPr="002337DF">
        <w:tab/>
        <w:t>supportedBandCombination-v1270</w:t>
      </w:r>
      <w:r w:rsidRPr="002337DF">
        <w:tab/>
      </w:r>
      <w:r w:rsidRPr="002337DF">
        <w:tab/>
      </w:r>
      <w:r w:rsidRPr="002337DF">
        <w:tab/>
        <w:t>SupportedBandCombination-v1270</w:t>
      </w:r>
      <w:r w:rsidRPr="002337DF">
        <w:tab/>
      </w:r>
      <w:r w:rsidRPr="002337DF">
        <w:tab/>
      </w:r>
      <w:r w:rsidRPr="002337DF">
        <w:tab/>
        <w:t>OPTIONAL,</w:t>
      </w:r>
    </w:p>
    <w:p w14:paraId="5FBA52A7" w14:textId="77777777" w:rsidR="00754269" w:rsidRPr="002337DF" w:rsidRDefault="00754269" w:rsidP="00754269">
      <w:pPr>
        <w:pStyle w:val="PL"/>
        <w:shd w:val="clear" w:color="auto" w:fill="E6E6E6"/>
      </w:pPr>
      <w:r w:rsidRPr="002337DF">
        <w:tab/>
        <w:t>supportedBandCombinationAdd-v1270</w:t>
      </w:r>
      <w:r w:rsidRPr="002337DF">
        <w:tab/>
      </w:r>
      <w:r w:rsidRPr="002337DF">
        <w:tab/>
        <w:t>SupportedBandCombinationAdd-v1270</w:t>
      </w:r>
      <w:r w:rsidRPr="002337DF">
        <w:tab/>
      </w:r>
      <w:r w:rsidRPr="002337DF">
        <w:tab/>
        <w:t>OPTIONAL</w:t>
      </w:r>
    </w:p>
    <w:p w14:paraId="0A01BD51" w14:textId="77777777" w:rsidR="00754269" w:rsidRPr="002337DF" w:rsidRDefault="00754269" w:rsidP="00754269">
      <w:pPr>
        <w:pStyle w:val="PL"/>
        <w:shd w:val="clear" w:color="auto" w:fill="E6E6E6"/>
      </w:pPr>
      <w:r w:rsidRPr="002337DF">
        <w:t>}</w:t>
      </w:r>
    </w:p>
    <w:p w14:paraId="7FC88E6F" w14:textId="77777777" w:rsidR="00754269" w:rsidRPr="002337DF" w:rsidRDefault="00754269" w:rsidP="00754269">
      <w:pPr>
        <w:pStyle w:val="PL"/>
        <w:shd w:val="clear" w:color="auto" w:fill="E6E6E6"/>
      </w:pPr>
    </w:p>
    <w:p w14:paraId="4C0D3980" w14:textId="77777777" w:rsidR="00754269" w:rsidRPr="002337DF" w:rsidRDefault="00754269" w:rsidP="00754269">
      <w:pPr>
        <w:pStyle w:val="PL"/>
        <w:shd w:val="clear" w:color="auto" w:fill="E6E6E6"/>
      </w:pPr>
      <w:r w:rsidRPr="002337DF">
        <w:t>RF-Parameters-v1310 ::=</w:t>
      </w:r>
      <w:r w:rsidRPr="002337DF">
        <w:tab/>
      </w:r>
      <w:r w:rsidRPr="002337DF">
        <w:tab/>
      </w:r>
      <w:r w:rsidRPr="002337DF">
        <w:tab/>
      </w:r>
      <w:r w:rsidRPr="002337DF">
        <w:tab/>
        <w:t>SEQUENCE {</w:t>
      </w:r>
    </w:p>
    <w:p w14:paraId="3263C309" w14:textId="77777777" w:rsidR="00754269" w:rsidRPr="002337DF" w:rsidRDefault="00754269" w:rsidP="00754269">
      <w:pPr>
        <w:pStyle w:val="PL"/>
        <w:shd w:val="clear" w:color="auto" w:fill="E6E6E6"/>
      </w:pPr>
      <w:r w:rsidRPr="002337DF">
        <w:tab/>
        <w:t>eNB-RequestedParameters-r13</w:t>
      </w:r>
      <w:r w:rsidRPr="002337DF">
        <w:tab/>
      </w:r>
      <w:r w:rsidRPr="002337DF">
        <w:tab/>
      </w:r>
      <w:r w:rsidRPr="002337DF">
        <w:tab/>
        <w:t>SEQUENCE {</w:t>
      </w:r>
    </w:p>
    <w:p w14:paraId="383DFA73" w14:textId="77777777" w:rsidR="00754269" w:rsidRPr="002337DF" w:rsidRDefault="00754269" w:rsidP="00754269">
      <w:pPr>
        <w:pStyle w:val="PL"/>
        <w:shd w:val="clear" w:color="auto" w:fill="E6E6E6"/>
      </w:pPr>
      <w:r w:rsidRPr="002337DF">
        <w:tab/>
      </w:r>
      <w:r w:rsidRPr="002337DF">
        <w:tab/>
        <w:t>reducedIntNonContCombRequested-r13</w:t>
      </w:r>
      <w:r w:rsidRPr="002337DF">
        <w:tab/>
        <w:t>ENUMERATED {true}</w:t>
      </w:r>
      <w:r w:rsidRPr="002337DF">
        <w:tab/>
      </w:r>
      <w:r w:rsidRPr="002337DF">
        <w:tab/>
      </w:r>
      <w:r w:rsidRPr="002337DF">
        <w:tab/>
      </w:r>
      <w:r w:rsidRPr="002337DF">
        <w:tab/>
      </w:r>
      <w:r w:rsidRPr="002337DF">
        <w:tab/>
      </w:r>
      <w:r w:rsidRPr="002337DF">
        <w:tab/>
        <w:t>OPTIONAL,</w:t>
      </w:r>
    </w:p>
    <w:p w14:paraId="3CBDE0E0" w14:textId="77777777" w:rsidR="00754269" w:rsidRPr="002337DF" w:rsidRDefault="00754269" w:rsidP="00754269">
      <w:pPr>
        <w:pStyle w:val="PL"/>
        <w:shd w:val="clear" w:color="auto" w:fill="E6E6E6"/>
      </w:pPr>
      <w:r w:rsidRPr="002337DF">
        <w:tab/>
      </w:r>
      <w:r w:rsidRPr="002337DF">
        <w:tab/>
        <w:t>requestedCCsDL-r13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68B5B5" w14:textId="77777777" w:rsidR="00754269" w:rsidRPr="002337DF" w:rsidRDefault="00754269" w:rsidP="00754269">
      <w:pPr>
        <w:pStyle w:val="PL"/>
        <w:shd w:val="clear" w:color="auto" w:fill="E6E6E6"/>
      </w:pPr>
      <w:r w:rsidRPr="002337DF">
        <w:tab/>
      </w:r>
      <w:r w:rsidRPr="002337DF">
        <w:tab/>
        <w:t>requestedCCsUL-r13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0FD3C4" w14:textId="77777777" w:rsidR="00754269" w:rsidRPr="002337DF" w:rsidRDefault="00754269" w:rsidP="00754269">
      <w:pPr>
        <w:pStyle w:val="PL"/>
        <w:shd w:val="clear" w:color="auto" w:fill="E6E6E6"/>
      </w:pPr>
      <w:r w:rsidRPr="002337DF">
        <w:tab/>
      </w:r>
      <w:r w:rsidRPr="002337DF">
        <w:tab/>
        <w:t>skipFallbackCombRequested-r13</w:t>
      </w:r>
      <w:r w:rsidRPr="002337DF">
        <w:tab/>
      </w:r>
      <w:r w:rsidRPr="002337DF">
        <w:tab/>
        <w:t>ENUMERATED {true}</w:t>
      </w:r>
      <w:r w:rsidRPr="002337DF">
        <w:tab/>
      </w:r>
      <w:r w:rsidRPr="002337DF">
        <w:tab/>
      </w:r>
      <w:r w:rsidRPr="002337DF">
        <w:tab/>
      </w:r>
      <w:r w:rsidRPr="002337DF">
        <w:tab/>
      </w:r>
      <w:r w:rsidRPr="002337DF">
        <w:tab/>
      </w:r>
      <w:r w:rsidRPr="002337DF">
        <w:tab/>
        <w:t>OPTIONAL</w:t>
      </w:r>
    </w:p>
    <w:p w14:paraId="093BFF71"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DC3417B" w14:textId="77777777" w:rsidR="00754269" w:rsidRPr="002337DF" w:rsidRDefault="00754269" w:rsidP="00754269">
      <w:pPr>
        <w:pStyle w:val="PL"/>
        <w:shd w:val="clear" w:color="auto" w:fill="E6E6E6"/>
      </w:pPr>
      <w:r w:rsidRPr="002337DF">
        <w:tab/>
        <w:t>maximumCCsRetrieval-r13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6B3E4B3" w14:textId="77777777" w:rsidR="00754269" w:rsidRPr="002337DF" w:rsidRDefault="00754269" w:rsidP="00754269">
      <w:pPr>
        <w:pStyle w:val="PL"/>
        <w:shd w:val="clear" w:color="auto" w:fill="E6E6E6"/>
      </w:pPr>
      <w:r w:rsidRPr="002337DF">
        <w:tab/>
        <w:t>skipFallbackCombinations-r13</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E5978C6" w14:textId="77777777" w:rsidR="00754269" w:rsidRPr="002337DF" w:rsidRDefault="00754269" w:rsidP="00754269">
      <w:pPr>
        <w:pStyle w:val="PL"/>
        <w:shd w:val="clear" w:color="auto" w:fill="E6E6E6"/>
      </w:pPr>
      <w:r w:rsidRPr="002337DF">
        <w:tab/>
        <w:t>reducedIntNonContComb-r13</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7B244A" w14:textId="77777777" w:rsidR="00754269" w:rsidRPr="002337DF" w:rsidRDefault="00754269" w:rsidP="00754269">
      <w:pPr>
        <w:pStyle w:val="PL"/>
        <w:shd w:val="clear" w:color="auto" w:fill="E6E6E6"/>
        <w:tabs>
          <w:tab w:val="clear" w:pos="4608"/>
          <w:tab w:val="left" w:pos="4276"/>
        </w:tabs>
      </w:pPr>
      <w:r w:rsidRPr="002337DF">
        <w:tab/>
        <w:t>supportedBandListEUTRA-v1310</w:t>
      </w:r>
      <w:r w:rsidRPr="002337DF">
        <w:tab/>
      </w:r>
      <w:r w:rsidRPr="002337DF">
        <w:tab/>
      </w:r>
      <w:r w:rsidRPr="002337DF">
        <w:tab/>
        <w:t>SupportedBandListEUTRA-v1310</w:t>
      </w:r>
      <w:r w:rsidRPr="002337DF">
        <w:tab/>
      </w:r>
      <w:r w:rsidRPr="002337DF">
        <w:tab/>
      </w:r>
      <w:r w:rsidRPr="002337DF">
        <w:tab/>
        <w:t>OPTIONAL,</w:t>
      </w:r>
    </w:p>
    <w:p w14:paraId="742BF4FC" w14:textId="77777777" w:rsidR="00754269" w:rsidRPr="002337DF" w:rsidRDefault="00754269" w:rsidP="00754269">
      <w:pPr>
        <w:pStyle w:val="PL"/>
        <w:shd w:val="clear" w:color="auto" w:fill="E6E6E6"/>
      </w:pPr>
      <w:r w:rsidRPr="002337DF">
        <w:tab/>
        <w:t>supportedBandCombinationReduced-r13</w:t>
      </w:r>
      <w:r w:rsidRPr="002337DF">
        <w:tab/>
      </w:r>
      <w:r w:rsidRPr="002337DF">
        <w:tab/>
        <w:t>SupportedBandCombinationReduced-r13</w:t>
      </w:r>
      <w:r w:rsidRPr="002337DF">
        <w:tab/>
      </w:r>
      <w:r w:rsidRPr="002337DF">
        <w:tab/>
        <w:t>OPTIONAL</w:t>
      </w:r>
    </w:p>
    <w:p w14:paraId="55625A09" w14:textId="77777777" w:rsidR="00754269" w:rsidRPr="002337DF" w:rsidRDefault="00754269" w:rsidP="00754269">
      <w:pPr>
        <w:pStyle w:val="PL"/>
        <w:shd w:val="clear" w:color="auto" w:fill="E6E6E6"/>
      </w:pPr>
      <w:r w:rsidRPr="002337DF">
        <w:t>}</w:t>
      </w:r>
    </w:p>
    <w:p w14:paraId="3924FA17" w14:textId="77777777" w:rsidR="00754269" w:rsidRPr="002337DF" w:rsidRDefault="00754269" w:rsidP="00754269">
      <w:pPr>
        <w:pStyle w:val="PL"/>
        <w:shd w:val="clear" w:color="auto" w:fill="E6E6E6"/>
      </w:pPr>
    </w:p>
    <w:p w14:paraId="5A9B10A2" w14:textId="77777777" w:rsidR="00754269" w:rsidRPr="002337DF" w:rsidRDefault="00754269" w:rsidP="00754269">
      <w:pPr>
        <w:pStyle w:val="PL"/>
        <w:shd w:val="clear" w:color="auto" w:fill="E6E6E6"/>
      </w:pPr>
      <w:r w:rsidRPr="002337DF">
        <w:t>RF-Parameters-v1320 ::=</w:t>
      </w:r>
      <w:r w:rsidRPr="002337DF">
        <w:tab/>
      </w:r>
      <w:r w:rsidRPr="002337DF">
        <w:tab/>
      </w:r>
      <w:r w:rsidRPr="002337DF">
        <w:tab/>
      </w:r>
      <w:r w:rsidRPr="002337DF">
        <w:tab/>
        <w:t>SEQUENCE {</w:t>
      </w:r>
    </w:p>
    <w:p w14:paraId="09D9ED3F" w14:textId="77777777" w:rsidR="00754269" w:rsidRPr="002337DF" w:rsidRDefault="00754269" w:rsidP="00754269">
      <w:pPr>
        <w:pStyle w:val="PL"/>
        <w:shd w:val="clear" w:color="auto" w:fill="E6E6E6"/>
        <w:tabs>
          <w:tab w:val="clear" w:pos="4608"/>
          <w:tab w:val="left" w:pos="4276"/>
        </w:tabs>
      </w:pPr>
      <w:r w:rsidRPr="002337DF">
        <w:tab/>
        <w:t>supportedBandListEUTRA-v1320</w:t>
      </w:r>
      <w:r w:rsidRPr="002337DF">
        <w:tab/>
      </w:r>
      <w:r w:rsidRPr="002337DF">
        <w:tab/>
      </w:r>
      <w:r w:rsidRPr="002337DF">
        <w:tab/>
        <w:t>SupportedBandListEUTRA-v1320</w:t>
      </w:r>
      <w:r w:rsidRPr="002337DF">
        <w:tab/>
      </w:r>
      <w:r w:rsidRPr="002337DF">
        <w:tab/>
      </w:r>
      <w:r w:rsidRPr="002337DF">
        <w:tab/>
        <w:t>OPTIONAL,</w:t>
      </w:r>
    </w:p>
    <w:p w14:paraId="086F4DED" w14:textId="77777777" w:rsidR="00754269" w:rsidRPr="002337DF" w:rsidRDefault="00754269" w:rsidP="00754269">
      <w:pPr>
        <w:pStyle w:val="PL"/>
        <w:shd w:val="clear" w:color="auto" w:fill="E6E6E6"/>
      </w:pPr>
      <w:r w:rsidRPr="002337DF">
        <w:tab/>
        <w:t>supportedBandCombination-v1320</w:t>
      </w:r>
      <w:r w:rsidRPr="002337DF">
        <w:tab/>
      </w:r>
      <w:r w:rsidRPr="002337DF">
        <w:tab/>
      </w:r>
      <w:r w:rsidRPr="002337DF">
        <w:tab/>
        <w:t>SupportedBandCombination-v1320</w:t>
      </w:r>
      <w:r w:rsidRPr="002337DF">
        <w:tab/>
      </w:r>
      <w:r w:rsidRPr="002337DF">
        <w:tab/>
      </w:r>
      <w:r w:rsidRPr="002337DF">
        <w:tab/>
        <w:t>OPTIONAL,</w:t>
      </w:r>
    </w:p>
    <w:p w14:paraId="310D2DE1" w14:textId="77777777" w:rsidR="00754269" w:rsidRPr="002337DF" w:rsidRDefault="00754269" w:rsidP="00754269">
      <w:pPr>
        <w:pStyle w:val="PL"/>
        <w:shd w:val="clear" w:color="auto" w:fill="E6E6E6"/>
      </w:pPr>
      <w:r w:rsidRPr="002337DF">
        <w:tab/>
        <w:t>supportedBandCombinationAdd-v1320</w:t>
      </w:r>
      <w:r w:rsidRPr="002337DF">
        <w:tab/>
      </w:r>
      <w:r w:rsidRPr="002337DF">
        <w:tab/>
        <w:t>SupportedBandCombinationAdd-v1320</w:t>
      </w:r>
      <w:r w:rsidRPr="002337DF">
        <w:tab/>
      </w:r>
      <w:r w:rsidRPr="002337DF">
        <w:tab/>
        <w:t>OPTIONAL,</w:t>
      </w:r>
    </w:p>
    <w:p w14:paraId="61A5CDBA" w14:textId="77777777" w:rsidR="00754269" w:rsidRPr="002337DF" w:rsidRDefault="00754269" w:rsidP="00754269">
      <w:pPr>
        <w:pStyle w:val="PL"/>
        <w:shd w:val="clear" w:color="auto" w:fill="E6E6E6"/>
      </w:pPr>
      <w:r w:rsidRPr="002337DF">
        <w:tab/>
        <w:t>supportedBandCombinationReduced-v1320</w:t>
      </w:r>
      <w:r w:rsidRPr="002337DF">
        <w:tab/>
        <w:t>SupportedBandCombinationReduced-v1320</w:t>
      </w:r>
      <w:r w:rsidRPr="002337DF">
        <w:tab/>
        <w:t>OPTIONAL</w:t>
      </w:r>
    </w:p>
    <w:p w14:paraId="30D2533B" w14:textId="77777777" w:rsidR="00754269" w:rsidRPr="002337DF" w:rsidRDefault="00754269" w:rsidP="00754269">
      <w:pPr>
        <w:pStyle w:val="PL"/>
        <w:shd w:val="clear" w:color="auto" w:fill="E6E6E6"/>
      </w:pPr>
      <w:r w:rsidRPr="002337DF">
        <w:t>}</w:t>
      </w:r>
    </w:p>
    <w:p w14:paraId="0FCFBF2D" w14:textId="77777777" w:rsidR="00754269" w:rsidRPr="002337DF" w:rsidRDefault="00754269" w:rsidP="00754269">
      <w:pPr>
        <w:pStyle w:val="PL"/>
        <w:shd w:val="clear" w:color="auto" w:fill="E6E6E6"/>
      </w:pPr>
    </w:p>
    <w:p w14:paraId="2FE5D26D" w14:textId="77777777" w:rsidR="00754269" w:rsidRPr="002337DF" w:rsidRDefault="00754269" w:rsidP="00754269">
      <w:pPr>
        <w:pStyle w:val="PL"/>
        <w:shd w:val="clear" w:color="auto" w:fill="E6E6E6"/>
      </w:pPr>
      <w:r w:rsidRPr="002337DF">
        <w:t>RF-Parameters-v1380 ::=</w:t>
      </w:r>
      <w:r w:rsidRPr="002337DF">
        <w:tab/>
      </w:r>
      <w:r w:rsidRPr="002337DF">
        <w:tab/>
      </w:r>
      <w:r w:rsidRPr="002337DF">
        <w:tab/>
      </w:r>
      <w:r w:rsidRPr="002337DF">
        <w:tab/>
        <w:t>SEQUENCE {</w:t>
      </w:r>
    </w:p>
    <w:p w14:paraId="1EC67877" w14:textId="77777777" w:rsidR="00754269" w:rsidRPr="002337DF" w:rsidRDefault="00754269" w:rsidP="00754269">
      <w:pPr>
        <w:pStyle w:val="PL"/>
        <w:shd w:val="clear" w:color="auto" w:fill="E6E6E6"/>
      </w:pPr>
      <w:r w:rsidRPr="002337DF">
        <w:tab/>
        <w:t>supportedBandCombination-v1380</w:t>
      </w:r>
      <w:r w:rsidRPr="002337DF">
        <w:tab/>
      </w:r>
      <w:r w:rsidRPr="002337DF">
        <w:tab/>
      </w:r>
      <w:r w:rsidRPr="002337DF">
        <w:tab/>
        <w:t>SupportedBandCombination-v1380</w:t>
      </w:r>
      <w:r w:rsidRPr="002337DF">
        <w:tab/>
      </w:r>
      <w:r w:rsidRPr="002337DF">
        <w:tab/>
      </w:r>
      <w:r w:rsidRPr="002337DF">
        <w:tab/>
        <w:t>OPTIONAL,</w:t>
      </w:r>
    </w:p>
    <w:p w14:paraId="3F08310A" w14:textId="77777777" w:rsidR="00754269" w:rsidRPr="002337DF" w:rsidRDefault="00754269" w:rsidP="00754269">
      <w:pPr>
        <w:pStyle w:val="PL"/>
        <w:shd w:val="clear" w:color="auto" w:fill="E6E6E6"/>
      </w:pPr>
      <w:r w:rsidRPr="002337DF">
        <w:tab/>
        <w:t>supportedBandCombinationAdd-v1380</w:t>
      </w:r>
      <w:r w:rsidRPr="002337DF">
        <w:tab/>
      </w:r>
      <w:r w:rsidRPr="002337DF">
        <w:tab/>
        <w:t>SupportedBandCombinationAdd-v1380</w:t>
      </w:r>
      <w:r w:rsidRPr="002337DF">
        <w:tab/>
      </w:r>
      <w:r w:rsidRPr="002337DF">
        <w:tab/>
        <w:t>OPTIONAL,</w:t>
      </w:r>
    </w:p>
    <w:p w14:paraId="384E353C" w14:textId="77777777" w:rsidR="00754269" w:rsidRPr="002337DF" w:rsidRDefault="00754269" w:rsidP="00754269">
      <w:pPr>
        <w:pStyle w:val="PL"/>
        <w:shd w:val="clear" w:color="auto" w:fill="E6E6E6"/>
      </w:pPr>
      <w:r w:rsidRPr="002337DF">
        <w:tab/>
        <w:t>supportedBandCombinationReduced-v1380</w:t>
      </w:r>
      <w:r w:rsidRPr="002337DF">
        <w:tab/>
        <w:t>SupportedBandCombinationReduced-v1380</w:t>
      </w:r>
      <w:r w:rsidRPr="002337DF">
        <w:tab/>
        <w:t>OPTIONAL</w:t>
      </w:r>
    </w:p>
    <w:p w14:paraId="2B5D0827" w14:textId="77777777" w:rsidR="00754269" w:rsidRPr="002337DF" w:rsidRDefault="00754269" w:rsidP="00754269">
      <w:pPr>
        <w:pStyle w:val="PL"/>
        <w:shd w:val="clear" w:color="auto" w:fill="E6E6E6"/>
      </w:pPr>
      <w:r w:rsidRPr="002337DF">
        <w:t>}</w:t>
      </w:r>
    </w:p>
    <w:p w14:paraId="2B0E9357" w14:textId="77777777" w:rsidR="00754269" w:rsidRPr="002337DF" w:rsidRDefault="00754269" w:rsidP="00754269">
      <w:pPr>
        <w:pStyle w:val="PL"/>
        <w:shd w:val="clear" w:color="auto" w:fill="E6E6E6"/>
      </w:pPr>
    </w:p>
    <w:p w14:paraId="69373BE8" w14:textId="77777777" w:rsidR="00754269" w:rsidRPr="002337DF" w:rsidRDefault="00754269" w:rsidP="00754269">
      <w:pPr>
        <w:pStyle w:val="PL"/>
        <w:shd w:val="clear" w:color="auto" w:fill="E6E6E6"/>
      </w:pPr>
      <w:r w:rsidRPr="002337DF">
        <w:t>RF-Parameters-v1390 ::=</w:t>
      </w:r>
      <w:r w:rsidRPr="002337DF">
        <w:tab/>
      </w:r>
      <w:r w:rsidRPr="002337DF">
        <w:tab/>
      </w:r>
      <w:r w:rsidRPr="002337DF">
        <w:tab/>
      </w:r>
      <w:r w:rsidRPr="002337DF">
        <w:tab/>
        <w:t>SEQUENCE {</w:t>
      </w:r>
    </w:p>
    <w:p w14:paraId="0702222E" w14:textId="77777777" w:rsidR="00754269" w:rsidRPr="002337DF" w:rsidRDefault="00754269" w:rsidP="00754269">
      <w:pPr>
        <w:pStyle w:val="PL"/>
        <w:shd w:val="clear" w:color="auto" w:fill="E6E6E6"/>
      </w:pPr>
      <w:r w:rsidRPr="002337DF">
        <w:tab/>
        <w:t>supportedBandCombination-v1390</w:t>
      </w:r>
      <w:r w:rsidRPr="002337DF">
        <w:tab/>
      </w:r>
      <w:r w:rsidRPr="002337DF">
        <w:tab/>
      </w:r>
      <w:r w:rsidRPr="002337DF">
        <w:tab/>
        <w:t>SupportedBandCombination-v1390</w:t>
      </w:r>
      <w:r w:rsidRPr="002337DF">
        <w:tab/>
      </w:r>
      <w:r w:rsidRPr="002337DF">
        <w:tab/>
      </w:r>
      <w:r w:rsidRPr="002337DF">
        <w:tab/>
        <w:t>OPTIONAL,</w:t>
      </w:r>
    </w:p>
    <w:p w14:paraId="77E5EB97" w14:textId="77777777" w:rsidR="00754269" w:rsidRPr="002337DF" w:rsidRDefault="00754269" w:rsidP="00754269">
      <w:pPr>
        <w:pStyle w:val="PL"/>
        <w:shd w:val="clear" w:color="auto" w:fill="E6E6E6"/>
      </w:pPr>
      <w:r w:rsidRPr="002337DF">
        <w:tab/>
        <w:t>supportedBandCombinationAdd-v1390</w:t>
      </w:r>
      <w:r w:rsidRPr="002337DF">
        <w:tab/>
      </w:r>
      <w:r w:rsidRPr="002337DF">
        <w:tab/>
        <w:t>SupportedBandCombinationAdd-v1390</w:t>
      </w:r>
      <w:r w:rsidRPr="002337DF">
        <w:tab/>
      </w:r>
      <w:r w:rsidRPr="002337DF">
        <w:tab/>
        <w:t>OPTIONAL,</w:t>
      </w:r>
    </w:p>
    <w:p w14:paraId="4A8BF87D" w14:textId="77777777" w:rsidR="00754269" w:rsidRPr="002337DF" w:rsidRDefault="00754269" w:rsidP="00754269">
      <w:pPr>
        <w:pStyle w:val="PL"/>
        <w:shd w:val="clear" w:color="auto" w:fill="E6E6E6"/>
      </w:pPr>
      <w:r w:rsidRPr="002337DF">
        <w:tab/>
        <w:t>supportedBandCombinationReduced-v1390</w:t>
      </w:r>
      <w:r w:rsidRPr="002337DF">
        <w:tab/>
        <w:t>SupportedBandCombinationReduced-v1390</w:t>
      </w:r>
      <w:r w:rsidRPr="002337DF">
        <w:tab/>
        <w:t>OPTIONAL</w:t>
      </w:r>
    </w:p>
    <w:p w14:paraId="76C8BE54" w14:textId="77777777" w:rsidR="00754269" w:rsidRPr="002337DF" w:rsidRDefault="00754269" w:rsidP="00754269">
      <w:pPr>
        <w:pStyle w:val="PL"/>
        <w:shd w:val="clear" w:color="auto" w:fill="E6E6E6"/>
      </w:pPr>
      <w:r w:rsidRPr="002337DF">
        <w:t>}</w:t>
      </w:r>
    </w:p>
    <w:p w14:paraId="0E3AA470" w14:textId="77777777" w:rsidR="00754269" w:rsidRPr="002337DF" w:rsidRDefault="00754269" w:rsidP="00754269">
      <w:pPr>
        <w:pStyle w:val="PL"/>
        <w:shd w:val="clear" w:color="auto" w:fill="E6E6E6"/>
      </w:pPr>
    </w:p>
    <w:p w14:paraId="7AC32357" w14:textId="77777777" w:rsidR="00754269" w:rsidRPr="002337DF" w:rsidRDefault="00754269" w:rsidP="00754269">
      <w:pPr>
        <w:pStyle w:val="PL"/>
        <w:shd w:val="clear" w:color="auto" w:fill="E6E6E6"/>
      </w:pPr>
      <w:r w:rsidRPr="002337DF">
        <w:t>RF-Parameters-v12b0 ::=</w:t>
      </w:r>
      <w:r w:rsidRPr="002337DF">
        <w:tab/>
      </w:r>
      <w:r w:rsidRPr="002337DF">
        <w:tab/>
      </w:r>
      <w:r w:rsidRPr="002337DF">
        <w:tab/>
      </w:r>
      <w:r w:rsidRPr="002337DF">
        <w:tab/>
        <w:t>SEQUENCE {</w:t>
      </w:r>
    </w:p>
    <w:p w14:paraId="2B2FCBD3" w14:textId="77777777" w:rsidR="00754269" w:rsidRPr="002337DF" w:rsidRDefault="00754269" w:rsidP="00754269">
      <w:pPr>
        <w:pStyle w:val="PL"/>
        <w:shd w:val="clear" w:color="auto" w:fill="E6E6E6"/>
      </w:pPr>
      <w:r w:rsidRPr="002337DF">
        <w:tab/>
        <w:t>maxLayersMIMO-Indication-r12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3AB2402" w14:textId="77777777" w:rsidR="00754269" w:rsidRPr="002337DF" w:rsidRDefault="00754269" w:rsidP="00754269">
      <w:pPr>
        <w:pStyle w:val="PL"/>
        <w:shd w:val="clear" w:color="auto" w:fill="E6E6E6"/>
      </w:pPr>
      <w:r w:rsidRPr="002337DF">
        <w:t>}</w:t>
      </w:r>
    </w:p>
    <w:p w14:paraId="37915012" w14:textId="77777777" w:rsidR="00754269" w:rsidRPr="002337DF" w:rsidRDefault="00754269" w:rsidP="00754269">
      <w:pPr>
        <w:pStyle w:val="PL"/>
        <w:shd w:val="clear" w:color="auto" w:fill="E6E6E6"/>
      </w:pPr>
    </w:p>
    <w:p w14:paraId="5CB9993B" w14:textId="77777777" w:rsidR="00754269" w:rsidRPr="002337DF" w:rsidRDefault="00754269" w:rsidP="00754269">
      <w:pPr>
        <w:pStyle w:val="PL"/>
        <w:shd w:val="clear" w:color="auto" w:fill="E6E6E6"/>
      </w:pPr>
      <w:r w:rsidRPr="002337DF">
        <w:t>RF-Parameters-v1430 ::=</w:t>
      </w:r>
      <w:r w:rsidRPr="002337DF">
        <w:tab/>
      </w:r>
      <w:r w:rsidRPr="002337DF">
        <w:tab/>
      </w:r>
      <w:r w:rsidRPr="002337DF">
        <w:tab/>
      </w:r>
      <w:r w:rsidRPr="002337DF">
        <w:tab/>
        <w:t>SEQUENCE {</w:t>
      </w:r>
    </w:p>
    <w:p w14:paraId="57384C57" w14:textId="77777777" w:rsidR="00754269" w:rsidRPr="002337DF" w:rsidRDefault="00754269" w:rsidP="00754269">
      <w:pPr>
        <w:pStyle w:val="PL"/>
        <w:shd w:val="clear" w:color="auto" w:fill="E6E6E6"/>
      </w:pPr>
      <w:r w:rsidRPr="002337DF">
        <w:tab/>
        <w:t>supportedBandCombination-v1430</w:t>
      </w:r>
      <w:r w:rsidRPr="002337DF">
        <w:tab/>
      </w:r>
      <w:r w:rsidRPr="002337DF">
        <w:tab/>
      </w:r>
      <w:r w:rsidRPr="002337DF">
        <w:tab/>
        <w:t>SupportedBandCombination-v1430</w:t>
      </w:r>
      <w:r w:rsidRPr="002337DF">
        <w:tab/>
      </w:r>
      <w:r w:rsidRPr="002337DF">
        <w:tab/>
      </w:r>
      <w:r w:rsidRPr="002337DF">
        <w:tab/>
        <w:t>OPTIONAL,</w:t>
      </w:r>
    </w:p>
    <w:p w14:paraId="25D592A1" w14:textId="77777777" w:rsidR="00754269" w:rsidRPr="002337DF" w:rsidRDefault="00754269" w:rsidP="00754269">
      <w:pPr>
        <w:pStyle w:val="PL"/>
        <w:shd w:val="clear" w:color="auto" w:fill="E6E6E6"/>
      </w:pPr>
      <w:r w:rsidRPr="002337DF">
        <w:tab/>
        <w:t>supportedBandCombinationAdd-v1430</w:t>
      </w:r>
      <w:r w:rsidRPr="002337DF">
        <w:tab/>
      </w:r>
      <w:r w:rsidRPr="002337DF">
        <w:tab/>
        <w:t>SupportedBandCombinationAdd-v1430</w:t>
      </w:r>
      <w:r w:rsidRPr="002337DF">
        <w:tab/>
      </w:r>
      <w:r w:rsidRPr="002337DF">
        <w:tab/>
        <w:t>OPTIONAL,</w:t>
      </w:r>
    </w:p>
    <w:p w14:paraId="0D66E8FB" w14:textId="77777777" w:rsidR="00754269" w:rsidRPr="002337DF" w:rsidRDefault="00754269" w:rsidP="00754269">
      <w:pPr>
        <w:pStyle w:val="PL"/>
        <w:shd w:val="clear" w:color="auto" w:fill="E6E6E6"/>
      </w:pPr>
      <w:r w:rsidRPr="002337DF">
        <w:tab/>
        <w:t>supportedBandCombinationReduced-v1430</w:t>
      </w:r>
      <w:r w:rsidRPr="002337DF">
        <w:tab/>
        <w:t>SupportedBandCombinationReduced-v1430</w:t>
      </w:r>
      <w:r w:rsidRPr="002337DF">
        <w:tab/>
        <w:t>OPTIONAL,</w:t>
      </w:r>
    </w:p>
    <w:p w14:paraId="4004AB64" w14:textId="77777777" w:rsidR="00754269" w:rsidRPr="002337DF" w:rsidRDefault="00754269" w:rsidP="00754269">
      <w:pPr>
        <w:pStyle w:val="PL"/>
        <w:shd w:val="clear" w:color="auto" w:fill="E6E6E6"/>
      </w:pPr>
      <w:r w:rsidRPr="002337DF">
        <w:tab/>
        <w:t>eNB-RequestedParameters-v1430</w:t>
      </w:r>
      <w:r w:rsidRPr="002337DF">
        <w:tab/>
      </w:r>
      <w:r w:rsidRPr="002337DF">
        <w:tab/>
      </w:r>
      <w:r w:rsidRPr="002337DF">
        <w:tab/>
        <w:t>SEQUENCE {</w:t>
      </w:r>
    </w:p>
    <w:p w14:paraId="0E2FFCBD" w14:textId="77777777" w:rsidR="00754269" w:rsidRPr="002337DF" w:rsidRDefault="00754269" w:rsidP="00754269">
      <w:pPr>
        <w:pStyle w:val="PL"/>
        <w:shd w:val="clear" w:color="auto" w:fill="E6E6E6"/>
      </w:pPr>
      <w:r w:rsidRPr="002337DF">
        <w:tab/>
      </w:r>
      <w:r w:rsidRPr="002337DF">
        <w:tab/>
        <w:t>requestedDiffFallbackCombList-r14</w:t>
      </w:r>
      <w:r w:rsidRPr="002337DF">
        <w:tab/>
      </w:r>
      <w:r w:rsidRPr="002337DF">
        <w:tab/>
        <w:t>BandCombinationList-r14</w:t>
      </w:r>
    </w:p>
    <w:p w14:paraId="61FF973B"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5599198" w14:textId="77777777" w:rsidR="00754269" w:rsidRPr="002337DF" w:rsidRDefault="00754269" w:rsidP="00754269">
      <w:pPr>
        <w:pStyle w:val="PL"/>
        <w:shd w:val="clear" w:color="auto" w:fill="E6E6E6"/>
      </w:pPr>
      <w:r w:rsidRPr="002337DF">
        <w:tab/>
        <w:t>diffFallbackCombReport-r14</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83341EB" w14:textId="77777777" w:rsidR="00754269" w:rsidRPr="002337DF" w:rsidRDefault="00754269" w:rsidP="00754269">
      <w:pPr>
        <w:pStyle w:val="PL"/>
        <w:shd w:val="clear" w:color="auto" w:fill="E6E6E6"/>
      </w:pPr>
      <w:r w:rsidRPr="002337DF">
        <w:t>}</w:t>
      </w:r>
    </w:p>
    <w:p w14:paraId="6174BC12" w14:textId="77777777" w:rsidR="00754269" w:rsidRPr="002337DF" w:rsidRDefault="00754269" w:rsidP="00754269">
      <w:pPr>
        <w:pStyle w:val="PL"/>
        <w:shd w:val="clear" w:color="auto" w:fill="E6E6E6"/>
      </w:pPr>
    </w:p>
    <w:p w14:paraId="565FE75D" w14:textId="77777777" w:rsidR="00754269" w:rsidRPr="002337DF" w:rsidRDefault="00754269" w:rsidP="00754269">
      <w:pPr>
        <w:pStyle w:val="PL"/>
        <w:shd w:val="clear" w:color="auto" w:fill="E6E6E6"/>
      </w:pPr>
      <w:r w:rsidRPr="002337DF">
        <w:t>RF-Parameters-v1450 ::=</w:t>
      </w:r>
      <w:r w:rsidRPr="002337DF">
        <w:tab/>
      </w:r>
      <w:r w:rsidRPr="002337DF">
        <w:tab/>
      </w:r>
      <w:r w:rsidRPr="002337DF">
        <w:tab/>
      </w:r>
      <w:r w:rsidRPr="002337DF">
        <w:tab/>
        <w:t>SEQUENCE {</w:t>
      </w:r>
    </w:p>
    <w:p w14:paraId="383BB90C" w14:textId="77777777" w:rsidR="00754269" w:rsidRPr="002337DF" w:rsidRDefault="00754269" w:rsidP="00754269">
      <w:pPr>
        <w:pStyle w:val="PL"/>
        <w:shd w:val="clear" w:color="auto" w:fill="E6E6E6"/>
      </w:pPr>
      <w:r w:rsidRPr="002337DF">
        <w:tab/>
        <w:t>supportedBandCombination-v1450</w:t>
      </w:r>
      <w:r w:rsidRPr="002337DF">
        <w:tab/>
      </w:r>
      <w:r w:rsidRPr="002337DF">
        <w:tab/>
      </w:r>
      <w:r w:rsidRPr="002337DF">
        <w:tab/>
        <w:t>SupportedBandCombination-v1450</w:t>
      </w:r>
      <w:r w:rsidRPr="002337DF">
        <w:tab/>
      </w:r>
      <w:r w:rsidRPr="002337DF">
        <w:tab/>
      </w:r>
      <w:r w:rsidRPr="002337DF">
        <w:tab/>
        <w:t>OPTIONAL,</w:t>
      </w:r>
    </w:p>
    <w:p w14:paraId="6636C82A" w14:textId="77777777" w:rsidR="00754269" w:rsidRPr="002337DF" w:rsidRDefault="00754269" w:rsidP="00754269">
      <w:pPr>
        <w:pStyle w:val="PL"/>
        <w:shd w:val="clear" w:color="auto" w:fill="E6E6E6"/>
      </w:pPr>
      <w:r w:rsidRPr="002337DF">
        <w:tab/>
        <w:t>supportedBandCombinationAdd-v1450</w:t>
      </w:r>
      <w:r w:rsidRPr="002337DF">
        <w:tab/>
      </w:r>
      <w:r w:rsidRPr="002337DF">
        <w:tab/>
        <w:t>SupportedBandCombinationAdd-v1450</w:t>
      </w:r>
      <w:r w:rsidRPr="002337DF">
        <w:tab/>
      </w:r>
      <w:r w:rsidRPr="002337DF">
        <w:tab/>
        <w:t>OPTIONAL,</w:t>
      </w:r>
    </w:p>
    <w:p w14:paraId="5EA9E60C" w14:textId="77777777" w:rsidR="00754269" w:rsidRPr="002337DF" w:rsidRDefault="00754269" w:rsidP="00754269">
      <w:pPr>
        <w:pStyle w:val="PL"/>
        <w:shd w:val="clear" w:color="auto" w:fill="E6E6E6"/>
      </w:pPr>
      <w:r w:rsidRPr="002337DF">
        <w:tab/>
        <w:t>supportedBandCombinationReduced-v1450</w:t>
      </w:r>
      <w:r w:rsidRPr="002337DF">
        <w:tab/>
        <w:t>SupportedBandCombinationReduced-v1450</w:t>
      </w:r>
      <w:r w:rsidRPr="002337DF">
        <w:tab/>
        <w:t>OPTIONAL</w:t>
      </w:r>
    </w:p>
    <w:p w14:paraId="36EB3EB0" w14:textId="77777777" w:rsidR="00754269" w:rsidRPr="002337DF" w:rsidRDefault="00754269" w:rsidP="00754269">
      <w:pPr>
        <w:pStyle w:val="PL"/>
        <w:shd w:val="clear" w:color="auto" w:fill="E6E6E6"/>
      </w:pPr>
      <w:r w:rsidRPr="002337DF">
        <w:t>}</w:t>
      </w:r>
    </w:p>
    <w:p w14:paraId="79D0C817" w14:textId="77777777" w:rsidR="00754269" w:rsidRPr="002337DF" w:rsidRDefault="00754269" w:rsidP="00754269">
      <w:pPr>
        <w:pStyle w:val="PL"/>
        <w:shd w:val="clear" w:color="auto" w:fill="E6E6E6"/>
      </w:pPr>
    </w:p>
    <w:p w14:paraId="5999189C" w14:textId="77777777" w:rsidR="00754269" w:rsidRPr="002337DF" w:rsidRDefault="00754269" w:rsidP="00754269">
      <w:pPr>
        <w:pStyle w:val="PL"/>
        <w:shd w:val="clear" w:color="auto" w:fill="E6E6E6"/>
      </w:pPr>
      <w:r w:rsidRPr="002337DF">
        <w:t>RF-Parameters-v1470 ::=</w:t>
      </w:r>
      <w:r w:rsidRPr="002337DF">
        <w:tab/>
      </w:r>
      <w:r w:rsidRPr="002337DF">
        <w:tab/>
      </w:r>
      <w:r w:rsidRPr="002337DF">
        <w:tab/>
      </w:r>
      <w:r w:rsidRPr="002337DF">
        <w:tab/>
        <w:t>SEQUENCE {</w:t>
      </w:r>
    </w:p>
    <w:p w14:paraId="6151F50F" w14:textId="77777777" w:rsidR="00754269" w:rsidRPr="002337DF" w:rsidRDefault="00754269" w:rsidP="00754269">
      <w:pPr>
        <w:pStyle w:val="PL"/>
        <w:shd w:val="clear" w:color="auto" w:fill="E6E6E6"/>
      </w:pPr>
      <w:r w:rsidRPr="002337DF">
        <w:tab/>
        <w:t>supportedBandCombination-v1470</w:t>
      </w:r>
      <w:r w:rsidRPr="002337DF">
        <w:tab/>
      </w:r>
      <w:r w:rsidRPr="002337DF">
        <w:tab/>
      </w:r>
      <w:r w:rsidRPr="002337DF">
        <w:tab/>
        <w:t>SupportedBandCombination-v1470</w:t>
      </w:r>
      <w:r w:rsidRPr="002337DF">
        <w:tab/>
      </w:r>
      <w:r w:rsidRPr="002337DF">
        <w:tab/>
      </w:r>
      <w:r w:rsidRPr="002337DF">
        <w:tab/>
        <w:t>OPTIONAL,</w:t>
      </w:r>
    </w:p>
    <w:p w14:paraId="203318DE" w14:textId="77777777" w:rsidR="00754269" w:rsidRPr="002337DF" w:rsidRDefault="00754269" w:rsidP="00754269">
      <w:pPr>
        <w:pStyle w:val="PL"/>
        <w:shd w:val="clear" w:color="auto" w:fill="E6E6E6"/>
      </w:pPr>
      <w:r w:rsidRPr="002337DF">
        <w:tab/>
        <w:t>supportedBandCombinationAdd-v1470</w:t>
      </w:r>
      <w:r w:rsidRPr="002337DF">
        <w:tab/>
      </w:r>
      <w:r w:rsidRPr="002337DF">
        <w:tab/>
        <w:t>SupportedBandCombinationAdd-v1470</w:t>
      </w:r>
      <w:r w:rsidRPr="002337DF">
        <w:tab/>
      </w:r>
      <w:r w:rsidRPr="002337DF">
        <w:tab/>
        <w:t>OPTIONAL,</w:t>
      </w:r>
    </w:p>
    <w:p w14:paraId="634DBD03" w14:textId="77777777" w:rsidR="00754269" w:rsidRPr="002337DF" w:rsidRDefault="00754269" w:rsidP="00754269">
      <w:pPr>
        <w:pStyle w:val="PL"/>
        <w:shd w:val="clear" w:color="auto" w:fill="E6E6E6"/>
      </w:pPr>
      <w:r w:rsidRPr="002337DF">
        <w:tab/>
        <w:t>supportedBandCombinationReduced-v1470</w:t>
      </w:r>
      <w:r w:rsidRPr="002337DF">
        <w:tab/>
        <w:t>SupportedBandCombinationReduced-v1470</w:t>
      </w:r>
      <w:r w:rsidRPr="002337DF">
        <w:tab/>
        <w:t>OPTIONAL</w:t>
      </w:r>
    </w:p>
    <w:p w14:paraId="3858F70E" w14:textId="77777777" w:rsidR="00754269" w:rsidRPr="002337DF" w:rsidRDefault="00754269" w:rsidP="00754269">
      <w:pPr>
        <w:pStyle w:val="PL"/>
        <w:shd w:val="clear" w:color="auto" w:fill="E6E6E6"/>
      </w:pPr>
      <w:r w:rsidRPr="002337DF">
        <w:t>}</w:t>
      </w:r>
    </w:p>
    <w:p w14:paraId="480A9B31" w14:textId="77777777" w:rsidR="00754269" w:rsidRPr="002337DF" w:rsidRDefault="00754269" w:rsidP="00754269">
      <w:pPr>
        <w:pStyle w:val="PL"/>
        <w:shd w:val="clear" w:color="auto" w:fill="E6E6E6"/>
      </w:pPr>
    </w:p>
    <w:p w14:paraId="59F08F1A" w14:textId="77777777" w:rsidR="00754269" w:rsidRPr="002337DF" w:rsidRDefault="00754269" w:rsidP="00754269">
      <w:pPr>
        <w:pStyle w:val="PL"/>
        <w:shd w:val="clear" w:color="auto" w:fill="E6E6E6"/>
      </w:pPr>
      <w:r w:rsidRPr="002337DF">
        <w:t>RF-Parameters-v14b0 ::=</w:t>
      </w:r>
      <w:r w:rsidRPr="002337DF">
        <w:tab/>
      </w:r>
      <w:r w:rsidRPr="002337DF">
        <w:tab/>
      </w:r>
      <w:r w:rsidRPr="002337DF">
        <w:tab/>
      </w:r>
      <w:r w:rsidRPr="002337DF">
        <w:tab/>
        <w:t>SEQUENCE {</w:t>
      </w:r>
    </w:p>
    <w:p w14:paraId="7CAEAC49" w14:textId="77777777" w:rsidR="00754269" w:rsidRPr="002337DF" w:rsidRDefault="00754269" w:rsidP="00754269">
      <w:pPr>
        <w:pStyle w:val="PL"/>
        <w:shd w:val="clear" w:color="auto" w:fill="E6E6E6"/>
      </w:pPr>
      <w:r w:rsidRPr="002337DF">
        <w:tab/>
        <w:t>supportedBandCombination-v14b0</w:t>
      </w:r>
      <w:r w:rsidRPr="002337DF">
        <w:tab/>
      </w:r>
      <w:r w:rsidRPr="002337DF">
        <w:tab/>
      </w:r>
      <w:r w:rsidRPr="002337DF">
        <w:tab/>
        <w:t>SupportedBandCombination-v14b0</w:t>
      </w:r>
      <w:r w:rsidRPr="002337DF">
        <w:tab/>
      </w:r>
      <w:r w:rsidRPr="002337DF">
        <w:tab/>
      </w:r>
      <w:r w:rsidRPr="002337DF">
        <w:tab/>
        <w:t>OPTIONAL,</w:t>
      </w:r>
    </w:p>
    <w:p w14:paraId="54147689" w14:textId="77777777" w:rsidR="00754269" w:rsidRPr="002337DF" w:rsidRDefault="00754269" w:rsidP="00754269">
      <w:pPr>
        <w:pStyle w:val="PL"/>
        <w:shd w:val="clear" w:color="auto" w:fill="E6E6E6"/>
      </w:pPr>
      <w:r w:rsidRPr="002337DF">
        <w:tab/>
        <w:t>supportedBandCombinationAdd-v14b0</w:t>
      </w:r>
      <w:r w:rsidRPr="002337DF">
        <w:tab/>
      </w:r>
      <w:r w:rsidRPr="002337DF">
        <w:tab/>
        <w:t>SupportedBandCombinationAdd-v14b0</w:t>
      </w:r>
      <w:r w:rsidRPr="002337DF">
        <w:tab/>
      </w:r>
      <w:r w:rsidRPr="002337DF">
        <w:tab/>
        <w:t>OPTIONAL,</w:t>
      </w:r>
    </w:p>
    <w:p w14:paraId="30145617" w14:textId="77777777" w:rsidR="00754269" w:rsidRPr="002337DF" w:rsidRDefault="00754269" w:rsidP="00754269">
      <w:pPr>
        <w:pStyle w:val="PL"/>
        <w:shd w:val="clear" w:color="auto" w:fill="E6E6E6"/>
      </w:pPr>
      <w:r w:rsidRPr="002337DF">
        <w:tab/>
        <w:t>supportedBandCombinationReduced-v14b0</w:t>
      </w:r>
      <w:r w:rsidRPr="002337DF">
        <w:tab/>
        <w:t>SupportedBandCombinationReduced-v14b0</w:t>
      </w:r>
      <w:r w:rsidRPr="002337DF">
        <w:tab/>
        <w:t>OPTIONAL</w:t>
      </w:r>
    </w:p>
    <w:p w14:paraId="17376E8C" w14:textId="77777777" w:rsidR="00754269" w:rsidRPr="002337DF" w:rsidRDefault="00754269" w:rsidP="00754269">
      <w:pPr>
        <w:pStyle w:val="PL"/>
        <w:shd w:val="clear" w:color="auto" w:fill="E6E6E6"/>
      </w:pPr>
      <w:r w:rsidRPr="002337DF">
        <w:t>}</w:t>
      </w:r>
    </w:p>
    <w:p w14:paraId="4498C18F" w14:textId="77777777" w:rsidR="00754269" w:rsidRPr="002337DF" w:rsidRDefault="00754269" w:rsidP="00754269">
      <w:pPr>
        <w:pStyle w:val="PL"/>
        <w:shd w:val="clear" w:color="auto" w:fill="E6E6E6"/>
      </w:pPr>
    </w:p>
    <w:p w14:paraId="3346567A" w14:textId="77777777" w:rsidR="00754269" w:rsidRPr="002337DF" w:rsidRDefault="00754269" w:rsidP="00754269">
      <w:pPr>
        <w:pStyle w:val="PL"/>
        <w:shd w:val="clear" w:color="auto" w:fill="E6E6E6"/>
      </w:pPr>
      <w:r w:rsidRPr="002337DF">
        <w:t>RF-Parameters-v1530 ::=</w:t>
      </w:r>
      <w:r w:rsidRPr="002337DF">
        <w:tab/>
      </w:r>
      <w:r w:rsidRPr="002337DF">
        <w:tab/>
      </w:r>
      <w:r w:rsidRPr="002337DF">
        <w:tab/>
      </w:r>
      <w:r w:rsidRPr="002337DF">
        <w:tab/>
        <w:t>SEQUENCE {</w:t>
      </w:r>
    </w:p>
    <w:p w14:paraId="2C7063C2" w14:textId="77777777" w:rsidR="00754269" w:rsidRPr="002337DF" w:rsidRDefault="00754269" w:rsidP="00754269">
      <w:pPr>
        <w:pStyle w:val="PL"/>
        <w:shd w:val="clear" w:color="auto" w:fill="E6E6E6"/>
      </w:pPr>
      <w:r w:rsidRPr="002337DF">
        <w:tab/>
        <w:t>sTTI-SPT-Supported-r15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EAFD05B" w14:textId="77777777" w:rsidR="00754269" w:rsidRPr="002337DF" w:rsidRDefault="00754269" w:rsidP="00754269">
      <w:pPr>
        <w:pStyle w:val="PL"/>
        <w:shd w:val="clear" w:color="auto" w:fill="E6E6E6"/>
      </w:pPr>
      <w:r w:rsidRPr="002337DF">
        <w:tab/>
        <w:t>supportedBandCombination-v1530</w:t>
      </w:r>
      <w:r w:rsidRPr="002337DF">
        <w:tab/>
      </w:r>
      <w:r w:rsidRPr="002337DF">
        <w:tab/>
      </w:r>
      <w:r w:rsidRPr="002337DF">
        <w:tab/>
        <w:t>SupportedBandCombination-v1530</w:t>
      </w:r>
      <w:r w:rsidRPr="002337DF">
        <w:tab/>
      </w:r>
      <w:r w:rsidRPr="002337DF">
        <w:tab/>
      </w:r>
      <w:r w:rsidRPr="002337DF">
        <w:tab/>
        <w:t>OPTIONAL,</w:t>
      </w:r>
    </w:p>
    <w:p w14:paraId="69D92CD1" w14:textId="77777777" w:rsidR="00754269" w:rsidRPr="002337DF" w:rsidRDefault="00754269" w:rsidP="00754269">
      <w:pPr>
        <w:pStyle w:val="PL"/>
        <w:shd w:val="clear" w:color="auto" w:fill="E6E6E6"/>
      </w:pPr>
      <w:r w:rsidRPr="002337DF">
        <w:tab/>
        <w:t>supportedBandCombinationAdd-v1530</w:t>
      </w:r>
      <w:r w:rsidRPr="002337DF">
        <w:tab/>
      </w:r>
      <w:r w:rsidRPr="002337DF">
        <w:tab/>
        <w:t>SupportedBandCombinationAdd-v1530</w:t>
      </w:r>
      <w:r w:rsidRPr="002337DF">
        <w:tab/>
      </w:r>
      <w:r w:rsidRPr="002337DF">
        <w:tab/>
        <w:t>OPTIONAL,</w:t>
      </w:r>
    </w:p>
    <w:p w14:paraId="4B992E35" w14:textId="77777777" w:rsidR="00754269" w:rsidRPr="002337DF" w:rsidRDefault="00754269" w:rsidP="00754269">
      <w:pPr>
        <w:pStyle w:val="PL"/>
        <w:shd w:val="clear" w:color="auto" w:fill="E6E6E6"/>
      </w:pPr>
      <w:r w:rsidRPr="002337DF">
        <w:lastRenderedPageBreak/>
        <w:tab/>
        <w:t>supportedBandCombinationReduced-v1530</w:t>
      </w:r>
      <w:r w:rsidRPr="002337DF">
        <w:tab/>
        <w:t>SupportedBandCombinationReduced-v1530</w:t>
      </w:r>
      <w:r w:rsidRPr="002337DF">
        <w:tab/>
        <w:t>OPTIONAL,</w:t>
      </w:r>
    </w:p>
    <w:p w14:paraId="4E8E90C1" w14:textId="77777777" w:rsidR="00754269" w:rsidRPr="002337DF" w:rsidRDefault="00754269" w:rsidP="00754269">
      <w:pPr>
        <w:pStyle w:val="PL"/>
        <w:shd w:val="clear" w:color="auto" w:fill="E6E6E6"/>
      </w:pPr>
      <w:r w:rsidRPr="002337DF">
        <w:tab/>
        <w:t>powerClass-14dBm-r15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E540C5C" w14:textId="77777777" w:rsidR="00754269" w:rsidRPr="002337DF" w:rsidRDefault="00754269" w:rsidP="00754269">
      <w:pPr>
        <w:pStyle w:val="PL"/>
        <w:shd w:val="clear" w:color="auto" w:fill="E6E6E6"/>
      </w:pPr>
      <w:r w:rsidRPr="002337DF">
        <w:t>}</w:t>
      </w:r>
    </w:p>
    <w:p w14:paraId="096B13DF" w14:textId="77777777" w:rsidR="00754269" w:rsidRPr="002337DF" w:rsidRDefault="00754269" w:rsidP="00754269">
      <w:pPr>
        <w:pStyle w:val="PL"/>
        <w:shd w:val="clear" w:color="auto" w:fill="E6E6E6"/>
      </w:pPr>
    </w:p>
    <w:p w14:paraId="6BE5FB72" w14:textId="77777777" w:rsidR="00754269" w:rsidRPr="002337DF" w:rsidRDefault="00754269" w:rsidP="00754269">
      <w:pPr>
        <w:pStyle w:val="PL"/>
        <w:shd w:val="clear" w:color="auto" w:fill="E6E6E6"/>
      </w:pPr>
      <w:r w:rsidRPr="002337DF">
        <w:t>RF-Parameters-v1570 ::=</w:t>
      </w:r>
      <w:r w:rsidRPr="002337DF">
        <w:tab/>
      </w:r>
      <w:r w:rsidRPr="002337DF">
        <w:tab/>
      </w:r>
      <w:r w:rsidRPr="002337DF">
        <w:tab/>
        <w:t>SEQUENCE {</w:t>
      </w:r>
    </w:p>
    <w:p w14:paraId="70EC2F69" w14:textId="77777777" w:rsidR="00754269" w:rsidRPr="002337DF" w:rsidRDefault="00754269" w:rsidP="00754269">
      <w:pPr>
        <w:pStyle w:val="PL"/>
        <w:shd w:val="clear" w:color="auto" w:fill="E6E6E6"/>
      </w:pPr>
      <w:r w:rsidRPr="002337DF">
        <w:tab/>
        <w:t>dl-1024QAM-ScalingFactor-r15</w:t>
      </w:r>
      <w:r w:rsidRPr="002337DF">
        <w:tab/>
      </w:r>
      <w:r w:rsidRPr="002337DF">
        <w:tab/>
      </w:r>
      <w:r w:rsidRPr="002337DF">
        <w:tab/>
        <w:t>ENUMERATED {v1, v1dot2, v1dot25},</w:t>
      </w:r>
    </w:p>
    <w:p w14:paraId="2FE3B7AC" w14:textId="77777777" w:rsidR="00754269" w:rsidRPr="002337DF" w:rsidRDefault="00754269" w:rsidP="00754269">
      <w:pPr>
        <w:pStyle w:val="PL"/>
        <w:shd w:val="clear" w:color="auto" w:fill="E6E6E6"/>
      </w:pPr>
      <w:r w:rsidRPr="002337DF">
        <w:tab/>
        <w:t>dl-1024QAM-TotalWeightedLayers-r15</w:t>
      </w:r>
      <w:r w:rsidRPr="002337DF">
        <w:tab/>
      </w:r>
      <w:r w:rsidRPr="002337DF">
        <w:tab/>
        <w:t>INTEGER (0..10)</w:t>
      </w:r>
    </w:p>
    <w:p w14:paraId="4E0A03F2" w14:textId="77777777" w:rsidR="00754269" w:rsidRPr="002337DF" w:rsidRDefault="00754269" w:rsidP="00754269">
      <w:pPr>
        <w:pStyle w:val="PL"/>
        <w:shd w:val="clear" w:color="auto" w:fill="E6E6E6"/>
      </w:pPr>
      <w:r w:rsidRPr="002337DF">
        <w:t>}</w:t>
      </w:r>
    </w:p>
    <w:p w14:paraId="7146392C" w14:textId="77777777" w:rsidR="00754269" w:rsidRPr="002337DF" w:rsidRDefault="00754269" w:rsidP="00754269">
      <w:pPr>
        <w:pStyle w:val="PL"/>
        <w:shd w:val="clear" w:color="auto" w:fill="E6E6E6"/>
      </w:pPr>
    </w:p>
    <w:p w14:paraId="2E0C3A28" w14:textId="77777777" w:rsidR="00754269" w:rsidRPr="002337DF" w:rsidRDefault="00754269" w:rsidP="00754269">
      <w:pPr>
        <w:pStyle w:val="PL"/>
        <w:shd w:val="clear" w:color="auto" w:fill="E6E6E6"/>
      </w:pPr>
      <w:r w:rsidRPr="002337DF">
        <w:t>RF-Parameters-v1610 ::=</w:t>
      </w:r>
      <w:r w:rsidRPr="002337DF">
        <w:tab/>
      </w:r>
      <w:r w:rsidRPr="002337DF">
        <w:tab/>
      </w:r>
      <w:r w:rsidRPr="002337DF">
        <w:tab/>
      </w:r>
      <w:r w:rsidRPr="002337DF">
        <w:tab/>
        <w:t>SEQUENCE {</w:t>
      </w:r>
    </w:p>
    <w:p w14:paraId="261FDD09" w14:textId="77777777" w:rsidR="00754269" w:rsidRPr="002337DF" w:rsidRDefault="00754269" w:rsidP="00754269">
      <w:pPr>
        <w:pStyle w:val="PL"/>
        <w:shd w:val="clear" w:color="auto" w:fill="E6E6E6"/>
      </w:pPr>
      <w:r w:rsidRPr="002337DF">
        <w:tab/>
        <w:t>supportedBandCombination-v1610</w:t>
      </w:r>
      <w:r w:rsidRPr="002337DF">
        <w:tab/>
      </w:r>
      <w:r w:rsidRPr="002337DF">
        <w:tab/>
      </w:r>
      <w:r w:rsidRPr="002337DF">
        <w:tab/>
        <w:t>SupportedBandCombination-v1610</w:t>
      </w:r>
      <w:r w:rsidRPr="002337DF">
        <w:tab/>
      </w:r>
      <w:r w:rsidRPr="002337DF">
        <w:tab/>
      </w:r>
      <w:r w:rsidRPr="002337DF">
        <w:tab/>
        <w:t>OPTIONAL,</w:t>
      </w:r>
    </w:p>
    <w:p w14:paraId="2F6F6734" w14:textId="77777777" w:rsidR="00754269" w:rsidRPr="002337DF" w:rsidRDefault="00754269" w:rsidP="00754269">
      <w:pPr>
        <w:pStyle w:val="PL"/>
        <w:shd w:val="clear" w:color="auto" w:fill="E6E6E6"/>
      </w:pPr>
      <w:r w:rsidRPr="002337DF">
        <w:tab/>
        <w:t>supportedBandCombinationAdd-v1610</w:t>
      </w:r>
      <w:r w:rsidRPr="002337DF">
        <w:tab/>
      </w:r>
      <w:r w:rsidRPr="002337DF">
        <w:tab/>
        <w:t>SupportedBandCombinationAdd-v1610</w:t>
      </w:r>
      <w:r w:rsidRPr="002337DF">
        <w:tab/>
      </w:r>
      <w:r w:rsidRPr="002337DF">
        <w:tab/>
        <w:t>OPTIONAL,</w:t>
      </w:r>
    </w:p>
    <w:p w14:paraId="5FD713ED" w14:textId="77777777" w:rsidR="00754269" w:rsidRPr="002337DF" w:rsidRDefault="00754269" w:rsidP="00754269">
      <w:pPr>
        <w:pStyle w:val="PL"/>
        <w:shd w:val="clear" w:color="auto" w:fill="E6E6E6"/>
      </w:pPr>
      <w:r w:rsidRPr="002337DF">
        <w:tab/>
        <w:t>supportedBandCombinationReduced-v1610</w:t>
      </w:r>
      <w:r w:rsidRPr="002337DF">
        <w:tab/>
        <w:t>SupportedBandCombinationReduced-v1610</w:t>
      </w:r>
      <w:r w:rsidRPr="002337DF">
        <w:tab/>
        <w:t>OPTIONAL</w:t>
      </w:r>
    </w:p>
    <w:p w14:paraId="5924435D" w14:textId="77777777" w:rsidR="00754269" w:rsidRPr="002337DF" w:rsidRDefault="00754269" w:rsidP="00754269">
      <w:pPr>
        <w:pStyle w:val="PL"/>
        <w:shd w:val="clear" w:color="auto" w:fill="E6E6E6"/>
      </w:pPr>
      <w:r w:rsidRPr="002337DF">
        <w:t>}</w:t>
      </w:r>
    </w:p>
    <w:p w14:paraId="5F391F93" w14:textId="77777777" w:rsidR="00754269" w:rsidRPr="002337DF" w:rsidRDefault="00754269" w:rsidP="00754269">
      <w:pPr>
        <w:pStyle w:val="PL"/>
        <w:shd w:val="clear" w:color="auto" w:fill="E6E6E6"/>
      </w:pPr>
    </w:p>
    <w:p w14:paraId="2D7D2D9C" w14:textId="77777777" w:rsidR="00754269" w:rsidRPr="002337DF" w:rsidRDefault="00754269" w:rsidP="00754269">
      <w:pPr>
        <w:pStyle w:val="PL"/>
        <w:shd w:val="clear" w:color="auto" w:fill="E6E6E6"/>
      </w:pPr>
      <w:r w:rsidRPr="002337DF">
        <w:t>RF-Parameters-v1630 ::=</w:t>
      </w:r>
      <w:r w:rsidRPr="002337DF">
        <w:tab/>
      </w:r>
      <w:r w:rsidRPr="002337DF">
        <w:tab/>
      </w:r>
      <w:r w:rsidRPr="002337DF">
        <w:tab/>
      </w:r>
      <w:r w:rsidRPr="002337DF">
        <w:tab/>
        <w:t>SEQUENCE {</w:t>
      </w:r>
    </w:p>
    <w:p w14:paraId="364B8008" w14:textId="77777777" w:rsidR="00754269" w:rsidRPr="002337DF" w:rsidRDefault="00754269" w:rsidP="00754269">
      <w:pPr>
        <w:pStyle w:val="PL"/>
        <w:shd w:val="clear" w:color="auto" w:fill="E6E6E6"/>
      </w:pPr>
      <w:r w:rsidRPr="002337DF">
        <w:tab/>
        <w:t>supportedBandCombination-v1630</w:t>
      </w:r>
      <w:r w:rsidRPr="002337DF">
        <w:tab/>
      </w:r>
      <w:r w:rsidRPr="002337DF">
        <w:tab/>
      </w:r>
      <w:r w:rsidRPr="002337DF">
        <w:tab/>
        <w:t>SupportedBandCombination-v1630</w:t>
      </w:r>
      <w:r w:rsidRPr="002337DF">
        <w:tab/>
      </w:r>
      <w:r w:rsidRPr="002337DF">
        <w:tab/>
      </w:r>
      <w:r w:rsidRPr="002337DF">
        <w:tab/>
        <w:t>OPTIONAL,</w:t>
      </w:r>
    </w:p>
    <w:p w14:paraId="097B7BE4" w14:textId="77777777" w:rsidR="00754269" w:rsidRPr="002337DF" w:rsidRDefault="00754269" w:rsidP="00754269">
      <w:pPr>
        <w:pStyle w:val="PL"/>
        <w:shd w:val="clear" w:color="auto" w:fill="E6E6E6"/>
      </w:pPr>
      <w:r w:rsidRPr="002337DF">
        <w:tab/>
        <w:t>supportedBandCombinationAdd-v1630</w:t>
      </w:r>
      <w:r w:rsidRPr="002337DF">
        <w:tab/>
      </w:r>
      <w:r w:rsidRPr="002337DF">
        <w:tab/>
        <w:t>SupportedBandCombinationAdd-v1630</w:t>
      </w:r>
      <w:r w:rsidRPr="002337DF">
        <w:tab/>
      </w:r>
      <w:r w:rsidRPr="002337DF">
        <w:tab/>
        <w:t>OPTIONAL,</w:t>
      </w:r>
    </w:p>
    <w:p w14:paraId="614C8A28" w14:textId="77777777" w:rsidR="00754269" w:rsidRPr="002337DF" w:rsidRDefault="00754269" w:rsidP="00754269">
      <w:pPr>
        <w:pStyle w:val="PL"/>
        <w:shd w:val="clear" w:color="auto" w:fill="E6E6E6"/>
      </w:pPr>
      <w:r w:rsidRPr="002337DF">
        <w:tab/>
        <w:t>supportedBandCombinationReduced-v1630</w:t>
      </w:r>
      <w:r w:rsidRPr="002337DF">
        <w:tab/>
        <w:t>SupportedBandCombinationReduced-v1630</w:t>
      </w:r>
      <w:r w:rsidRPr="002337DF">
        <w:tab/>
        <w:t>OPTIONAL</w:t>
      </w:r>
    </w:p>
    <w:p w14:paraId="505D0070" w14:textId="77777777" w:rsidR="00754269" w:rsidRPr="002337DF" w:rsidRDefault="00754269" w:rsidP="00754269">
      <w:pPr>
        <w:pStyle w:val="PL"/>
        <w:shd w:val="clear" w:color="auto" w:fill="E6E6E6"/>
      </w:pPr>
      <w:r w:rsidRPr="002337DF">
        <w:t>}</w:t>
      </w:r>
    </w:p>
    <w:p w14:paraId="1AE6B5B6" w14:textId="77777777" w:rsidR="00754269" w:rsidRPr="002337DF" w:rsidRDefault="00754269" w:rsidP="00754269">
      <w:pPr>
        <w:pStyle w:val="PL"/>
        <w:shd w:val="clear" w:color="auto" w:fill="E6E6E6"/>
      </w:pPr>
    </w:p>
    <w:p w14:paraId="1FD5C59C" w14:textId="77777777" w:rsidR="00754269" w:rsidRPr="002337DF" w:rsidRDefault="00754269" w:rsidP="00754269">
      <w:pPr>
        <w:pStyle w:val="PL"/>
        <w:shd w:val="clear" w:color="auto" w:fill="E6E6E6"/>
      </w:pPr>
      <w:r w:rsidRPr="002337DF">
        <w:t>SkipSubframeProcessing-r15 ::=</w:t>
      </w:r>
      <w:r w:rsidRPr="002337DF">
        <w:tab/>
      </w:r>
      <w:r w:rsidRPr="002337DF">
        <w:tab/>
        <w:t>SEQUENCE {</w:t>
      </w:r>
    </w:p>
    <w:p w14:paraId="670AB7E1" w14:textId="77777777" w:rsidR="00754269" w:rsidRPr="002337DF" w:rsidRDefault="00754269" w:rsidP="00754269">
      <w:pPr>
        <w:pStyle w:val="PL"/>
        <w:shd w:val="clear" w:color="auto" w:fill="E6E6E6"/>
      </w:pPr>
      <w:r w:rsidRPr="002337DF">
        <w:tab/>
        <w:t>skipProcessingDL-Slot-r15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213D1426" w14:textId="77777777" w:rsidR="00754269" w:rsidRPr="002337DF" w:rsidRDefault="00754269" w:rsidP="00754269">
      <w:pPr>
        <w:pStyle w:val="PL"/>
        <w:shd w:val="clear" w:color="auto" w:fill="E6E6E6"/>
      </w:pPr>
      <w:r w:rsidRPr="002337DF">
        <w:tab/>
        <w:t>skipProcessingDL-SubSlot-r15</w:t>
      </w:r>
      <w:r w:rsidRPr="002337DF">
        <w:tab/>
      </w:r>
      <w:r w:rsidRPr="002337DF">
        <w:tab/>
        <w:t>INTEGER (0..3)</w:t>
      </w:r>
      <w:r w:rsidRPr="002337DF">
        <w:tab/>
      </w:r>
      <w:r w:rsidRPr="002337DF">
        <w:tab/>
      </w:r>
      <w:r w:rsidRPr="002337DF">
        <w:tab/>
      </w:r>
      <w:r w:rsidRPr="002337DF">
        <w:tab/>
      </w:r>
      <w:r w:rsidRPr="002337DF">
        <w:tab/>
        <w:t>OPTIONAL,</w:t>
      </w:r>
    </w:p>
    <w:p w14:paraId="3F3AAE60" w14:textId="77777777" w:rsidR="00754269" w:rsidRPr="002337DF" w:rsidRDefault="00754269" w:rsidP="00754269">
      <w:pPr>
        <w:pStyle w:val="PL"/>
        <w:shd w:val="clear" w:color="auto" w:fill="E6E6E6"/>
      </w:pPr>
      <w:r w:rsidRPr="002337DF">
        <w:tab/>
        <w:t>skipProcessingUL-Slot-r15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49407809" w14:textId="77777777" w:rsidR="00754269" w:rsidRPr="002337DF" w:rsidRDefault="00754269" w:rsidP="00754269">
      <w:pPr>
        <w:pStyle w:val="PL"/>
        <w:shd w:val="clear" w:color="auto" w:fill="E6E6E6"/>
      </w:pPr>
      <w:r w:rsidRPr="002337DF">
        <w:tab/>
        <w:t>skipProcessingUL-SubSlot-r15</w:t>
      </w:r>
      <w:r w:rsidRPr="002337DF">
        <w:tab/>
      </w:r>
      <w:r w:rsidRPr="002337DF">
        <w:tab/>
        <w:t>INTEGER (0..3)</w:t>
      </w:r>
      <w:r w:rsidRPr="002337DF">
        <w:tab/>
      </w:r>
      <w:r w:rsidRPr="002337DF">
        <w:tab/>
      </w:r>
      <w:r w:rsidRPr="002337DF">
        <w:tab/>
      </w:r>
      <w:r w:rsidRPr="002337DF">
        <w:tab/>
      </w:r>
      <w:r w:rsidRPr="002337DF">
        <w:tab/>
        <w:t>OPTIONAL</w:t>
      </w:r>
    </w:p>
    <w:p w14:paraId="4949BEF8" w14:textId="77777777" w:rsidR="00754269" w:rsidRPr="002337DF" w:rsidRDefault="00754269" w:rsidP="00754269">
      <w:pPr>
        <w:pStyle w:val="PL"/>
        <w:shd w:val="clear" w:color="auto" w:fill="E6E6E6"/>
      </w:pPr>
      <w:r w:rsidRPr="002337DF">
        <w:t>}</w:t>
      </w:r>
    </w:p>
    <w:p w14:paraId="2D3017CC" w14:textId="77777777" w:rsidR="00754269" w:rsidRPr="002337DF" w:rsidRDefault="00754269" w:rsidP="00754269">
      <w:pPr>
        <w:pStyle w:val="PL"/>
        <w:shd w:val="clear" w:color="auto" w:fill="E6E6E6"/>
      </w:pPr>
    </w:p>
    <w:p w14:paraId="290DAF93" w14:textId="77777777" w:rsidR="00754269" w:rsidRPr="002337DF" w:rsidRDefault="00754269" w:rsidP="00754269">
      <w:pPr>
        <w:pStyle w:val="PL"/>
        <w:shd w:val="clear" w:color="auto" w:fill="E6E6E6"/>
      </w:pPr>
      <w:r w:rsidRPr="002337DF">
        <w:t>SPT-Parameters-r15 ::=</w:t>
      </w:r>
      <w:r w:rsidRPr="002337DF">
        <w:tab/>
      </w:r>
      <w:r w:rsidRPr="002337DF">
        <w:tab/>
      </w:r>
      <w:r w:rsidRPr="002337DF">
        <w:tab/>
      </w:r>
      <w:r w:rsidRPr="002337DF">
        <w:tab/>
        <w:t>SEQUENCE {</w:t>
      </w:r>
    </w:p>
    <w:p w14:paraId="0D15524D" w14:textId="77777777" w:rsidR="00754269" w:rsidRPr="002337DF" w:rsidRDefault="00754269" w:rsidP="00754269">
      <w:pPr>
        <w:pStyle w:val="PL"/>
        <w:shd w:val="clear" w:color="auto" w:fill="E6E6E6"/>
      </w:pPr>
      <w:r w:rsidRPr="002337DF">
        <w:tab/>
        <w:t>frameStructureType-SPT-r15</w:t>
      </w:r>
      <w:r w:rsidRPr="002337DF">
        <w:tab/>
      </w:r>
      <w:r w:rsidRPr="002337DF">
        <w:tab/>
      </w:r>
      <w:r w:rsidRPr="002337DF">
        <w:tab/>
        <w:t>BIT STRING (SIZE (3))</w:t>
      </w:r>
      <w:r w:rsidRPr="002337DF">
        <w:tab/>
      </w:r>
      <w:r w:rsidRPr="002337DF">
        <w:tab/>
      </w:r>
      <w:r w:rsidRPr="002337DF">
        <w:tab/>
        <w:t>OPTIONAL,</w:t>
      </w:r>
    </w:p>
    <w:p w14:paraId="06031AC9" w14:textId="77777777" w:rsidR="00754269" w:rsidRPr="002337DF" w:rsidRDefault="00754269" w:rsidP="00754269">
      <w:pPr>
        <w:pStyle w:val="PL"/>
        <w:shd w:val="clear" w:color="auto" w:fill="E6E6E6"/>
      </w:pPr>
      <w:r w:rsidRPr="002337DF">
        <w:tab/>
        <w:t>maxNumberCCs-SPT-r15</w:t>
      </w:r>
      <w:r w:rsidRPr="002337DF">
        <w:tab/>
      </w:r>
      <w:r w:rsidRPr="002337DF">
        <w:tab/>
      </w:r>
      <w:r w:rsidRPr="002337DF">
        <w:tab/>
      </w:r>
      <w:r w:rsidRPr="002337DF">
        <w:tab/>
        <w:t>INTEGER (1..32)</w:t>
      </w:r>
      <w:r w:rsidRPr="002337DF">
        <w:tab/>
      </w:r>
      <w:r w:rsidRPr="002337DF">
        <w:tab/>
      </w:r>
      <w:r w:rsidRPr="002337DF">
        <w:tab/>
      </w:r>
      <w:r w:rsidRPr="002337DF">
        <w:tab/>
      </w:r>
      <w:r w:rsidRPr="002337DF">
        <w:tab/>
        <w:t>OPTIONAL</w:t>
      </w:r>
    </w:p>
    <w:p w14:paraId="40273715" w14:textId="77777777" w:rsidR="00754269" w:rsidRPr="002337DF" w:rsidRDefault="00754269" w:rsidP="00754269">
      <w:pPr>
        <w:pStyle w:val="PL"/>
        <w:shd w:val="clear" w:color="auto" w:fill="E6E6E6"/>
      </w:pPr>
      <w:r w:rsidRPr="002337DF">
        <w:t>}</w:t>
      </w:r>
    </w:p>
    <w:p w14:paraId="3B7904F5" w14:textId="77777777" w:rsidR="00754269" w:rsidRPr="002337DF" w:rsidRDefault="00754269" w:rsidP="00754269">
      <w:pPr>
        <w:pStyle w:val="PL"/>
        <w:shd w:val="clear" w:color="auto" w:fill="E6E6E6"/>
      </w:pPr>
    </w:p>
    <w:p w14:paraId="2CC00D29" w14:textId="77777777" w:rsidR="00754269" w:rsidRPr="002337DF" w:rsidRDefault="00754269" w:rsidP="00754269">
      <w:pPr>
        <w:pStyle w:val="PL"/>
        <w:shd w:val="clear" w:color="auto" w:fill="E6E6E6"/>
      </w:pPr>
      <w:r w:rsidRPr="002337DF">
        <w:t>STTI-SPT-BandParameters-r15 ::= SEQUENCE {</w:t>
      </w:r>
    </w:p>
    <w:p w14:paraId="5EC5B5C9" w14:textId="77777777" w:rsidR="00754269" w:rsidRPr="002337DF" w:rsidRDefault="00754269" w:rsidP="00754269">
      <w:pPr>
        <w:pStyle w:val="PL"/>
        <w:shd w:val="clear" w:color="auto" w:fill="E6E6E6"/>
      </w:pPr>
      <w:r w:rsidRPr="002337DF">
        <w:tab/>
        <w:t>dl-1024QAM-Slot-r15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1DBBC54" w14:textId="77777777" w:rsidR="00754269" w:rsidRPr="002337DF" w:rsidRDefault="00754269" w:rsidP="00754269">
      <w:pPr>
        <w:pStyle w:val="PL"/>
        <w:shd w:val="clear" w:color="auto" w:fill="E6E6E6"/>
      </w:pPr>
      <w:r w:rsidRPr="002337DF">
        <w:tab/>
        <w:t>dl-1024QAM-SubslotTA-1-r15</w:t>
      </w:r>
      <w:r w:rsidRPr="002337DF">
        <w:tab/>
      </w:r>
      <w:r w:rsidRPr="002337DF">
        <w:tab/>
      </w:r>
      <w:r w:rsidRPr="002337DF">
        <w:tab/>
      </w:r>
      <w:r w:rsidRPr="002337DF">
        <w:tab/>
        <w:t>ENUMERATED {supported}</w:t>
      </w:r>
      <w:r w:rsidRPr="002337DF">
        <w:tab/>
      </w:r>
      <w:r w:rsidRPr="002337DF">
        <w:tab/>
      </w:r>
      <w:r w:rsidRPr="002337DF">
        <w:tab/>
        <w:t>OPTIONAL,</w:t>
      </w:r>
    </w:p>
    <w:p w14:paraId="45D4DA53" w14:textId="77777777" w:rsidR="00754269" w:rsidRPr="002337DF" w:rsidRDefault="00754269" w:rsidP="00754269">
      <w:pPr>
        <w:pStyle w:val="PL"/>
        <w:shd w:val="clear" w:color="auto" w:fill="E6E6E6"/>
      </w:pPr>
      <w:r w:rsidRPr="002337DF">
        <w:tab/>
        <w:t>dl-1024QAM-SubslotTA-2-r15</w:t>
      </w:r>
      <w:r w:rsidRPr="002337DF">
        <w:tab/>
      </w:r>
      <w:r w:rsidRPr="002337DF">
        <w:tab/>
      </w:r>
      <w:r w:rsidRPr="002337DF">
        <w:tab/>
      </w:r>
      <w:r w:rsidRPr="002337DF">
        <w:tab/>
        <w:t>ENUMERATED {supported}</w:t>
      </w:r>
      <w:r w:rsidRPr="002337DF">
        <w:tab/>
      </w:r>
      <w:r w:rsidRPr="002337DF">
        <w:tab/>
      </w:r>
      <w:r w:rsidRPr="002337DF">
        <w:tab/>
        <w:t>OPTIONAL,</w:t>
      </w:r>
    </w:p>
    <w:p w14:paraId="11C88D01" w14:textId="77777777" w:rsidR="00754269" w:rsidRPr="002337DF" w:rsidRDefault="00754269" w:rsidP="00754269">
      <w:pPr>
        <w:pStyle w:val="PL"/>
        <w:shd w:val="clear" w:color="auto" w:fill="E6E6E6"/>
      </w:pPr>
      <w:r w:rsidRPr="002337DF">
        <w:tab/>
        <w:t>simultaneousTx-differentTx-duration-r15</w:t>
      </w:r>
      <w:r w:rsidRPr="002337DF">
        <w:tab/>
        <w:t>ENUMERATED {supported}</w:t>
      </w:r>
      <w:r w:rsidRPr="002337DF">
        <w:tab/>
      </w:r>
      <w:r w:rsidRPr="002337DF">
        <w:tab/>
      </w:r>
      <w:r w:rsidRPr="002337DF">
        <w:tab/>
        <w:t>OPTIONAL,</w:t>
      </w:r>
    </w:p>
    <w:p w14:paraId="55D61396" w14:textId="77777777" w:rsidR="00754269" w:rsidRPr="002337DF" w:rsidRDefault="00754269" w:rsidP="00754269">
      <w:pPr>
        <w:pStyle w:val="PL"/>
        <w:shd w:val="clear" w:color="auto" w:fill="E6E6E6"/>
      </w:pPr>
      <w:r w:rsidRPr="002337DF">
        <w:tab/>
        <w:t>sTTI-CA-MIMO-ParametersDL-r15</w:t>
      </w:r>
      <w:r w:rsidRPr="002337DF">
        <w:tab/>
      </w:r>
      <w:r w:rsidRPr="002337DF">
        <w:tab/>
      </w:r>
      <w:r w:rsidRPr="002337DF">
        <w:tab/>
        <w:t>CA-MIMO-ParametersDL-r15</w:t>
      </w:r>
      <w:r w:rsidRPr="002337DF">
        <w:tab/>
      </w:r>
      <w:r w:rsidRPr="002337DF">
        <w:tab/>
        <w:t>OPTIONAL,</w:t>
      </w:r>
    </w:p>
    <w:p w14:paraId="10BA527D" w14:textId="77777777" w:rsidR="00754269" w:rsidRPr="002337DF" w:rsidRDefault="00754269" w:rsidP="00754269">
      <w:pPr>
        <w:pStyle w:val="PL"/>
        <w:shd w:val="clear" w:color="auto" w:fill="E6E6E6"/>
      </w:pPr>
      <w:r w:rsidRPr="002337DF">
        <w:tab/>
        <w:t>sTTI-CA-MIMO-ParametersUL-r15</w:t>
      </w:r>
      <w:r w:rsidRPr="002337DF">
        <w:tab/>
      </w:r>
      <w:r w:rsidRPr="002337DF">
        <w:tab/>
      </w:r>
      <w:r w:rsidRPr="002337DF">
        <w:tab/>
        <w:t>CA-MIMO-ParametersUL-r15,</w:t>
      </w:r>
    </w:p>
    <w:p w14:paraId="56FB3597" w14:textId="77777777" w:rsidR="00754269" w:rsidRPr="002337DF" w:rsidRDefault="00754269" w:rsidP="00754269">
      <w:pPr>
        <w:pStyle w:val="PL"/>
        <w:shd w:val="clear" w:color="auto" w:fill="E6E6E6"/>
      </w:pPr>
      <w:r w:rsidRPr="002337DF">
        <w:tab/>
        <w:t>sTTI-FD-MIMO-Coexistence</w:t>
      </w:r>
      <w:r w:rsidRPr="002337DF">
        <w:tab/>
      </w:r>
      <w:r w:rsidRPr="002337DF">
        <w:tab/>
      </w:r>
      <w:r w:rsidRPr="002337DF">
        <w:tab/>
      </w:r>
      <w:r w:rsidRPr="002337DF">
        <w:tab/>
        <w:t>ENUMERATED {supported}</w:t>
      </w:r>
      <w:r w:rsidRPr="002337DF">
        <w:tab/>
      </w:r>
      <w:r w:rsidRPr="002337DF">
        <w:tab/>
      </w:r>
      <w:r w:rsidRPr="002337DF">
        <w:tab/>
        <w:t>OPTIONAL,</w:t>
      </w:r>
    </w:p>
    <w:p w14:paraId="7E43B3D3" w14:textId="77777777" w:rsidR="00754269" w:rsidRPr="002337DF" w:rsidRDefault="00754269" w:rsidP="00754269">
      <w:pPr>
        <w:pStyle w:val="PL"/>
        <w:shd w:val="clear" w:color="auto" w:fill="E6E6E6"/>
      </w:pPr>
      <w:r w:rsidRPr="002337DF">
        <w:tab/>
        <w:t>sTTI-MIMO-CA-ParametersPerBoBCs-r15</w:t>
      </w:r>
      <w:r w:rsidRPr="002337DF">
        <w:tab/>
      </w:r>
      <w:r w:rsidRPr="002337DF">
        <w:tab/>
        <w:t>MIMO-CA-ParametersPerBoBC-r13</w:t>
      </w:r>
      <w:r w:rsidRPr="002337DF">
        <w:tab/>
        <w:t>OPTIONAL,</w:t>
      </w:r>
    </w:p>
    <w:p w14:paraId="06569AEB" w14:textId="77777777" w:rsidR="00754269" w:rsidRPr="002337DF" w:rsidRDefault="00754269" w:rsidP="00754269">
      <w:pPr>
        <w:pStyle w:val="PL"/>
        <w:shd w:val="clear" w:color="auto" w:fill="E6E6E6"/>
      </w:pPr>
      <w:r w:rsidRPr="002337DF">
        <w:tab/>
        <w:t>sTTI-MIMO-CA-ParametersPerBoBCs-v1530</w:t>
      </w:r>
      <w:r w:rsidRPr="002337DF">
        <w:tab/>
        <w:t>MIMO-CA-ParametersPerBoBC-v1430</w:t>
      </w:r>
      <w:r w:rsidRPr="002337DF">
        <w:tab/>
        <w:t>OPTIONAL,</w:t>
      </w:r>
    </w:p>
    <w:p w14:paraId="4381E730" w14:textId="77777777" w:rsidR="00754269" w:rsidRPr="002337DF" w:rsidRDefault="00754269" w:rsidP="00754269">
      <w:pPr>
        <w:pStyle w:val="PL"/>
        <w:shd w:val="clear" w:color="auto" w:fill="E6E6E6"/>
      </w:pPr>
      <w:r w:rsidRPr="002337DF">
        <w:tab/>
        <w:t>sTTI-SupportedCombinations-r15</w:t>
      </w:r>
      <w:r w:rsidRPr="002337DF">
        <w:tab/>
      </w:r>
      <w:r w:rsidRPr="002337DF">
        <w:tab/>
      </w:r>
      <w:r w:rsidRPr="002337DF">
        <w:tab/>
        <w:t>STTI-SupportedCombinations-r15</w:t>
      </w:r>
      <w:r w:rsidRPr="002337DF">
        <w:tab/>
        <w:t>OPTIONAL,</w:t>
      </w:r>
    </w:p>
    <w:p w14:paraId="698EF0A8" w14:textId="77777777" w:rsidR="00754269" w:rsidRPr="002337DF" w:rsidRDefault="00754269" w:rsidP="00754269">
      <w:pPr>
        <w:pStyle w:val="PL"/>
        <w:shd w:val="clear" w:color="auto" w:fill="E6E6E6"/>
      </w:pPr>
      <w:r w:rsidRPr="002337DF">
        <w:tab/>
        <w:t>sTTI-SupportedCSI-Proc-r15</w:t>
      </w:r>
      <w:r w:rsidRPr="002337DF">
        <w:tab/>
      </w:r>
      <w:r w:rsidRPr="002337DF">
        <w:tab/>
      </w:r>
      <w:r w:rsidRPr="002337DF">
        <w:tab/>
      </w:r>
      <w:r w:rsidRPr="002337DF">
        <w:tab/>
        <w:t>ENUMERATED {n1, n3, n4}</w:t>
      </w:r>
      <w:r w:rsidRPr="002337DF">
        <w:tab/>
      </w:r>
      <w:r w:rsidRPr="002337DF">
        <w:tab/>
      </w:r>
      <w:r w:rsidRPr="002337DF">
        <w:tab/>
        <w:t>OPTIONAL,</w:t>
      </w:r>
    </w:p>
    <w:p w14:paraId="2BB33D2A" w14:textId="77777777" w:rsidR="00754269" w:rsidRPr="002337DF" w:rsidRDefault="00754269" w:rsidP="00754269">
      <w:pPr>
        <w:pStyle w:val="PL"/>
        <w:shd w:val="clear" w:color="auto" w:fill="E6E6E6"/>
      </w:pPr>
      <w:r w:rsidRPr="002337DF">
        <w:tab/>
        <w:t>ul-256QAM-Slot-r15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3E4FD3" w14:textId="77777777" w:rsidR="00754269" w:rsidRPr="002337DF" w:rsidRDefault="00754269" w:rsidP="00754269">
      <w:pPr>
        <w:pStyle w:val="PL"/>
        <w:shd w:val="clear" w:color="auto" w:fill="E6E6E6"/>
      </w:pPr>
      <w:r w:rsidRPr="002337DF">
        <w:tab/>
        <w:t>ul-256QAM-Subslot-r15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F8903C7" w14:textId="77777777" w:rsidR="00754269" w:rsidRPr="002337DF" w:rsidRDefault="00754269" w:rsidP="00754269">
      <w:pPr>
        <w:pStyle w:val="PL"/>
        <w:shd w:val="clear" w:color="auto" w:fill="E6E6E6"/>
      </w:pPr>
      <w:r w:rsidRPr="002337DF">
        <w:tab/>
        <w:t>...</w:t>
      </w:r>
    </w:p>
    <w:p w14:paraId="7662D6FC" w14:textId="77777777" w:rsidR="00754269" w:rsidRPr="002337DF" w:rsidRDefault="00754269" w:rsidP="00754269">
      <w:pPr>
        <w:pStyle w:val="PL"/>
        <w:shd w:val="clear" w:color="auto" w:fill="E6E6E6"/>
      </w:pPr>
      <w:r w:rsidRPr="002337DF">
        <w:t>}</w:t>
      </w:r>
    </w:p>
    <w:p w14:paraId="48DE7EC0" w14:textId="77777777" w:rsidR="00754269" w:rsidRPr="002337DF" w:rsidRDefault="00754269" w:rsidP="00754269">
      <w:pPr>
        <w:pStyle w:val="PL"/>
        <w:shd w:val="clear" w:color="auto" w:fill="E6E6E6"/>
      </w:pPr>
    </w:p>
    <w:p w14:paraId="1AB179AC" w14:textId="77777777" w:rsidR="00754269" w:rsidRPr="002337DF" w:rsidRDefault="00754269" w:rsidP="00754269">
      <w:pPr>
        <w:pStyle w:val="PL"/>
        <w:shd w:val="clear" w:color="auto" w:fill="E6E6E6"/>
      </w:pPr>
      <w:r w:rsidRPr="002337DF">
        <w:t>STTI-SupportedCombinations-r15 ::=</w:t>
      </w:r>
      <w:r w:rsidRPr="002337DF">
        <w:tab/>
        <w:t>SEQUENCE {</w:t>
      </w:r>
    </w:p>
    <w:p w14:paraId="259580DF" w14:textId="77777777" w:rsidR="00754269" w:rsidRPr="002337DF" w:rsidRDefault="00754269" w:rsidP="00754269">
      <w:pPr>
        <w:pStyle w:val="PL"/>
        <w:shd w:val="clear" w:color="auto" w:fill="E6E6E6"/>
      </w:pPr>
      <w:r w:rsidRPr="002337DF">
        <w:tab/>
        <w:t>combination-22-r15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737DA621" w14:textId="77777777" w:rsidR="00754269" w:rsidRPr="002337DF" w:rsidRDefault="00754269" w:rsidP="00754269">
      <w:pPr>
        <w:pStyle w:val="PL"/>
        <w:shd w:val="clear" w:color="auto" w:fill="E6E6E6"/>
      </w:pPr>
      <w:r w:rsidRPr="002337DF">
        <w:tab/>
        <w:t>combination-77-r15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365B25E4" w14:textId="77777777" w:rsidR="00754269" w:rsidRPr="002337DF" w:rsidRDefault="00754269" w:rsidP="00754269">
      <w:pPr>
        <w:pStyle w:val="PL"/>
        <w:shd w:val="clear" w:color="auto" w:fill="E6E6E6"/>
      </w:pPr>
      <w:r w:rsidRPr="002337DF">
        <w:tab/>
        <w:t>combination-27-r15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61C976DD" w14:textId="77777777" w:rsidR="00754269" w:rsidRPr="002337DF" w:rsidRDefault="00754269" w:rsidP="00754269">
      <w:pPr>
        <w:pStyle w:val="PL"/>
        <w:shd w:val="clear" w:color="auto" w:fill="E6E6E6"/>
      </w:pPr>
      <w:r w:rsidRPr="002337DF">
        <w:tab/>
        <w:t>combination-22-27-r15</w:t>
      </w:r>
      <w:r w:rsidRPr="002337DF">
        <w:tab/>
      </w:r>
      <w:r w:rsidRPr="002337DF">
        <w:tab/>
      </w:r>
      <w:r w:rsidRPr="002337DF">
        <w:tab/>
      </w:r>
      <w:r w:rsidRPr="002337DF">
        <w:tab/>
        <w:t>SEQUENCE (SIZE (1..2)) OF DL-UL-CCs-r15</w:t>
      </w:r>
      <w:r w:rsidRPr="002337DF">
        <w:tab/>
      </w:r>
      <w:r w:rsidRPr="002337DF">
        <w:tab/>
        <w:t>OPTIONAL,</w:t>
      </w:r>
    </w:p>
    <w:p w14:paraId="08E1F0BA" w14:textId="77777777" w:rsidR="00754269" w:rsidRPr="002337DF" w:rsidRDefault="00754269" w:rsidP="00754269">
      <w:pPr>
        <w:pStyle w:val="PL"/>
        <w:shd w:val="clear" w:color="auto" w:fill="E6E6E6"/>
      </w:pPr>
      <w:r w:rsidRPr="002337DF">
        <w:tab/>
        <w:t>combination-77-22-r15</w:t>
      </w:r>
      <w:r w:rsidRPr="002337DF">
        <w:tab/>
      </w:r>
      <w:r w:rsidRPr="002337DF">
        <w:tab/>
      </w:r>
      <w:r w:rsidRPr="002337DF">
        <w:tab/>
      </w:r>
      <w:r w:rsidRPr="002337DF">
        <w:tab/>
        <w:t>SEQUENCE (SIZE (1..2)) OF DL-UL-CCs-r15</w:t>
      </w:r>
      <w:r w:rsidRPr="002337DF">
        <w:tab/>
      </w:r>
      <w:r w:rsidRPr="002337DF">
        <w:tab/>
        <w:t>OPTIONAL,</w:t>
      </w:r>
    </w:p>
    <w:p w14:paraId="5EDCCD62" w14:textId="77777777" w:rsidR="00754269" w:rsidRPr="002337DF" w:rsidRDefault="00754269" w:rsidP="00754269">
      <w:pPr>
        <w:pStyle w:val="PL"/>
        <w:shd w:val="clear" w:color="auto" w:fill="E6E6E6"/>
      </w:pPr>
      <w:r w:rsidRPr="002337DF">
        <w:tab/>
        <w:t>combination-77-27-r15</w:t>
      </w:r>
      <w:r w:rsidRPr="002337DF">
        <w:tab/>
      </w:r>
      <w:r w:rsidRPr="002337DF">
        <w:tab/>
      </w:r>
      <w:r w:rsidRPr="002337DF">
        <w:tab/>
      </w:r>
      <w:r w:rsidRPr="002337DF">
        <w:tab/>
        <w:t>SEQUENCE (SIZE (1..2)) OF DL-UL-CCs-r15</w:t>
      </w:r>
      <w:r w:rsidRPr="002337DF">
        <w:tab/>
      </w:r>
      <w:r w:rsidRPr="002337DF">
        <w:tab/>
        <w:t>OPTIONAL</w:t>
      </w:r>
    </w:p>
    <w:p w14:paraId="57C0232F" w14:textId="77777777" w:rsidR="00754269" w:rsidRPr="002337DF" w:rsidRDefault="00754269" w:rsidP="00754269">
      <w:pPr>
        <w:pStyle w:val="PL"/>
        <w:shd w:val="clear" w:color="auto" w:fill="E6E6E6"/>
      </w:pPr>
      <w:r w:rsidRPr="002337DF">
        <w:t>}</w:t>
      </w:r>
    </w:p>
    <w:p w14:paraId="0112A236" w14:textId="77777777" w:rsidR="00754269" w:rsidRPr="002337DF" w:rsidRDefault="00754269" w:rsidP="00754269">
      <w:pPr>
        <w:pStyle w:val="PL"/>
        <w:shd w:val="clear" w:color="auto" w:fill="E6E6E6"/>
      </w:pPr>
    </w:p>
    <w:p w14:paraId="42E5A6D1" w14:textId="77777777" w:rsidR="00754269" w:rsidRPr="002337DF" w:rsidRDefault="00754269" w:rsidP="00754269">
      <w:pPr>
        <w:pStyle w:val="PL"/>
        <w:shd w:val="clear" w:color="auto" w:fill="E6E6E6"/>
      </w:pPr>
      <w:r w:rsidRPr="002337DF">
        <w:t>DL-UL-CCs-r15 ::= SEQUENCE {</w:t>
      </w:r>
    </w:p>
    <w:p w14:paraId="7F3D786A" w14:textId="77777777" w:rsidR="00754269" w:rsidRPr="002337DF" w:rsidRDefault="00754269" w:rsidP="00754269">
      <w:pPr>
        <w:pStyle w:val="PL"/>
        <w:shd w:val="clear" w:color="auto" w:fill="E6E6E6"/>
      </w:pPr>
      <w:r w:rsidRPr="002337DF">
        <w:tab/>
        <w:t>maxNumberDL-CCs-r15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744173AA" w14:textId="77777777" w:rsidR="00754269" w:rsidRPr="002337DF" w:rsidRDefault="00754269" w:rsidP="00754269">
      <w:pPr>
        <w:pStyle w:val="PL"/>
        <w:shd w:val="clear" w:color="auto" w:fill="E6E6E6"/>
      </w:pPr>
      <w:r w:rsidRPr="002337DF">
        <w:tab/>
        <w:t>maxNumberUL-CCs-r15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0DFF3606" w14:textId="77777777" w:rsidR="00754269" w:rsidRPr="002337DF" w:rsidRDefault="00754269" w:rsidP="00754269">
      <w:pPr>
        <w:pStyle w:val="PL"/>
        <w:shd w:val="clear" w:color="auto" w:fill="E6E6E6"/>
      </w:pPr>
      <w:r w:rsidRPr="002337DF">
        <w:t>}</w:t>
      </w:r>
    </w:p>
    <w:p w14:paraId="12C84200" w14:textId="77777777" w:rsidR="00754269" w:rsidRPr="002337DF" w:rsidRDefault="00754269" w:rsidP="00754269">
      <w:pPr>
        <w:pStyle w:val="PL"/>
        <w:shd w:val="clear" w:color="auto" w:fill="E6E6E6"/>
      </w:pPr>
    </w:p>
    <w:p w14:paraId="2798A7DC" w14:textId="77777777" w:rsidR="00754269" w:rsidRPr="002337DF" w:rsidRDefault="00754269" w:rsidP="00754269">
      <w:pPr>
        <w:pStyle w:val="PL"/>
        <w:shd w:val="clear" w:color="auto" w:fill="E6E6E6"/>
      </w:pPr>
      <w:r w:rsidRPr="002337DF">
        <w:t>SupportedBandCombination-r10 ::= SEQUENCE (SIZE (1..maxBandComb-r10)) OF BandCombinationParameters-r10</w:t>
      </w:r>
    </w:p>
    <w:p w14:paraId="266C5CB2" w14:textId="77777777" w:rsidR="00754269" w:rsidRPr="002337DF" w:rsidRDefault="00754269" w:rsidP="00754269">
      <w:pPr>
        <w:pStyle w:val="PL"/>
        <w:shd w:val="clear" w:color="auto" w:fill="E6E6E6"/>
      </w:pPr>
    </w:p>
    <w:p w14:paraId="262CCDDD" w14:textId="77777777" w:rsidR="00754269" w:rsidRPr="002337DF" w:rsidRDefault="00754269" w:rsidP="00754269">
      <w:pPr>
        <w:pStyle w:val="PL"/>
        <w:shd w:val="clear" w:color="auto" w:fill="E6E6E6"/>
      </w:pPr>
      <w:r w:rsidRPr="002337DF">
        <w:t>SupportedBandCombinationExt-r10 ::= SEQUENCE (SIZE (1..maxBandComb-r10)) OF BandCombinationParametersExt-r10</w:t>
      </w:r>
    </w:p>
    <w:p w14:paraId="1FE26FC7" w14:textId="77777777" w:rsidR="00754269" w:rsidRPr="002337DF" w:rsidRDefault="00754269" w:rsidP="00754269">
      <w:pPr>
        <w:pStyle w:val="PL"/>
        <w:shd w:val="clear" w:color="auto" w:fill="E6E6E6"/>
      </w:pPr>
    </w:p>
    <w:p w14:paraId="4CE6ECA0" w14:textId="77777777" w:rsidR="00754269" w:rsidRPr="002337DF" w:rsidRDefault="00754269" w:rsidP="00754269">
      <w:pPr>
        <w:pStyle w:val="PL"/>
        <w:shd w:val="clear" w:color="auto" w:fill="E6E6E6"/>
      </w:pPr>
      <w:r w:rsidRPr="002337DF">
        <w:t>SupportedBandCombination-v1090 ::= SEQUENCE (SIZE (1..maxBandComb-r10)) OF BandCombinationParameters-v1090</w:t>
      </w:r>
    </w:p>
    <w:p w14:paraId="52108CF7" w14:textId="77777777" w:rsidR="00754269" w:rsidRPr="002337DF" w:rsidRDefault="00754269" w:rsidP="00754269">
      <w:pPr>
        <w:pStyle w:val="PL"/>
        <w:shd w:val="clear" w:color="auto" w:fill="E6E6E6"/>
      </w:pPr>
    </w:p>
    <w:p w14:paraId="5FFCCD93" w14:textId="77777777" w:rsidR="00754269" w:rsidRPr="002337DF" w:rsidRDefault="00754269" w:rsidP="00754269">
      <w:pPr>
        <w:pStyle w:val="PL"/>
        <w:shd w:val="clear" w:color="auto" w:fill="E6E6E6"/>
      </w:pPr>
      <w:r w:rsidRPr="002337DF">
        <w:t>SupportedBandCombination-v10i0 ::= SEQUENCE (SIZE (1..maxBandComb-r10)) OF BandCombinationParameters-v10i0</w:t>
      </w:r>
    </w:p>
    <w:p w14:paraId="0067652F" w14:textId="77777777" w:rsidR="00754269" w:rsidRPr="002337DF" w:rsidRDefault="00754269" w:rsidP="00754269">
      <w:pPr>
        <w:pStyle w:val="PL"/>
        <w:shd w:val="clear" w:color="auto" w:fill="E6E6E6"/>
      </w:pPr>
    </w:p>
    <w:p w14:paraId="19A17B51" w14:textId="77777777" w:rsidR="00754269" w:rsidRPr="002337DF" w:rsidRDefault="00754269" w:rsidP="00754269">
      <w:pPr>
        <w:pStyle w:val="PL"/>
        <w:shd w:val="clear" w:color="auto" w:fill="E6E6E6"/>
      </w:pPr>
      <w:r w:rsidRPr="002337DF">
        <w:t>SupportedBandCombination-v1130 ::= SEQUENCE (SIZE (1..maxBandComb-r10)) OF BandCombinationParameters-v1130</w:t>
      </w:r>
    </w:p>
    <w:p w14:paraId="63049197" w14:textId="77777777" w:rsidR="00754269" w:rsidRPr="002337DF" w:rsidRDefault="00754269" w:rsidP="00754269">
      <w:pPr>
        <w:pStyle w:val="PL"/>
        <w:shd w:val="clear" w:color="auto" w:fill="E6E6E6"/>
      </w:pPr>
    </w:p>
    <w:p w14:paraId="41523AC8" w14:textId="77777777" w:rsidR="00754269" w:rsidRPr="002337DF" w:rsidRDefault="00754269" w:rsidP="00754269">
      <w:pPr>
        <w:pStyle w:val="PL"/>
        <w:shd w:val="clear" w:color="auto" w:fill="E6E6E6"/>
      </w:pPr>
      <w:r w:rsidRPr="002337DF">
        <w:t>SupportedBandCombination-v1250 ::= SEQUENCE (SIZE (1..maxBandComb-r10)) OF BandCombinationParameters-v1250</w:t>
      </w:r>
    </w:p>
    <w:p w14:paraId="0AA5F06A" w14:textId="77777777" w:rsidR="00754269" w:rsidRPr="002337DF" w:rsidRDefault="00754269" w:rsidP="00754269">
      <w:pPr>
        <w:pStyle w:val="PL"/>
        <w:shd w:val="clear" w:color="auto" w:fill="E6E6E6"/>
      </w:pPr>
    </w:p>
    <w:p w14:paraId="1B04B940" w14:textId="77777777" w:rsidR="00754269" w:rsidRPr="002337DF" w:rsidRDefault="00754269" w:rsidP="00754269">
      <w:pPr>
        <w:pStyle w:val="PL"/>
        <w:shd w:val="clear" w:color="auto" w:fill="E6E6E6"/>
      </w:pPr>
      <w:r w:rsidRPr="002337DF">
        <w:t>SupportedBandCombination-v1270 ::= SEQUENCE (SIZE (1..maxBandComb-r10)) OF BandCombinationParameters-v1270</w:t>
      </w:r>
    </w:p>
    <w:p w14:paraId="1F437C35" w14:textId="77777777" w:rsidR="00754269" w:rsidRPr="002337DF" w:rsidRDefault="00754269" w:rsidP="00754269">
      <w:pPr>
        <w:pStyle w:val="PL"/>
        <w:shd w:val="clear" w:color="auto" w:fill="E6E6E6"/>
      </w:pPr>
    </w:p>
    <w:p w14:paraId="7B00BA51" w14:textId="77777777" w:rsidR="00754269" w:rsidRPr="002337DF" w:rsidRDefault="00754269" w:rsidP="00754269">
      <w:pPr>
        <w:pStyle w:val="PL"/>
        <w:shd w:val="clear" w:color="auto" w:fill="E6E6E6"/>
      </w:pPr>
      <w:r w:rsidRPr="002337DF">
        <w:t>SupportedBandCombination-v1320 ::= SEQUENCE (SIZE (1..maxBandComb-r10)) OF BandCombinationParameters-v1320</w:t>
      </w:r>
    </w:p>
    <w:p w14:paraId="65F8B70D" w14:textId="77777777" w:rsidR="00754269" w:rsidRPr="002337DF" w:rsidRDefault="00754269" w:rsidP="00754269">
      <w:pPr>
        <w:pStyle w:val="PL"/>
        <w:shd w:val="clear" w:color="auto" w:fill="E6E6E6"/>
      </w:pPr>
    </w:p>
    <w:p w14:paraId="119350DB" w14:textId="77777777" w:rsidR="00754269" w:rsidRPr="002337DF" w:rsidRDefault="00754269" w:rsidP="00754269">
      <w:pPr>
        <w:pStyle w:val="PL"/>
        <w:shd w:val="pct10" w:color="auto" w:fill="auto"/>
      </w:pPr>
      <w:r w:rsidRPr="002337DF">
        <w:t>SupportedBandCombination-v1380 ::= SEQUENCE (SIZE (1..maxBandComb-r10)) OF BandCombinationParameters-v1380</w:t>
      </w:r>
    </w:p>
    <w:p w14:paraId="5B91A0F2" w14:textId="77777777" w:rsidR="00754269" w:rsidRPr="002337DF" w:rsidRDefault="00754269" w:rsidP="00754269">
      <w:pPr>
        <w:pStyle w:val="PL"/>
        <w:shd w:val="pct10" w:color="auto" w:fill="auto"/>
      </w:pPr>
    </w:p>
    <w:p w14:paraId="7CD85760" w14:textId="77777777" w:rsidR="00754269" w:rsidRPr="002337DF" w:rsidRDefault="00754269" w:rsidP="00754269">
      <w:pPr>
        <w:pStyle w:val="PL"/>
        <w:shd w:val="pct10" w:color="auto" w:fill="auto"/>
      </w:pPr>
      <w:r w:rsidRPr="002337DF">
        <w:t>SupportedBandCombination-v1390 ::= SEQUENCE (SIZE (1..maxBandComb-r10)) OF BandCombinationParameters-v1390</w:t>
      </w:r>
    </w:p>
    <w:p w14:paraId="129CFA8F" w14:textId="77777777" w:rsidR="00754269" w:rsidRPr="002337DF" w:rsidRDefault="00754269" w:rsidP="00754269">
      <w:pPr>
        <w:pStyle w:val="PL"/>
        <w:shd w:val="pct10" w:color="auto" w:fill="auto"/>
      </w:pPr>
    </w:p>
    <w:p w14:paraId="2B44FD04" w14:textId="77777777" w:rsidR="00754269" w:rsidRPr="002337DF" w:rsidRDefault="00754269" w:rsidP="00754269">
      <w:pPr>
        <w:pStyle w:val="PL"/>
        <w:shd w:val="clear" w:color="auto" w:fill="E6E6E6"/>
      </w:pPr>
      <w:r w:rsidRPr="002337DF">
        <w:t>SupportedBandCombination-v1430 ::= SEQUENCE (SIZE (1..maxBandComb-r10)) OF BandCombinationParameters-v1430</w:t>
      </w:r>
    </w:p>
    <w:p w14:paraId="10AB5DB8" w14:textId="77777777" w:rsidR="00754269" w:rsidRPr="002337DF" w:rsidRDefault="00754269" w:rsidP="00754269">
      <w:pPr>
        <w:pStyle w:val="PL"/>
        <w:shd w:val="clear" w:color="auto" w:fill="E6E6E6"/>
      </w:pPr>
    </w:p>
    <w:p w14:paraId="19371877" w14:textId="77777777" w:rsidR="00754269" w:rsidRPr="002337DF" w:rsidRDefault="00754269" w:rsidP="00754269">
      <w:pPr>
        <w:pStyle w:val="PL"/>
        <w:shd w:val="clear" w:color="auto" w:fill="E6E6E6"/>
      </w:pPr>
      <w:r w:rsidRPr="002337DF">
        <w:t>SupportedBandCombination-v1450 ::= SEQUENCE (SIZE (1..maxBandComb-r10)) OF BandCombinationParameters-v1450</w:t>
      </w:r>
    </w:p>
    <w:p w14:paraId="71B23EAE" w14:textId="77777777" w:rsidR="00754269" w:rsidRPr="002337DF" w:rsidRDefault="00754269" w:rsidP="00754269">
      <w:pPr>
        <w:pStyle w:val="PL"/>
        <w:shd w:val="clear" w:color="auto" w:fill="E6E6E6"/>
      </w:pPr>
    </w:p>
    <w:p w14:paraId="5E1B94EB" w14:textId="77777777" w:rsidR="00754269" w:rsidRPr="002337DF" w:rsidRDefault="00754269" w:rsidP="00754269">
      <w:pPr>
        <w:pStyle w:val="PL"/>
        <w:shd w:val="pct10" w:color="auto" w:fill="auto"/>
      </w:pPr>
      <w:r w:rsidRPr="002337DF">
        <w:t>SupportedBandCombination-v1470 ::= SEQUENCE (SIZE (1..maxBandComb-r10)) OF BandCombinationParameters-v1470</w:t>
      </w:r>
    </w:p>
    <w:p w14:paraId="632CD103" w14:textId="77777777" w:rsidR="00754269" w:rsidRPr="002337DF" w:rsidRDefault="00754269" w:rsidP="00754269">
      <w:pPr>
        <w:pStyle w:val="PL"/>
        <w:shd w:val="clear" w:color="auto" w:fill="E6E6E6"/>
      </w:pPr>
    </w:p>
    <w:p w14:paraId="495B5188" w14:textId="77777777" w:rsidR="00754269" w:rsidRPr="002337DF" w:rsidRDefault="00754269" w:rsidP="00754269">
      <w:pPr>
        <w:pStyle w:val="PL"/>
        <w:shd w:val="clear" w:color="auto" w:fill="E6E6E6"/>
      </w:pPr>
      <w:r w:rsidRPr="002337DF">
        <w:t>SupportedBandCombination-v14b0 ::= SEQUENCE (SIZE (1..maxBandComb-r10)) OF BandCombinationParameters-v14b0</w:t>
      </w:r>
    </w:p>
    <w:p w14:paraId="4F53A865" w14:textId="77777777" w:rsidR="00754269" w:rsidRPr="002337DF" w:rsidRDefault="00754269" w:rsidP="00754269">
      <w:pPr>
        <w:pStyle w:val="PL"/>
        <w:shd w:val="pct10" w:color="auto" w:fill="auto"/>
      </w:pPr>
    </w:p>
    <w:p w14:paraId="57700A4C" w14:textId="77777777" w:rsidR="00754269" w:rsidRPr="002337DF" w:rsidRDefault="00754269" w:rsidP="00754269">
      <w:pPr>
        <w:pStyle w:val="PL"/>
        <w:shd w:val="pct10" w:color="auto" w:fill="auto"/>
      </w:pPr>
      <w:r w:rsidRPr="002337DF">
        <w:t>SupportedBandCombination-v1530 ::= SEQUENCE (SIZE (1..maxBandComb-r10)) OF BandCombinationParameters-v1530</w:t>
      </w:r>
    </w:p>
    <w:p w14:paraId="0047FD20" w14:textId="77777777" w:rsidR="00754269" w:rsidRPr="002337DF" w:rsidRDefault="00754269" w:rsidP="00754269">
      <w:pPr>
        <w:pStyle w:val="PL"/>
        <w:shd w:val="pct10" w:color="auto" w:fill="auto"/>
      </w:pPr>
    </w:p>
    <w:p w14:paraId="64C65D3C" w14:textId="77777777" w:rsidR="00754269" w:rsidRPr="002337DF" w:rsidRDefault="00754269" w:rsidP="00754269">
      <w:pPr>
        <w:pStyle w:val="PL"/>
        <w:shd w:val="pct10" w:color="auto" w:fill="auto"/>
      </w:pPr>
      <w:r w:rsidRPr="002337DF">
        <w:t>SupportedBandCombination-v1610 ::= SEQUENCE (SIZE (1..maxBandComb-r10)) OF BandCombinationParameters-v1610</w:t>
      </w:r>
    </w:p>
    <w:p w14:paraId="28F3B1DF" w14:textId="77777777" w:rsidR="00754269" w:rsidRPr="002337DF" w:rsidRDefault="00754269" w:rsidP="00754269">
      <w:pPr>
        <w:pStyle w:val="PL"/>
        <w:shd w:val="pct10" w:color="auto" w:fill="auto"/>
      </w:pPr>
    </w:p>
    <w:p w14:paraId="27FB8F88" w14:textId="77777777" w:rsidR="00754269" w:rsidRPr="002337DF" w:rsidRDefault="00754269" w:rsidP="00754269">
      <w:pPr>
        <w:pStyle w:val="PL"/>
        <w:shd w:val="pct10" w:color="auto" w:fill="auto"/>
      </w:pPr>
      <w:r w:rsidRPr="002337DF">
        <w:t>SupportedBandCombination-v1630 ::= SEQUENCE (SIZE (1..maxBandComb-r10)) OF BandCombinationParameters-v1630</w:t>
      </w:r>
    </w:p>
    <w:p w14:paraId="78BE0DE0" w14:textId="77777777" w:rsidR="00754269" w:rsidRPr="002337DF" w:rsidRDefault="00754269" w:rsidP="00754269">
      <w:pPr>
        <w:pStyle w:val="PL"/>
        <w:shd w:val="pct10" w:color="auto" w:fill="auto"/>
      </w:pPr>
    </w:p>
    <w:p w14:paraId="2E27306E" w14:textId="77777777" w:rsidR="00754269" w:rsidRPr="002337DF" w:rsidRDefault="00754269" w:rsidP="00754269">
      <w:pPr>
        <w:pStyle w:val="PL"/>
        <w:shd w:val="clear" w:color="auto" w:fill="E6E6E6"/>
      </w:pPr>
      <w:r w:rsidRPr="002337DF">
        <w:t>SupportedBandCombinationAdd-r11 ::= SEQUENCE (SIZE (1..maxBandComb-r11)) OF BandCombinationParameters-r11</w:t>
      </w:r>
    </w:p>
    <w:p w14:paraId="3079AEB9" w14:textId="77777777" w:rsidR="00754269" w:rsidRPr="002337DF" w:rsidRDefault="00754269" w:rsidP="00754269">
      <w:pPr>
        <w:pStyle w:val="PL"/>
        <w:shd w:val="clear" w:color="auto" w:fill="E6E6E6"/>
      </w:pPr>
    </w:p>
    <w:p w14:paraId="4730C2FA" w14:textId="77777777" w:rsidR="00754269" w:rsidRPr="002337DF" w:rsidRDefault="00754269" w:rsidP="00754269">
      <w:pPr>
        <w:pStyle w:val="PL"/>
        <w:shd w:val="clear" w:color="auto" w:fill="E6E6E6"/>
      </w:pPr>
      <w:r w:rsidRPr="002337DF">
        <w:t>SupportedBandCombinationAdd-v11d0 ::= SEQUENCE (SIZE (1..maxBandComb-r11)) OF BandCombinationParameters-v10i0</w:t>
      </w:r>
    </w:p>
    <w:p w14:paraId="34B4CD82" w14:textId="77777777" w:rsidR="00754269" w:rsidRPr="002337DF" w:rsidRDefault="00754269" w:rsidP="00754269">
      <w:pPr>
        <w:pStyle w:val="PL"/>
        <w:shd w:val="clear" w:color="auto" w:fill="E6E6E6"/>
      </w:pPr>
    </w:p>
    <w:p w14:paraId="173CC228" w14:textId="77777777" w:rsidR="00754269" w:rsidRPr="002337DF" w:rsidRDefault="00754269" w:rsidP="00754269">
      <w:pPr>
        <w:pStyle w:val="PL"/>
        <w:shd w:val="clear" w:color="auto" w:fill="E6E6E6"/>
      </w:pPr>
      <w:r w:rsidRPr="002337DF">
        <w:t>SupportedBandCombinationAdd-v1250 ::= SEQUENCE (SIZE (1..maxBandComb-r11)) OF BandCombinationParameters-v1250</w:t>
      </w:r>
    </w:p>
    <w:p w14:paraId="10F1286A" w14:textId="77777777" w:rsidR="00754269" w:rsidRPr="002337DF" w:rsidRDefault="00754269" w:rsidP="00754269">
      <w:pPr>
        <w:pStyle w:val="PL"/>
        <w:shd w:val="clear" w:color="auto" w:fill="E6E6E6"/>
      </w:pPr>
    </w:p>
    <w:p w14:paraId="0EA8209C" w14:textId="77777777" w:rsidR="00754269" w:rsidRPr="002337DF" w:rsidRDefault="00754269" w:rsidP="00754269">
      <w:pPr>
        <w:pStyle w:val="PL"/>
        <w:shd w:val="clear" w:color="auto" w:fill="E6E6E6"/>
      </w:pPr>
      <w:r w:rsidRPr="002337DF">
        <w:t>SupportedBandCombinationAdd-v1270 ::= SEQUENCE (SIZE (1..maxBandComb-r11)) OF BandCombinationParameters-v1270</w:t>
      </w:r>
    </w:p>
    <w:p w14:paraId="62F7B9B1" w14:textId="77777777" w:rsidR="00754269" w:rsidRPr="002337DF" w:rsidRDefault="00754269" w:rsidP="00754269">
      <w:pPr>
        <w:pStyle w:val="PL"/>
        <w:shd w:val="clear" w:color="auto" w:fill="E6E6E6"/>
      </w:pPr>
    </w:p>
    <w:p w14:paraId="549B9DE8" w14:textId="77777777" w:rsidR="00754269" w:rsidRPr="002337DF" w:rsidRDefault="00754269" w:rsidP="00754269">
      <w:pPr>
        <w:pStyle w:val="PL"/>
        <w:shd w:val="clear" w:color="auto" w:fill="E6E6E6"/>
      </w:pPr>
      <w:r w:rsidRPr="002337DF">
        <w:t>SupportedBandCombinationAdd-v1320 ::= SEQUENCE (SIZE (1..maxBandComb-r11)) OF BandCombinationParameters-v1320</w:t>
      </w:r>
    </w:p>
    <w:p w14:paraId="7105A89E" w14:textId="77777777" w:rsidR="00754269" w:rsidRPr="002337DF" w:rsidRDefault="00754269" w:rsidP="00754269">
      <w:pPr>
        <w:pStyle w:val="PL"/>
        <w:shd w:val="clear" w:color="auto" w:fill="E6E6E6"/>
      </w:pPr>
    </w:p>
    <w:p w14:paraId="01229F5A" w14:textId="77777777" w:rsidR="00754269" w:rsidRPr="002337DF" w:rsidRDefault="00754269" w:rsidP="00754269">
      <w:pPr>
        <w:pStyle w:val="PL"/>
        <w:shd w:val="clear" w:color="auto" w:fill="E6E6E6"/>
      </w:pPr>
      <w:r w:rsidRPr="002337DF">
        <w:t>SupportedBandCombinationAdd-v1380 ::= SEQUENCE (SIZE (1..maxBandComb-r11)) OF BandCombinationParameters-v1380</w:t>
      </w:r>
    </w:p>
    <w:p w14:paraId="2847ED2E" w14:textId="77777777" w:rsidR="00754269" w:rsidRPr="002337DF" w:rsidRDefault="00754269" w:rsidP="00754269">
      <w:pPr>
        <w:pStyle w:val="PL"/>
        <w:shd w:val="clear" w:color="auto" w:fill="E6E6E6"/>
      </w:pPr>
    </w:p>
    <w:p w14:paraId="6A62BB00" w14:textId="77777777" w:rsidR="00754269" w:rsidRPr="002337DF" w:rsidRDefault="00754269" w:rsidP="00754269">
      <w:pPr>
        <w:pStyle w:val="PL"/>
        <w:shd w:val="clear" w:color="auto" w:fill="E6E6E6"/>
      </w:pPr>
      <w:r w:rsidRPr="002337DF">
        <w:t>SupportedBandCombinationAdd-v1390 ::= SEQUENCE (SIZE (1..maxBandComb-r11)) OF BandCombinationParameters-v1390</w:t>
      </w:r>
    </w:p>
    <w:p w14:paraId="68ACEAAB" w14:textId="77777777" w:rsidR="00754269" w:rsidRPr="002337DF" w:rsidRDefault="00754269" w:rsidP="00754269">
      <w:pPr>
        <w:pStyle w:val="PL"/>
        <w:shd w:val="clear" w:color="auto" w:fill="E6E6E6"/>
      </w:pPr>
    </w:p>
    <w:p w14:paraId="4CB3876C" w14:textId="77777777" w:rsidR="00754269" w:rsidRPr="002337DF" w:rsidRDefault="00754269" w:rsidP="00754269">
      <w:pPr>
        <w:pStyle w:val="PL"/>
        <w:shd w:val="clear" w:color="auto" w:fill="E6E6E6"/>
      </w:pPr>
      <w:r w:rsidRPr="002337DF">
        <w:t>SupportedBandCombinationAdd-v1430 ::= SEQUENCE (SIZE (1..maxBandComb-r11)) OF BandCombinationParameters-v1430</w:t>
      </w:r>
    </w:p>
    <w:p w14:paraId="1E5F2A41" w14:textId="77777777" w:rsidR="00754269" w:rsidRPr="002337DF" w:rsidRDefault="00754269" w:rsidP="00754269">
      <w:pPr>
        <w:pStyle w:val="PL"/>
        <w:shd w:val="clear" w:color="auto" w:fill="E6E6E6"/>
      </w:pPr>
    </w:p>
    <w:p w14:paraId="43E4C84B" w14:textId="77777777" w:rsidR="00754269" w:rsidRPr="002337DF" w:rsidRDefault="00754269" w:rsidP="00754269">
      <w:pPr>
        <w:pStyle w:val="PL"/>
        <w:shd w:val="pct10" w:color="auto" w:fill="auto"/>
      </w:pPr>
      <w:r w:rsidRPr="002337DF">
        <w:t>SupportedBandCombinationAdd-v1450 ::= SEQUENCE (SIZE (1..maxBandComb-r11)) OF BandCombinationParameters-v1450</w:t>
      </w:r>
    </w:p>
    <w:p w14:paraId="3AE4C66E" w14:textId="77777777" w:rsidR="00754269" w:rsidRPr="002337DF" w:rsidRDefault="00754269" w:rsidP="00754269">
      <w:pPr>
        <w:pStyle w:val="PL"/>
        <w:shd w:val="pct10" w:color="auto" w:fill="auto"/>
      </w:pPr>
    </w:p>
    <w:p w14:paraId="759D33FD" w14:textId="77777777" w:rsidR="00754269" w:rsidRPr="002337DF" w:rsidRDefault="00754269" w:rsidP="00754269">
      <w:pPr>
        <w:pStyle w:val="PL"/>
        <w:shd w:val="pct10" w:color="auto" w:fill="auto"/>
      </w:pPr>
      <w:r w:rsidRPr="002337DF">
        <w:t>SupportedBandCombinationAdd-v1470 ::= SEQUENCE (SIZE (1..maxBandComb-r11)) OF BandCombinationParameters-v1470</w:t>
      </w:r>
    </w:p>
    <w:p w14:paraId="2AE05C6F" w14:textId="77777777" w:rsidR="00754269" w:rsidRPr="002337DF" w:rsidRDefault="00754269" w:rsidP="00754269">
      <w:pPr>
        <w:pStyle w:val="PL"/>
        <w:shd w:val="pct10" w:color="auto" w:fill="auto"/>
      </w:pPr>
    </w:p>
    <w:p w14:paraId="7C46DAF9" w14:textId="77777777" w:rsidR="00754269" w:rsidRPr="002337DF" w:rsidRDefault="00754269" w:rsidP="00754269">
      <w:pPr>
        <w:pStyle w:val="PL"/>
        <w:shd w:val="pct10" w:color="auto" w:fill="auto"/>
      </w:pPr>
      <w:r w:rsidRPr="002337DF">
        <w:t>SupportedBandCombinationAdd-v14b0 ::= SEQUENCE (SIZE (1..maxBandComb-r11)) OF BandCombinationParameters-v14b0</w:t>
      </w:r>
    </w:p>
    <w:p w14:paraId="454B7BB1" w14:textId="77777777" w:rsidR="00754269" w:rsidRPr="002337DF" w:rsidRDefault="00754269" w:rsidP="00754269">
      <w:pPr>
        <w:pStyle w:val="PL"/>
        <w:shd w:val="pct10" w:color="auto" w:fill="auto"/>
      </w:pPr>
    </w:p>
    <w:p w14:paraId="7BD50B3D" w14:textId="77777777" w:rsidR="00754269" w:rsidRPr="002337DF" w:rsidRDefault="00754269" w:rsidP="00754269">
      <w:pPr>
        <w:pStyle w:val="PL"/>
        <w:shd w:val="pct10" w:color="auto" w:fill="auto"/>
      </w:pPr>
      <w:r w:rsidRPr="002337DF">
        <w:t>SupportedBandCombinationAdd-v1530 ::= SEQUENCE (SIZE (1..maxBandComb-r11)) OF BandCombinationParameters-v1530</w:t>
      </w:r>
    </w:p>
    <w:p w14:paraId="371D307A" w14:textId="77777777" w:rsidR="00754269" w:rsidRPr="002337DF" w:rsidRDefault="00754269" w:rsidP="00754269">
      <w:pPr>
        <w:pStyle w:val="PL"/>
        <w:shd w:val="pct10" w:color="auto" w:fill="auto"/>
      </w:pPr>
    </w:p>
    <w:p w14:paraId="75D981F9" w14:textId="77777777" w:rsidR="00754269" w:rsidRPr="002337DF" w:rsidRDefault="00754269" w:rsidP="00754269">
      <w:pPr>
        <w:pStyle w:val="PL"/>
        <w:shd w:val="pct10" w:color="auto" w:fill="auto"/>
      </w:pPr>
      <w:r w:rsidRPr="002337DF">
        <w:t>SupportedBandCombinationAdd-v1610 ::= SEQUENCE (SIZE (1..maxBandComb-r11)) OF BandCombinationParameters-v1610</w:t>
      </w:r>
    </w:p>
    <w:p w14:paraId="345C1C80" w14:textId="77777777" w:rsidR="00754269" w:rsidRPr="002337DF" w:rsidRDefault="00754269" w:rsidP="00754269">
      <w:pPr>
        <w:pStyle w:val="PL"/>
        <w:shd w:val="pct10" w:color="auto" w:fill="auto"/>
      </w:pPr>
    </w:p>
    <w:p w14:paraId="4CBE3BD5" w14:textId="77777777" w:rsidR="00754269" w:rsidRPr="002337DF" w:rsidRDefault="00754269" w:rsidP="00754269">
      <w:pPr>
        <w:pStyle w:val="PL"/>
        <w:shd w:val="pct10" w:color="auto" w:fill="auto"/>
      </w:pPr>
      <w:r w:rsidRPr="002337DF">
        <w:t>SupportedBandCombinationAdd-v1630 ::= SEQUENCE (SIZE (1..maxBandComb-r11)) OF BandCombinationParameters-v1630</w:t>
      </w:r>
    </w:p>
    <w:p w14:paraId="390A3258" w14:textId="77777777" w:rsidR="00754269" w:rsidRPr="002337DF" w:rsidRDefault="00754269" w:rsidP="00754269">
      <w:pPr>
        <w:pStyle w:val="PL"/>
        <w:shd w:val="pct10" w:color="auto" w:fill="auto"/>
      </w:pPr>
    </w:p>
    <w:p w14:paraId="573A3D3F" w14:textId="77777777" w:rsidR="00754269" w:rsidRPr="002337DF" w:rsidRDefault="00754269" w:rsidP="00754269">
      <w:pPr>
        <w:pStyle w:val="PL"/>
        <w:shd w:val="clear" w:color="auto" w:fill="E6E6E6"/>
      </w:pPr>
      <w:r w:rsidRPr="002337DF">
        <w:t>SupportedBandCombinationReduced-r13 ::=</w:t>
      </w:r>
      <w:r w:rsidRPr="002337DF">
        <w:tab/>
        <w:t>SEQUENCE (SIZE (1..maxBandComb-r13)) OF BandCombinationParameters-r13</w:t>
      </w:r>
    </w:p>
    <w:p w14:paraId="704C8D93" w14:textId="77777777" w:rsidR="00754269" w:rsidRPr="002337DF" w:rsidRDefault="00754269" w:rsidP="00754269">
      <w:pPr>
        <w:pStyle w:val="PL"/>
        <w:shd w:val="clear" w:color="auto" w:fill="E6E6E6"/>
        <w:tabs>
          <w:tab w:val="clear" w:pos="3456"/>
          <w:tab w:val="left" w:pos="3295"/>
        </w:tabs>
      </w:pPr>
    </w:p>
    <w:p w14:paraId="43E02BA0" w14:textId="77777777" w:rsidR="00754269" w:rsidRPr="002337DF" w:rsidRDefault="00754269" w:rsidP="00754269">
      <w:pPr>
        <w:pStyle w:val="PL"/>
        <w:shd w:val="clear" w:color="auto" w:fill="E6E6E6"/>
      </w:pPr>
      <w:r w:rsidRPr="002337DF">
        <w:t>SupportedBandCombinationReduced-v1320 ::=</w:t>
      </w:r>
      <w:r w:rsidRPr="002337DF">
        <w:tab/>
        <w:t>SEQUENCE (SIZE (1..maxBandComb-r13)) OF BandCombinationParameters-v1320</w:t>
      </w:r>
    </w:p>
    <w:p w14:paraId="09F67045" w14:textId="77777777" w:rsidR="00754269" w:rsidRPr="002337DF" w:rsidRDefault="00754269" w:rsidP="00754269">
      <w:pPr>
        <w:pStyle w:val="PL"/>
        <w:shd w:val="clear" w:color="auto" w:fill="E6E6E6"/>
      </w:pPr>
    </w:p>
    <w:p w14:paraId="4E3DC40F" w14:textId="77777777" w:rsidR="00754269" w:rsidRPr="002337DF" w:rsidRDefault="00754269" w:rsidP="00754269">
      <w:pPr>
        <w:pStyle w:val="PL"/>
        <w:shd w:val="clear" w:color="auto" w:fill="E6E6E6"/>
      </w:pPr>
      <w:r w:rsidRPr="002337DF">
        <w:t>SupportedBandCombinationReduced-v1380 ::=</w:t>
      </w:r>
      <w:r w:rsidRPr="002337DF">
        <w:tab/>
        <w:t>SEQUENCE (SIZE (1..maxBandComb-r13)) OF BandCombinationParameters-v1380</w:t>
      </w:r>
    </w:p>
    <w:p w14:paraId="329747BF" w14:textId="77777777" w:rsidR="00754269" w:rsidRPr="002337DF" w:rsidRDefault="00754269" w:rsidP="00754269">
      <w:pPr>
        <w:pStyle w:val="PL"/>
        <w:shd w:val="clear" w:color="auto" w:fill="E6E6E6"/>
      </w:pPr>
    </w:p>
    <w:p w14:paraId="70A82B1F" w14:textId="77777777" w:rsidR="00754269" w:rsidRPr="002337DF" w:rsidRDefault="00754269" w:rsidP="00754269">
      <w:pPr>
        <w:pStyle w:val="PL"/>
        <w:shd w:val="clear" w:color="auto" w:fill="E6E6E6"/>
      </w:pPr>
      <w:r w:rsidRPr="002337DF">
        <w:t>SupportedBandCombinationReduced-v1390 ::=</w:t>
      </w:r>
      <w:r w:rsidRPr="002337DF">
        <w:tab/>
        <w:t>SEQUENCE (SIZE (1..maxBandComb-r13)) OF BandCombinationParameters-v1390</w:t>
      </w:r>
    </w:p>
    <w:p w14:paraId="7E8B4210" w14:textId="77777777" w:rsidR="00754269" w:rsidRPr="002337DF" w:rsidRDefault="00754269" w:rsidP="00754269">
      <w:pPr>
        <w:pStyle w:val="PL"/>
        <w:shd w:val="clear" w:color="auto" w:fill="E6E6E6"/>
        <w:tabs>
          <w:tab w:val="clear" w:pos="3456"/>
          <w:tab w:val="left" w:pos="3295"/>
        </w:tabs>
      </w:pPr>
    </w:p>
    <w:p w14:paraId="3F725F1E" w14:textId="77777777" w:rsidR="00754269" w:rsidRPr="002337DF" w:rsidRDefault="00754269" w:rsidP="00754269">
      <w:pPr>
        <w:pStyle w:val="PL"/>
        <w:shd w:val="clear" w:color="auto" w:fill="E6E6E6"/>
      </w:pPr>
      <w:r w:rsidRPr="002337DF">
        <w:t>SupportedBandCombinationReduced-v1430 ::=</w:t>
      </w:r>
      <w:r w:rsidRPr="002337DF">
        <w:tab/>
        <w:t>SEQUENCE (SIZE (1..maxBandComb-r13)) OF BandCombinationParameters-v1430</w:t>
      </w:r>
    </w:p>
    <w:p w14:paraId="21B7CCC1" w14:textId="77777777" w:rsidR="00754269" w:rsidRPr="002337DF" w:rsidRDefault="00754269" w:rsidP="00754269">
      <w:pPr>
        <w:pStyle w:val="PL"/>
        <w:shd w:val="clear" w:color="auto" w:fill="E6E6E6"/>
      </w:pPr>
    </w:p>
    <w:p w14:paraId="2336CD33" w14:textId="77777777" w:rsidR="00754269" w:rsidRPr="002337DF" w:rsidRDefault="00754269" w:rsidP="00754269">
      <w:pPr>
        <w:pStyle w:val="PL"/>
        <w:shd w:val="clear" w:color="auto" w:fill="E6E6E6"/>
      </w:pPr>
      <w:r w:rsidRPr="002337DF">
        <w:t>SupportedBandCombinationReduced-v1450 ::=</w:t>
      </w:r>
      <w:r w:rsidRPr="002337DF">
        <w:tab/>
        <w:t>SEQUENCE (SIZE (1..maxBandComb-r13)) OF BandCombinationParameters-v1450</w:t>
      </w:r>
    </w:p>
    <w:p w14:paraId="086AE324" w14:textId="77777777" w:rsidR="00754269" w:rsidRPr="002337DF" w:rsidRDefault="00754269" w:rsidP="00754269">
      <w:pPr>
        <w:pStyle w:val="PL"/>
        <w:shd w:val="clear" w:color="auto" w:fill="E6E6E6"/>
        <w:tabs>
          <w:tab w:val="left" w:pos="3295"/>
        </w:tabs>
      </w:pPr>
    </w:p>
    <w:p w14:paraId="079885BE" w14:textId="77777777" w:rsidR="00754269" w:rsidRPr="002337DF" w:rsidRDefault="00754269" w:rsidP="00754269">
      <w:pPr>
        <w:pStyle w:val="PL"/>
        <w:shd w:val="clear" w:color="auto" w:fill="E6E6E6"/>
        <w:tabs>
          <w:tab w:val="clear" w:pos="3456"/>
          <w:tab w:val="left" w:pos="3295"/>
        </w:tabs>
      </w:pPr>
      <w:r w:rsidRPr="002337DF">
        <w:t>SupportedBandCombinationReduced-v1470 ::=</w:t>
      </w:r>
      <w:r w:rsidRPr="002337DF">
        <w:tab/>
        <w:t>SEQUENCE (SIZE (1..maxBandComb-r13)) OF BandCombinationParameters-v1470</w:t>
      </w:r>
    </w:p>
    <w:p w14:paraId="014F7D34" w14:textId="77777777" w:rsidR="00754269" w:rsidRPr="002337DF" w:rsidRDefault="00754269" w:rsidP="00754269">
      <w:pPr>
        <w:pStyle w:val="PL"/>
        <w:shd w:val="clear" w:color="auto" w:fill="E6E6E6"/>
        <w:tabs>
          <w:tab w:val="clear" w:pos="3456"/>
          <w:tab w:val="left" w:pos="3295"/>
        </w:tabs>
      </w:pPr>
    </w:p>
    <w:p w14:paraId="6182E9B0" w14:textId="77777777" w:rsidR="00754269" w:rsidRPr="002337DF" w:rsidRDefault="00754269" w:rsidP="00754269">
      <w:pPr>
        <w:pStyle w:val="PL"/>
        <w:shd w:val="clear" w:color="auto" w:fill="E6E6E6"/>
      </w:pPr>
      <w:r w:rsidRPr="002337DF">
        <w:t>SupportedBandCombinationReduced-v14b0 ::=</w:t>
      </w:r>
      <w:r w:rsidRPr="002337DF">
        <w:tab/>
        <w:t>SEQUENCE (SIZE (1..maxBandComb-r13)) OF BandCombinationParameters-v14b0</w:t>
      </w:r>
    </w:p>
    <w:p w14:paraId="764BEECF" w14:textId="77777777" w:rsidR="00754269" w:rsidRPr="002337DF" w:rsidRDefault="00754269" w:rsidP="00754269">
      <w:pPr>
        <w:pStyle w:val="PL"/>
        <w:shd w:val="clear" w:color="auto" w:fill="E6E6E6"/>
        <w:tabs>
          <w:tab w:val="left" w:pos="3295"/>
        </w:tabs>
      </w:pPr>
    </w:p>
    <w:p w14:paraId="5A1579C0" w14:textId="77777777" w:rsidR="00754269" w:rsidRPr="002337DF" w:rsidRDefault="00754269" w:rsidP="00754269">
      <w:pPr>
        <w:pStyle w:val="PL"/>
        <w:shd w:val="clear" w:color="auto" w:fill="E6E6E6"/>
        <w:tabs>
          <w:tab w:val="clear" w:pos="3456"/>
          <w:tab w:val="left" w:pos="3295"/>
        </w:tabs>
      </w:pPr>
      <w:r w:rsidRPr="002337DF">
        <w:t>SupportedBandCombinationReduced-v1530 ::=</w:t>
      </w:r>
      <w:r w:rsidRPr="002337DF">
        <w:tab/>
        <w:t>SEQUENCE (SIZE (1..maxBandComb-r13)) OF BandCombinationParameters-v1530</w:t>
      </w:r>
    </w:p>
    <w:p w14:paraId="04ECB304" w14:textId="77777777" w:rsidR="00754269" w:rsidRPr="002337DF" w:rsidRDefault="00754269" w:rsidP="00754269">
      <w:pPr>
        <w:pStyle w:val="PL"/>
        <w:shd w:val="clear" w:color="auto" w:fill="E6E6E6"/>
        <w:tabs>
          <w:tab w:val="clear" w:pos="3456"/>
          <w:tab w:val="left" w:pos="3295"/>
        </w:tabs>
      </w:pPr>
    </w:p>
    <w:p w14:paraId="079C4206" w14:textId="77777777" w:rsidR="00754269" w:rsidRPr="002337DF" w:rsidRDefault="00754269" w:rsidP="00754269">
      <w:pPr>
        <w:pStyle w:val="PL"/>
        <w:shd w:val="clear" w:color="auto" w:fill="E6E6E6"/>
        <w:tabs>
          <w:tab w:val="clear" w:pos="3456"/>
          <w:tab w:val="left" w:pos="3295"/>
        </w:tabs>
      </w:pPr>
      <w:r w:rsidRPr="002337DF">
        <w:t>SupportedBandCombinationReduced-v1610 ::=</w:t>
      </w:r>
      <w:r w:rsidRPr="002337DF">
        <w:tab/>
        <w:t>SEQUENCE (SIZE (1..maxBandComb-r13)) OF BandCombinationParameters-v1610</w:t>
      </w:r>
    </w:p>
    <w:p w14:paraId="109DA20B" w14:textId="77777777" w:rsidR="00754269" w:rsidRPr="002337DF" w:rsidRDefault="00754269" w:rsidP="00754269">
      <w:pPr>
        <w:pStyle w:val="PL"/>
        <w:shd w:val="clear" w:color="auto" w:fill="E6E6E6"/>
        <w:tabs>
          <w:tab w:val="clear" w:pos="3456"/>
          <w:tab w:val="left" w:pos="3295"/>
        </w:tabs>
      </w:pPr>
    </w:p>
    <w:p w14:paraId="0A5E4CE0" w14:textId="77777777" w:rsidR="00754269" w:rsidRPr="002337DF" w:rsidRDefault="00754269" w:rsidP="00754269">
      <w:pPr>
        <w:pStyle w:val="PL"/>
        <w:shd w:val="clear" w:color="auto" w:fill="E6E6E6"/>
        <w:tabs>
          <w:tab w:val="clear" w:pos="3456"/>
          <w:tab w:val="left" w:pos="3295"/>
        </w:tabs>
      </w:pPr>
      <w:r w:rsidRPr="002337DF">
        <w:t>SupportedBandCombinationReduced-v1630 ::=</w:t>
      </w:r>
      <w:r w:rsidRPr="002337DF">
        <w:tab/>
        <w:t>SEQUENCE (SIZE (1..maxBandComb-r13)) OF BandCombinationParameters-v1630</w:t>
      </w:r>
    </w:p>
    <w:p w14:paraId="5EB7EEC9" w14:textId="77777777" w:rsidR="00754269" w:rsidRPr="002337DF" w:rsidRDefault="00754269" w:rsidP="00754269">
      <w:pPr>
        <w:pStyle w:val="PL"/>
        <w:shd w:val="clear" w:color="auto" w:fill="E6E6E6"/>
        <w:tabs>
          <w:tab w:val="clear" w:pos="3456"/>
          <w:tab w:val="left" w:pos="3295"/>
        </w:tabs>
      </w:pPr>
    </w:p>
    <w:p w14:paraId="515084D0" w14:textId="77777777" w:rsidR="00754269" w:rsidRPr="002337DF" w:rsidRDefault="00754269" w:rsidP="00754269">
      <w:pPr>
        <w:pStyle w:val="PL"/>
        <w:shd w:val="clear" w:color="auto" w:fill="E6E6E6"/>
      </w:pPr>
      <w:r w:rsidRPr="002337DF">
        <w:t>BandCombinationParameters-r10 ::= SEQUENCE (SIZE (1..maxSimultaneousBands-r10)) OF BandParameters-r10</w:t>
      </w:r>
    </w:p>
    <w:p w14:paraId="1903F9B4" w14:textId="77777777" w:rsidR="00754269" w:rsidRPr="002337DF" w:rsidRDefault="00754269" w:rsidP="00754269">
      <w:pPr>
        <w:pStyle w:val="PL"/>
        <w:shd w:val="clear" w:color="auto" w:fill="E6E6E6"/>
      </w:pPr>
    </w:p>
    <w:p w14:paraId="488F3593" w14:textId="77777777" w:rsidR="00754269" w:rsidRPr="002337DF" w:rsidRDefault="00754269" w:rsidP="00754269">
      <w:pPr>
        <w:pStyle w:val="PL"/>
        <w:shd w:val="clear" w:color="auto" w:fill="E6E6E6"/>
      </w:pPr>
      <w:r w:rsidRPr="002337DF">
        <w:t>BandCombinationParametersExt-r10 ::= SEQUENCE {</w:t>
      </w:r>
    </w:p>
    <w:p w14:paraId="3907114F" w14:textId="77777777" w:rsidR="00754269" w:rsidRPr="002337DF" w:rsidRDefault="00754269" w:rsidP="00754269">
      <w:pPr>
        <w:pStyle w:val="PL"/>
        <w:shd w:val="clear" w:color="auto" w:fill="E6E6E6"/>
      </w:pPr>
      <w:r w:rsidRPr="002337DF">
        <w:tab/>
        <w:t>supportedBandwidthCombinationSet-r10</w:t>
      </w:r>
      <w:r w:rsidRPr="002337DF">
        <w:tab/>
        <w:t>SupportedBandwidthCombinationSet-r10</w:t>
      </w:r>
      <w:r w:rsidRPr="002337DF">
        <w:tab/>
        <w:t>OPTIONAL</w:t>
      </w:r>
    </w:p>
    <w:p w14:paraId="5F2FD36C" w14:textId="77777777" w:rsidR="00754269" w:rsidRPr="002337DF" w:rsidRDefault="00754269" w:rsidP="00754269">
      <w:pPr>
        <w:pStyle w:val="PL"/>
        <w:shd w:val="clear" w:color="auto" w:fill="E6E6E6"/>
      </w:pPr>
      <w:r w:rsidRPr="002337DF">
        <w:t>}</w:t>
      </w:r>
    </w:p>
    <w:p w14:paraId="48CEBA43" w14:textId="77777777" w:rsidR="00754269" w:rsidRPr="002337DF" w:rsidRDefault="00754269" w:rsidP="00754269">
      <w:pPr>
        <w:pStyle w:val="PL"/>
        <w:shd w:val="clear" w:color="auto" w:fill="E6E6E6"/>
      </w:pPr>
    </w:p>
    <w:p w14:paraId="3DCC88FC" w14:textId="77777777" w:rsidR="00754269" w:rsidRPr="002337DF" w:rsidRDefault="00754269" w:rsidP="00754269">
      <w:pPr>
        <w:pStyle w:val="PL"/>
        <w:shd w:val="clear" w:color="auto" w:fill="E6E6E6"/>
      </w:pPr>
      <w:r w:rsidRPr="002337DF">
        <w:t>BandCombinationParameters-v1090 ::= SEQUENCE (SIZE (1..maxSimultaneousBands-r10)) OF BandParameters-v1090</w:t>
      </w:r>
    </w:p>
    <w:p w14:paraId="6AB013EB" w14:textId="77777777" w:rsidR="00754269" w:rsidRPr="002337DF" w:rsidRDefault="00754269" w:rsidP="00754269">
      <w:pPr>
        <w:pStyle w:val="PL"/>
        <w:shd w:val="clear" w:color="auto" w:fill="E6E6E6"/>
      </w:pPr>
    </w:p>
    <w:p w14:paraId="7FF91F8B" w14:textId="77777777" w:rsidR="00754269" w:rsidRPr="002337DF" w:rsidRDefault="00754269" w:rsidP="00754269">
      <w:pPr>
        <w:pStyle w:val="PL"/>
        <w:shd w:val="clear" w:color="auto" w:fill="E6E6E6"/>
      </w:pPr>
      <w:r w:rsidRPr="002337DF">
        <w:t>BandCombinationParameters-v10i0::= SEQUENCE {</w:t>
      </w:r>
    </w:p>
    <w:p w14:paraId="133C1D65" w14:textId="77777777" w:rsidR="00754269" w:rsidRPr="002337DF" w:rsidRDefault="00754269" w:rsidP="00754269">
      <w:pPr>
        <w:pStyle w:val="PL"/>
        <w:shd w:val="clear" w:color="auto" w:fill="E6E6E6"/>
      </w:pPr>
      <w:r w:rsidRPr="002337DF">
        <w:tab/>
        <w:t>bandParameterList-v10i0</w:t>
      </w:r>
      <w:r w:rsidRPr="002337DF">
        <w:tab/>
      </w:r>
      <w:r w:rsidRPr="002337DF">
        <w:tab/>
      </w:r>
      <w:r w:rsidRPr="002337DF">
        <w:tab/>
        <w:t>SEQUENCE (SIZE (1..maxSimultaneousBands-r10)) OF</w:t>
      </w:r>
    </w:p>
    <w:p w14:paraId="044075F3" w14:textId="77777777" w:rsidR="00754269" w:rsidRPr="002337DF" w:rsidRDefault="00754269" w:rsidP="00754269">
      <w:pPr>
        <w:pStyle w:val="PL"/>
        <w:shd w:val="clear" w:color="auto" w:fill="E6E6E6"/>
      </w:pPr>
      <w:r w:rsidRPr="002337DF">
        <w:tab/>
      </w:r>
      <w:r w:rsidRPr="002337DF">
        <w:tab/>
      </w:r>
      <w:r w:rsidRPr="002337DF">
        <w:tab/>
        <w:t>BandParameters-v10i0</w:t>
      </w:r>
      <w:r w:rsidRPr="002337DF">
        <w:tab/>
        <w:t>OPTIONAL</w:t>
      </w:r>
    </w:p>
    <w:p w14:paraId="37F99EFB" w14:textId="77777777" w:rsidR="00754269" w:rsidRPr="002337DF" w:rsidRDefault="00754269" w:rsidP="00754269">
      <w:pPr>
        <w:pStyle w:val="PL"/>
        <w:shd w:val="clear" w:color="auto" w:fill="E6E6E6"/>
      </w:pPr>
      <w:r w:rsidRPr="002337DF">
        <w:t>}</w:t>
      </w:r>
    </w:p>
    <w:p w14:paraId="7E54C365" w14:textId="77777777" w:rsidR="00754269" w:rsidRPr="002337DF" w:rsidRDefault="00754269" w:rsidP="00754269">
      <w:pPr>
        <w:pStyle w:val="PL"/>
        <w:shd w:val="clear" w:color="auto" w:fill="E6E6E6"/>
      </w:pPr>
    </w:p>
    <w:p w14:paraId="14D8ED15" w14:textId="77777777" w:rsidR="00754269" w:rsidRPr="002337DF" w:rsidRDefault="00754269" w:rsidP="00754269">
      <w:pPr>
        <w:pStyle w:val="PL"/>
        <w:shd w:val="clear" w:color="auto" w:fill="E6E6E6"/>
      </w:pPr>
      <w:r w:rsidRPr="002337DF">
        <w:t>BandCombinationParameters-v1130 ::=</w:t>
      </w:r>
      <w:r w:rsidRPr="002337DF">
        <w:tab/>
        <w:t>SEQUENCE {</w:t>
      </w:r>
    </w:p>
    <w:p w14:paraId="610C0DFA"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26811760"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16A7266"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 BandParameters-v1130</w:t>
      </w:r>
      <w:r w:rsidRPr="002337DF">
        <w:tab/>
        <w:t>OPTIONAL,</w:t>
      </w:r>
    </w:p>
    <w:p w14:paraId="2BB3998F" w14:textId="77777777" w:rsidR="00754269" w:rsidRPr="002337DF" w:rsidRDefault="00754269" w:rsidP="00754269">
      <w:pPr>
        <w:pStyle w:val="PL"/>
        <w:shd w:val="clear" w:color="auto" w:fill="E6E6E6"/>
      </w:pPr>
      <w:r w:rsidRPr="002337DF">
        <w:tab/>
        <w:t>...</w:t>
      </w:r>
    </w:p>
    <w:p w14:paraId="2416C902" w14:textId="77777777" w:rsidR="00754269" w:rsidRPr="002337DF" w:rsidRDefault="00754269" w:rsidP="00754269">
      <w:pPr>
        <w:pStyle w:val="PL"/>
        <w:shd w:val="clear" w:color="auto" w:fill="E6E6E6"/>
      </w:pPr>
      <w:r w:rsidRPr="002337DF">
        <w:t>}</w:t>
      </w:r>
    </w:p>
    <w:p w14:paraId="192A2533" w14:textId="77777777" w:rsidR="00754269" w:rsidRPr="002337DF" w:rsidRDefault="00754269" w:rsidP="00754269">
      <w:pPr>
        <w:pStyle w:val="PL"/>
        <w:shd w:val="clear" w:color="auto" w:fill="E6E6E6"/>
      </w:pPr>
    </w:p>
    <w:p w14:paraId="00E1D658" w14:textId="77777777" w:rsidR="00754269" w:rsidRPr="002337DF" w:rsidRDefault="00754269" w:rsidP="00754269">
      <w:pPr>
        <w:pStyle w:val="PL"/>
        <w:shd w:val="clear" w:color="auto" w:fill="E6E6E6"/>
      </w:pPr>
      <w:r w:rsidRPr="002337DF">
        <w:t>BandCombinationParameters-r11 ::=</w:t>
      </w:r>
      <w:r w:rsidRPr="002337DF">
        <w:tab/>
        <w:t>SEQUENCE {</w:t>
      </w:r>
    </w:p>
    <w:p w14:paraId="72E8A603"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w:t>
      </w:r>
    </w:p>
    <w:p w14:paraId="6235BC32" w14:textId="77777777" w:rsidR="00754269" w:rsidRPr="002337DF" w:rsidRDefault="00754269" w:rsidP="00754269">
      <w:pPr>
        <w:pStyle w:val="PL"/>
        <w:shd w:val="clear" w:color="auto" w:fill="E6E6E6"/>
      </w:pPr>
      <w:r w:rsidRPr="002337DF">
        <w:tab/>
      </w:r>
      <w:r w:rsidRPr="002337DF">
        <w:tab/>
      </w:r>
      <w:r w:rsidRPr="002337DF">
        <w:tab/>
        <w:t>BandParameters-r11,</w:t>
      </w:r>
    </w:p>
    <w:p w14:paraId="4281C053" w14:textId="77777777" w:rsidR="00754269" w:rsidRPr="002337DF" w:rsidRDefault="00754269" w:rsidP="00754269">
      <w:pPr>
        <w:pStyle w:val="PL"/>
        <w:shd w:val="clear" w:color="auto" w:fill="E6E6E6"/>
      </w:pPr>
      <w:r w:rsidRPr="002337DF">
        <w:tab/>
        <w:t>supportedBandwidthCombinationSet-r11</w:t>
      </w:r>
      <w:r w:rsidRPr="002337DF">
        <w:tab/>
        <w:t>SupportedBandwidthCombinationSet-r10</w:t>
      </w:r>
      <w:r w:rsidRPr="002337DF">
        <w:tab/>
        <w:t>OPTIONAL,</w:t>
      </w:r>
    </w:p>
    <w:p w14:paraId="06BC1B27"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796A6954"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257A445" w14:textId="77777777" w:rsidR="00754269" w:rsidRPr="002337DF" w:rsidRDefault="00754269" w:rsidP="00754269">
      <w:pPr>
        <w:pStyle w:val="PL"/>
        <w:shd w:val="clear" w:color="auto" w:fill="E6E6E6"/>
      </w:pPr>
      <w:r w:rsidRPr="002337DF">
        <w:tab/>
        <w:t>bandInfoEUTRA-r11</w:t>
      </w:r>
      <w:r w:rsidRPr="002337DF">
        <w:tab/>
      </w:r>
      <w:r w:rsidRPr="002337DF">
        <w:tab/>
      </w:r>
      <w:r w:rsidRPr="002337DF">
        <w:tab/>
      </w:r>
      <w:r w:rsidRPr="002337DF">
        <w:tab/>
        <w:t>BandInfoEUTRA,</w:t>
      </w:r>
    </w:p>
    <w:p w14:paraId="77459C24" w14:textId="77777777" w:rsidR="00754269" w:rsidRPr="002337DF" w:rsidRDefault="00754269" w:rsidP="00754269">
      <w:pPr>
        <w:pStyle w:val="PL"/>
        <w:shd w:val="clear" w:color="auto" w:fill="E6E6E6"/>
      </w:pPr>
      <w:r w:rsidRPr="002337DF">
        <w:tab/>
        <w:t>...</w:t>
      </w:r>
    </w:p>
    <w:p w14:paraId="4484104F" w14:textId="77777777" w:rsidR="00754269" w:rsidRPr="002337DF" w:rsidRDefault="00754269" w:rsidP="00754269">
      <w:pPr>
        <w:pStyle w:val="PL"/>
        <w:shd w:val="clear" w:color="auto" w:fill="E6E6E6"/>
      </w:pPr>
      <w:r w:rsidRPr="002337DF">
        <w:t>}</w:t>
      </w:r>
    </w:p>
    <w:p w14:paraId="19728197" w14:textId="77777777" w:rsidR="00754269" w:rsidRPr="002337DF" w:rsidRDefault="00754269" w:rsidP="00754269">
      <w:pPr>
        <w:pStyle w:val="PL"/>
        <w:shd w:val="clear" w:color="auto" w:fill="E6E6E6"/>
      </w:pPr>
    </w:p>
    <w:p w14:paraId="58E23DFE" w14:textId="77777777" w:rsidR="00754269" w:rsidRPr="002337DF" w:rsidRDefault="00754269" w:rsidP="00754269">
      <w:pPr>
        <w:pStyle w:val="PL"/>
        <w:shd w:val="clear" w:color="auto" w:fill="E6E6E6"/>
      </w:pPr>
      <w:r w:rsidRPr="002337DF">
        <w:t>BandCombinationParameters-v1250::= SEQUENCE {</w:t>
      </w:r>
    </w:p>
    <w:p w14:paraId="7A7125B1" w14:textId="77777777" w:rsidR="00754269" w:rsidRPr="002337DF" w:rsidRDefault="00754269" w:rsidP="00754269">
      <w:pPr>
        <w:pStyle w:val="PL"/>
        <w:shd w:val="clear" w:color="auto" w:fill="E6E6E6"/>
      </w:pPr>
      <w:r w:rsidRPr="002337DF">
        <w:tab/>
        <w:t>dc-Support-r12</w:t>
      </w:r>
      <w:r w:rsidRPr="002337DF">
        <w:tab/>
      </w:r>
      <w:r w:rsidRPr="002337DF">
        <w:tab/>
      </w:r>
      <w:r w:rsidRPr="002337DF">
        <w:tab/>
      </w:r>
      <w:r w:rsidRPr="002337DF">
        <w:tab/>
      </w:r>
      <w:r w:rsidRPr="002337DF">
        <w:tab/>
        <w:t>SEQUENCE {</w:t>
      </w:r>
    </w:p>
    <w:p w14:paraId="61BFF122" w14:textId="77777777" w:rsidR="00754269" w:rsidRPr="002337DF" w:rsidRDefault="00754269" w:rsidP="00754269">
      <w:pPr>
        <w:pStyle w:val="PL"/>
        <w:shd w:val="clear" w:color="auto" w:fill="E6E6E6"/>
      </w:pPr>
      <w:r w:rsidRPr="002337DF">
        <w:tab/>
      </w:r>
      <w:r w:rsidRPr="002337DF">
        <w:tab/>
        <w:t>asynchronous-r12</w:t>
      </w:r>
      <w:r w:rsidRPr="002337DF">
        <w:tab/>
      </w:r>
      <w:r w:rsidRPr="002337DF">
        <w:tab/>
      </w:r>
      <w:r w:rsidRPr="002337DF">
        <w:tab/>
      </w:r>
      <w:r w:rsidRPr="002337DF">
        <w:tab/>
        <w:t>ENUMERATED {supported}</w:t>
      </w:r>
      <w:r w:rsidRPr="002337DF">
        <w:tab/>
      </w:r>
      <w:r w:rsidRPr="002337DF">
        <w:tab/>
      </w:r>
      <w:r w:rsidRPr="002337DF">
        <w:tab/>
        <w:t>OPTIONAL,</w:t>
      </w:r>
    </w:p>
    <w:p w14:paraId="1B928CAE" w14:textId="77777777" w:rsidR="00754269" w:rsidRPr="002337DF" w:rsidRDefault="00754269" w:rsidP="00754269">
      <w:pPr>
        <w:pStyle w:val="PL"/>
        <w:shd w:val="clear" w:color="auto" w:fill="E6E6E6"/>
      </w:pPr>
      <w:r w:rsidRPr="002337DF">
        <w:tab/>
      </w:r>
      <w:r w:rsidRPr="002337DF">
        <w:tab/>
        <w:t>supportedCellGrouping-r12</w:t>
      </w:r>
      <w:r w:rsidRPr="002337DF">
        <w:tab/>
      </w:r>
      <w:r w:rsidRPr="002337DF">
        <w:tab/>
        <w:t>CHOICE {</w:t>
      </w:r>
    </w:p>
    <w:p w14:paraId="602BB531" w14:textId="77777777" w:rsidR="00754269" w:rsidRPr="002337DF" w:rsidRDefault="00754269" w:rsidP="00754269">
      <w:pPr>
        <w:pStyle w:val="PL"/>
        <w:shd w:val="clear" w:color="auto" w:fill="E6E6E6"/>
      </w:pPr>
      <w:r w:rsidRPr="002337DF">
        <w:tab/>
      </w:r>
      <w:r w:rsidRPr="002337DF">
        <w:tab/>
      </w:r>
      <w:r w:rsidRPr="002337DF">
        <w:tab/>
      </w:r>
      <w:r w:rsidRPr="002337DF">
        <w:tab/>
        <w:t>threeEntries-r12</w:t>
      </w:r>
      <w:r w:rsidRPr="002337DF">
        <w:tab/>
      </w:r>
      <w:r w:rsidRPr="002337DF">
        <w:tab/>
      </w:r>
      <w:r w:rsidRPr="002337DF">
        <w:tab/>
      </w:r>
      <w:r w:rsidRPr="002337DF">
        <w:tab/>
        <w:t>BIT STRING (SIZE(3)),</w:t>
      </w:r>
    </w:p>
    <w:p w14:paraId="07D30BAB" w14:textId="77777777" w:rsidR="00754269" w:rsidRPr="002337DF" w:rsidRDefault="00754269" w:rsidP="00754269">
      <w:pPr>
        <w:pStyle w:val="PL"/>
        <w:shd w:val="clear" w:color="auto" w:fill="E6E6E6"/>
      </w:pPr>
      <w:r w:rsidRPr="002337DF">
        <w:tab/>
      </w:r>
      <w:r w:rsidRPr="002337DF">
        <w:tab/>
      </w:r>
      <w:r w:rsidRPr="002337DF">
        <w:tab/>
      </w:r>
      <w:r w:rsidRPr="002337DF">
        <w:tab/>
        <w:t>fourEntries-r12</w:t>
      </w:r>
      <w:r w:rsidRPr="002337DF">
        <w:tab/>
      </w:r>
      <w:r w:rsidRPr="002337DF">
        <w:tab/>
      </w:r>
      <w:r w:rsidRPr="002337DF">
        <w:tab/>
      </w:r>
      <w:r w:rsidRPr="002337DF">
        <w:tab/>
      </w:r>
      <w:r w:rsidRPr="002337DF">
        <w:tab/>
        <w:t>BIT STRING (SIZE(7)),</w:t>
      </w:r>
    </w:p>
    <w:p w14:paraId="4673640E" w14:textId="77777777" w:rsidR="00754269" w:rsidRPr="002337DF" w:rsidRDefault="00754269" w:rsidP="00754269">
      <w:pPr>
        <w:pStyle w:val="PL"/>
        <w:shd w:val="clear" w:color="auto" w:fill="E6E6E6"/>
      </w:pPr>
      <w:r w:rsidRPr="002337DF">
        <w:tab/>
      </w:r>
      <w:r w:rsidRPr="002337DF">
        <w:tab/>
      </w:r>
      <w:r w:rsidRPr="002337DF">
        <w:tab/>
      </w:r>
      <w:r w:rsidRPr="002337DF">
        <w:tab/>
        <w:t>fiveEntries-r12</w:t>
      </w:r>
      <w:r w:rsidRPr="002337DF">
        <w:tab/>
      </w:r>
      <w:r w:rsidRPr="002337DF">
        <w:tab/>
      </w:r>
      <w:r w:rsidRPr="002337DF">
        <w:tab/>
      </w:r>
      <w:r w:rsidRPr="002337DF">
        <w:tab/>
      </w:r>
      <w:r w:rsidRPr="002337DF">
        <w:tab/>
        <w:t>BIT STRING (SIZE(15))</w:t>
      </w:r>
    </w:p>
    <w:p w14:paraId="53D24B1F"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598BC87"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F855FD6" w14:textId="77777777" w:rsidR="00754269" w:rsidRPr="002337DF" w:rsidRDefault="00754269" w:rsidP="00754269">
      <w:pPr>
        <w:pStyle w:val="PL"/>
        <w:shd w:val="clear" w:color="auto" w:fill="E6E6E6"/>
      </w:pPr>
      <w:r w:rsidRPr="002337DF">
        <w:tab/>
        <w:t>supportedNAICS-2CRS-AP-r12</w:t>
      </w:r>
      <w:r w:rsidRPr="002337DF">
        <w:tab/>
      </w:r>
      <w:r w:rsidRPr="002337DF">
        <w:tab/>
        <w:t>BIT STRING (SIZE (1..maxNAICS-Entries-r12))</w:t>
      </w:r>
      <w:r w:rsidRPr="002337DF">
        <w:tab/>
      </w:r>
      <w:r w:rsidRPr="002337DF">
        <w:tab/>
        <w:t>OPTIONAL,</w:t>
      </w:r>
    </w:p>
    <w:p w14:paraId="0ABA5196" w14:textId="77777777" w:rsidR="00754269" w:rsidRPr="002337DF" w:rsidRDefault="00754269" w:rsidP="00754269">
      <w:pPr>
        <w:pStyle w:val="PL"/>
        <w:shd w:val="clear" w:color="auto" w:fill="E6E6E6"/>
      </w:pPr>
      <w:r w:rsidRPr="002337DF">
        <w:tab/>
        <w:t>commSupportedBandsPerBC-r12</w:t>
      </w:r>
      <w:r w:rsidRPr="002337DF">
        <w:tab/>
      </w:r>
      <w:r w:rsidRPr="002337DF">
        <w:tab/>
      </w:r>
      <w:r w:rsidRPr="002337DF">
        <w:tab/>
      </w:r>
      <w:r w:rsidRPr="002337DF">
        <w:tab/>
        <w:t>BIT STRING (SIZE (1.. maxBands))</w:t>
      </w:r>
      <w:r w:rsidRPr="002337DF">
        <w:tab/>
      </w:r>
      <w:r w:rsidRPr="002337DF">
        <w:tab/>
        <w:t>OPTIONAL,</w:t>
      </w:r>
    </w:p>
    <w:p w14:paraId="28D8ADDA" w14:textId="77777777" w:rsidR="00754269" w:rsidRPr="002337DF" w:rsidRDefault="00754269" w:rsidP="00754269">
      <w:pPr>
        <w:pStyle w:val="PL"/>
        <w:shd w:val="clear" w:color="auto" w:fill="E6E6E6"/>
      </w:pPr>
      <w:r w:rsidRPr="002337DF">
        <w:lastRenderedPageBreak/>
        <w:tab/>
        <w:t>...</w:t>
      </w:r>
    </w:p>
    <w:p w14:paraId="1B924D2E" w14:textId="77777777" w:rsidR="00754269" w:rsidRPr="002337DF" w:rsidRDefault="00754269" w:rsidP="00754269">
      <w:pPr>
        <w:pStyle w:val="PL"/>
        <w:shd w:val="clear" w:color="auto" w:fill="E6E6E6"/>
      </w:pPr>
      <w:r w:rsidRPr="002337DF">
        <w:t>}</w:t>
      </w:r>
    </w:p>
    <w:p w14:paraId="56A78E0A" w14:textId="77777777" w:rsidR="00754269" w:rsidRPr="002337DF" w:rsidRDefault="00754269" w:rsidP="00754269">
      <w:pPr>
        <w:pStyle w:val="PL"/>
        <w:shd w:val="clear" w:color="auto" w:fill="E6E6E6"/>
      </w:pPr>
    </w:p>
    <w:p w14:paraId="7500F58A" w14:textId="77777777" w:rsidR="00754269" w:rsidRPr="002337DF" w:rsidRDefault="00754269" w:rsidP="00754269">
      <w:pPr>
        <w:pStyle w:val="PL"/>
        <w:shd w:val="clear" w:color="auto" w:fill="E6E6E6"/>
      </w:pPr>
      <w:r w:rsidRPr="002337DF">
        <w:t>BandCombinationParameters-v1270 ::= SEQUENCE {</w:t>
      </w:r>
    </w:p>
    <w:p w14:paraId="40D89C27" w14:textId="77777777" w:rsidR="00754269" w:rsidRPr="002337DF" w:rsidRDefault="00754269" w:rsidP="00754269">
      <w:pPr>
        <w:pStyle w:val="PL"/>
        <w:shd w:val="clear" w:color="auto" w:fill="E6E6E6"/>
      </w:pPr>
      <w:r w:rsidRPr="002337DF">
        <w:tab/>
        <w:t>bandParameterList-v1270</w:t>
      </w:r>
      <w:r w:rsidRPr="002337DF">
        <w:tab/>
      </w:r>
      <w:r w:rsidRPr="002337DF">
        <w:tab/>
      </w:r>
      <w:r w:rsidRPr="002337DF">
        <w:tab/>
        <w:t>SEQUENCE (SIZE (1..maxSimultaneousBands-r10)) OF</w:t>
      </w:r>
    </w:p>
    <w:p w14:paraId="50EB6918" w14:textId="77777777" w:rsidR="00754269" w:rsidRPr="002337DF" w:rsidRDefault="00754269" w:rsidP="00754269">
      <w:pPr>
        <w:pStyle w:val="PL"/>
        <w:shd w:val="clear" w:color="auto" w:fill="E6E6E6"/>
      </w:pPr>
      <w:r w:rsidRPr="002337DF">
        <w:tab/>
      </w:r>
      <w:r w:rsidRPr="002337DF">
        <w:tab/>
      </w:r>
      <w:r w:rsidRPr="002337DF">
        <w:tab/>
        <w:t>BandParameters-v1270</w:t>
      </w:r>
      <w:r w:rsidRPr="002337DF">
        <w:tab/>
      </w:r>
      <w:r w:rsidRPr="002337DF">
        <w:tab/>
        <w:t>OPTIONAL</w:t>
      </w:r>
    </w:p>
    <w:p w14:paraId="722BB141" w14:textId="77777777" w:rsidR="00754269" w:rsidRPr="002337DF" w:rsidRDefault="00754269" w:rsidP="00754269">
      <w:pPr>
        <w:pStyle w:val="PL"/>
        <w:shd w:val="clear" w:color="auto" w:fill="E6E6E6"/>
      </w:pPr>
      <w:r w:rsidRPr="002337DF">
        <w:t>}</w:t>
      </w:r>
    </w:p>
    <w:p w14:paraId="113C0E44" w14:textId="77777777" w:rsidR="00754269" w:rsidRPr="002337DF" w:rsidRDefault="00754269" w:rsidP="00754269">
      <w:pPr>
        <w:pStyle w:val="PL"/>
        <w:shd w:val="clear" w:color="auto" w:fill="E6E6E6"/>
      </w:pPr>
    </w:p>
    <w:p w14:paraId="47FBFFB9" w14:textId="77777777" w:rsidR="00754269" w:rsidRPr="002337DF" w:rsidRDefault="00754269" w:rsidP="00754269">
      <w:pPr>
        <w:pStyle w:val="PL"/>
        <w:shd w:val="clear" w:color="auto" w:fill="E6E6E6"/>
        <w:tabs>
          <w:tab w:val="clear" w:pos="3456"/>
          <w:tab w:val="left" w:pos="3295"/>
        </w:tabs>
      </w:pPr>
      <w:r w:rsidRPr="002337DF">
        <w:t>BandCombinationParameters-r13 ::=</w:t>
      </w:r>
      <w:r w:rsidRPr="002337DF">
        <w:tab/>
        <w:t>SEQUENCE {</w:t>
      </w:r>
    </w:p>
    <w:p w14:paraId="298E3ED0" w14:textId="77777777" w:rsidR="00754269" w:rsidRPr="002337DF" w:rsidRDefault="00754269" w:rsidP="00754269">
      <w:pPr>
        <w:pStyle w:val="PL"/>
        <w:shd w:val="clear" w:color="auto" w:fill="E6E6E6"/>
      </w:pPr>
      <w:r w:rsidRPr="002337DF">
        <w:tab/>
        <w:t>differentFallbackSupported-r13</w:t>
      </w:r>
      <w:r w:rsidRPr="002337DF">
        <w:tab/>
        <w:t>ENUMERATED {true}</w:t>
      </w:r>
      <w:r w:rsidRPr="002337DF">
        <w:tab/>
      </w:r>
      <w:r w:rsidRPr="002337DF">
        <w:tab/>
      </w:r>
      <w:r w:rsidRPr="002337DF">
        <w:tab/>
      </w:r>
      <w:r w:rsidRPr="002337DF">
        <w:tab/>
        <w:t>OPTIONAL,</w:t>
      </w:r>
    </w:p>
    <w:p w14:paraId="510C8CE6" w14:textId="77777777" w:rsidR="00754269" w:rsidRPr="002337DF" w:rsidRDefault="00754269" w:rsidP="00754269">
      <w:pPr>
        <w:pStyle w:val="PL"/>
        <w:shd w:val="clear" w:color="auto" w:fill="E6E6E6"/>
      </w:pPr>
      <w:r w:rsidRPr="002337DF">
        <w:tab/>
        <w:t>bandParameterList-r13</w:t>
      </w:r>
      <w:r w:rsidRPr="002337DF">
        <w:tab/>
      </w:r>
      <w:r w:rsidRPr="002337DF">
        <w:tab/>
      </w:r>
      <w:r w:rsidRPr="002337DF">
        <w:tab/>
        <w:t>SEQUENCE (SIZE (1..maxSimultaneousBands-r10)) OF BandParameters-r13,</w:t>
      </w:r>
    </w:p>
    <w:p w14:paraId="69863D80" w14:textId="77777777" w:rsidR="00754269" w:rsidRPr="002337DF" w:rsidRDefault="00754269" w:rsidP="00754269">
      <w:pPr>
        <w:pStyle w:val="PL"/>
        <w:shd w:val="clear" w:color="auto" w:fill="E6E6E6"/>
      </w:pPr>
      <w:r w:rsidRPr="002337DF">
        <w:tab/>
        <w:t>supportedBandwidthCombinationSet-r13</w:t>
      </w:r>
      <w:r w:rsidRPr="002337DF">
        <w:tab/>
        <w:t>SupportedBandwidthCombinationSet-r10</w:t>
      </w:r>
      <w:r w:rsidRPr="002337DF">
        <w:tab/>
        <w:t>OPTIONAL,</w:t>
      </w:r>
    </w:p>
    <w:p w14:paraId="5DF2518F" w14:textId="77777777" w:rsidR="00754269" w:rsidRPr="002337DF" w:rsidRDefault="00754269" w:rsidP="00754269">
      <w:pPr>
        <w:pStyle w:val="PL"/>
        <w:shd w:val="clear" w:color="auto" w:fill="E6E6E6"/>
      </w:pPr>
      <w:r w:rsidRPr="002337DF">
        <w:tab/>
        <w:t>multipleTimingAdvance-r13</w:t>
      </w:r>
      <w:r w:rsidRPr="002337DF">
        <w:tab/>
      </w:r>
      <w:r w:rsidRPr="002337DF">
        <w:tab/>
        <w:t>ENUMERATED {supported}</w:t>
      </w:r>
      <w:r w:rsidRPr="002337DF">
        <w:tab/>
      </w:r>
      <w:r w:rsidRPr="002337DF">
        <w:tab/>
      </w:r>
      <w:r w:rsidRPr="002337DF">
        <w:tab/>
      </w:r>
      <w:r w:rsidRPr="002337DF">
        <w:tab/>
        <w:t>OPTIONAL,</w:t>
      </w:r>
    </w:p>
    <w:p w14:paraId="342FB0AB" w14:textId="77777777" w:rsidR="00754269" w:rsidRPr="002337DF" w:rsidRDefault="00754269" w:rsidP="00754269">
      <w:pPr>
        <w:pStyle w:val="PL"/>
        <w:shd w:val="clear" w:color="auto" w:fill="E6E6E6"/>
      </w:pPr>
      <w:r w:rsidRPr="002337DF">
        <w:tab/>
        <w:t>simultaneousRx-Tx-r13</w:t>
      </w:r>
      <w:r w:rsidRPr="002337DF">
        <w:tab/>
      </w:r>
      <w:r w:rsidRPr="002337DF">
        <w:tab/>
      </w:r>
      <w:r w:rsidRPr="002337DF">
        <w:tab/>
        <w:t>ENUMERATED {supported}</w:t>
      </w:r>
      <w:r w:rsidRPr="002337DF">
        <w:tab/>
      </w:r>
      <w:r w:rsidRPr="002337DF">
        <w:tab/>
      </w:r>
      <w:r w:rsidRPr="002337DF">
        <w:tab/>
      </w:r>
      <w:r w:rsidRPr="002337DF">
        <w:tab/>
        <w:t>OPTIONAL,</w:t>
      </w:r>
    </w:p>
    <w:p w14:paraId="2499622B" w14:textId="77777777" w:rsidR="00754269" w:rsidRPr="002337DF" w:rsidRDefault="00754269" w:rsidP="00754269">
      <w:pPr>
        <w:pStyle w:val="PL"/>
        <w:shd w:val="clear" w:color="auto" w:fill="E6E6E6"/>
      </w:pPr>
      <w:r w:rsidRPr="002337DF">
        <w:tab/>
        <w:t>bandInfoEUTRA-r13</w:t>
      </w:r>
      <w:r w:rsidRPr="002337DF">
        <w:tab/>
      </w:r>
      <w:r w:rsidRPr="002337DF">
        <w:tab/>
      </w:r>
      <w:r w:rsidRPr="002337DF">
        <w:tab/>
      </w:r>
      <w:r w:rsidRPr="002337DF">
        <w:tab/>
        <w:t>BandInfoEUTRA,</w:t>
      </w:r>
    </w:p>
    <w:p w14:paraId="2B57E17E" w14:textId="77777777" w:rsidR="00754269" w:rsidRPr="002337DF" w:rsidRDefault="00754269" w:rsidP="00754269">
      <w:pPr>
        <w:pStyle w:val="PL"/>
        <w:shd w:val="clear" w:color="auto" w:fill="E6E6E6"/>
      </w:pPr>
      <w:r w:rsidRPr="002337DF">
        <w:tab/>
        <w:t>dc-Support-r13</w:t>
      </w:r>
      <w:r w:rsidRPr="002337DF">
        <w:tab/>
      </w:r>
      <w:r w:rsidRPr="002337DF">
        <w:tab/>
      </w:r>
      <w:r w:rsidRPr="002337DF">
        <w:tab/>
      </w:r>
      <w:r w:rsidRPr="002337DF">
        <w:tab/>
      </w:r>
      <w:r w:rsidRPr="002337DF">
        <w:tab/>
        <w:t>SEQUENCE {</w:t>
      </w:r>
    </w:p>
    <w:p w14:paraId="65725864" w14:textId="77777777" w:rsidR="00754269" w:rsidRPr="002337DF" w:rsidRDefault="00754269" w:rsidP="00754269">
      <w:pPr>
        <w:pStyle w:val="PL"/>
        <w:shd w:val="clear" w:color="auto" w:fill="E6E6E6"/>
      </w:pPr>
      <w:r w:rsidRPr="002337DF">
        <w:tab/>
      </w:r>
      <w:r w:rsidRPr="002337DF">
        <w:tab/>
        <w:t>asynchronous-r13</w:t>
      </w:r>
      <w:r w:rsidRPr="002337DF">
        <w:tab/>
      </w:r>
      <w:r w:rsidRPr="002337DF">
        <w:tab/>
      </w:r>
      <w:r w:rsidRPr="002337DF">
        <w:tab/>
        <w:t>ENUMERATED {supported}</w:t>
      </w:r>
      <w:r w:rsidRPr="002337DF">
        <w:tab/>
      </w:r>
      <w:r w:rsidRPr="002337DF">
        <w:tab/>
      </w:r>
      <w:r w:rsidRPr="002337DF">
        <w:tab/>
      </w:r>
      <w:r w:rsidRPr="002337DF">
        <w:tab/>
        <w:t>OPTIONAL,</w:t>
      </w:r>
    </w:p>
    <w:p w14:paraId="6EB5E851" w14:textId="77777777" w:rsidR="00754269" w:rsidRPr="002337DF" w:rsidRDefault="00754269" w:rsidP="00754269">
      <w:pPr>
        <w:pStyle w:val="PL"/>
        <w:shd w:val="clear" w:color="auto" w:fill="E6E6E6"/>
      </w:pPr>
      <w:r w:rsidRPr="002337DF">
        <w:tab/>
      </w:r>
      <w:r w:rsidRPr="002337DF">
        <w:tab/>
        <w:t>supportedCellGrouping-r13</w:t>
      </w:r>
      <w:r w:rsidRPr="002337DF">
        <w:tab/>
      </w:r>
      <w:r w:rsidRPr="002337DF">
        <w:tab/>
        <w:t>CHOICE {</w:t>
      </w:r>
    </w:p>
    <w:p w14:paraId="539E4C28" w14:textId="77777777" w:rsidR="00754269" w:rsidRPr="002337DF" w:rsidRDefault="00754269" w:rsidP="00754269">
      <w:pPr>
        <w:pStyle w:val="PL"/>
        <w:shd w:val="clear" w:color="auto" w:fill="E6E6E6"/>
      </w:pPr>
      <w:r w:rsidRPr="002337DF">
        <w:tab/>
      </w:r>
      <w:r w:rsidRPr="002337DF">
        <w:tab/>
      </w:r>
      <w:r w:rsidRPr="002337DF">
        <w:tab/>
      </w:r>
      <w:r w:rsidRPr="002337DF">
        <w:tab/>
        <w:t>threeEntries-r13</w:t>
      </w:r>
      <w:r w:rsidRPr="002337DF">
        <w:tab/>
      </w:r>
      <w:r w:rsidRPr="002337DF">
        <w:tab/>
      </w:r>
      <w:r w:rsidRPr="002337DF">
        <w:tab/>
      </w:r>
      <w:r w:rsidRPr="002337DF">
        <w:tab/>
        <w:t>BIT STRING (SIZE(3)),</w:t>
      </w:r>
    </w:p>
    <w:p w14:paraId="7ADC878C" w14:textId="77777777" w:rsidR="00754269" w:rsidRPr="002337DF" w:rsidRDefault="00754269" w:rsidP="00754269">
      <w:pPr>
        <w:pStyle w:val="PL"/>
        <w:shd w:val="clear" w:color="auto" w:fill="E6E6E6"/>
      </w:pPr>
      <w:r w:rsidRPr="002337DF">
        <w:tab/>
      </w:r>
      <w:r w:rsidRPr="002337DF">
        <w:tab/>
      </w:r>
      <w:r w:rsidRPr="002337DF">
        <w:tab/>
      </w:r>
      <w:r w:rsidRPr="002337DF">
        <w:tab/>
        <w:t>fourEntries-r13</w:t>
      </w:r>
      <w:r w:rsidRPr="002337DF">
        <w:tab/>
      </w:r>
      <w:r w:rsidRPr="002337DF">
        <w:tab/>
      </w:r>
      <w:r w:rsidRPr="002337DF">
        <w:tab/>
      </w:r>
      <w:r w:rsidRPr="002337DF">
        <w:tab/>
      </w:r>
      <w:r w:rsidRPr="002337DF">
        <w:tab/>
        <w:t>BIT STRING (SIZE(7)),</w:t>
      </w:r>
    </w:p>
    <w:p w14:paraId="79491113" w14:textId="77777777" w:rsidR="00754269" w:rsidRPr="002337DF" w:rsidRDefault="00754269" w:rsidP="00754269">
      <w:pPr>
        <w:pStyle w:val="PL"/>
        <w:shd w:val="clear" w:color="auto" w:fill="E6E6E6"/>
      </w:pPr>
      <w:r w:rsidRPr="002337DF">
        <w:tab/>
      </w:r>
      <w:r w:rsidRPr="002337DF">
        <w:tab/>
      </w:r>
      <w:r w:rsidRPr="002337DF">
        <w:tab/>
      </w:r>
      <w:r w:rsidRPr="002337DF">
        <w:tab/>
        <w:t>fiveEntries-r13</w:t>
      </w:r>
      <w:r w:rsidRPr="002337DF">
        <w:tab/>
      </w:r>
      <w:r w:rsidRPr="002337DF">
        <w:tab/>
      </w:r>
      <w:r w:rsidRPr="002337DF">
        <w:tab/>
      </w:r>
      <w:r w:rsidRPr="002337DF">
        <w:tab/>
      </w:r>
      <w:r w:rsidRPr="002337DF">
        <w:tab/>
        <w:t>BIT STRING (SIZE(15))</w:t>
      </w:r>
    </w:p>
    <w:p w14:paraId="0320F2A1"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208AD2F"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1E89B60" w14:textId="77777777" w:rsidR="00754269" w:rsidRPr="002337DF" w:rsidRDefault="00754269" w:rsidP="00754269">
      <w:pPr>
        <w:pStyle w:val="PL"/>
        <w:shd w:val="clear" w:color="auto" w:fill="E6E6E6"/>
      </w:pPr>
      <w:r w:rsidRPr="002337DF">
        <w:tab/>
        <w:t>supportedNAICS-2CRS-AP-r13</w:t>
      </w:r>
      <w:r w:rsidRPr="002337DF">
        <w:tab/>
      </w:r>
      <w:r w:rsidRPr="002337DF">
        <w:tab/>
        <w:t>BIT STRING (SIZE (1..maxNAICS-Entries-r12))</w:t>
      </w:r>
      <w:r w:rsidRPr="002337DF">
        <w:tab/>
        <w:t>OPTIONAL,</w:t>
      </w:r>
    </w:p>
    <w:p w14:paraId="139D7E4E" w14:textId="77777777" w:rsidR="00754269" w:rsidRPr="002337DF" w:rsidRDefault="00754269" w:rsidP="00754269">
      <w:pPr>
        <w:pStyle w:val="PL"/>
        <w:shd w:val="clear" w:color="auto" w:fill="E6E6E6"/>
      </w:pPr>
      <w:r w:rsidRPr="002337DF">
        <w:tab/>
        <w:t>commSupportedBandsPerBC-r13</w:t>
      </w:r>
      <w:r w:rsidRPr="002337DF">
        <w:tab/>
      </w:r>
      <w:r w:rsidRPr="002337DF">
        <w:tab/>
        <w:t>BIT STRING (SIZE (1.. maxBands))</w:t>
      </w:r>
      <w:r w:rsidRPr="002337DF">
        <w:tab/>
      </w:r>
      <w:r w:rsidRPr="002337DF">
        <w:tab/>
        <w:t>OPTIONAL</w:t>
      </w:r>
    </w:p>
    <w:p w14:paraId="1C03344E" w14:textId="77777777" w:rsidR="00754269" w:rsidRPr="002337DF" w:rsidRDefault="00754269" w:rsidP="00754269">
      <w:pPr>
        <w:pStyle w:val="PL"/>
        <w:shd w:val="clear" w:color="auto" w:fill="E6E6E6"/>
      </w:pPr>
      <w:r w:rsidRPr="002337DF">
        <w:t>}</w:t>
      </w:r>
    </w:p>
    <w:p w14:paraId="41FA5021" w14:textId="77777777" w:rsidR="00754269" w:rsidRPr="002337DF" w:rsidRDefault="00754269" w:rsidP="00754269">
      <w:pPr>
        <w:pStyle w:val="PL"/>
        <w:shd w:val="clear" w:color="auto" w:fill="E6E6E6"/>
      </w:pPr>
    </w:p>
    <w:p w14:paraId="3AE0D9E1" w14:textId="77777777" w:rsidR="00754269" w:rsidRPr="002337DF" w:rsidRDefault="00754269" w:rsidP="00754269">
      <w:pPr>
        <w:pStyle w:val="PL"/>
        <w:shd w:val="clear" w:color="auto" w:fill="E6E6E6"/>
      </w:pPr>
      <w:r w:rsidRPr="002337DF">
        <w:t>BandCombinationParameters-v1320 ::= SEQUENCE {</w:t>
      </w:r>
    </w:p>
    <w:p w14:paraId="5F13690C" w14:textId="77777777" w:rsidR="00754269" w:rsidRPr="002337DF" w:rsidRDefault="00754269" w:rsidP="00754269">
      <w:pPr>
        <w:pStyle w:val="PL"/>
        <w:shd w:val="clear" w:color="auto" w:fill="E6E6E6"/>
      </w:pPr>
      <w:r w:rsidRPr="002337DF">
        <w:tab/>
        <w:t>bandParameterList-v1320</w:t>
      </w:r>
      <w:r w:rsidRPr="002337DF">
        <w:tab/>
      </w:r>
      <w:r w:rsidRPr="002337DF">
        <w:tab/>
      </w:r>
      <w:r w:rsidRPr="002337DF">
        <w:tab/>
        <w:t>SEQUENCE (SIZE (1..maxSimultaneousBands-r10)) OF</w:t>
      </w:r>
    </w:p>
    <w:p w14:paraId="06B1E92C" w14:textId="77777777" w:rsidR="00754269" w:rsidRPr="002337DF" w:rsidRDefault="00754269" w:rsidP="00754269">
      <w:pPr>
        <w:pStyle w:val="PL"/>
        <w:shd w:val="clear" w:color="auto" w:fill="E6E6E6"/>
      </w:pPr>
      <w:r w:rsidRPr="002337DF">
        <w:tab/>
      </w:r>
      <w:r w:rsidRPr="002337DF">
        <w:tab/>
      </w:r>
      <w:r w:rsidRPr="002337DF">
        <w:tab/>
        <w:t>BandParameters-v1320</w:t>
      </w:r>
      <w:r w:rsidRPr="002337DF">
        <w:tab/>
      </w:r>
      <w:r w:rsidRPr="002337DF">
        <w:tab/>
        <w:t>OPTIONAL,</w:t>
      </w:r>
    </w:p>
    <w:p w14:paraId="724B0177" w14:textId="77777777" w:rsidR="00754269" w:rsidRPr="002337DF" w:rsidRDefault="00754269" w:rsidP="00754269">
      <w:pPr>
        <w:pStyle w:val="PL"/>
        <w:shd w:val="clear" w:color="auto" w:fill="E6E6E6"/>
      </w:pPr>
      <w:r w:rsidRPr="002337DF">
        <w:tab/>
        <w:t>additionalRx-Tx-PerformanceReq-r13</w:t>
      </w:r>
      <w:r w:rsidRPr="002337DF">
        <w:tab/>
      </w:r>
      <w:r w:rsidRPr="002337DF">
        <w:tab/>
        <w:t>ENUMERATED {supported}</w:t>
      </w:r>
      <w:r w:rsidRPr="002337DF">
        <w:tab/>
      </w:r>
      <w:r w:rsidRPr="002337DF">
        <w:tab/>
      </w:r>
      <w:r w:rsidRPr="002337DF">
        <w:tab/>
      </w:r>
      <w:r w:rsidRPr="002337DF">
        <w:tab/>
      </w:r>
      <w:r w:rsidRPr="002337DF">
        <w:tab/>
        <w:t>OPTIONAL</w:t>
      </w:r>
    </w:p>
    <w:p w14:paraId="4284332F" w14:textId="77777777" w:rsidR="00754269" w:rsidRPr="002337DF" w:rsidRDefault="00754269" w:rsidP="00754269">
      <w:pPr>
        <w:pStyle w:val="PL"/>
        <w:shd w:val="clear" w:color="auto" w:fill="E6E6E6"/>
      </w:pPr>
      <w:r w:rsidRPr="002337DF">
        <w:t>}</w:t>
      </w:r>
    </w:p>
    <w:p w14:paraId="64AC5CC7" w14:textId="77777777" w:rsidR="00754269" w:rsidRPr="002337DF" w:rsidRDefault="00754269" w:rsidP="00754269">
      <w:pPr>
        <w:pStyle w:val="PL"/>
        <w:shd w:val="clear" w:color="auto" w:fill="E6E6E6"/>
      </w:pPr>
    </w:p>
    <w:p w14:paraId="43701BCE" w14:textId="77777777" w:rsidR="00754269" w:rsidRPr="002337DF" w:rsidRDefault="00754269" w:rsidP="00754269">
      <w:pPr>
        <w:pStyle w:val="PL"/>
        <w:shd w:val="clear" w:color="auto" w:fill="E6E6E6"/>
      </w:pPr>
      <w:r w:rsidRPr="002337DF">
        <w:t>BandCombinationParameters-v1380 ::= SEQUENCE {</w:t>
      </w:r>
    </w:p>
    <w:p w14:paraId="3EE77BB0" w14:textId="77777777" w:rsidR="00754269" w:rsidRPr="002337DF" w:rsidRDefault="00754269" w:rsidP="00754269">
      <w:pPr>
        <w:pStyle w:val="PL"/>
        <w:shd w:val="clear" w:color="auto" w:fill="E6E6E6"/>
      </w:pPr>
      <w:r w:rsidRPr="002337DF">
        <w:tab/>
        <w:t>bandParameterList-v1380</w:t>
      </w:r>
      <w:r w:rsidRPr="002337DF">
        <w:tab/>
      </w:r>
      <w:r w:rsidRPr="002337DF">
        <w:tab/>
        <w:t>SEQUENCE (SIZE (1..maxSimultaneousBands-r10)) OF</w:t>
      </w:r>
    </w:p>
    <w:p w14:paraId="5180DE36" w14:textId="77777777" w:rsidR="00754269" w:rsidRPr="002337DF" w:rsidRDefault="00754269" w:rsidP="00754269">
      <w:pPr>
        <w:pStyle w:val="PL"/>
        <w:shd w:val="clear" w:color="auto" w:fill="E6E6E6"/>
      </w:pPr>
      <w:r w:rsidRPr="002337DF">
        <w:tab/>
      </w:r>
      <w:r w:rsidRPr="002337DF">
        <w:tab/>
      </w:r>
      <w:r w:rsidRPr="002337DF">
        <w:tab/>
        <w:t>BandParameters-v1380</w:t>
      </w:r>
      <w:r w:rsidRPr="002337DF">
        <w:tab/>
      </w:r>
      <w:r w:rsidRPr="002337DF">
        <w:tab/>
        <w:t>OPTIONAL</w:t>
      </w:r>
    </w:p>
    <w:p w14:paraId="57D99E33" w14:textId="77777777" w:rsidR="00754269" w:rsidRPr="002337DF" w:rsidRDefault="00754269" w:rsidP="00754269">
      <w:pPr>
        <w:pStyle w:val="PL"/>
        <w:shd w:val="clear" w:color="auto" w:fill="E6E6E6"/>
      </w:pPr>
      <w:r w:rsidRPr="002337DF">
        <w:t>}</w:t>
      </w:r>
    </w:p>
    <w:p w14:paraId="5296E989" w14:textId="77777777" w:rsidR="00754269" w:rsidRPr="002337DF" w:rsidRDefault="00754269" w:rsidP="00754269">
      <w:pPr>
        <w:pStyle w:val="PL"/>
        <w:shd w:val="clear" w:color="auto" w:fill="E6E6E6"/>
      </w:pPr>
    </w:p>
    <w:p w14:paraId="028A12E7" w14:textId="77777777" w:rsidR="00754269" w:rsidRPr="002337DF" w:rsidRDefault="00754269" w:rsidP="00754269">
      <w:pPr>
        <w:pStyle w:val="PL"/>
        <w:shd w:val="clear" w:color="auto" w:fill="E6E6E6"/>
      </w:pPr>
      <w:r w:rsidRPr="002337DF">
        <w:t>BandCombinationParameters-v1390 ::= SEQUENCE {</w:t>
      </w:r>
    </w:p>
    <w:p w14:paraId="0603CB23" w14:textId="77777777" w:rsidR="00754269" w:rsidRPr="002337DF" w:rsidRDefault="00754269" w:rsidP="00754269">
      <w:pPr>
        <w:pStyle w:val="PL"/>
        <w:shd w:val="clear" w:color="auto" w:fill="E6E6E6"/>
      </w:pPr>
      <w:r w:rsidRPr="002337DF">
        <w:tab/>
        <w:t>ue-CA-PowerClass-N-r13</w:t>
      </w:r>
      <w:r w:rsidRPr="002337DF">
        <w:tab/>
      </w:r>
      <w:r w:rsidRPr="002337DF">
        <w:tab/>
      </w:r>
      <w:r w:rsidRPr="002337DF">
        <w:tab/>
        <w:t>ENUMERATED {class2}</w:t>
      </w:r>
      <w:r w:rsidRPr="002337DF">
        <w:tab/>
      </w:r>
      <w:r w:rsidRPr="002337DF">
        <w:tab/>
      </w:r>
      <w:r w:rsidRPr="002337DF">
        <w:tab/>
      </w:r>
      <w:r w:rsidRPr="002337DF">
        <w:tab/>
        <w:t>OPTIONAL</w:t>
      </w:r>
    </w:p>
    <w:p w14:paraId="5A94BF6E" w14:textId="77777777" w:rsidR="00754269" w:rsidRPr="002337DF" w:rsidRDefault="00754269" w:rsidP="00754269">
      <w:pPr>
        <w:pStyle w:val="PL"/>
        <w:shd w:val="clear" w:color="auto" w:fill="E6E6E6"/>
      </w:pPr>
      <w:r w:rsidRPr="002337DF">
        <w:t>}</w:t>
      </w:r>
    </w:p>
    <w:p w14:paraId="1780B4E6" w14:textId="77777777" w:rsidR="00754269" w:rsidRPr="002337DF" w:rsidRDefault="00754269" w:rsidP="00754269">
      <w:pPr>
        <w:pStyle w:val="PL"/>
        <w:shd w:val="clear" w:color="auto" w:fill="E6E6E6"/>
      </w:pPr>
    </w:p>
    <w:p w14:paraId="3FA88CDC" w14:textId="77777777" w:rsidR="00754269" w:rsidRPr="002337DF" w:rsidRDefault="00754269" w:rsidP="00754269">
      <w:pPr>
        <w:pStyle w:val="PL"/>
        <w:shd w:val="clear" w:color="auto" w:fill="E6E6E6"/>
      </w:pPr>
      <w:r w:rsidRPr="002337DF">
        <w:t>BandCombinationParameters-v1430 ::= SEQUENCE {</w:t>
      </w:r>
    </w:p>
    <w:p w14:paraId="40309B54" w14:textId="77777777" w:rsidR="00754269" w:rsidRPr="002337DF" w:rsidRDefault="00754269" w:rsidP="00754269">
      <w:pPr>
        <w:pStyle w:val="PL"/>
        <w:shd w:val="clear" w:color="auto" w:fill="E6E6E6"/>
      </w:pPr>
      <w:r w:rsidRPr="002337DF">
        <w:tab/>
        <w:t>bandParameterList-v1430</w:t>
      </w:r>
      <w:r w:rsidRPr="002337DF">
        <w:tab/>
      </w:r>
      <w:r w:rsidRPr="002337DF">
        <w:tab/>
      </w:r>
      <w:r w:rsidRPr="002337DF">
        <w:tab/>
        <w:t>SEQUENCE (SIZE (1..maxSimultaneousBands-r10)) OF</w:t>
      </w:r>
    </w:p>
    <w:p w14:paraId="23C3C354" w14:textId="77777777" w:rsidR="00754269" w:rsidRPr="002337DF" w:rsidRDefault="00754269" w:rsidP="00754269">
      <w:pPr>
        <w:pStyle w:val="PL"/>
        <w:shd w:val="clear" w:color="auto" w:fill="E6E6E6"/>
      </w:pPr>
      <w:r w:rsidRPr="002337DF">
        <w:tab/>
      </w:r>
      <w:r w:rsidRPr="002337DF">
        <w:tab/>
      </w:r>
      <w:r w:rsidRPr="002337DF">
        <w:tab/>
        <w:t>BandParameters-v1430</w:t>
      </w:r>
      <w:r w:rsidRPr="002337DF">
        <w:tab/>
      </w:r>
      <w:r w:rsidRPr="002337DF">
        <w:tab/>
        <w:t>OPTIONAL,</w:t>
      </w:r>
    </w:p>
    <w:p w14:paraId="282930E1" w14:textId="77777777" w:rsidR="00754269" w:rsidRPr="002337DF" w:rsidRDefault="00754269" w:rsidP="00754269">
      <w:pPr>
        <w:pStyle w:val="PL"/>
        <w:shd w:val="clear" w:color="auto" w:fill="E6E6E6"/>
      </w:pPr>
      <w:r w:rsidRPr="002337DF">
        <w:tab/>
        <w:t>v2x-SupportedTxBandCombListPerBC-r14</w:t>
      </w:r>
      <w:r w:rsidRPr="002337DF">
        <w:tab/>
      </w:r>
      <w:r w:rsidRPr="002337DF">
        <w:tab/>
      </w:r>
      <w:r w:rsidRPr="002337DF">
        <w:tab/>
        <w:t>BIT STRING (SIZE (1.. maxBandComb-r13))</w:t>
      </w:r>
      <w:r w:rsidRPr="002337DF">
        <w:tab/>
      </w:r>
      <w:r w:rsidRPr="002337DF">
        <w:tab/>
        <w:t>OPTIONAL,</w:t>
      </w:r>
    </w:p>
    <w:p w14:paraId="4F44E687" w14:textId="77777777" w:rsidR="00754269" w:rsidRPr="002337DF" w:rsidRDefault="00754269" w:rsidP="00754269">
      <w:pPr>
        <w:pStyle w:val="PL"/>
        <w:shd w:val="clear" w:color="auto" w:fill="E6E6E6"/>
      </w:pPr>
      <w:r w:rsidRPr="002337DF">
        <w:tab/>
        <w:t>v2x-SupportedRxBandCombListPerBC-r14</w:t>
      </w:r>
      <w:r w:rsidRPr="002337DF">
        <w:tab/>
      </w:r>
      <w:r w:rsidRPr="002337DF">
        <w:tab/>
      </w:r>
      <w:r w:rsidRPr="002337DF">
        <w:tab/>
        <w:t>BIT STRING (SIZE (1.. maxBandComb-r13))</w:t>
      </w:r>
      <w:r w:rsidRPr="002337DF">
        <w:tab/>
      </w:r>
      <w:r w:rsidRPr="002337DF">
        <w:tab/>
        <w:t>OPTIONAL</w:t>
      </w:r>
    </w:p>
    <w:p w14:paraId="214CAB20" w14:textId="77777777" w:rsidR="00754269" w:rsidRPr="002337DF" w:rsidRDefault="00754269" w:rsidP="00754269">
      <w:pPr>
        <w:pStyle w:val="PL"/>
        <w:shd w:val="clear" w:color="auto" w:fill="E6E6E6"/>
      </w:pPr>
      <w:r w:rsidRPr="002337DF">
        <w:t>}</w:t>
      </w:r>
    </w:p>
    <w:p w14:paraId="154DBB8D" w14:textId="77777777" w:rsidR="00754269" w:rsidRPr="002337DF" w:rsidRDefault="00754269" w:rsidP="00754269">
      <w:pPr>
        <w:pStyle w:val="PL"/>
        <w:shd w:val="clear" w:color="auto" w:fill="E6E6E6"/>
      </w:pPr>
    </w:p>
    <w:p w14:paraId="6220CA4A" w14:textId="77777777" w:rsidR="00754269" w:rsidRPr="002337DF" w:rsidRDefault="00754269" w:rsidP="00754269">
      <w:pPr>
        <w:pStyle w:val="PL"/>
        <w:shd w:val="clear" w:color="auto" w:fill="E6E6E6"/>
      </w:pPr>
      <w:r w:rsidRPr="002337DF">
        <w:t>BandCombinationParameters-v1450 ::= SEQUENCE {</w:t>
      </w:r>
    </w:p>
    <w:p w14:paraId="1EFD7052" w14:textId="77777777" w:rsidR="00754269" w:rsidRPr="002337DF" w:rsidRDefault="00754269" w:rsidP="00754269">
      <w:pPr>
        <w:pStyle w:val="PL"/>
        <w:shd w:val="clear" w:color="auto" w:fill="E6E6E6"/>
      </w:pPr>
      <w:r w:rsidRPr="002337DF">
        <w:tab/>
        <w:t>bandParameterList-v1450</w:t>
      </w:r>
      <w:r w:rsidRPr="002337DF">
        <w:tab/>
      </w:r>
      <w:r w:rsidRPr="002337DF">
        <w:tab/>
      </w:r>
      <w:r w:rsidRPr="002337DF">
        <w:tab/>
        <w:t>SEQUENCE (SIZE (1..maxSimultaneousBands-r10)) OF</w:t>
      </w:r>
    </w:p>
    <w:p w14:paraId="7BCAC1CB" w14:textId="77777777" w:rsidR="00754269" w:rsidRPr="002337DF" w:rsidRDefault="00754269" w:rsidP="00754269">
      <w:pPr>
        <w:pStyle w:val="PL"/>
        <w:shd w:val="clear" w:color="auto" w:fill="E6E6E6"/>
      </w:pPr>
      <w:r w:rsidRPr="002337DF">
        <w:tab/>
      </w:r>
      <w:r w:rsidRPr="002337DF">
        <w:tab/>
      </w:r>
      <w:r w:rsidRPr="002337DF">
        <w:tab/>
        <w:t>BandParameters-v1450</w:t>
      </w:r>
      <w:r w:rsidRPr="002337DF">
        <w:tab/>
      </w:r>
      <w:r w:rsidRPr="002337DF">
        <w:tab/>
        <w:t>OPTIONAL</w:t>
      </w:r>
    </w:p>
    <w:p w14:paraId="2C7977F1" w14:textId="77777777" w:rsidR="00754269" w:rsidRPr="002337DF" w:rsidRDefault="00754269" w:rsidP="00754269">
      <w:pPr>
        <w:pStyle w:val="PL"/>
        <w:shd w:val="clear" w:color="auto" w:fill="E6E6E6"/>
      </w:pPr>
      <w:r w:rsidRPr="002337DF">
        <w:t>}</w:t>
      </w:r>
    </w:p>
    <w:p w14:paraId="4AFB214E" w14:textId="77777777" w:rsidR="00754269" w:rsidRPr="002337DF" w:rsidRDefault="00754269" w:rsidP="00754269">
      <w:pPr>
        <w:pStyle w:val="PL"/>
        <w:shd w:val="clear" w:color="auto" w:fill="E6E6E6"/>
      </w:pPr>
    </w:p>
    <w:p w14:paraId="1F39957D" w14:textId="77777777" w:rsidR="00754269" w:rsidRPr="002337DF" w:rsidRDefault="00754269" w:rsidP="00754269">
      <w:pPr>
        <w:pStyle w:val="PL"/>
        <w:shd w:val="clear" w:color="auto" w:fill="E6E6E6"/>
      </w:pPr>
      <w:r w:rsidRPr="002337DF">
        <w:t>BandCombinationParameters-v1470 ::= SEQUENCE {</w:t>
      </w:r>
    </w:p>
    <w:p w14:paraId="7F28A251" w14:textId="77777777" w:rsidR="00754269" w:rsidRPr="002337DF" w:rsidRDefault="00754269" w:rsidP="00754269">
      <w:pPr>
        <w:pStyle w:val="PL"/>
        <w:shd w:val="clear" w:color="auto" w:fill="E6E6E6"/>
      </w:pPr>
      <w:r w:rsidRPr="002337DF">
        <w:tab/>
        <w:t>bandParameterList-v1470</w:t>
      </w:r>
      <w:r w:rsidRPr="002337DF">
        <w:tab/>
      </w:r>
      <w:r w:rsidRPr="002337DF">
        <w:tab/>
      </w:r>
      <w:r w:rsidRPr="002337DF">
        <w:tab/>
        <w:t>SEQUENCE (SIZE (1..maxSimultaneousBands-r10)) OF</w:t>
      </w:r>
    </w:p>
    <w:p w14:paraId="54E7E952" w14:textId="77777777" w:rsidR="00754269" w:rsidRPr="002337DF" w:rsidRDefault="00754269" w:rsidP="00754269">
      <w:pPr>
        <w:pStyle w:val="PL"/>
        <w:shd w:val="clear" w:color="auto" w:fill="E6E6E6"/>
      </w:pPr>
      <w:r w:rsidRPr="002337DF">
        <w:tab/>
      </w:r>
      <w:r w:rsidRPr="002337DF">
        <w:tab/>
      </w:r>
      <w:r w:rsidRPr="002337DF">
        <w:tab/>
        <w:t>BandParameters-v1470</w:t>
      </w:r>
      <w:r w:rsidRPr="002337DF">
        <w:tab/>
      </w:r>
      <w:r w:rsidRPr="002337DF">
        <w:tab/>
        <w:t>OPTIONAL,</w:t>
      </w:r>
    </w:p>
    <w:p w14:paraId="5FEEDE35" w14:textId="77777777" w:rsidR="00754269" w:rsidRPr="002337DF" w:rsidRDefault="00754269" w:rsidP="00754269">
      <w:pPr>
        <w:pStyle w:val="PL"/>
        <w:shd w:val="clear" w:color="auto" w:fill="E6E6E6"/>
      </w:pPr>
      <w:r w:rsidRPr="002337DF">
        <w:tab/>
        <w:t>srs-MaxSimultaneousCCs-r14</w:t>
      </w:r>
      <w:r w:rsidRPr="002337DF">
        <w:tab/>
        <w:t>INTEGER (1..31)</w:t>
      </w:r>
      <w:r w:rsidRPr="002337DF">
        <w:tab/>
      </w:r>
      <w:r w:rsidRPr="002337DF">
        <w:tab/>
      </w:r>
      <w:r w:rsidRPr="002337DF">
        <w:tab/>
      </w:r>
      <w:r w:rsidRPr="002337DF">
        <w:tab/>
        <w:t>OPTIONAL</w:t>
      </w:r>
    </w:p>
    <w:p w14:paraId="69CF74E9" w14:textId="77777777" w:rsidR="00754269" w:rsidRPr="002337DF" w:rsidRDefault="00754269" w:rsidP="00754269">
      <w:pPr>
        <w:pStyle w:val="PL"/>
        <w:shd w:val="clear" w:color="auto" w:fill="E6E6E6"/>
      </w:pPr>
      <w:r w:rsidRPr="002337DF">
        <w:t>}</w:t>
      </w:r>
    </w:p>
    <w:p w14:paraId="56C510CB" w14:textId="77777777" w:rsidR="00754269" w:rsidRPr="002337DF" w:rsidRDefault="00754269" w:rsidP="00754269">
      <w:pPr>
        <w:pStyle w:val="PL"/>
        <w:shd w:val="clear" w:color="auto" w:fill="E6E6E6"/>
      </w:pPr>
    </w:p>
    <w:p w14:paraId="61222924" w14:textId="77777777" w:rsidR="00754269" w:rsidRPr="002337DF" w:rsidRDefault="00754269" w:rsidP="00754269">
      <w:pPr>
        <w:pStyle w:val="PL"/>
        <w:shd w:val="clear" w:color="auto" w:fill="E6E6E6"/>
      </w:pPr>
      <w:r w:rsidRPr="002337DF">
        <w:t>BandCombinationParameters-v14b0 ::= SEQUENCE {</w:t>
      </w:r>
    </w:p>
    <w:p w14:paraId="76912B68" w14:textId="77777777" w:rsidR="00754269" w:rsidRPr="002337DF" w:rsidRDefault="00754269" w:rsidP="00754269">
      <w:pPr>
        <w:pStyle w:val="PL"/>
        <w:shd w:val="clear" w:color="auto" w:fill="E6E6E6"/>
      </w:pPr>
      <w:r w:rsidRPr="002337DF">
        <w:tab/>
        <w:t>bandParameterList-v14b0</w:t>
      </w:r>
      <w:r w:rsidRPr="002337DF">
        <w:tab/>
      </w:r>
      <w:r w:rsidRPr="002337DF">
        <w:tab/>
      </w:r>
      <w:r w:rsidRPr="002337DF">
        <w:tab/>
        <w:t>SEQUENCE (SIZE (1..maxSimultaneousBands-r10)) OF</w:t>
      </w:r>
    </w:p>
    <w:p w14:paraId="3A3B331C" w14:textId="77777777" w:rsidR="00754269" w:rsidRPr="002337DF" w:rsidRDefault="00754269" w:rsidP="00754269">
      <w:pPr>
        <w:pStyle w:val="PL"/>
        <w:shd w:val="clear" w:color="auto" w:fill="E6E6E6"/>
      </w:pPr>
      <w:r w:rsidRPr="002337DF">
        <w:tab/>
      </w:r>
      <w:r w:rsidRPr="002337DF">
        <w:tab/>
      </w:r>
      <w:r w:rsidRPr="002337DF">
        <w:tab/>
        <w:t>BandParameters-v14b0</w:t>
      </w:r>
      <w:r w:rsidRPr="002337DF">
        <w:tab/>
      </w:r>
      <w:r w:rsidRPr="002337DF">
        <w:tab/>
        <w:t>OPTIONAL</w:t>
      </w:r>
    </w:p>
    <w:p w14:paraId="0C249C9B" w14:textId="77777777" w:rsidR="00754269" w:rsidRPr="002337DF" w:rsidRDefault="00754269" w:rsidP="00754269">
      <w:pPr>
        <w:pStyle w:val="PL"/>
        <w:shd w:val="clear" w:color="auto" w:fill="E6E6E6"/>
      </w:pPr>
      <w:r w:rsidRPr="002337DF">
        <w:t>}</w:t>
      </w:r>
    </w:p>
    <w:p w14:paraId="73989B35" w14:textId="77777777" w:rsidR="00754269" w:rsidRPr="002337DF" w:rsidRDefault="00754269" w:rsidP="00754269">
      <w:pPr>
        <w:pStyle w:val="PL"/>
        <w:shd w:val="clear" w:color="auto" w:fill="E6E6E6"/>
      </w:pPr>
    </w:p>
    <w:p w14:paraId="4087233C" w14:textId="77777777" w:rsidR="00754269" w:rsidRPr="002337DF" w:rsidRDefault="00754269" w:rsidP="00754269">
      <w:pPr>
        <w:pStyle w:val="PL"/>
        <w:shd w:val="pct10" w:color="auto" w:fill="auto"/>
      </w:pPr>
      <w:r w:rsidRPr="002337DF">
        <w:t>BandCombinationParameters-v1530 ::= SEQUENCE {</w:t>
      </w:r>
    </w:p>
    <w:p w14:paraId="1B5F8CB1" w14:textId="77777777" w:rsidR="00754269" w:rsidRPr="002337DF" w:rsidRDefault="00754269" w:rsidP="00754269">
      <w:pPr>
        <w:pStyle w:val="PL"/>
        <w:shd w:val="pct10" w:color="auto" w:fill="auto"/>
      </w:pPr>
      <w:r w:rsidRPr="002337DF">
        <w:tab/>
        <w:t>bandParameterList-v1530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BandParameters-v1530</w:t>
      </w:r>
      <w:r w:rsidRPr="002337DF">
        <w:tab/>
      </w:r>
      <w:r w:rsidRPr="002337DF">
        <w:tab/>
        <w:t>OPTIONAL,</w:t>
      </w:r>
    </w:p>
    <w:p w14:paraId="3BA51840" w14:textId="77777777" w:rsidR="00754269" w:rsidRPr="002337DF" w:rsidRDefault="00754269" w:rsidP="00754269">
      <w:pPr>
        <w:pStyle w:val="PL"/>
        <w:shd w:val="clear" w:color="auto" w:fill="E6E6E6"/>
      </w:pPr>
      <w:r w:rsidRPr="002337DF">
        <w:tab/>
        <w:t>spt-Parameters-r15</w:t>
      </w:r>
      <w:r w:rsidRPr="002337DF">
        <w:tab/>
      </w:r>
      <w:r w:rsidRPr="002337DF">
        <w:tab/>
      </w:r>
      <w:r w:rsidRPr="002337DF">
        <w:tab/>
      </w:r>
      <w:r w:rsidRPr="002337DF">
        <w:tab/>
        <w:t>SPT-Parameters-r15</w:t>
      </w:r>
      <w:r w:rsidRPr="002337DF">
        <w:tab/>
      </w:r>
      <w:r w:rsidRPr="002337DF">
        <w:tab/>
      </w:r>
      <w:r w:rsidRPr="002337DF">
        <w:tab/>
      </w:r>
      <w:r w:rsidRPr="002337DF">
        <w:tab/>
        <w:t>OPTIONAL</w:t>
      </w:r>
    </w:p>
    <w:p w14:paraId="47A020B2" w14:textId="77777777" w:rsidR="00754269" w:rsidRPr="002337DF" w:rsidRDefault="00754269" w:rsidP="00754269">
      <w:pPr>
        <w:pStyle w:val="PL"/>
        <w:shd w:val="pct10" w:color="auto" w:fill="auto"/>
      </w:pPr>
      <w:r w:rsidRPr="002337DF">
        <w:t>}</w:t>
      </w:r>
    </w:p>
    <w:p w14:paraId="65133783" w14:textId="77777777" w:rsidR="00754269" w:rsidRPr="002337DF" w:rsidRDefault="00754269" w:rsidP="00754269">
      <w:pPr>
        <w:pStyle w:val="PL"/>
        <w:shd w:val="pct10" w:color="auto" w:fill="auto"/>
      </w:pPr>
    </w:p>
    <w:p w14:paraId="2D45772E" w14:textId="77777777" w:rsidR="00754269" w:rsidRPr="002337DF" w:rsidRDefault="00754269" w:rsidP="00754269">
      <w:pPr>
        <w:pStyle w:val="PL"/>
        <w:shd w:val="pct10" w:color="auto" w:fill="auto"/>
      </w:pPr>
      <w:r w:rsidRPr="002337DF">
        <w:t>-- If an additional band combination parameter is defined, which is supported for MR-DC,</w:t>
      </w:r>
    </w:p>
    <w:p w14:paraId="5CF9EA57" w14:textId="77777777" w:rsidR="00754269" w:rsidRPr="002337DF" w:rsidRDefault="00754269" w:rsidP="00754269">
      <w:pPr>
        <w:pStyle w:val="PL"/>
        <w:shd w:val="pct10" w:color="auto" w:fill="auto"/>
      </w:pPr>
      <w:r w:rsidRPr="002337DF">
        <w:t>--  it shall be defined in the IE CA-ParametersEUTRA in TS 38.331 [82].</w:t>
      </w:r>
    </w:p>
    <w:p w14:paraId="7A9FE225" w14:textId="77777777" w:rsidR="00754269" w:rsidRPr="002337DF" w:rsidRDefault="00754269" w:rsidP="00754269">
      <w:pPr>
        <w:pStyle w:val="PL"/>
        <w:shd w:val="pct10" w:color="auto" w:fill="auto"/>
      </w:pPr>
    </w:p>
    <w:p w14:paraId="62B39DC6" w14:textId="77777777" w:rsidR="00754269" w:rsidRPr="002337DF" w:rsidRDefault="00754269" w:rsidP="00754269">
      <w:pPr>
        <w:pStyle w:val="PL"/>
        <w:shd w:val="pct10" w:color="auto" w:fill="auto"/>
      </w:pPr>
      <w:r w:rsidRPr="002337DF">
        <w:t>BandCombinationParameters-v1610 ::= SEQUENCE {</w:t>
      </w:r>
    </w:p>
    <w:p w14:paraId="1FB8AA58" w14:textId="77777777" w:rsidR="00754269" w:rsidRPr="002337DF" w:rsidRDefault="00754269" w:rsidP="00754269">
      <w:pPr>
        <w:pStyle w:val="PL"/>
        <w:shd w:val="pct10" w:color="auto" w:fill="auto"/>
      </w:pPr>
      <w:r w:rsidRPr="002337DF">
        <w:lastRenderedPageBreak/>
        <w:tab/>
        <w:t>measGapInfoNR-r16</w:t>
      </w:r>
      <w:r w:rsidRPr="002337DF">
        <w:tab/>
      </w:r>
      <w:r w:rsidRPr="002337DF">
        <w:tab/>
      </w:r>
      <w:r w:rsidRPr="002337DF">
        <w:tab/>
      </w:r>
      <w:r w:rsidRPr="002337DF">
        <w:tab/>
      </w:r>
      <w:r w:rsidRPr="002337DF">
        <w:tab/>
        <w:t>MeasGapInfoNR-r16</w:t>
      </w:r>
      <w:r w:rsidRPr="002337DF">
        <w:tab/>
      </w:r>
      <w:r w:rsidRPr="002337DF">
        <w:tab/>
      </w:r>
      <w:r w:rsidRPr="002337DF">
        <w:tab/>
      </w:r>
      <w:r w:rsidRPr="002337DF">
        <w:tab/>
      </w:r>
      <w:r w:rsidRPr="002337DF">
        <w:tab/>
        <w:t>OPTIONAL,</w:t>
      </w:r>
    </w:p>
    <w:p w14:paraId="0A6BBDA6" w14:textId="77777777" w:rsidR="00754269" w:rsidRPr="002337DF" w:rsidRDefault="00754269" w:rsidP="00754269">
      <w:pPr>
        <w:pStyle w:val="PL"/>
        <w:shd w:val="pct10" w:color="auto" w:fill="auto"/>
      </w:pPr>
      <w:r w:rsidRPr="002337DF">
        <w:tab/>
        <w:t>bandParameterList-v1610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BandParameters-v1610</w:t>
      </w:r>
      <w:r w:rsidRPr="002337DF">
        <w:tab/>
      </w:r>
      <w:r w:rsidRPr="002337DF">
        <w:tab/>
        <w:t>OPTIONAL,</w:t>
      </w:r>
    </w:p>
    <w:p w14:paraId="62574E50" w14:textId="77777777" w:rsidR="00754269" w:rsidRPr="002337DF" w:rsidRDefault="00754269" w:rsidP="00754269">
      <w:pPr>
        <w:pStyle w:val="PL"/>
        <w:shd w:val="pct10" w:color="auto" w:fill="auto"/>
      </w:pPr>
      <w:r w:rsidRPr="002337DF">
        <w:tab/>
        <w:t>interFreqDAPS-r16</w:t>
      </w:r>
      <w:r w:rsidRPr="002337DF">
        <w:tab/>
      </w:r>
      <w:r w:rsidRPr="002337DF">
        <w:tab/>
      </w:r>
      <w:r w:rsidRPr="002337DF">
        <w:tab/>
      </w:r>
      <w:r w:rsidRPr="002337DF">
        <w:tab/>
      </w:r>
      <w:r w:rsidRPr="002337DF">
        <w:tab/>
      </w:r>
      <w:r w:rsidRPr="002337DF">
        <w:tab/>
        <w:t>SEQUENCE {</w:t>
      </w:r>
    </w:p>
    <w:p w14:paraId="4A643811" w14:textId="77777777" w:rsidR="00754269" w:rsidRPr="002337DF" w:rsidRDefault="00754269" w:rsidP="00754269">
      <w:pPr>
        <w:pStyle w:val="PL"/>
        <w:shd w:val="pct10" w:color="auto" w:fill="auto"/>
      </w:pPr>
      <w:r w:rsidRPr="002337DF">
        <w:tab/>
      </w:r>
      <w:r w:rsidRPr="002337DF">
        <w:tab/>
        <w:t>interFreqAsyncDAPS-r16</w:t>
      </w:r>
      <w:r w:rsidRPr="002337DF">
        <w:tab/>
      </w:r>
      <w:r w:rsidRPr="002337DF">
        <w:tab/>
      </w:r>
      <w:r w:rsidRPr="002337DF">
        <w:tab/>
      </w:r>
      <w:r w:rsidRPr="002337DF">
        <w:tab/>
      </w:r>
      <w:r w:rsidRPr="002337DF">
        <w:tab/>
        <w:t>ENUMERATED {supported}</w:t>
      </w:r>
      <w:r w:rsidRPr="002337DF">
        <w:tab/>
      </w:r>
      <w:r w:rsidRPr="002337DF">
        <w:tab/>
        <w:t>OPTIONAL,</w:t>
      </w:r>
    </w:p>
    <w:p w14:paraId="01C7B853" w14:textId="77777777" w:rsidR="00754269" w:rsidRPr="002337DF" w:rsidRDefault="00754269" w:rsidP="00754269">
      <w:pPr>
        <w:pStyle w:val="PL"/>
        <w:shd w:val="pct10" w:color="auto" w:fill="auto"/>
      </w:pPr>
      <w:r w:rsidRPr="002337DF">
        <w:tab/>
      </w:r>
      <w:r w:rsidRPr="002337DF">
        <w:tab/>
        <w:t>interFreqMultiUL-TransmissionDAPS-r16</w:t>
      </w:r>
      <w:r w:rsidRPr="002337DF">
        <w:tab/>
        <w:t>ENUMERATED {supported}</w:t>
      </w:r>
      <w:r w:rsidRPr="002337DF">
        <w:tab/>
      </w:r>
      <w:r w:rsidRPr="002337DF">
        <w:tab/>
        <w:t>OPTIONAL</w:t>
      </w:r>
    </w:p>
    <w:p w14:paraId="65F6FAF4" w14:textId="77777777" w:rsidR="00754269" w:rsidRPr="002337DF" w:rsidRDefault="00754269" w:rsidP="00754269">
      <w:pPr>
        <w:pStyle w:val="PL"/>
        <w:shd w:val="pct10" w:color="auto" w:fill="auto"/>
      </w:pPr>
      <w:r w:rsidRPr="002337DF">
        <w:tab/>
        <w:t>}</w:t>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rFonts w:cs="Courier New"/>
          <w:lang w:eastAsia="fr-FR"/>
        </w:rPr>
        <w:t>OPTIONAL</w:t>
      </w:r>
    </w:p>
    <w:p w14:paraId="4F064253" w14:textId="77777777" w:rsidR="00754269" w:rsidRPr="002337DF" w:rsidRDefault="00754269" w:rsidP="00754269">
      <w:pPr>
        <w:pStyle w:val="PL"/>
        <w:shd w:val="pct10" w:color="auto" w:fill="auto"/>
      </w:pPr>
      <w:r w:rsidRPr="002337DF">
        <w:t>}</w:t>
      </w:r>
    </w:p>
    <w:p w14:paraId="3E2B5945" w14:textId="77777777" w:rsidR="00754269" w:rsidRPr="002337DF" w:rsidRDefault="00754269" w:rsidP="00754269">
      <w:pPr>
        <w:pStyle w:val="PL"/>
        <w:shd w:val="clear" w:color="auto" w:fill="E6E6E6"/>
      </w:pPr>
    </w:p>
    <w:p w14:paraId="200C9438" w14:textId="77777777" w:rsidR="00754269" w:rsidRPr="002337DF" w:rsidRDefault="00754269" w:rsidP="00754269">
      <w:pPr>
        <w:pStyle w:val="PL"/>
        <w:shd w:val="clear" w:color="auto" w:fill="E6E6E6"/>
      </w:pPr>
      <w:r w:rsidRPr="002337DF">
        <w:t>BandCombinationParameters-v1630 ::= SEQUENCE {</w:t>
      </w:r>
    </w:p>
    <w:p w14:paraId="1D9EEE41" w14:textId="77777777" w:rsidR="00754269" w:rsidRPr="002337DF" w:rsidRDefault="00754269" w:rsidP="00754269">
      <w:pPr>
        <w:pStyle w:val="PL"/>
        <w:shd w:val="clear" w:color="auto" w:fill="E6E6E6"/>
      </w:pPr>
      <w:r w:rsidRPr="002337DF">
        <w:tab/>
        <w:t>v2x-SupportedTxBandCombListPerBC-v1630</w:t>
      </w:r>
      <w:r w:rsidRPr="002337DF">
        <w:tab/>
      </w:r>
      <w:r w:rsidRPr="002337DF">
        <w:tab/>
        <w:t>BIT STRING (SIZE (1..maxBandCombSidelinkNR-r16))</w:t>
      </w:r>
      <w:r w:rsidRPr="002337DF">
        <w:tab/>
      </w:r>
      <w:r w:rsidRPr="002337DF">
        <w:tab/>
        <w:t>OPTIONAL,</w:t>
      </w:r>
    </w:p>
    <w:p w14:paraId="7526F925" w14:textId="77777777" w:rsidR="00754269" w:rsidRPr="002337DF" w:rsidRDefault="00754269" w:rsidP="00754269">
      <w:pPr>
        <w:pStyle w:val="PL"/>
        <w:shd w:val="clear" w:color="auto" w:fill="E6E6E6"/>
      </w:pPr>
      <w:r w:rsidRPr="002337DF">
        <w:tab/>
        <w:t>v2x-SupportedRxBandCombListPerBC-v1630</w:t>
      </w:r>
      <w:r w:rsidRPr="002337DF">
        <w:tab/>
      </w:r>
      <w:r w:rsidRPr="002337DF">
        <w:tab/>
        <w:t>BIT STRING (SIZE (1..maxBandCombSidelinkNR-r16))</w:t>
      </w:r>
      <w:r w:rsidRPr="002337DF">
        <w:tab/>
      </w:r>
      <w:r w:rsidRPr="002337DF">
        <w:tab/>
        <w:t>OPTIONAL,</w:t>
      </w:r>
    </w:p>
    <w:p w14:paraId="7330EFDB" w14:textId="77777777" w:rsidR="00754269" w:rsidRPr="002337DF" w:rsidRDefault="00754269" w:rsidP="00754269">
      <w:pPr>
        <w:pStyle w:val="PL"/>
        <w:shd w:val="clear" w:color="auto" w:fill="E6E6E6"/>
      </w:pPr>
      <w:r w:rsidRPr="002337DF">
        <w:tab/>
        <w:t>scalingFactorTxSidelink-r16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376EA8A8" w14:textId="77777777" w:rsidR="00754269" w:rsidRPr="002337DF" w:rsidRDefault="00754269" w:rsidP="00754269">
      <w:pPr>
        <w:pStyle w:val="PL"/>
        <w:shd w:val="clear" w:color="auto" w:fill="E6E6E6"/>
      </w:pPr>
      <w:r w:rsidRPr="002337DF">
        <w:tab/>
        <w:t>scalingFactorRxSidelink-r16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2B4917DD" w14:textId="77777777" w:rsidR="00754269" w:rsidRPr="002337DF" w:rsidRDefault="00754269" w:rsidP="00754269">
      <w:pPr>
        <w:pStyle w:val="PL"/>
        <w:shd w:val="pct10" w:color="auto" w:fill="auto"/>
        <w:rPr>
          <w:rFonts w:cs="Courier New"/>
          <w:lang w:eastAsia="fr-FR"/>
        </w:rPr>
      </w:pPr>
      <w:r w:rsidRPr="002337DF">
        <w:tab/>
        <w:t>interBandPowerSharingSyncDAPS-r16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2E25432A" w14:textId="77777777" w:rsidR="00754269" w:rsidRPr="002337DF" w:rsidRDefault="00754269" w:rsidP="00754269">
      <w:pPr>
        <w:pStyle w:val="PL"/>
        <w:shd w:val="pct10" w:color="auto" w:fill="auto"/>
      </w:pPr>
      <w:r w:rsidRPr="002337DF">
        <w:tab/>
        <w:t>interBandPowerSharingAsyncDAPS-r16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668E7FD7" w14:textId="77777777" w:rsidR="00754269" w:rsidRPr="002337DF" w:rsidRDefault="00754269" w:rsidP="00754269">
      <w:pPr>
        <w:pStyle w:val="PL"/>
        <w:shd w:val="clear" w:color="auto" w:fill="E6E6E6"/>
      </w:pPr>
      <w:r w:rsidRPr="002337DF">
        <w:t>}</w:t>
      </w:r>
    </w:p>
    <w:p w14:paraId="03CB564B" w14:textId="77777777" w:rsidR="00754269" w:rsidRPr="002337DF" w:rsidRDefault="00754269" w:rsidP="00754269">
      <w:pPr>
        <w:pStyle w:val="PL"/>
        <w:shd w:val="clear" w:color="auto" w:fill="E6E6E6"/>
      </w:pPr>
    </w:p>
    <w:p w14:paraId="2ABA200A" w14:textId="77777777" w:rsidR="00754269" w:rsidRPr="002337DF" w:rsidRDefault="00754269" w:rsidP="00754269">
      <w:pPr>
        <w:pStyle w:val="PL"/>
        <w:shd w:val="clear" w:color="auto" w:fill="E6E6E6"/>
      </w:pPr>
      <w:r w:rsidRPr="002337DF">
        <w:t>ScalingFactorSidelink-r16 ::=</w:t>
      </w:r>
      <w:r w:rsidRPr="002337DF">
        <w:tab/>
      </w:r>
      <w:r w:rsidRPr="002337DF">
        <w:tab/>
      </w:r>
      <w:r w:rsidRPr="002337DF">
        <w:tab/>
      </w:r>
      <w:r w:rsidRPr="002337DF">
        <w:tab/>
      </w:r>
      <w:r w:rsidRPr="002337DF">
        <w:tab/>
      </w:r>
      <w:r w:rsidRPr="002337DF">
        <w:tab/>
        <w:t>ENUMERATED {f0p4, f0p75, f0p8, f1}</w:t>
      </w:r>
    </w:p>
    <w:p w14:paraId="416BDA3A" w14:textId="77777777" w:rsidR="00754269" w:rsidRPr="002337DF" w:rsidRDefault="00754269" w:rsidP="00754269">
      <w:pPr>
        <w:pStyle w:val="PL"/>
        <w:shd w:val="clear" w:color="auto" w:fill="E6E6E6"/>
      </w:pPr>
    </w:p>
    <w:p w14:paraId="619FBE8E" w14:textId="77777777" w:rsidR="00754269" w:rsidRPr="002337DF" w:rsidRDefault="00754269" w:rsidP="00754269">
      <w:pPr>
        <w:pStyle w:val="PL"/>
        <w:shd w:val="clear" w:color="auto" w:fill="E6E6E6"/>
      </w:pPr>
      <w:r w:rsidRPr="002337DF">
        <w:t>SupportedBandwidthCombinationSet-r10 ::=</w:t>
      </w:r>
      <w:r w:rsidRPr="002337DF">
        <w:tab/>
        <w:t>BIT STRING (SIZE (1..maxBandwidthCombSet-r10))</w:t>
      </w:r>
    </w:p>
    <w:p w14:paraId="485E4579" w14:textId="77777777" w:rsidR="00754269" w:rsidRPr="002337DF" w:rsidRDefault="00754269" w:rsidP="00754269">
      <w:pPr>
        <w:pStyle w:val="PL"/>
        <w:shd w:val="clear" w:color="auto" w:fill="E6E6E6"/>
      </w:pPr>
    </w:p>
    <w:p w14:paraId="639BFE68" w14:textId="77777777" w:rsidR="00754269" w:rsidRPr="002337DF" w:rsidRDefault="00754269" w:rsidP="00754269">
      <w:pPr>
        <w:pStyle w:val="PL"/>
        <w:shd w:val="clear" w:color="auto" w:fill="E6E6E6"/>
      </w:pPr>
      <w:r w:rsidRPr="002337DF">
        <w:t>BandParameters-r10 ::= SEQUENCE {</w:t>
      </w:r>
    </w:p>
    <w:p w14:paraId="727BD89C" w14:textId="77777777" w:rsidR="00754269" w:rsidRPr="002337DF" w:rsidRDefault="00754269" w:rsidP="00754269">
      <w:pPr>
        <w:pStyle w:val="PL"/>
        <w:shd w:val="clear" w:color="auto" w:fill="E6E6E6"/>
      </w:pPr>
      <w:r w:rsidRPr="002337DF">
        <w:tab/>
        <w:t>bandEUTRA-r10</w:t>
      </w:r>
      <w:r w:rsidRPr="002337DF">
        <w:tab/>
      </w:r>
      <w:r w:rsidRPr="002337DF">
        <w:tab/>
      </w:r>
      <w:r w:rsidRPr="002337DF">
        <w:tab/>
      </w:r>
      <w:r w:rsidRPr="002337DF">
        <w:tab/>
      </w:r>
      <w:r w:rsidRPr="002337DF">
        <w:tab/>
        <w:t>FreqBandIndicator,</w:t>
      </w:r>
    </w:p>
    <w:p w14:paraId="1431CA0B" w14:textId="77777777" w:rsidR="00754269" w:rsidRPr="002337DF" w:rsidRDefault="00754269" w:rsidP="00754269">
      <w:pPr>
        <w:pStyle w:val="PL"/>
        <w:shd w:val="clear" w:color="auto" w:fill="E6E6E6"/>
      </w:pPr>
      <w:r w:rsidRPr="002337DF">
        <w:tab/>
        <w:t>bandParametersUL-r10</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5520B4BA" w14:textId="77777777" w:rsidR="00754269" w:rsidRPr="002337DF" w:rsidRDefault="00754269" w:rsidP="00754269">
      <w:pPr>
        <w:pStyle w:val="PL"/>
        <w:shd w:val="clear" w:color="auto" w:fill="E6E6E6"/>
      </w:pPr>
      <w:r w:rsidRPr="002337DF">
        <w:tab/>
        <w:t>bandParametersDL-r10</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62C22E44" w14:textId="77777777" w:rsidR="00754269" w:rsidRPr="002337DF" w:rsidRDefault="00754269" w:rsidP="00754269">
      <w:pPr>
        <w:pStyle w:val="PL"/>
        <w:shd w:val="clear" w:color="auto" w:fill="E6E6E6"/>
      </w:pPr>
      <w:r w:rsidRPr="002337DF">
        <w:t>}</w:t>
      </w:r>
    </w:p>
    <w:p w14:paraId="4E75D9B8" w14:textId="77777777" w:rsidR="00754269" w:rsidRPr="002337DF" w:rsidRDefault="00754269" w:rsidP="00754269">
      <w:pPr>
        <w:pStyle w:val="PL"/>
        <w:shd w:val="clear" w:color="auto" w:fill="E6E6E6"/>
      </w:pPr>
    </w:p>
    <w:p w14:paraId="1A2E3AB8" w14:textId="77777777" w:rsidR="00754269" w:rsidRPr="002337DF" w:rsidRDefault="00754269" w:rsidP="00754269">
      <w:pPr>
        <w:pStyle w:val="PL"/>
        <w:shd w:val="clear" w:color="auto" w:fill="E6E6E6"/>
      </w:pPr>
      <w:r w:rsidRPr="002337DF">
        <w:t>BandParameters-v1090 ::= SEQUENCE {</w:t>
      </w:r>
    </w:p>
    <w:p w14:paraId="7A8F5445" w14:textId="77777777" w:rsidR="00754269" w:rsidRPr="002337DF" w:rsidRDefault="00754269" w:rsidP="00754269">
      <w:pPr>
        <w:pStyle w:val="PL"/>
        <w:shd w:val="clear" w:color="auto" w:fill="E6E6E6"/>
      </w:pPr>
      <w:r w:rsidRPr="002337DF">
        <w:tab/>
        <w:t>bandEUTRA-v1090</w:t>
      </w:r>
      <w:r w:rsidRPr="002337DF">
        <w:tab/>
      </w:r>
      <w:r w:rsidRPr="002337DF">
        <w:tab/>
      </w:r>
      <w:r w:rsidRPr="002337DF">
        <w:tab/>
      </w:r>
      <w:r w:rsidRPr="002337DF">
        <w:tab/>
      </w:r>
      <w:r w:rsidRPr="002337DF">
        <w:tab/>
        <w:t>FreqBandIndicator-v9e0</w:t>
      </w:r>
      <w:r w:rsidRPr="002337DF">
        <w:tab/>
      </w:r>
      <w:r w:rsidRPr="002337DF">
        <w:tab/>
      </w:r>
      <w:r w:rsidRPr="002337DF">
        <w:tab/>
      </w:r>
      <w:r w:rsidRPr="002337DF">
        <w:tab/>
      </w:r>
      <w:r w:rsidRPr="002337DF">
        <w:tab/>
        <w:t>OPTIONAL,</w:t>
      </w:r>
    </w:p>
    <w:p w14:paraId="67A0DA71" w14:textId="77777777" w:rsidR="00754269" w:rsidRPr="002337DF" w:rsidRDefault="00754269" w:rsidP="00754269">
      <w:pPr>
        <w:pStyle w:val="PL"/>
        <w:shd w:val="clear" w:color="auto" w:fill="E6E6E6"/>
      </w:pPr>
      <w:r w:rsidRPr="002337DF">
        <w:tab/>
        <w:t>...</w:t>
      </w:r>
    </w:p>
    <w:p w14:paraId="20E9192A" w14:textId="77777777" w:rsidR="00754269" w:rsidRPr="002337DF" w:rsidRDefault="00754269" w:rsidP="00754269">
      <w:pPr>
        <w:pStyle w:val="PL"/>
        <w:shd w:val="clear" w:color="auto" w:fill="E6E6E6"/>
      </w:pPr>
      <w:r w:rsidRPr="002337DF">
        <w:t>}</w:t>
      </w:r>
    </w:p>
    <w:p w14:paraId="29771A41" w14:textId="77777777" w:rsidR="00754269" w:rsidRPr="002337DF" w:rsidRDefault="00754269" w:rsidP="00754269">
      <w:pPr>
        <w:pStyle w:val="PL"/>
        <w:shd w:val="clear" w:color="auto" w:fill="E6E6E6"/>
      </w:pPr>
    </w:p>
    <w:p w14:paraId="5936F9B7" w14:textId="77777777" w:rsidR="00754269" w:rsidRPr="002337DF" w:rsidRDefault="00754269" w:rsidP="00754269">
      <w:pPr>
        <w:pStyle w:val="PL"/>
        <w:shd w:val="clear" w:color="auto" w:fill="E6E6E6"/>
      </w:pPr>
      <w:r w:rsidRPr="002337DF">
        <w:t>BandParameters-v10i0::= SEQUENCE {</w:t>
      </w:r>
    </w:p>
    <w:p w14:paraId="2D16D3F9" w14:textId="77777777" w:rsidR="00754269" w:rsidRPr="002337DF" w:rsidRDefault="00754269" w:rsidP="00754269">
      <w:pPr>
        <w:pStyle w:val="PL"/>
        <w:shd w:val="clear" w:color="auto" w:fill="E6E6E6"/>
      </w:pPr>
      <w:r w:rsidRPr="002337DF">
        <w:tab/>
        <w:t>bandParametersDL-v10i0</w:t>
      </w:r>
      <w:r w:rsidRPr="002337DF">
        <w:tab/>
      </w:r>
      <w:r w:rsidRPr="002337DF">
        <w:tab/>
        <w:t>SEQUENCE (SIZE (1..maxBandwidthClass-r10)) OF CA-MIMO-ParametersDL-v10i0</w:t>
      </w:r>
    </w:p>
    <w:p w14:paraId="5FCEBFE9" w14:textId="77777777" w:rsidR="00754269" w:rsidRPr="002337DF" w:rsidRDefault="00754269" w:rsidP="00754269">
      <w:pPr>
        <w:pStyle w:val="PL"/>
        <w:shd w:val="clear" w:color="auto" w:fill="E6E6E6"/>
      </w:pPr>
      <w:r w:rsidRPr="002337DF">
        <w:t>}</w:t>
      </w:r>
    </w:p>
    <w:p w14:paraId="19A5404A" w14:textId="77777777" w:rsidR="00754269" w:rsidRPr="002337DF" w:rsidRDefault="00754269" w:rsidP="00754269">
      <w:pPr>
        <w:pStyle w:val="PL"/>
        <w:shd w:val="clear" w:color="auto" w:fill="E6E6E6"/>
      </w:pPr>
    </w:p>
    <w:p w14:paraId="73A006E9" w14:textId="77777777" w:rsidR="00754269" w:rsidRPr="002337DF" w:rsidRDefault="00754269" w:rsidP="00754269">
      <w:pPr>
        <w:pStyle w:val="PL"/>
        <w:shd w:val="clear" w:color="auto" w:fill="E6E6E6"/>
      </w:pPr>
      <w:r w:rsidRPr="002337DF">
        <w:t>BandParameters-v1130 ::= SEQUENCE {</w:t>
      </w:r>
    </w:p>
    <w:p w14:paraId="5D36030B"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p>
    <w:p w14:paraId="7C1F9422" w14:textId="77777777" w:rsidR="00754269" w:rsidRPr="002337DF" w:rsidRDefault="00754269" w:rsidP="00754269">
      <w:pPr>
        <w:pStyle w:val="PL"/>
        <w:shd w:val="clear" w:color="auto" w:fill="E6E6E6"/>
      </w:pPr>
      <w:r w:rsidRPr="002337DF">
        <w:t>}</w:t>
      </w:r>
    </w:p>
    <w:p w14:paraId="6282E611" w14:textId="77777777" w:rsidR="00754269" w:rsidRPr="002337DF" w:rsidRDefault="00754269" w:rsidP="00754269">
      <w:pPr>
        <w:pStyle w:val="PL"/>
        <w:shd w:val="clear" w:color="auto" w:fill="E6E6E6"/>
      </w:pPr>
    </w:p>
    <w:p w14:paraId="52C114FC" w14:textId="77777777" w:rsidR="00754269" w:rsidRPr="002337DF" w:rsidRDefault="00754269" w:rsidP="00754269">
      <w:pPr>
        <w:pStyle w:val="PL"/>
        <w:shd w:val="clear" w:color="auto" w:fill="E6E6E6"/>
      </w:pPr>
      <w:r w:rsidRPr="002337DF">
        <w:t>BandParameters-r11 ::= SEQUENCE {</w:t>
      </w:r>
    </w:p>
    <w:p w14:paraId="544ED638" w14:textId="77777777" w:rsidR="00754269" w:rsidRPr="002337DF" w:rsidRDefault="00754269" w:rsidP="00754269">
      <w:pPr>
        <w:pStyle w:val="PL"/>
        <w:shd w:val="clear" w:color="auto" w:fill="E6E6E6"/>
      </w:pPr>
      <w:r w:rsidRPr="002337DF">
        <w:tab/>
        <w:t>bandEUTRA-r11</w:t>
      </w:r>
      <w:r w:rsidRPr="002337DF">
        <w:tab/>
      </w:r>
      <w:r w:rsidRPr="002337DF">
        <w:tab/>
      </w:r>
      <w:r w:rsidRPr="002337DF">
        <w:tab/>
      </w:r>
      <w:r w:rsidRPr="002337DF">
        <w:tab/>
      </w:r>
      <w:r w:rsidRPr="002337DF">
        <w:tab/>
        <w:t>FreqBandIndicator-r11,</w:t>
      </w:r>
    </w:p>
    <w:p w14:paraId="6F7D17E7" w14:textId="77777777" w:rsidR="00754269" w:rsidRPr="002337DF" w:rsidRDefault="00754269" w:rsidP="00754269">
      <w:pPr>
        <w:pStyle w:val="PL"/>
        <w:shd w:val="clear" w:color="auto" w:fill="E6E6E6"/>
      </w:pPr>
      <w:r w:rsidRPr="002337DF">
        <w:tab/>
        <w:t>bandParametersUL-r11</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2D0AF8E6" w14:textId="77777777" w:rsidR="00754269" w:rsidRPr="002337DF" w:rsidRDefault="00754269" w:rsidP="00754269">
      <w:pPr>
        <w:pStyle w:val="PL"/>
        <w:shd w:val="clear" w:color="auto" w:fill="E6E6E6"/>
      </w:pPr>
      <w:r w:rsidRPr="002337DF">
        <w:tab/>
        <w:t>bandParametersDL-r11</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18FB4C53"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r w:rsidRPr="002337DF">
        <w:tab/>
      </w:r>
      <w:r w:rsidRPr="002337DF">
        <w:tab/>
      </w:r>
      <w:r w:rsidRPr="002337DF">
        <w:tab/>
      </w:r>
      <w:r w:rsidRPr="002337DF">
        <w:tab/>
      </w:r>
      <w:r w:rsidRPr="002337DF">
        <w:tab/>
        <w:t>OPTIONAL</w:t>
      </w:r>
    </w:p>
    <w:p w14:paraId="7BABCB8A" w14:textId="77777777" w:rsidR="00754269" w:rsidRPr="002337DF" w:rsidRDefault="00754269" w:rsidP="00754269">
      <w:pPr>
        <w:pStyle w:val="PL"/>
        <w:shd w:val="clear" w:color="auto" w:fill="E6E6E6"/>
      </w:pPr>
      <w:r w:rsidRPr="002337DF">
        <w:t>}</w:t>
      </w:r>
    </w:p>
    <w:p w14:paraId="08AC609A" w14:textId="77777777" w:rsidR="00754269" w:rsidRPr="002337DF" w:rsidRDefault="00754269" w:rsidP="00754269">
      <w:pPr>
        <w:pStyle w:val="PL"/>
        <w:shd w:val="clear" w:color="auto" w:fill="E6E6E6"/>
      </w:pPr>
    </w:p>
    <w:p w14:paraId="5802A3F9" w14:textId="77777777" w:rsidR="00754269" w:rsidRPr="002337DF" w:rsidRDefault="00754269" w:rsidP="00754269">
      <w:pPr>
        <w:pStyle w:val="PL"/>
        <w:shd w:val="clear" w:color="auto" w:fill="E6E6E6"/>
      </w:pPr>
      <w:r w:rsidRPr="002337DF">
        <w:t>BandParameters-v1270 ::= SEQUENCE {</w:t>
      </w:r>
    </w:p>
    <w:p w14:paraId="785971DA" w14:textId="77777777" w:rsidR="00754269" w:rsidRPr="002337DF" w:rsidRDefault="00754269" w:rsidP="00754269">
      <w:pPr>
        <w:pStyle w:val="PL"/>
        <w:shd w:val="clear" w:color="auto" w:fill="E6E6E6"/>
      </w:pPr>
      <w:r w:rsidRPr="002337DF">
        <w:tab/>
        <w:t>bandParametersDL-v1270</w:t>
      </w:r>
      <w:r w:rsidRPr="002337DF">
        <w:tab/>
      </w:r>
      <w:r w:rsidRPr="002337DF">
        <w:tab/>
      </w:r>
      <w:r w:rsidRPr="002337DF">
        <w:tab/>
        <w:t>SEQUENCE (SIZE (1..maxBandwidthClass-r10)) OF CA-MIMO-ParametersDL-v1270</w:t>
      </w:r>
    </w:p>
    <w:p w14:paraId="1A71B5B4" w14:textId="77777777" w:rsidR="00754269" w:rsidRPr="002337DF" w:rsidRDefault="00754269" w:rsidP="00754269">
      <w:pPr>
        <w:pStyle w:val="PL"/>
        <w:shd w:val="clear" w:color="auto" w:fill="E6E6E6"/>
      </w:pPr>
      <w:r w:rsidRPr="002337DF">
        <w:t>}</w:t>
      </w:r>
    </w:p>
    <w:p w14:paraId="17547776" w14:textId="77777777" w:rsidR="00754269" w:rsidRPr="002337DF" w:rsidRDefault="00754269" w:rsidP="00754269">
      <w:pPr>
        <w:pStyle w:val="PL"/>
        <w:shd w:val="clear" w:color="auto" w:fill="E6E6E6"/>
      </w:pPr>
    </w:p>
    <w:p w14:paraId="1E779EC5" w14:textId="77777777" w:rsidR="00754269" w:rsidRPr="002337DF" w:rsidRDefault="00754269" w:rsidP="00754269">
      <w:pPr>
        <w:pStyle w:val="PL"/>
        <w:shd w:val="clear" w:color="auto" w:fill="E6E6E6"/>
      </w:pPr>
      <w:r w:rsidRPr="002337DF">
        <w:t>BandParameters-r13 ::= SEQUENCE {</w:t>
      </w:r>
    </w:p>
    <w:p w14:paraId="6E12A82E" w14:textId="77777777" w:rsidR="00754269" w:rsidRPr="002337DF" w:rsidRDefault="00754269" w:rsidP="00754269">
      <w:pPr>
        <w:pStyle w:val="PL"/>
        <w:shd w:val="clear" w:color="auto" w:fill="E6E6E6"/>
      </w:pPr>
      <w:r w:rsidRPr="002337DF">
        <w:tab/>
        <w:t>bandEUTRA-r13</w:t>
      </w:r>
      <w:r w:rsidRPr="002337DF">
        <w:tab/>
      </w:r>
      <w:r w:rsidRPr="002337DF">
        <w:tab/>
      </w:r>
      <w:r w:rsidRPr="002337DF">
        <w:tab/>
      </w:r>
      <w:r w:rsidRPr="002337DF">
        <w:tab/>
      </w:r>
      <w:r w:rsidRPr="002337DF">
        <w:tab/>
        <w:t>FreqBandIndicator-r11,</w:t>
      </w:r>
    </w:p>
    <w:p w14:paraId="5CCAEAE4" w14:textId="77777777" w:rsidR="00754269" w:rsidRPr="002337DF" w:rsidRDefault="00754269" w:rsidP="00754269">
      <w:pPr>
        <w:pStyle w:val="PL"/>
        <w:shd w:val="clear" w:color="auto" w:fill="E6E6E6"/>
      </w:pPr>
      <w:r w:rsidRPr="002337DF">
        <w:tab/>
        <w:t>bandParametersUL-r13</w:t>
      </w:r>
      <w:r w:rsidRPr="002337DF">
        <w:tab/>
      </w:r>
      <w:r w:rsidRPr="002337DF">
        <w:tab/>
      </w:r>
      <w:r w:rsidRPr="002337DF">
        <w:tab/>
      </w:r>
      <w:r w:rsidRPr="002337DF">
        <w:tab/>
        <w:t>BandParametersUL-r13</w:t>
      </w:r>
      <w:r w:rsidRPr="002337DF">
        <w:tab/>
      </w:r>
      <w:r w:rsidRPr="002337DF">
        <w:tab/>
      </w:r>
      <w:r w:rsidRPr="002337DF">
        <w:tab/>
      </w:r>
      <w:r w:rsidRPr="002337DF">
        <w:tab/>
        <w:t>OPTIONAL,</w:t>
      </w:r>
    </w:p>
    <w:p w14:paraId="6FA2022B" w14:textId="77777777" w:rsidR="00754269" w:rsidRPr="002337DF" w:rsidRDefault="00754269" w:rsidP="00754269">
      <w:pPr>
        <w:pStyle w:val="PL"/>
        <w:shd w:val="clear" w:color="auto" w:fill="E6E6E6"/>
      </w:pPr>
      <w:r w:rsidRPr="002337DF">
        <w:tab/>
        <w:t>bandParametersDL-r13</w:t>
      </w:r>
      <w:r w:rsidRPr="002337DF">
        <w:tab/>
      </w:r>
      <w:r w:rsidRPr="002337DF">
        <w:tab/>
      </w:r>
      <w:r w:rsidRPr="002337DF">
        <w:tab/>
      </w:r>
      <w:r w:rsidRPr="002337DF">
        <w:tab/>
        <w:t>BandParametersDL-r13</w:t>
      </w:r>
      <w:r w:rsidRPr="002337DF">
        <w:tab/>
      </w:r>
      <w:r w:rsidRPr="002337DF">
        <w:tab/>
      </w:r>
      <w:r w:rsidRPr="002337DF">
        <w:tab/>
      </w:r>
      <w:r w:rsidRPr="002337DF">
        <w:tab/>
        <w:t>OPTIONAL,</w:t>
      </w:r>
    </w:p>
    <w:p w14:paraId="353A278E" w14:textId="77777777" w:rsidR="00754269" w:rsidRPr="002337DF" w:rsidRDefault="00754269" w:rsidP="00754269">
      <w:pPr>
        <w:pStyle w:val="PL"/>
        <w:shd w:val="clear" w:color="auto" w:fill="E6E6E6"/>
      </w:pPr>
      <w:r w:rsidRPr="002337DF">
        <w:tab/>
        <w:t>supportedCSI-Proc-r13</w:t>
      </w:r>
      <w:r w:rsidRPr="002337DF">
        <w:tab/>
      </w:r>
      <w:r w:rsidRPr="002337DF">
        <w:tab/>
      </w:r>
      <w:r w:rsidRPr="002337DF">
        <w:tab/>
        <w:t>ENUMERATED {n1, n3, n4}</w:t>
      </w:r>
      <w:r w:rsidRPr="002337DF">
        <w:tab/>
      </w:r>
      <w:r w:rsidRPr="002337DF">
        <w:tab/>
      </w:r>
      <w:r w:rsidRPr="002337DF">
        <w:tab/>
        <w:t>OPTIONAL</w:t>
      </w:r>
    </w:p>
    <w:p w14:paraId="130C36D9" w14:textId="77777777" w:rsidR="00754269" w:rsidRPr="002337DF" w:rsidRDefault="00754269" w:rsidP="00754269">
      <w:pPr>
        <w:pStyle w:val="PL"/>
        <w:shd w:val="clear" w:color="auto" w:fill="E6E6E6"/>
      </w:pPr>
      <w:r w:rsidRPr="002337DF">
        <w:t>}</w:t>
      </w:r>
    </w:p>
    <w:p w14:paraId="56A0E884" w14:textId="77777777" w:rsidR="00754269" w:rsidRPr="002337DF" w:rsidRDefault="00754269" w:rsidP="00754269">
      <w:pPr>
        <w:pStyle w:val="PL"/>
        <w:shd w:val="clear" w:color="auto" w:fill="E6E6E6"/>
      </w:pPr>
    </w:p>
    <w:p w14:paraId="7604E6F1" w14:textId="77777777" w:rsidR="00754269" w:rsidRPr="002337DF" w:rsidRDefault="00754269" w:rsidP="00754269">
      <w:pPr>
        <w:pStyle w:val="PL"/>
        <w:shd w:val="clear" w:color="auto" w:fill="E6E6E6"/>
      </w:pPr>
      <w:r w:rsidRPr="002337DF">
        <w:t>BandParameters-v1320 ::= SEQUENCE {</w:t>
      </w:r>
    </w:p>
    <w:p w14:paraId="351CA755" w14:textId="77777777" w:rsidR="00754269" w:rsidRPr="002337DF" w:rsidRDefault="00754269" w:rsidP="00754269">
      <w:pPr>
        <w:pStyle w:val="PL"/>
        <w:shd w:val="clear" w:color="auto" w:fill="E6E6E6"/>
      </w:pPr>
      <w:r w:rsidRPr="002337DF">
        <w:tab/>
        <w:t>bandParametersDL-v1320</w:t>
      </w:r>
      <w:r w:rsidRPr="002337DF">
        <w:tab/>
      </w:r>
      <w:r w:rsidRPr="002337DF">
        <w:tab/>
      </w:r>
      <w:r w:rsidRPr="002337DF">
        <w:tab/>
        <w:t>MIMO-CA-ParametersPerBoBC-r13</w:t>
      </w:r>
    </w:p>
    <w:p w14:paraId="274C446B" w14:textId="77777777" w:rsidR="00754269" w:rsidRPr="002337DF" w:rsidRDefault="00754269" w:rsidP="00754269">
      <w:pPr>
        <w:pStyle w:val="PL"/>
        <w:shd w:val="clear" w:color="auto" w:fill="E6E6E6"/>
      </w:pPr>
      <w:r w:rsidRPr="002337DF">
        <w:t>}</w:t>
      </w:r>
    </w:p>
    <w:p w14:paraId="33E97CDC" w14:textId="77777777" w:rsidR="00754269" w:rsidRPr="002337DF" w:rsidRDefault="00754269" w:rsidP="00754269">
      <w:pPr>
        <w:pStyle w:val="PL"/>
        <w:shd w:val="clear" w:color="auto" w:fill="E6E6E6"/>
      </w:pPr>
    </w:p>
    <w:p w14:paraId="1F67E269" w14:textId="77777777" w:rsidR="00754269" w:rsidRPr="002337DF" w:rsidRDefault="00754269" w:rsidP="00754269">
      <w:pPr>
        <w:pStyle w:val="PL"/>
        <w:shd w:val="clear" w:color="auto" w:fill="E6E6E6"/>
      </w:pPr>
      <w:r w:rsidRPr="002337DF">
        <w:t>BandParameters-v1380 ::=</w:t>
      </w:r>
      <w:r w:rsidRPr="002337DF">
        <w:tab/>
        <w:t>SEQUENCE {</w:t>
      </w:r>
    </w:p>
    <w:p w14:paraId="6F658B7E" w14:textId="77777777" w:rsidR="00754269" w:rsidRPr="002337DF" w:rsidRDefault="00754269" w:rsidP="00754269">
      <w:pPr>
        <w:pStyle w:val="PL"/>
        <w:shd w:val="clear" w:color="auto" w:fill="E6E6E6"/>
      </w:pPr>
      <w:r w:rsidRPr="002337DF">
        <w:tab/>
        <w:t>txAntennaSwitchDL-r13</w:t>
      </w:r>
      <w:r w:rsidRPr="002337DF">
        <w:tab/>
      </w:r>
      <w:r w:rsidRPr="002337DF">
        <w:tab/>
      </w:r>
      <w:r w:rsidRPr="002337DF">
        <w:tab/>
        <w:t>INTEGER (1..32)</w:t>
      </w:r>
      <w:r w:rsidRPr="002337DF">
        <w:tab/>
      </w:r>
      <w:r w:rsidRPr="002337DF">
        <w:tab/>
      </w:r>
      <w:r w:rsidRPr="002337DF">
        <w:tab/>
      </w:r>
      <w:r w:rsidRPr="002337DF">
        <w:tab/>
      </w:r>
      <w:r w:rsidRPr="002337DF">
        <w:tab/>
        <w:t>OPTIONAL,</w:t>
      </w:r>
    </w:p>
    <w:p w14:paraId="25A54734" w14:textId="77777777" w:rsidR="00754269" w:rsidRPr="002337DF" w:rsidRDefault="00754269" w:rsidP="00754269">
      <w:pPr>
        <w:pStyle w:val="PL"/>
        <w:shd w:val="clear" w:color="auto" w:fill="E6E6E6"/>
      </w:pPr>
      <w:r w:rsidRPr="002337DF">
        <w:tab/>
        <w:t>txAntennaSwitchUL-r13</w:t>
      </w:r>
      <w:r w:rsidRPr="002337DF">
        <w:tab/>
      </w:r>
      <w:r w:rsidRPr="002337DF">
        <w:tab/>
      </w:r>
      <w:r w:rsidRPr="002337DF">
        <w:tab/>
        <w:t>INTEGER (1..32)</w:t>
      </w:r>
      <w:r w:rsidRPr="002337DF">
        <w:tab/>
      </w:r>
      <w:r w:rsidRPr="002337DF">
        <w:tab/>
      </w:r>
      <w:r w:rsidRPr="002337DF">
        <w:tab/>
      </w:r>
      <w:r w:rsidRPr="002337DF">
        <w:tab/>
      </w:r>
      <w:r w:rsidRPr="002337DF">
        <w:tab/>
        <w:t>OPTIONAL</w:t>
      </w:r>
    </w:p>
    <w:p w14:paraId="50A9550E" w14:textId="77777777" w:rsidR="00754269" w:rsidRPr="002337DF" w:rsidRDefault="00754269" w:rsidP="00754269">
      <w:pPr>
        <w:pStyle w:val="PL"/>
        <w:shd w:val="clear" w:color="auto" w:fill="E6E6E6"/>
      </w:pPr>
      <w:r w:rsidRPr="002337DF">
        <w:t>}</w:t>
      </w:r>
    </w:p>
    <w:p w14:paraId="0B30D8A6" w14:textId="77777777" w:rsidR="00754269" w:rsidRPr="002337DF" w:rsidRDefault="00754269" w:rsidP="00754269">
      <w:pPr>
        <w:pStyle w:val="PL"/>
        <w:shd w:val="clear" w:color="auto" w:fill="E6E6E6"/>
      </w:pPr>
    </w:p>
    <w:p w14:paraId="6BF4149F" w14:textId="77777777" w:rsidR="00754269" w:rsidRPr="002337DF" w:rsidRDefault="00754269" w:rsidP="00754269">
      <w:pPr>
        <w:pStyle w:val="PL"/>
        <w:shd w:val="clear" w:color="auto" w:fill="E6E6E6"/>
      </w:pPr>
      <w:r w:rsidRPr="002337DF">
        <w:t>BandParameters-v1430 ::= SEQUENCE {</w:t>
      </w:r>
    </w:p>
    <w:p w14:paraId="0DC7FA12" w14:textId="77777777" w:rsidR="00754269" w:rsidRPr="002337DF" w:rsidRDefault="00754269" w:rsidP="00754269">
      <w:pPr>
        <w:pStyle w:val="PL"/>
        <w:shd w:val="clear" w:color="auto" w:fill="E6E6E6"/>
      </w:pPr>
      <w:r w:rsidRPr="002337DF">
        <w:tab/>
        <w:t>bandParametersDL-v1430</w:t>
      </w:r>
      <w:r w:rsidRPr="002337DF">
        <w:tab/>
      </w:r>
      <w:r w:rsidRPr="002337DF">
        <w:tab/>
      </w:r>
      <w:r w:rsidRPr="002337DF">
        <w:tab/>
        <w:t>MIMO-CA-ParametersPerBoBC-v1430</w:t>
      </w:r>
      <w:r w:rsidRPr="002337DF">
        <w:tab/>
        <w:t>OPTIONAL,</w:t>
      </w:r>
    </w:p>
    <w:p w14:paraId="4BD14401" w14:textId="77777777" w:rsidR="00754269" w:rsidRPr="002337DF" w:rsidRDefault="00754269" w:rsidP="00754269">
      <w:pPr>
        <w:pStyle w:val="PL"/>
        <w:shd w:val="clear" w:color="auto" w:fill="E6E6E6"/>
        <w:tabs>
          <w:tab w:val="clear" w:pos="4224"/>
          <w:tab w:val="left" w:pos="3925"/>
        </w:tabs>
      </w:pPr>
      <w:r w:rsidRPr="002337DF">
        <w:tab/>
        <w:t>ul-256QAM-r14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62AAE6F" w14:textId="77777777" w:rsidR="00754269" w:rsidRPr="002337DF" w:rsidRDefault="00754269" w:rsidP="00754269">
      <w:pPr>
        <w:pStyle w:val="PL"/>
        <w:shd w:val="clear" w:color="auto" w:fill="E6E6E6"/>
      </w:pPr>
      <w:r w:rsidRPr="002337DF">
        <w:lastRenderedPageBreak/>
        <w:tab/>
        <w:t>ul-256QAM-perCC-InfoList-r14</w:t>
      </w:r>
      <w:r w:rsidRPr="002337DF">
        <w:tab/>
      </w:r>
      <w:r w:rsidRPr="002337DF">
        <w:tab/>
        <w:t>SEQUENCE (SIZE (2..maxServCell-r13)) OF UL-256QAM-perCC-Info-r14</w:t>
      </w:r>
      <w:r w:rsidRPr="002337DF">
        <w:tab/>
      </w:r>
      <w:r w:rsidRPr="002337DF">
        <w:tab/>
        <w:t>OPTIONAL,</w:t>
      </w:r>
    </w:p>
    <w:p w14:paraId="1E72AA86" w14:textId="77777777" w:rsidR="00754269" w:rsidRPr="002337DF" w:rsidRDefault="00754269" w:rsidP="00754269">
      <w:pPr>
        <w:pStyle w:val="PL"/>
        <w:shd w:val="clear" w:color="auto" w:fill="E6E6E6"/>
      </w:pPr>
      <w:r w:rsidRPr="002337DF">
        <w:tab/>
        <w:t>srs-CapabilityPerBandPairList-r14</w:t>
      </w:r>
      <w:r w:rsidRPr="002337DF">
        <w:tab/>
      </w:r>
      <w:r w:rsidRPr="002337DF">
        <w:tab/>
        <w:t>SEQUENCE (SIZE (1..maxSimultaneousBands-r10)) OF</w:t>
      </w:r>
    </w:p>
    <w:p w14:paraId="3004941F" w14:textId="77777777" w:rsidR="00754269" w:rsidRPr="002337DF" w:rsidRDefault="00754269" w:rsidP="00754269">
      <w:pPr>
        <w:pStyle w:val="PL"/>
        <w:shd w:val="clear" w:color="auto" w:fill="E6E6E6"/>
      </w:pPr>
      <w:r w:rsidRPr="002337DF">
        <w:tab/>
      </w:r>
      <w:r w:rsidRPr="002337DF">
        <w:tab/>
      </w:r>
      <w:r w:rsidRPr="002337DF">
        <w:tab/>
        <w:t>SRS-CapabilityPerBandPair-r14</w:t>
      </w:r>
      <w:r w:rsidRPr="002337DF">
        <w:tab/>
        <w:t>OPTIONAL</w:t>
      </w:r>
    </w:p>
    <w:p w14:paraId="3AB34101" w14:textId="77777777" w:rsidR="00754269" w:rsidRPr="002337DF" w:rsidRDefault="00754269" w:rsidP="00754269">
      <w:pPr>
        <w:pStyle w:val="PL"/>
        <w:shd w:val="clear" w:color="auto" w:fill="E6E6E6"/>
      </w:pPr>
      <w:r w:rsidRPr="002337DF">
        <w:t>}</w:t>
      </w:r>
    </w:p>
    <w:p w14:paraId="09D191BE" w14:textId="77777777" w:rsidR="00754269" w:rsidRPr="002337DF" w:rsidRDefault="00754269" w:rsidP="00754269">
      <w:pPr>
        <w:pStyle w:val="PL"/>
        <w:shd w:val="clear" w:color="auto" w:fill="E6E6E6"/>
      </w:pPr>
    </w:p>
    <w:p w14:paraId="47D0D959" w14:textId="77777777" w:rsidR="00754269" w:rsidRPr="002337DF" w:rsidRDefault="00754269" w:rsidP="00754269">
      <w:pPr>
        <w:pStyle w:val="PL"/>
        <w:shd w:val="clear" w:color="auto" w:fill="E6E6E6"/>
      </w:pPr>
      <w:r w:rsidRPr="002337DF">
        <w:t>BandParameters-v1450 ::= SEQUENCE {</w:t>
      </w:r>
    </w:p>
    <w:p w14:paraId="322F156F" w14:textId="77777777" w:rsidR="00754269" w:rsidRPr="002337DF" w:rsidRDefault="00754269" w:rsidP="00754269">
      <w:pPr>
        <w:pStyle w:val="PL"/>
        <w:shd w:val="clear" w:color="auto" w:fill="E6E6E6"/>
      </w:pPr>
      <w:r w:rsidRPr="002337DF">
        <w:tab/>
        <w:t>must-CapabilityPerBand-r14</w:t>
      </w:r>
      <w:r w:rsidRPr="002337DF">
        <w:tab/>
      </w:r>
      <w:r w:rsidRPr="002337DF">
        <w:tab/>
        <w:t>MUST-Parameters-r14</w:t>
      </w:r>
      <w:r w:rsidRPr="002337DF">
        <w:tab/>
      </w:r>
      <w:r w:rsidRPr="002337DF">
        <w:tab/>
        <w:t>OPTIONAL</w:t>
      </w:r>
    </w:p>
    <w:p w14:paraId="5355FE97" w14:textId="77777777" w:rsidR="00754269" w:rsidRPr="002337DF" w:rsidRDefault="00754269" w:rsidP="00754269">
      <w:pPr>
        <w:pStyle w:val="PL"/>
        <w:shd w:val="clear" w:color="auto" w:fill="E6E6E6"/>
      </w:pPr>
      <w:r w:rsidRPr="002337DF">
        <w:t>}</w:t>
      </w:r>
    </w:p>
    <w:p w14:paraId="2514DAB2" w14:textId="77777777" w:rsidR="00754269" w:rsidRPr="002337DF" w:rsidRDefault="00754269" w:rsidP="00754269">
      <w:pPr>
        <w:pStyle w:val="PL"/>
        <w:shd w:val="clear" w:color="auto" w:fill="E6E6E6"/>
      </w:pPr>
    </w:p>
    <w:p w14:paraId="2C16B176" w14:textId="77777777" w:rsidR="00754269" w:rsidRPr="002337DF" w:rsidRDefault="00754269" w:rsidP="00754269">
      <w:pPr>
        <w:pStyle w:val="PL"/>
        <w:shd w:val="clear" w:color="auto" w:fill="E6E6E6"/>
      </w:pPr>
      <w:r w:rsidRPr="002337DF">
        <w:t>BandParameters-v1470 ::= SEQUENCE {</w:t>
      </w:r>
    </w:p>
    <w:p w14:paraId="7DA2CAB0" w14:textId="77777777" w:rsidR="00754269" w:rsidRPr="002337DF" w:rsidRDefault="00754269" w:rsidP="00754269">
      <w:pPr>
        <w:pStyle w:val="PL"/>
        <w:shd w:val="clear" w:color="auto" w:fill="E6E6E6"/>
      </w:pPr>
      <w:r w:rsidRPr="002337DF">
        <w:tab/>
        <w:t>bandParametersDL-v1470</w:t>
      </w:r>
      <w:r w:rsidRPr="002337DF">
        <w:tab/>
      </w:r>
      <w:r w:rsidRPr="002337DF">
        <w:tab/>
      </w:r>
      <w:r w:rsidRPr="002337DF">
        <w:tab/>
        <w:t>MIMO-CA-ParametersPerBoBC-v1470</w:t>
      </w:r>
      <w:r w:rsidRPr="002337DF">
        <w:tab/>
        <w:t>OPTIONAL</w:t>
      </w:r>
    </w:p>
    <w:p w14:paraId="6946C56F" w14:textId="77777777" w:rsidR="00754269" w:rsidRPr="002337DF" w:rsidRDefault="00754269" w:rsidP="00754269">
      <w:pPr>
        <w:pStyle w:val="PL"/>
        <w:shd w:val="clear" w:color="auto" w:fill="E6E6E6"/>
      </w:pPr>
      <w:r w:rsidRPr="002337DF">
        <w:t>}</w:t>
      </w:r>
    </w:p>
    <w:p w14:paraId="5B112B22" w14:textId="77777777" w:rsidR="00754269" w:rsidRPr="002337DF" w:rsidRDefault="00754269" w:rsidP="00754269">
      <w:pPr>
        <w:pStyle w:val="PL"/>
        <w:shd w:val="clear" w:color="auto" w:fill="E6E6E6"/>
      </w:pPr>
    </w:p>
    <w:p w14:paraId="3CB0A233" w14:textId="77777777" w:rsidR="00754269" w:rsidRPr="002337DF" w:rsidRDefault="00754269" w:rsidP="00754269">
      <w:pPr>
        <w:pStyle w:val="PL"/>
        <w:shd w:val="clear" w:color="auto" w:fill="E6E6E6"/>
      </w:pPr>
      <w:r w:rsidRPr="002337DF">
        <w:t>BandParameters-v14b0 ::= SEQUENCE {</w:t>
      </w:r>
    </w:p>
    <w:p w14:paraId="5F4B591D" w14:textId="77777777" w:rsidR="00754269" w:rsidRPr="002337DF" w:rsidRDefault="00754269" w:rsidP="00754269">
      <w:pPr>
        <w:pStyle w:val="PL"/>
        <w:shd w:val="clear" w:color="auto" w:fill="E6E6E6"/>
      </w:pPr>
      <w:r w:rsidRPr="002337DF">
        <w:tab/>
        <w:t>srs-CapabilityPerBandPairList-v14b0</w:t>
      </w:r>
      <w:r w:rsidRPr="002337DF">
        <w:tab/>
      </w:r>
      <w:r w:rsidRPr="002337DF">
        <w:tab/>
        <w:t>SEQUENCE (SIZE (1..maxSimultaneousBands-r10)) OF</w:t>
      </w:r>
      <w:r w:rsidRPr="002337DF">
        <w:tab/>
      </w:r>
      <w:r w:rsidRPr="002337DF">
        <w:tab/>
        <w:t>SRS-CapabilityPerBandPair-v14b0</w:t>
      </w:r>
      <w:r w:rsidRPr="002337DF">
        <w:tab/>
      </w:r>
      <w:r w:rsidRPr="002337DF">
        <w:tab/>
        <w:t>OPTIONAL</w:t>
      </w:r>
    </w:p>
    <w:p w14:paraId="68A69E86" w14:textId="77777777" w:rsidR="00754269" w:rsidRPr="002337DF" w:rsidRDefault="00754269" w:rsidP="00754269">
      <w:pPr>
        <w:pStyle w:val="PL"/>
        <w:shd w:val="clear" w:color="auto" w:fill="E6E6E6"/>
      </w:pPr>
      <w:r w:rsidRPr="002337DF">
        <w:t>}</w:t>
      </w:r>
    </w:p>
    <w:p w14:paraId="5B1C7795" w14:textId="77777777" w:rsidR="00754269" w:rsidRPr="002337DF" w:rsidRDefault="00754269" w:rsidP="00754269">
      <w:pPr>
        <w:pStyle w:val="PL"/>
        <w:shd w:val="clear" w:color="auto" w:fill="E6E6E6"/>
      </w:pPr>
    </w:p>
    <w:p w14:paraId="6E248776" w14:textId="77777777" w:rsidR="00754269" w:rsidRPr="002337DF" w:rsidRDefault="00754269" w:rsidP="00754269">
      <w:pPr>
        <w:pStyle w:val="PL"/>
        <w:shd w:val="clear" w:color="auto" w:fill="E6E6E6"/>
      </w:pPr>
      <w:r w:rsidRPr="002337DF">
        <w:t>BandParameters-v1530 ::=</w:t>
      </w:r>
      <w:r w:rsidRPr="002337DF">
        <w:tab/>
        <w:t>SEQUENCE {</w:t>
      </w:r>
    </w:p>
    <w:p w14:paraId="0A6DAF22" w14:textId="77777777" w:rsidR="00754269" w:rsidRPr="002337DF" w:rsidRDefault="00754269" w:rsidP="00754269">
      <w:pPr>
        <w:pStyle w:val="PL"/>
        <w:shd w:val="clear" w:color="auto" w:fill="E6E6E6"/>
      </w:pPr>
      <w:r w:rsidRPr="002337DF">
        <w:tab/>
        <w:t>ue-TxAntennaSelection-SRS-1T4R-r15</w:t>
      </w:r>
      <w:r w:rsidRPr="002337DF">
        <w:tab/>
      </w:r>
      <w:r w:rsidRPr="002337DF">
        <w:tab/>
      </w:r>
      <w:r w:rsidRPr="002337DF">
        <w:tab/>
      </w:r>
      <w:r w:rsidRPr="002337DF">
        <w:tab/>
        <w:t>ENUMERATED {supported}</w:t>
      </w:r>
      <w:r w:rsidRPr="002337DF">
        <w:tab/>
        <w:t>OPTIONAL,</w:t>
      </w:r>
    </w:p>
    <w:p w14:paraId="2CE4692B" w14:textId="77777777" w:rsidR="00754269" w:rsidRPr="002337DF" w:rsidRDefault="00754269" w:rsidP="00754269">
      <w:pPr>
        <w:pStyle w:val="PL"/>
        <w:shd w:val="clear" w:color="auto" w:fill="E6E6E6"/>
      </w:pPr>
      <w:r w:rsidRPr="002337DF">
        <w:tab/>
        <w:t>ue-TxAntennaSelection-SRS-2T4R-2Pairs-r15</w:t>
      </w:r>
      <w:r w:rsidRPr="002337DF">
        <w:tab/>
      </w:r>
      <w:r w:rsidRPr="002337DF">
        <w:tab/>
        <w:t>ENUMERATED {supported}</w:t>
      </w:r>
      <w:r w:rsidRPr="002337DF">
        <w:tab/>
        <w:t>OPTIONAL,</w:t>
      </w:r>
    </w:p>
    <w:p w14:paraId="51A36AD7" w14:textId="77777777" w:rsidR="00754269" w:rsidRPr="002337DF" w:rsidRDefault="00754269" w:rsidP="00754269">
      <w:pPr>
        <w:pStyle w:val="PL"/>
        <w:shd w:val="clear" w:color="auto" w:fill="E6E6E6"/>
      </w:pPr>
      <w:r w:rsidRPr="002337DF">
        <w:tab/>
        <w:t>ue-TxAntennaSelection-SRS-2T4R-3Pairs-r15</w:t>
      </w:r>
      <w:r w:rsidRPr="002337DF">
        <w:tab/>
      </w:r>
      <w:r w:rsidRPr="002337DF">
        <w:tab/>
        <w:t>ENUMERATED {supported}</w:t>
      </w:r>
      <w:r w:rsidRPr="002337DF">
        <w:tab/>
        <w:t>OPTIONAL,</w:t>
      </w:r>
    </w:p>
    <w:p w14:paraId="05469A3E"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97F1BA" w14:textId="77777777" w:rsidR="00754269" w:rsidRPr="002337DF" w:rsidRDefault="00754269" w:rsidP="00754269">
      <w:pPr>
        <w:pStyle w:val="PL"/>
        <w:shd w:val="clear" w:color="auto" w:fill="E6E6E6"/>
      </w:pPr>
      <w:r w:rsidRPr="002337DF">
        <w:tab/>
        <w:t>qcl-TypeC-Operation-r15</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60211EB2" w14:textId="77777777" w:rsidR="00754269" w:rsidRPr="002337DF" w:rsidRDefault="00754269" w:rsidP="00754269">
      <w:pPr>
        <w:pStyle w:val="PL"/>
        <w:shd w:val="clear" w:color="auto" w:fill="E6E6E6"/>
      </w:pPr>
      <w:r w:rsidRPr="002337DF">
        <w:tab/>
        <w:t>qcl-CRI-BasedCSI-Reporting-r15</w:t>
      </w:r>
      <w:r w:rsidRPr="002337DF">
        <w:tab/>
      </w:r>
      <w:r w:rsidRPr="002337DF">
        <w:tab/>
      </w:r>
      <w:r w:rsidRPr="002337DF">
        <w:tab/>
      </w:r>
      <w:r w:rsidRPr="002337DF">
        <w:tab/>
      </w:r>
      <w:r w:rsidRPr="002337DF">
        <w:tab/>
        <w:t>ENUMERATED {supported}</w:t>
      </w:r>
      <w:r w:rsidRPr="002337DF">
        <w:tab/>
        <w:t>OPTIONAL,</w:t>
      </w:r>
    </w:p>
    <w:p w14:paraId="71A3805C" w14:textId="77777777" w:rsidR="00754269" w:rsidRPr="002337DF" w:rsidRDefault="00754269" w:rsidP="00754269">
      <w:pPr>
        <w:pStyle w:val="PL"/>
        <w:shd w:val="clear" w:color="auto" w:fill="E6E6E6"/>
      </w:pPr>
      <w:r w:rsidRPr="002337DF">
        <w:tab/>
        <w:t>stti-SPT-BandParameters-r15</w:t>
      </w:r>
      <w:r w:rsidRPr="002337DF">
        <w:tab/>
      </w:r>
      <w:r w:rsidRPr="002337DF">
        <w:tab/>
      </w:r>
      <w:r w:rsidRPr="002337DF">
        <w:tab/>
      </w:r>
      <w:r w:rsidRPr="002337DF">
        <w:tab/>
      </w:r>
      <w:r w:rsidRPr="002337DF">
        <w:tab/>
        <w:t>STTI-SPT-BandParameters-r15</w:t>
      </w:r>
      <w:r w:rsidRPr="002337DF">
        <w:tab/>
        <w:t>OPTIONAL</w:t>
      </w:r>
    </w:p>
    <w:p w14:paraId="28802BBB" w14:textId="77777777" w:rsidR="00754269" w:rsidRPr="002337DF" w:rsidRDefault="00754269" w:rsidP="00754269">
      <w:pPr>
        <w:pStyle w:val="PL"/>
        <w:shd w:val="clear" w:color="auto" w:fill="E6E6E6"/>
      </w:pPr>
      <w:r w:rsidRPr="002337DF">
        <w:t>}</w:t>
      </w:r>
    </w:p>
    <w:p w14:paraId="581A6466" w14:textId="77777777" w:rsidR="00754269" w:rsidRPr="002337DF" w:rsidRDefault="00754269" w:rsidP="00754269">
      <w:pPr>
        <w:pStyle w:val="PL"/>
        <w:shd w:val="clear" w:color="auto" w:fill="E6E6E6"/>
      </w:pPr>
    </w:p>
    <w:p w14:paraId="078A7121" w14:textId="77777777" w:rsidR="00754269" w:rsidRPr="002337DF" w:rsidRDefault="00754269" w:rsidP="00754269">
      <w:pPr>
        <w:pStyle w:val="PL"/>
        <w:shd w:val="clear" w:color="auto" w:fill="E6E6E6"/>
      </w:pPr>
      <w:r w:rsidRPr="002337DF">
        <w:t>BandParameters-v1610 ::=</w:t>
      </w:r>
      <w:r w:rsidRPr="002337DF">
        <w:tab/>
        <w:t>SEQUENCE {</w:t>
      </w:r>
    </w:p>
    <w:p w14:paraId="6522AAD2" w14:textId="77777777" w:rsidR="00754269" w:rsidRPr="002337DF" w:rsidRDefault="00754269" w:rsidP="00754269">
      <w:pPr>
        <w:pStyle w:val="PL"/>
        <w:shd w:val="clear" w:color="auto" w:fill="E6E6E6"/>
      </w:pPr>
      <w:r w:rsidRPr="002337DF">
        <w:tab/>
        <w:t>intraFreqDAPS-r16</w:t>
      </w:r>
      <w:r w:rsidRPr="002337DF">
        <w:tab/>
      </w:r>
      <w:r w:rsidRPr="002337DF">
        <w:tab/>
        <w:t>SEQUENCE {</w:t>
      </w:r>
    </w:p>
    <w:p w14:paraId="7E001E17" w14:textId="77777777" w:rsidR="00754269" w:rsidRPr="002337DF" w:rsidRDefault="00754269" w:rsidP="00754269">
      <w:pPr>
        <w:pStyle w:val="PL"/>
        <w:shd w:val="clear" w:color="auto" w:fill="E6E6E6"/>
      </w:pPr>
      <w:r w:rsidRPr="002337DF">
        <w:tab/>
      </w:r>
      <w:r w:rsidRPr="002337DF">
        <w:tab/>
        <w:t>intraFreqAsyncDAPS-r16</w:t>
      </w:r>
      <w:r w:rsidRPr="002337DF">
        <w:tab/>
      </w:r>
      <w:r w:rsidRPr="002337DF">
        <w:tab/>
      </w:r>
      <w:r w:rsidRPr="002337DF">
        <w:tab/>
      </w:r>
      <w:r w:rsidRPr="002337DF">
        <w:tab/>
      </w:r>
      <w:r w:rsidRPr="002337DF">
        <w:tab/>
        <w:t>ENUMERATED {supported}</w:t>
      </w:r>
      <w:r w:rsidRPr="002337DF">
        <w:tab/>
      </w:r>
      <w:r w:rsidRPr="002337DF">
        <w:tab/>
        <w:t>OPTIONAL,</w:t>
      </w:r>
    </w:p>
    <w:p w14:paraId="658F5675" w14:textId="77777777" w:rsidR="00754269" w:rsidRPr="002337DF" w:rsidRDefault="00754269" w:rsidP="00754269">
      <w:pPr>
        <w:pStyle w:val="PL"/>
        <w:shd w:val="clear" w:color="auto" w:fill="E6E6E6"/>
      </w:pPr>
      <w:r w:rsidRPr="002337DF">
        <w:tab/>
      </w:r>
      <w:r w:rsidRPr="002337DF">
        <w:tab/>
        <w:t>dummy</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F4BB51" w14:textId="77777777" w:rsidR="00754269" w:rsidRPr="002337DF" w:rsidRDefault="00754269" w:rsidP="00754269">
      <w:pPr>
        <w:pStyle w:val="PL"/>
        <w:shd w:val="clear" w:color="auto" w:fill="E6E6E6"/>
      </w:pPr>
      <w:r w:rsidRPr="002337DF">
        <w:tab/>
      </w:r>
      <w:r w:rsidRPr="002337DF">
        <w:tab/>
        <w:t>intraFreqTwoTAGs-DAPS-r16</w:t>
      </w:r>
      <w:r w:rsidRPr="002337DF">
        <w:tab/>
      </w:r>
      <w:r w:rsidRPr="002337DF">
        <w:tab/>
      </w:r>
      <w:r w:rsidRPr="002337DF">
        <w:tab/>
      </w:r>
      <w:r w:rsidRPr="002337DF">
        <w:tab/>
        <w:t>ENUMERATED {supported}</w:t>
      </w:r>
      <w:r w:rsidRPr="002337DF">
        <w:tab/>
      </w:r>
      <w:r w:rsidRPr="002337DF">
        <w:tab/>
        <w:t>OPTIONAL</w:t>
      </w:r>
    </w:p>
    <w:p w14:paraId="35C2F316"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12F4529C" w14:textId="77777777" w:rsidR="00754269" w:rsidRPr="002337DF" w:rsidRDefault="00754269" w:rsidP="00754269">
      <w:pPr>
        <w:pStyle w:val="PL"/>
        <w:shd w:val="clear" w:color="auto" w:fill="E6E6E6"/>
      </w:pPr>
      <w:r w:rsidRPr="002337DF">
        <w:tab/>
        <w:t>addSRS-FrequencyHopping-r16 ENUMERATED {supported}</w:t>
      </w:r>
      <w:r w:rsidRPr="002337DF">
        <w:tab/>
      </w:r>
      <w:r w:rsidRPr="002337DF">
        <w:tab/>
      </w:r>
      <w:r w:rsidRPr="002337DF">
        <w:tab/>
        <w:t>OPTIONAL,</w:t>
      </w:r>
    </w:p>
    <w:p w14:paraId="4211E651" w14:textId="77777777" w:rsidR="00754269" w:rsidRPr="002337DF" w:rsidRDefault="00754269" w:rsidP="00754269">
      <w:pPr>
        <w:pStyle w:val="PL"/>
        <w:shd w:val="clear" w:color="auto" w:fill="E6E6E6"/>
      </w:pPr>
      <w:r w:rsidRPr="002337DF">
        <w:tab/>
        <w:t>addSRS-AntennaSwitching-r16</w:t>
      </w:r>
      <w:r w:rsidRPr="002337DF">
        <w:tab/>
        <w:t>SEQUENCE {</w:t>
      </w:r>
    </w:p>
    <w:p w14:paraId="43BD7B61" w14:textId="77777777" w:rsidR="00754269" w:rsidRPr="002337DF" w:rsidRDefault="00754269" w:rsidP="00754269">
      <w:pPr>
        <w:pStyle w:val="PL"/>
        <w:shd w:val="clear" w:color="auto" w:fill="E6E6E6"/>
      </w:pPr>
      <w:r w:rsidRPr="002337DF">
        <w:tab/>
      </w:r>
      <w:r w:rsidRPr="002337DF">
        <w:tab/>
        <w:t>addSRS-1T2R-r16</w:t>
      </w:r>
      <w:r w:rsidRPr="002337DF">
        <w:tab/>
      </w:r>
      <w:r w:rsidRPr="002337DF">
        <w:tab/>
      </w:r>
      <w:r w:rsidRPr="002337DF">
        <w:tab/>
        <w:t>ENUMERATED {supported}</w:t>
      </w:r>
      <w:r w:rsidRPr="002337DF">
        <w:tab/>
      </w:r>
      <w:r w:rsidRPr="002337DF">
        <w:tab/>
      </w:r>
      <w:r w:rsidRPr="002337DF">
        <w:tab/>
        <w:t>OPTIONAL,</w:t>
      </w:r>
    </w:p>
    <w:p w14:paraId="57331CCA" w14:textId="77777777" w:rsidR="00754269" w:rsidRPr="002337DF" w:rsidRDefault="00754269" w:rsidP="00754269">
      <w:pPr>
        <w:pStyle w:val="PL"/>
        <w:shd w:val="clear" w:color="auto" w:fill="E6E6E6"/>
      </w:pPr>
      <w:r w:rsidRPr="002337DF">
        <w:tab/>
      </w:r>
      <w:r w:rsidRPr="002337DF">
        <w:tab/>
        <w:t>addSRS-1T4R-r16</w:t>
      </w:r>
      <w:r w:rsidRPr="002337DF">
        <w:tab/>
      </w:r>
      <w:r w:rsidRPr="002337DF">
        <w:tab/>
      </w:r>
      <w:r w:rsidRPr="002337DF">
        <w:tab/>
        <w:t>ENUMERATED {supported}</w:t>
      </w:r>
      <w:r w:rsidRPr="002337DF">
        <w:tab/>
      </w:r>
      <w:r w:rsidRPr="002337DF">
        <w:tab/>
      </w:r>
      <w:r w:rsidRPr="002337DF">
        <w:tab/>
        <w:t>OPTIONAL,</w:t>
      </w:r>
    </w:p>
    <w:p w14:paraId="5EE46871" w14:textId="77777777" w:rsidR="00754269" w:rsidRPr="002337DF" w:rsidRDefault="00754269" w:rsidP="00754269">
      <w:pPr>
        <w:pStyle w:val="PL"/>
        <w:shd w:val="clear" w:color="auto" w:fill="E6E6E6"/>
      </w:pPr>
      <w:r w:rsidRPr="002337DF">
        <w:tab/>
      </w:r>
      <w:r w:rsidRPr="002337DF">
        <w:tab/>
        <w:t>addSRS-2T4R-2pairs-r16</w:t>
      </w:r>
      <w:r w:rsidRPr="002337DF">
        <w:tab/>
        <w:t>ENUMERATED {supported}</w:t>
      </w:r>
      <w:r w:rsidRPr="002337DF">
        <w:tab/>
      </w:r>
      <w:r w:rsidRPr="002337DF">
        <w:tab/>
      </w:r>
      <w:r w:rsidRPr="002337DF">
        <w:tab/>
        <w:t>OPTIONAL,</w:t>
      </w:r>
    </w:p>
    <w:p w14:paraId="7B87A8F0" w14:textId="77777777" w:rsidR="00754269" w:rsidRPr="002337DF" w:rsidRDefault="00754269" w:rsidP="00754269">
      <w:pPr>
        <w:pStyle w:val="PL"/>
        <w:shd w:val="clear" w:color="auto" w:fill="E6E6E6"/>
      </w:pPr>
      <w:r w:rsidRPr="002337DF">
        <w:tab/>
      </w:r>
      <w:r w:rsidRPr="002337DF">
        <w:tab/>
        <w:t>addSRS-2T4R-3pairs-r16</w:t>
      </w:r>
      <w:r w:rsidRPr="002337DF">
        <w:tab/>
        <w:t>ENUMERATED {supported}</w:t>
      </w:r>
      <w:r w:rsidRPr="002337DF">
        <w:tab/>
      </w:r>
      <w:r w:rsidRPr="002337DF">
        <w:tab/>
      </w:r>
      <w:r w:rsidRPr="002337DF">
        <w:tab/>
        <w:t>OPTIONAL</w:t>
      </w:r>
    </w:p>
    <w:p w14:paraId="1E6902FD"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t>OPTIONAL,</w:t>
      </w:r>
    </w:p>
    <w:p w14:paraId="3DA46ADE" w14:textId="77777777" w:rsidR="00754269" w:rsidRPr="002337DF" w:rsidRDefault="00754269" w:rsidP="00754269">
      <w:pPr>
        <w:pStyle w:val="PL"/>
        <w:shd w:val="clear" w:color="auto" w:fill="E6E6E6"/>
      </w:pPr>
      <w:r w:rsidRPr="002337DF">
        <w:tab/>
        <w:t>srs-CapabilityPerBandPairList-v1610</w:t>
      </w:r>
      <w:r w:rsidRPr="002337DF">
        <w:tab/>
      </w:r>
      <w:r w:rsidRPr="002337DF">
        <w:tab/>
        <w:t>SEQUENCE (SIZE (1..maxSimultaneousBands-r10)) OF</w:t>
      </w:r>
    </w:p>
    <w:p w14:paraId="67A4A103" w14:textId="77777777" w:rsidR="00754269" w:rsidRPr="002337DF" w:rsidRDefault="00754269" w:rsidP="00754269">
      <w:pPr>
        <w:pStyle w:val="PL"/>
        <w:shd w:val="clear" w:color="auto" w:fill="E6E6E6"/>
      </w:pPr>
      <w:r w:rsidRPr="002337DF">
        <w:tab/>
        <w:t>SRS-CapabilityPerBandPair-v1610</w:t>
      </w:r>
      <w:r w:rsidRPr="002337DF">
        <w:tab/>
        <w:t>OPTIONAL</w:t>
      </w:r>
    </w:p>
    <w:p w14:paraId="31C1CC2E" w14:textId="77777777" w:rsidR="00754269" w:rsidRPr="002337DF" w:rsidRDefault="00754269" w:rsidP="00754269">
      <w:pPr>
        <w:pStyle w:val="PL"/>
        <w:shd w:val="clear" w:color="auto" w:fill="E6E6E6"/>
      </w:pPr>
      <w:r w:rsidRPr="002337DF">
        <w:t>}</w:t>
      </w:r>
    </w:p>
    <w:p w14:paraId="72C2BD40" w14:textId="77777777" w:rsidR="00754269" w:rsidRPr="002337DF" w:rsidRDefault="00754269" w:rsidP="00754269">
      <w:pPr>
        <w:pStyle w:val="PL"/>
        <w:shd w:val="clear" w:color="auto" w:fill="E6E6E6"/>
      </w:pPr>
    </w:p>
    <w:p w14:paraId="33E33776" w14:textId="77777777" w:rsidR="00754269" w:rsidRPr="002337DF" w:rsidRDefault="00754269" w:rsidP="00754269">
      <w:pPr>
        <w:pStyle w:val="PL"/>
        <w:shd w:val="clear" w:color="auto" w:fill="E6E6E6"/>
      </w:pPr>
      <w:r w:rsidRPr="002337DF">
        <w:t>V2X-BandParameters-r14 ::= SEQUENCE {</w:t>
      </w:r>
    </w:p>
    <w:p w14:paraId="2ED38368" w14:textId="77777777" w:rsidR="00754269" w:rsidRPr="002337DF" w:rsidRDefault="00754269" w:rsidP="00754269">
      <w:pPr>
        <w:pStyle w:val="PL"/>
        <w:shd w:val="clear" w:color="auto" w:fill="E6E6E6"/>
      </w:pPr>
      <w:r w:rsidRPr="002337DF">
        <w:tab/>
        <w:t>v2x-FreqBandEUTRA-r14</w:t>
      </w:r>
      <w:r w:rsidRPr="002337DF">
        <w:tab/>
      </w:r>
      <w:r w:rsidRPr="002337DF">
        <w:tab/>
      </w:r>
      <w:r w:rsidRPr="002337DF">
        <w:tab/>
        <w:t>FreqBandIndicator-r11,</w:t>
      </w:r>
    </w:p>
    <w:p w14:paraId="036508F2" w14:textId="77777777" w:rsidR="00754269" w:rsidRPr="002337DF" w:rsidRDefault="00754269" w:rsidP="00754269">
      <w:pPr>
        <w:pStyle w:val="PL"/>
        <w:shd w:val="clear" w:color="auto" w:fill="E6E6E6"/>
      </w:pPr>
      <w:r w:rsidRPr="002337DF">
        <w:tab/>
        <w:t>bandParametersTxSL-r14</w:t>
      </w:r>
      <w:r w:rsidRPr="002337DF">
        <w:tab/>
      </w:r>
      <w:r w:rsidRPr="002337DF">
        <w:tab/>
      </w:r>
      <w:r w:rsidRPr="002337DF">
        <w:tab/>
        <w:t>BandParametersTxSL-r14</w:t>
      </w:r>
      <w:r w:rsidRPr="002337DF">
        <w:tab/>
      </w:r>
      <w:r w:rsidRPr="002337DF">
        <w:tab/>
      </w:r>
      <w:r w:rsidRPr="002337DF">
        <w:tab/>
      </w:r>
      <w:r w:rsidRPr="002337DF">
        <w:tab/>
        <w:t>OPTIONAL,</w:t>
      </w:r>
    </w:p>
    <w:p w14:paraId="5614EF6C" w14:textId="77777777" w:rsidR="00754269" w:rsidRPr="002337DF" w:rsidRDefault="00754269" w:rsidP="00754269">
      <w:pPr>
        <w:pStyle w:val="PL"/>
        <w:shd w:val="clear" w:color="auto" w:fill="E6E6E6"/>
      </w:pPr>
      <w:r w:rsidRPr="002337DF">
        <w:tab/>
        <w:t>bandParametersRxSL-r14</w:t>
      </w:r>
      <w:r w:rsidRPr="002337DF">
        <w:tab/>
      </w:r>
      <w:r w:rsidRPr="002337DF">
        <w:tab/>
      </w:r>
      <w:r w:rsidRPr="002337DF">
        <w:tab/>
        <w:t>BandParametersRxSL-r14</w:t>
      </w:r>
      <w:r w:rsidRPr="002337DF">
        <w:tab/>
      </w:r>
      <w:r w:rsidRPr="002337DF">
        <w:tab/>
      </w:r>
      <w:r w:rsidRPr="002337DF">
        <w:tab/>
      </w:r>
      <w:r w:rsidRPr="002337DF">
        <w:tab/>
        <w:t>OPTIONAL</w:t>
      </w:r>
    </w:p>
    <w:p w14:paraId="7C31F552" w14:textId="77777777" w:rsidR="00754269" w:rsidRPr="002337DF" w:rsidRDefault="00754269" w:rsidP="00754269">
      <w:pPr>
        <w:pStyle w:val="PL"/>
        <w:shd w:val="clear" w:color="auto" w:fill="E6E6E6"/>
      </w:pPr>
      <w:r w:rsidRPr="002337DF">
        <w:t>}</w:t>
      </w:r>
    </w:p>
    <w:p w14:paraId="239D4AFE" w14:textId="77777777" w:rsidR="00754269" w:rsidRPr="002337DF" w:rsidRDefault="00754269" w:rsidP="00754269">
      <w:pPr>
        <w:pStyle w:val="PL"/>
        <w:shd w:val="clear" w:color="auto" w:fill="E6E6E6"/>
      </w:pPr>
    </w:p>
    <w:p w14:paraId="6452C405" w14:textId="77777777" w:rsidR="00754269" w:rsidRPr="002337DF" w:rsidRDefault="00754269" w:rsidP="00754269">
      <w:pPr>
        <w:pStyle w:val="PL"/>
        <w:shd w:val="clear" w:color="auto" w:fill="E6E6E6"/>
      </w:pPr>
      <w:r w:rsidRPr="002337DF">
        <w:t>V2X-BandParameters-v1530 ::= SEQUENCE {</w:t>
      </w:r>
    </w:p>
    <w:p w14:paraId="5636D42C" w14:textId="77777777" w:rsidR="00754269" w:rsidRPr="002337DF" w:rsidRDefault="00754269" w:rsidP="00754269">
      <w:pPr>
        <w:pStyle w:val="PL"/>
        <w:shd w:val="clear" w:color="auto" w:fill="E6E6E6"/>
      </w:pPr>
      <w:r w:rsidRPr="002337DF">
        <w:tab/>
        <w:t>v2x-EnhancedHighReception-r15</w:t>
      </w:r>
      <w:r w:rsidRPr="002337DF">
        <w:tab/>
      </w:r>
      <w:r w:rsidRPr="002337DF">
        <w:tab/>
      </w:r>
      <w:r w:rsidRPr="002337DF">
        <w:tab/>
        <w:t>ENUMERATED {supported}</w:t>
      </w:r>
      <w:r w:rsidRPr="002337DF">
        <w:tab/>
      </w:r>
      <w:r w:rsidRPr="002337DF">
        <w:tab/>
        <w:t>OPTIONAL</w:t>
      </w:r>
    </w:p>
    <w:p w14:paraId="10768C74" w14:textId="77777777" w:rsidR="00754269" w:rsidRPr="002337DF" w:rsidRDefault="00754269" w:rsidP="00754269">
      <w:pPr>
        <w:pStyle w:val="PL"/>
        <w:shd w:val="clear" w:color="auto" w:fill="E6E6E6"/>
      </w:pPr>
      <w:r w:rsidRPr="002337DF">
        <w:t>}</w:t>
      </w:r>
    </w:p>
    <w:p w14:paraId="2EF70A45" w14:textId="77777777" w:rsidR="00754269" w:rsidRPr="002337DF" w:rsidRDefault="00754269" w:rsidP="00754269">
      <w:pPr>
        <w:pStyle w:val="PL"/>
        <w:shd w:val="clear" w:color="auto" w:fill="E6E6E6"/>
      </w:pPr>
    </w:p>
    <w:p w14:paraId="5651C185" w14:textId="77777777" w:rsidR="00754269" w:rsidRPr="002337DF" w:rsidRDefault="00754269" w:rsidP="00754269">
      <w:pPr>
        <w:pStyle w:val="PL"/>
        <w:shd w:val="clear" w:color="auto" w:fill="E6E6E6"/>
      </w:pPr>
      <w:r w:rsidRPr="002337DF">
        <w:t>BandParametersTxSL-r14 ::= SEQUENCE {</w:t>
      </w:r>
    </w:p>
    <w:p w14:paraId="1979FDF6" w14:textId="77777777" w:rsidR="00754269" w:rsidRPr="002337DF" w:rsidRDefault="00754269" w:rsidP="00754269">
      <w:pPr>
        <w:pStyle w:val="PL"/>
        <w:shd w:val="clear" w:color="auto" w:fill="E6E6E6"/>
      </w:pPr>
      <w:r w:rsidRPr="002337DF">
        <w:tab/>
        <w:t>v2x-BandwidthClassTxSL-r14</w:t>
      </w:r>
      <w:r w:rsidRPr="002337DF">
        <w:tab/>
      </w:r>
      <w:r w:rsidRPr="002337DF">
        <w:tab/>
        <w:t>V2X-BandwidthClassSL-r14,</w:t>
      </w:r>
    </w:p>
    <w:p w14:paraId="78107665" w14:textId="77777777" w:rsidR="00754269" w:rsidRPr="002337DF" w:rsidRDefault="00754269" w:rsidP="00754269">
      <w:pPr>
        <w:pStyle w:val="PL"/>
        <w:shd w:val="clear" w:color="auto" w:fill="E6E6E6"/>
      </w:pPr>
      <w:r w:rsidRPr="002337DF">
        <w:tab/>
        <w:t>v2x-eNB-Scheduled-r14</w:t>
      </w:r>
      <w:r w:rsidRPr="002337DF">
        <w:tab/>
      </w:r>
      <w:r w:rsidRPr="002337DF">
        <w:tab/>
      </w:r>
      <w:r w:rsidRPr="002337DF">
        <w:tab/>
        <w:t>ENUMERATED {supported}</w:t>
      </w:r>
      <w:r w:rsidRPr="002337DF">
        <w:tab/>
      </w:r>
      <w:r w:rsidRPr="002337DF">
        <w:tab/>
      </w:r>
      <w:r w:rsidRPr="002337DF">
        <w:tab/>
      </w:r>
      <w:r w:rsidRPr="002337DF">
        <w:tab/>
        <w:t>OPTIONAL,</w:t>
      </w:r>
    </w:p>
    <w:p w14:paraId="2A9AEB17" w14:textId="77777777" w:rsidR="00754269" w:rsidRPr="002337DF" w:rsidRDefault="00754269" w:rsidP="00754269">
      <w:pPr>
        <w:pStyle w:val="PL"/>
        <w:shd w:val="clear" w:color="auto" w:fill="E6E6E6"/>
      </w:pPr>
      <w:r w:rsidRPr="002337DF">
        <w:tab/>
        <w:t>v2x-HighPower-r14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439A880" w14:textId="77777777" w:rsidR="00754269" w:rsidRPr="002337DF" w:rsidRDefault="00754269" w:rsidP="00754269">
      <w:pPr>
        <w:pStyle w:val="PL"/>
        <w:shd w:val="clear" w:color="auto" w:fill="E6E6E6"/>
      </w:pPr>
      <w:r w:rsidRPr="002337DF">
        <w:t>}</w:t>
      </w:r>
    </w:p>
    <w:p w14:paraId="0301F37F" w14:textId="77777777" w:rsidR="00754269" w:rsidRPr="002337DF" w:rsidRDefault="00754269" w:rsidP="00754269">
      <w:pPr>
        <w:pStyle w:val="PL"/>
        <w:shd w:val="clear" w:color="auto" w:fill="E6E6E6"/>
      </w:pPr>
    </w:p>
    <w:p w14:paraId="7CE6FD10" w14:textId="77777777" w:rsidR="00754269" w:rsidRPr="002337DF" w:rsidRDefault="00754269" w:rsidP="00754269">
      <w:pPr>
        <w:pStyle w:val="PL"/>
        <w:shd w:val="clear" w:color="auto" w:fill="E6E6E6"/>
      </w:pPr>
      <w:r w:rsidRPr="002337DF">
        <w:t>BandParametersRxSL-r14 ::= SEQUENCE {</w:t>
      </w:r>
    </w:p>
    <w:p w14:paraId="44875C48" w14:textId="77777777" w:rsidR="00754269" w:rsidRPr="002337DF" w:rsidRDefault="00754269" w:rsidP="00754269">
      <w:pPr>
        <w:pStyle w:val="PL"/>
        <w:shd w:val="clear" w:color="auto" w:fill="E6E6E6"/>
      </w:pPr>
      <w:r w:rsidRPr="002337DF">
        <w:tab/>
        <w:t>v2x-BandwidthClassRxSL-r14</w:t>
      </w:r>
      <w:r w:rsidRPr="002337DF">
        <w:tab/>
      </w:r>
      <w:r w:rsidRPr="002337DF">
        <w:tab/>
        <w:t>V2X-BandwidthClassSL-r14,</w:t>
      </w:r>
    </w:p>
    <w:p w14:paraId="17EBFE51" w14:textId="77777777" w:rsidR="00754269" w:rsidRPr="002337DF" w:rsidRDefault="00754269" w:rsidP="00754269">
      <w:pPr>
        <w:pStyle w:val="PL"/>
        <w:shd w:val="clear" w:color="auto" w:fill="E6E6E6"/>
      </w:pPr>
      <w:r w:rsidRPr="002337DF">
        <w:tab/>
        <w:t>v2x-HighReception-r14</w:t>
      </w:r>
      <w:r w:rsidRPr="002337DF">
        <w:tab/>
      </w:r>
      <w:r w:rsidRPr="002337DF">
        <w:tab/>
      </w:r>
      <w:r w:rsidRPr="002337DF">
        <w:tab/>
        <w:t>ENUMERATED {supported}</w:t>
      </w:r>
      <w:r w:rsidRPr="002337DF">
        <w:tab/>
      </w:r>
      <w:r w:rsidRPr="002337DF">
        <w:tab/>
      </w:r>
      <w:r w:rsidRPr="002337DF">
        <w:tab/>
      </w:r>
      <w:r w:rsidRPr="002337DF">
        <w:tab/>
        <w:t>OPTIONAL</w:t>
      </w:r>
    </w:p>
    <w:p w14:paraId="538819D4" w14:textId="77777777" w:rsidR="00754269" w:rsidRPr="002337DF" w:rsidRDefault="00754269" w:rsidP="00754269">
      <w:pPr>
        <w:pStyle w:val="PL"/>
        <w:shd w:val="clear" w:color="auto" w:fill="E6E6E6"/>
      </w:pPr>
      <w:r w:rsidRPr="002337DF">
        <w:t>}</w:t>
      </w:r>
    </w:p>
    <w:p w14:paraId="2753C0E5" w14:textId="77777777" w:rsidR="00754269" w:rsidRPr="002337DF" w:rsidRDefault="00754269" w:rsidP="00754269">
      <w:pPr>
        <w:pStyle w:val="PL"/>
        <w:shd w:val="clear" w:color="auto" w:fill="E6E6E6"/>
      </w:pPr>
    </w:p>
    <w:p w14:paraId="531BD3BA" w14:textId="77777777" w:rsidR="00754269" w:rsidRPr="002337DF" w:rsidRDefault="00754269" w:rsidP="00754269">
      <w:pPr>
        <w:pStyle w:val="PL"/>
        <w:shd w:val="clear" w:color="auto" w:fill="E6E6E6"/>
      </w:pPr>
      <w:r w:rsidRPr="002337DF">
        <w:t>V2X-BandwidthClassSL-r14 ::= SEQUENCE (SIZE (1..maxBandwidthClass-r10)) OF V2X-BandwidthClass-r14</w:t>
      </w:r>
    </w:p>
    <w:p w14:paraId="6D966BCC" w14:textId="77777777" w:rsidR="00754269" w:rsidRPr="002337DF" w:rsidRDefault="00754269" w:rsidP="00754269">
      <w:pPr>
        <w:pStyle w:val="PL"/>
        <w:shd w:val="clear" w:color="auto" w:fill="E6E6E6"/>
      </w:pPr>
    </w:p>
    <w:p w14:paraId="3EB25A29" w14:textId="77777777" w:rsidR="00754269" w:rsidRPr="002337DF" w:rsidRDefault="00754269" w:rsidP="00754269">
      <w:pPr>
        <w:pStyle w:val="PL"/>
        <w:shd w:val="clear" w:color="auto" w:fill="E6E6E6"/>
      </w:pPr>
      <w:r w:rsidRPr="002337DF">
        <w:t>UL-256QAM-perCC-Info-r14 ::= SEQUENCE {</w:t>
      </w:r>
    </w:p>
    <w:p w14:paraId="5B39A3D8" w14:textId="77777777" w:rsidR="00754269" w:rsidRPr="002337DF" w:rsidRDefault="00754269" w:rsidP="00754269">
      <w:pPr>
        <w:pStyle w:val="PL"/>
        <w:shd w:val="clear" w:color="auto" w:fill="E6E6E6"/>
      </w:pPr>
      <w:r w:rsidRPr="002337DF">
        <w:tab/>
        <w:t>ul-256QAM-perCC-r14</w:t>
      </w:r>
      <w:r w:rsidRPr="002337DF">
        <w:tab/>
      </w:r>
      <w:r w:rsidRPr="002337DF">
        <w:tab/>
      </w:r>
      <w:r w:rsidRPr="002337DF">
        <w:tab/>
        <w:t>ENUMERATED {supported}</w:t>
      </w:r>
      <w:r w:rsidRPr="002337DF">
        <w:tab/>
      </w:r>
      <w:r w:rsidRPr="002337DF">
        <w:tab/>
      </w:r>
      <w:r w:rsidRPr="002337DF">
        <w:tab/>
      </w:r>
      <w:r w:rsidRPr="002337DF">
        <w:tab/>
        <w:t>OPTIONAL</w:t>
      </w:r>
    </w:p>
    <w:p w14:paraId="4D4F8436" w14:textId="77777777" w:rsidR="00754269" w:rsidRPr="002337DF" w:rsidRDefault="00754269" w:rsidP="00754269">
      <w:pPr>
        <w:pStyle w:val="PL"/>
        <w:shd w:val="clear" w:color="auto" w:fill="E6E6E6"/>
      </w:pPr>
      <w:r w:rsidRPr="002337DF">
        <w:t>}</w:t>
      </w:r>
    </w:p>
    <w:p w14:paraId="7E8FF749" w14:textId="77777777" w:rsidR="00754269" w:rsidRPr="002337DF" w:rsidRDefault="00754269" w:rsidP="00754269">
      <w:pPr>
        <w:pStyle w:val="PL"/>
        <w:shd w:val="clear" w:color="auto" w:fill="E6E6E6"/>
      </w:pPr>
    </w:p>
    <w:p w14:paraId="740EAC65" w14:textId="77777777" w:rsidR="00754269" w:rsidRPr="002337DF" w:rsidRDefault="00754269" w:rsidP="00754269">
      <w:pPr>
        <w:pStyle w:val="PL"/>
        <w:shd w:val="clear" w:color="auto" w:fill="E6E6E6"/>
      </w:pPr>
      <w:r w:rsidRPr="002337DF">
        <w:t>FeatureSetDL-r15 ::=</w:t>
      </w:r>
      <w:r w:rsidRPr="002337DF">
        <w:tab/>
        <w:t>SEQUENCE {</w:t>
      </w:r>
    </w:p>
    <w:p w14:paraId="71F888B6" w14:textId="77777777" w:rsidR="00754269" w:rsidRPr="002337DF" w:rsidRDefault="00754269" w:rsidP="00754269">
      <w:pPr>
        <w:pStyle w:val="PL"/>
        <w:shd w:val="clear" w:color="auto" w:fill="E6E6E6"/>
      </w:pPr>
      <w:r w:rsidRPr="002337DF">
        <w:tab/>
        <w:t>mimo-CA-ParametersPerBoBC-r15</w:t>
      </w:r>
      <w:r w:rsidRPr="002337DF">
        <w:tab/>
        <w:t>MIMO-CA-ParametersPerBoBC-r15</w:t>
      </w:r>
      <w:r w:rsidRPr="002337DF">
        <w:tab/>
      </w:r>
      <w:r w:rsidRPr="002337DF">
        <w:tab/>
      </w:r>
      <w:r w:rsidRPr="002337DF">
        <w:tab/>
        <w:t>OPTIONAL,</w:t>
      </w:r>
    </w:p>
    <w:p w14:paraId="66A1AF37" w14:textId="77777777" w:rsidR="00754269" w:rsidRPr="002337DF" w:rsidRDefault="00754269" w:rsidP="00754269">
      <w:pPr>
        <w:pStyle w:val="PL"/>
        <w:shd w:val="clear" w:color="auto" w:fill="E6E6E6"/>
      </w:pPr>
      <w:r w:rsidRPr="002337DF">
        <w:tab/>
        <w:t>featureSetPerCC-ListDL-r15</w:t>
      </w:r>
      <w:r w:rsidRPr="002337DF">
        <w:tab/>
        <w:t>SEQUENCE (SIZE (1..maxServCell-r13)) OF FeatureSetDL-PerCC-Id-r15</w:t>
      </w:r>
    </w:p>
    <w:p w14:paraId="63CBCFFB" w14:textId="77777777" w:rsidR="00754269" w:rsidRPr="002337DF" w:rsidRDefault="00754269" w:rsidP="00754269">
      <w:pPr>
        <w:pStyle w:val="PL"/>
        <w:shd w:val="clear" w:color="auto" w:fill="E6E6E6"/>
      </w:pPr>
      <w:r w:rsidRPr="002337DF">
        <w:t>}</w:t>
      </w:r>
    </w:p>
    <w:p w14:paraId="1CF6CBD1" w14:textId="77777777" w:rsidR="00754269" w:rsidRPr="002337DF" w:rsidRDefault="00754269" w:rsidP="00754269">
      <w:pPr>
        <w:pStyle w:val="PL"/>
        <w:shd w:val="clear" w:color="auto" w:fill="E6E6E6"/>
      </w:pPr>
    </w:p>
    <w:p w14:paraId="42F5DF87" w14:textId="77777777" w:rsidR="00754269" w:rsidRPr="002337DF" w:rsidRDefault="00754269" w:rsidP="00754269">
      <w:pPr>
        <w:pStyle w:val="PL"/>
        <w:shd w:val="clear" w:color="auto" w:fill="E6E6E6"/>
        <w:rPr>
          <w:rFonts w:eastAsia="Calibri"/>
        </w:rPr>
      </w:pPr>
      <w:r w:rsidRPr="002337DF">
        <w:lastRenderedPageBreak/>
        <w:t>FeatureSetDL-v1550 ::=</w:t>
      </w:r>
      <w:r w:rsidRPr="002337DF">
        <w:tab/>
        <w:t>SEQUENCE {</w:t>
      </w:r>
    </w:p>
    <w:p w14:paraId="6D8D0645"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t>ENUMERATED {supported}</w:t>
      </w:r>
      <w:r w:rsidRPr="002337DF">
        <w:tab/>
      </w:r>
      <w:r w:rsidRPr="002337DF">
        <w:tab/>
      </w:r>
      <w:r w:rsidRPr="002337DF">
        <w:tab/>
        <w:t>OPTIONAL</w:t>
      </w:r>
    </w:p>
    <w:p w14:paraId="5636892A" w14:textId="77777777" w:rsidR="00754269" w:rsidRPr="002337DF" w:rsidRDefault="00754269" w:rsidP="00754269">
      <w:pPr>
        <w:pStyle w:val="PL"/>
        <w:shd w:val="clear" w:color="auto" w:fill="E6E6E6"/>
      </w:pPr>
      <w:r w:rsidRPr="002337DF">
        <w:t>}</w:t>
      </w:r>
    </w:p>
    <w:p w14:paraId="0538F318" w14:textId="77777777" w:rsidR="00754269" w:rsidRPr="002337DF" w:rsidRDefault="00754269" w:rsidP="00754269">
      <w:pPr>
        <w:pStyle w:val="PL"/>
        <w:shd w:val="clear" w:color="auto" w:fill="E6E6E6"/>
      </w:pPr>
    </w:p>
    <w:p w14:paraId="74D2833B" w14:textId="77777777" w:rsidR="00754269" w:rsidRPr="002337DF" w:rsidRDefault="00754269" w:rsidP="00754269">
      <w:pPr>
        <w:pStyle w:val="PL"/>
        <w:shd w:val="clear" w:color="auto" w:fill="E6E6E6"/>
      </w:pPr>
      <w:r w:rsidRPr="002337DF">
        <w:t>FeatureSetDL-PerCC-r15 ::=</w:t>
      </w:r>
      <w:r w:rsidRPr="002337DF">
        <w:tab/>
        <w:t>SEQUENCE {</w:t>
      </w:r>
    </w:p>
    <w:p w14:paraId="4B017262"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18DEE80" w14:textId="77777777" w:rsidR="00754269" w:rsidRPr="002337DF" w:rsidRDefault="00754269" w:rsidP="00754269">
      <w:pPr>
        <w:pStyle w:val="PL"/>
        <w:shd w:val="clear" w:color="auto" w:fill="E6E6E6"/>
      </w:pPr>
      <w:r w:rsidRPr="002337DF">
        <w:tab/>
        <w:t>supportedMIMO-CapabilityDL-MRDC-r15</w:t>
      </w:r>
      <w:r w:rsidRPr="002337DF">
        <w:tab/>
      </w:r>
      <w:r w:rsidRPr="002337DF">
        <w:tab/>
        <w:t>MIMO-CapabilityDL-r10</w:t>
      </w:r>
      <w:r w:rsidRPr="002337DF">
        <w:tab/>
      </w:r>
      <w:r w:rsidRPr="002337DF">
        <w:tab/>
      </w:r>
      <w:r w:rsidRPr="002337DF">
        <w:tab/>
      </w:r>
      <w:r w:rsidRPr="002337DF">
        <w:tab/>
      </w:r>
      <w:r w:rsidRPr="002337DF">
        <w:tab/>
        <w:t>OPTIONAL,</w:t>
      </w:r>
    </w:p>
    <w:p w14:paraId="0D035043" w14:textId="77777777" w:rsidR="00754269" w:rsidRPr="002337DF" w:rsidRDefault="00754269" w:rsidP="00754269">
      <w:pPr>
        <w:pStyle w:val="PL"/>
        <w:shd w:val="clear" w:color="auto" w:fill="E6E6E6"/>
      </w:pPr>
      <w:r w:rsidRPr="002337DF">
        <w:tab/>
        <w:t>supportedCSI-Proc-r15</w:t>
      </w:r>
      <w:r w:rsidRPr="002337DF">
        <w:tab/>
      </w:r>
      <w:r w:rsidRPr="002337DF">
        <w:tab/>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532AD0D0" w14:textId="77777777" w:rsidR="00754269" w:rsidRPr="002337DF" w:rsidRDefault="00754269" w:rsidP="00754269">
      <w:pPr>
        <w:pStyle w:val="PL"/>
        <w:shd w:val="clear" w:color="auto" w:fill="E6E6E6"/>
      </w:pPr>
      <w:r w:rsidRPr="002337DF">
        <w:t>}</w:t>
      </w:r>
    </w:p>
    <w:p w14:paraId="2C99976D" w14:textId="77777777" w:rsidR="00754269" w:rsidRPr="002337DF" w:rsidRDefault="00754269" w:rsidP="00754269">
      <w:pPr>
        <w:pStyle w:val="PL"/>
        <w:shd w:val="clear" w:color="auto" w:fill="E6E6E6"/>
      </w:pPr>
    </w:p>
    <w:p w14:paraId="1B52FE9A" w14:textId="77777777" w:rsidR="00754269" w:rsidRPr="002337DF" w:rsidRDefault="00754269" w:rsidP="00754269">
      <w:pPr>
        <w:pStyle w:val="PL"/>
        <w:shd w:val="clear" w:color="auto" w:fill="E6E6E6"/>
      </w:pPr>
      <w:r w:rsidRPr="002337DF">
        <w:t>FeatureSetUL-r15 ::=</w:t>
      </w:r>
      <w:r w:rsidRPr="002337DF">
        <w:tab/>
        <w:t>SEQUENCE {</w:t>
      </w:r>
    </w:p>
    <w:p w14:paraId="59FE10CB" w14:textId="77777777" w:rsidR="00754269" w:rsidRPr="002337DF" w:rsidRDefault="00754269" w:rsidP="00754269">
      <w:pPr>
        <w:pStyle w:val="PL"/>
        <w:shd w:val="clear" w:color="auto" w:fill="E6E6E6"/>
      </w:pPr>
      <w:r w:rsidRPr="002337DF">
        <w:tab/>
        <w:t>featureSetPerCC-ListUL-r15</w:t>
      </w:r>
      <w:r w:rsidRPr="002337DF">
        <w:tab/>
        <w:t>SEQUENCE (SIZE(1..maxServCell-r13)) OF FeatureSetUL-PerCC-Id-r15</w:t>
      </w:r>
    </w:p>
    <w:p w14:paraId="02D71417" w14:textId="77777777" w:rsidR="00754269" w:rsidRPr="002337DF" w:rsidRDefault="00754269" w:rsidP="00754269">
      <w:pPr>
        <w:pStyle w:val="PL"/>
        <w:shd w:val="clear" w:color="auto" w:fill="E6E6E6"/>
      </w:pPr>
      <w:r w:rsidRPr="002337DF">
        <w:t>}</w:t>
      </w:r>
    </w:p>
    <w:p w14:paraId="102A6FC1" w14:textId="77777777" w:rsidR="00754269" w:rsidRPr="002337DF" w:rsidRDefault="00754269" w:rsidP="00754269">
      <w:pPr>
        <w:pStyle w:val="PL"/>
        <w:shd w:val="clear" w:color="auto" w:fill="E6E6E6"/>
      </w:pPr>
    </w:p>
    <w:p w14:paraId="470DF7D6" w14:textId="77777777" w:rsidR="00754269" w:rsidRPr="002337DF" w:rsidRDefault="00754269" w:rsidP="00754269">
      <w:pPr>
        <w:pStyle w:val="PL"/>
        <w:shd w:val="clear" w:color="auto" w:fill="E6E6E6"/>
      </w:pPr>
      <w:r w:rsidRPr="002337DF">
        <w:t>FeatureSetUL-PerCC-r15 ::=</w:t>
      </w:r>
      <w:r w:rsidRPr="002337DF">
        <w:tab/>
        <w:t>SEQUENCE {</w:t>
      </w:r>
    </w:p>
    <w:p w14:paraId="7DE9AA79"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083DED14" w14:textId="77777777" w:rsidR="00754269" w:rsidRPr="002337DF" w:rsidRDefault="00754269" w:rsidP="00754269">
      <w:pPr>
        <w:pStyle w:val="PL"/>
        <w:shd w:val="clear" w:color="auto" w:fill="E6E6E6"/>
      </w:pPr>
      <w:r w:rsidRPr="002337DF">
        <w:tab/>
        <w:t>ul-256QAM-r15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ABCDB53" w14:textId="77777777" w:rsidR="00754269" w:rsidRPr="002337DF" w:rsidRDefault="00754269" w:rsidP="00754269">
      <w:pPr>
        <w:pStyle w:val="PL"/>
        <w:shd w:val="clear" w:color="auto" w:fill="E6E6E6"/>
      </w:pPr>
      <w:r w:rsidRPr="002337DF">
        <w:t>}</w:t>
      </w:r>
    </w:p>
    <w:p w14:paraId="4A36EECC" w14:textId="77777777" w:rsidR="00754269" w:rsidRPr="002337DF" w:rsidRDefault="00754269" w:rsidP="00754269">
      <w:pPr>
        <w:pStyle w:val="PL"/>
        <w:shd w:val="clear" w:color="auto" w:fill="E6E6E6"/>
      </w:pPr>
    </w:p>
    <w:p w14:paraId="3873D450" w14:textId="77777777" w:rsidR="00754269" w:rsidRPr="002337DF" w:rsidRDefault="00754269" w:rsidP="00754269">
      <w:pPr>
        <w:pStyle w:val="PL"/>
        <w:shd w:val="clear" w:color="auto" w:fill="E6E6E6"/>
      </w:pPr>
      <w:r w:rsidRPr="002337DF">
        <w:t>FeatureSetDL-PerCC-Id-r15 ::=</w:t>
      </w:r>
      <w:r w:rsidRPr="002337DF">
        <w:tab/>
        <w:t>INTEGER (0..maxPerCC-FeatureSets-r15)</w:t>
      </w:r>
    </w:p>
    <w:p w14:paraId="4EA4D07C" w14:textId="77777777" w:rsidR="00754269" w:rsidRPr="002337DF" w:rsidRDefault="00754269" w:rsidP="00754269">
      <w:pPr>
        <w:pStyle w:val="PL"/>
        <w:shd w:val="clear" w:color="auto" w:fill="E6E6E6"/>
      </w:pPr>
    </w:p>
    <w:p w14:paraId="23DF1391" w14:textId="77777777" w:rsidR="00754269" w:rsidRPr="002337DF" w:rsidRDefault="00754269" w:rsidP="00754269">
      <w:pPr>
        <w:pStyle w:val="PL"/>
        <w:shd w:val="clear" w:color="auto" w:fill="E6E6E6"/>
      </w:pPr>
      <w:r w:rsidRPr="002337DF">
        <w:t>FeatureSetUL-PerCC-Id-r15 ::=</w:t>
      </w:r>
      <w:r w:rsidRPr="002337DF">
        <w:tab/>
        <w:t>INTEGER (0..maxPerCC-FeatureSets-r15)</w:t>
      </w:r>
    </w:p>
    <w:p w14:paraId="3FFE7871" w14:textId="77777777" w:rsidR="00754269" w:rsidRPr="002337DF" w:rsidRDefault="00754269" w:rsidP="00754269">
      <w:pPr>
        <w:pStyle w:val="PL"/>
        <w:shd w:val="clear" w:color="auto" w:fill="E6E6E6"/>
      </w:pPr>
    </w:p>
    <w:p w14:paraId="205F6DEE" w14:textId="77777777" w:rsidR="00754269" w:rsidRPr="002337DF" w:rsidRDefault="00754269" w:rsidP="00754269">
      <w:pPr>
        <w:pStyle w:val="PL"/>
        <w:shd w:val="clear" w:color="auto" w:fill="E6E6E6"/>
      </w:pPr>
      <w:r w:rsidRPr="002337DF">
        <w:t>BandParametersUL-r10 ::= SEQUENCE (SIZE (1..maxBandwidthClass-r10)) OF CA-MIMO-ParametersUL-r10</w:t>
      </w:r>
    </w:p>
    <w:p w14:paraId="08090600" w14:textId="77777777" w:rsidR="00754269" w:rsidRPr="002337DF" w:rsidRDefault="00754269" w:rsidP="00754269">
      <w:pPr>
        <w:pStyle w:val="PL"/>
        <w:shd w:val="clear" w:color="auto" w:fill="E6E6E6"/>
      </w:pPr>
    </w:p>
    <w:p w14:paraId="5D37ECDD" w14:textId="77777777" w:rsidR="00754269" w:rsidRPr="002337DF" w:rsidRDefault="00754269" w:rsidP="00754269">
      <w:pPr>
        <w:pStyle w:val="PL"/>
        <w:shd w:val="clear" w:color="auto" w:fill="E6E6E6"/>
      </w:pPr>
      <w:r w:rsidRPr="002337DF">
        <w:t>BandParametersUL-r13 ::= CA-MIMO-ParametersUL-r10</w:t>
      </w:r>
    </w:p>
    <w:p w14:paraId="4586C356" w14:textId="77777777" w:rsidR="00754269" w:rsidRPr="002337DF" w:rsidRDefault="00754269" w:rsidP="00754269">
      <w:pPr>
        <w:pStyle w:val="PL"/>
        <w:shd w:val="clear" w:color="auto" w:fill="E6E6E6"/>
      </w:pPr>
    </w:p>
    <w:p w14:paraId="5E00870B" w14:textId="77777777" w:rsidR="00754269" w:rsidRPr="002337DF" w:rsidRDefault="00754269" w:rsidP="00754269">
      <w:pPr>
        <w:pStyle w:val="PL"/>
        <w:shd w:val="clear" w:color="auto" w:fill="E6E6E6"/>
      </w:pPr>
      <w:r w:rsidRPr="002337DF">
        <w:t>CA-MIMO-ParametersUL-r10 ::= SEQUENCE {</w:t>
      </w:r>
    </w:p>
    <w:p w14:paraId="554991CD" w14:textId="77777777" w:rsidR="00754269" w:rsidRPr="002337DF" w:rsidRDefault="00754269" w:rsidP="00754269">
      <w:pPr>
        <w:pStyle w:val="PL"/>
        <w:shd w:val="clear" w:color="auto" w:fill="E6E6E6"/>
      </w:pPr>
      <w:r w:rsidRPr="002337DF">
        <w:tab/>
        <w:t>ca-BandwidthClassUL-r10</w:t>
      </w:r>
      <w:r w:rsidRPr="002337DF">
        <w:tab/>
      </w:r>
      <w:r w:rsidRPr="002337DF">
        <w:tab/>
      </w:r>
      <w:r w:rsidRPr="002337DF">
        <w:tab/>
      </w:r>
      <w:r w:rsidRPr="002337DF">
        <w:tab/>
        <w:t>CA-BandwidthClass-r10,</w:t>
      </w:r>
    </w:p>
    <w:p w14:paraId="026B5964" w14:textId="77777777" w:rsidR="00754269" w:rsidRPr="002337DF" w:rsidRDefault="00754269" w:rsidP="00754269">
      <w:pPr>
        <w:pStyle w:val="PL"/>
        <w:shd w:val="clear" w:color="auto" w:fill="E6E6E6"/>
      </w:pPr>
      <w:r w:rsidRPr="002337DF">
        <w:tab/>
        <w:t>supportedMIMO-CapabilityUL-r10</w:t>
      </w:r>
      <w:r w:rsidRPr="002337DF">
        <w:tab/>
      </w:r>
      <w:r w:rsidRPr="002337DF">
        <w:tab/>
        <w:t>MIMO-CapabilityUL-r10</w:t>
      </w:r>
      <w:r w:rsidRPr="002337DF">
        <w:tab/>
      </w:r>
      <w:r w:rsidRPr="002337DF">
        <w:tab/>
      </w:r>
      <w:r w:rsidRPr="002337DF">
        <w:tab/>
      </w:r>
      <w:r w:rsidRPr="002337DF">
        <w:tab/>
        <w:t>OPTIONAL</w:t>
      </w:r>
    </w:p>
    <w:p w14:paraId="6B5104BA" w14:textId="77777777" w:rsidR="00754269" w:rsidRPr="002337DF" w:rsidRDefault="00754269" w:rsidP="00754269">
      <w:pPr>
        <w:pStyle w:val="PL"/>
        <w:shd w:val="clear" w:color="auto" w:fill="E6E6E6"/>
      </w:pPr>
      <w:r w:rsidRPr="002337DF">
        <w:t>}</w:t>
      </w:r>
    </w:p>
    <w:p w14:paraId="1E2F44A4" w14:textId="77777777" w:rsidR="00754269" w:rsidRPr="002337DF" w:rsidRDefault="00754269" w:rsidP="00754269">
      <w:pPr>
        <w:pStyle w:val="PL"/>
        <w:shd w:val="clear" w:color="auto" w:fill="E6E6E6"/>
      </w:pPr>
    </w:p>
    <w:p w14:paraId="166915BB" w14:textId="77777777" w:rsidR="00754269" w:rsidRPr="002337DF" w:rsidRDefault="00754269" w:rsidP="00754269">
      <w:pPr>
        <w:pStyle w:val="PL"/>
        <w:shd w:val="clear" w:color="auto" w:fill="E6E6E6"/>
      </w:pPr>
      <w:r w:rsidRPr="002337DF">
        <w:t>CA-MIMO-ParametersUL-r15 ::= SEQUENCE {</w:t>
      </w:r>
    </w:p>
    <w:p w14:paraId="58736BB7"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5EF841F1" w14:textId="77777777" w:rsidR="00754269" w:rsidRPr="002337DF" w:rsidRDefault="00754269" w:rsidP="00754269">
      <w:pPr>
        <w:pStyle w:val="PL"/>
        <w:shd w:val="clear" w:color="auto" w:fill="E6E6E6"/>
      </w:pPr>
      <w:r w:rsidRPr="002337DF">
        <w:t>}</w:t>
      </w:r>
    </w:p>
    <w:p w14:paraId="75069B0E" w14:textId="77777777" w:rsidR="00754269" w:rsidRPr="002337DF" w:rsidRDefault="00754269" w:rsidP="00754269">
      <w:pPr>
        <w:pStyle w:val="PL"/>
        <w:shd w:val="clear" w:color="auto" w:fill="E6E6E6"/>
      </w:pPr>
    </w:p>
    <w:p w14:paraId="1977667E" w14:textId="77777777" w:rsidR="00754269" w:rsidRPr="002337DF" w:rsidRDefault="00754269" w:rsidP="00754269">
      <w:pPr>
        <w:pStyle w:val="PL"/>
        <w:shd w:val="clear" w:color="auto" w:fill="E6E6E6"/>
      </w:pPr>
      <w:r w:rsidRPr="002337DF">
        <w:t>BandParametersDL-r10 ::= SEQUENCE (SIZE (1..maxBandwidthClass-r10)) OF CA-MIMO-ParametersDL-r10</w:t>
      </w:r>
    </w:p>
    <w:p w14:paraId="14A3B3BD" w14:textId="77777777" w:rsidR="00754269" w:rsidRPr="002337DF" w:rsidRDefault="00754269" w:rsidP="00754269">
      <w:pPr>
        <w:pStyle w:val="PL"/>
        <w:shd w:val="clear" w:color="auto" w:fill="E6E6E6"/>
      </w:pPr>
    </w:p>
    <w:p w14:paraId="67330378" w14:textId="77777777" w:rsidR="00754269" w:rsidRPr="002337DF" w:rsidRDefault="00754269" w:rsidP="00754269">
      <w:pPr>
        <w:pStyle w:val="PL"/>
        <w:shd w:val="clear" w:color="auto" w:fill="E6E6E6"/>
      </w:pPr>
      <w:r w:rsidRPr="002337DF">
        <w:t>BandParametersDL-r13 ::= CA-MIMO-ParametersDL-r13</w:t>
      </w:r>
    </w:p>
    <w:p w14:paraId="2B18FA12" w14:textId="77777777" w:rsidR="00754269" w:rsidRPr="002337DF" w:rsidRDefault="00754269" w:rsidP="00754269">
      <w:pPr>
        <w:pStyle w:val="PL"/>
        <w:shd w:val="clear" w:color="auto" w:fill="E6E6E6"/>
      </w:pPr>
    </w:p>
    <w:p w14:paraId="783E5875" w14:textId="77777777" w:rsidR="00754269" w:rsidRPr="002337DF" w:rsidRDefault="00754269" w:rsidP="00754269">
      <w:pPr>
        <w:pStyle w:val="PL"/>
        <w:shd w:val="clear" w:color="auto" w:fill="E6E6E6"/>
      </w:pPr>
      <w:r w:rsidRPr="002337DF">
        <w:t>CA-MIMO-ParametersDL-r10 ::= SEQUENCE {</w:t>
      </w:r>
    </w:p>
    <w:p w14:paraId="0AD46B21" w14:textId="77777777" w:rsidR="00754269" w:rsidRPr="002337DF" w:rsidRDefault="00754269" w:rsidP="00754269">
      <w:pPr>
        <w:pStyle w:val="PL"/>
        <w:shd w:val="clear" w:color="auto" w:fill="E6E6E6"/>
      </w:pPr>
      <w:r w:rsidRPr="002337DF">
        <w:tab/>
        <w:t>ca-BandwidthClassDL-r10</w:t>
      </w:r>
      <w:r w:rsidRPr="002337DF">
        <w:tab/>
      </w:r>
      <w:r w:rsidRPr="002337DF">
        <w:tab/>
      </w:r>
      <w:r w:rsidRPr="002337DF">
        <w:tab/>
      </w:r>
      <w:r w:rsidRPr="002337DF">
        <w:tab/>
        <w:t>CA-BandwidthClass-r10,</w:t>
      </w:r>
    </w:p>
    <w:p w14:paraId="121E96C0" w14:textId="77777777" w:rsidR="00754269" w:rsidRPr="002337DF" w:rsidRDefault="00754269" w:rsidP="00754269">
      <w:pPr>
        <w:pStyle w:val="PL"/>
        <w:shd w:val="clear" w:color="auto" w:fill="E6E6E6"/>
      </w:pPr>
      <w:r w:rsidRPr="002337DF">
        <w:tab/>
        <w:t>supportedMIMO-CapabilityDL-r10</w:t>
      </w:r>
      <w:r w:rsidRPr="002337DF">
        <w:tab/>
      </w:r>
      <w:r w:rsidRPr="002337DF">
        <w:tab/>
        <w:t>MIMO-CapabilityDL-r10</w:t>
      </w:r>
      <w:r w:rsidRPr="002337DF">
        <w:tab/>
      </w:r>
      <w:r w:rsidRPr="002337DF">
        <w:tab/>
      </w:r>
      <w:r w:rsidRPr="002337DF">
        <w:tab/>
      </w:r>
      <w:r w:rsidRPr="002337DF">
        <w:tab/>
        <w:t>OPTIONAL</w:t>
      </w:r>
    </w:p>
    <w:p w14:paraId="3A89FB59" w14:textId="77777777" w:rsidR="00754269" w:rsidRPr="002337DF" w:rsidRDefault="00754269" w:rsidP="00754269">
      <w:pPr>
        <w:pStyle w:val="PL"/>
        <w:shd w:val="clear" w:color="auto" w:fill="E6E6E6"/>
      </w:pPr>
      <w:r w:rsidRPr="002337DF">
        <w:t>}</w:t>
      </w:r>
    </w:p>
    <w:p w14:paraId="5A7C56A1" w14:textId="77777777" w:rsidR="00754269" w:rsidRPr="002337DF" w:rsidRDefault="00754269" w:rsidP="00754269">
      <w:pPr>
        <w:pStyle w:val="PL"/>
        <w:shd w:val="clear" w:color="auto" w:fill="E6E6E6"/>
      </w:pPr>
    </w:p>
    <w:p w14:paraId="6F143B66" w14:textId="77777777" w:rsidR="00754269" w:rsidRPr="002337DF" w:rsidRDefault="00754269" w:rsidP="00754269">
      <w:pPr>
        <w:pStyle w:val="PL"/>
        <w:shd w:val="clear" w:color="auto" w:fill="E6E6E6"/>
      </w:pPr>
      <w:r w:rsidRPr="002337DF">
        <w:t>CA-MIMO-ParametersDL-v10i0 ::= SEQUENCE {</w:t>
      </w:r>
    </w:p>
    <w:p w14:paraId="76379AE2" w14:textId="77777777" w:rsidR="00754269" w:rsidRPr="002337DF" w:rsidRDefault="00754269" w:rsidP="00754269">
      <w:pPr>
        <w:pStyle w:val="PL"/>
        <w:shd w:val="clear" w:color="auto" w:fill="E6E6E6"/>
      </w:pPr>
      <w:r w:rsidRPr="002337DF">
        <w:tab/>
        <w:t>fourLayerTM3-TM4-r10</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E3DC06B" w14:textId="77777777" w:rsidR="00754269" w:rsidRPr="002337DF" w:rsidRDefault="00754269" w:rsidP="00754269">
      <w:pPr>
        <w:pStyle w:val="PL"/>
        <w:shd w:val="clear" w:color="auto" w:fill="E6E6E6"/>
      </w:pPr>
      <w:r w:rsidRPr="002337DF">
        <w:t>}</w:t>
      </w:r>
    </w:p>
    <w:p w14:paraId="320BAD80" w14:textId="77777777" w:rsidR="00754269" w:rsidRPr="002337DF" w:rsidRDefault="00754269" w:rsidP="00754269">
      <w:pPr>
        <w:pStyle w:val="PL"/>
        <w:shd w:val="clear" w:color="auto" w:fill="E6E6E6"/>
      </w:pPr>
    </w:p>
    <w:p w14:paraId="050BDF2C" w14:textId="77777777" w:rsidR="00754269" w:rsidRPr="002337DF" w:rsidRDefault="00754269" w:rsidP="00754269">
      <w:pPr>
        <w:pStyle w:val="PL"/>
        <w:shd w:val="clear" w:color="auto" w:fill="E6E6E6"/>
      </w:pPr>
      <w:r w:rsidRPr="002337DF">
        <w:t>CA-MIMO-ParametersDL-v1270 ::= SEQUENCE {</w:t>
      </w:r>
    </w:p>
    <w:p w14:paraId="337D3C07" w14:textId="77777777" w:rsidR="00754269" w:rsidRPr="002337DF" w:rsidRDefault="00754269" w:rsidP="00754269">
      <w:pPr>
        <w:pStyle w:val="PL"/>
        <w:shd w:val="clear" w:color="auto" w:fill="E6E6E6"/>
      </w:pPr>
      <w:r w:rsidRPr="002337DF">
        <w:tab/>
        <w:t>intraBandContiguousCC-InfoList-r12</w:t>
      </w:r>
      <w:r w:rsidRPr="002337DF">
        <w:tab/>
      </w:r>
      <w:r w:rsidRPr="002337DF">
        <w:tab/>
      </w:r>
      <w:r w:rsidRPr="002337DF">
        <w:tab/>
        <w:t>SEQUENCE (SIZE (1..maxServCell-r10)) OF IntraBandContiguousCC-Info-r12</w:t>
      </w:r>
    </w:p>
    <w:p w14:paraId="6674B65A" w14:textId="77777777" w:rsidR="00754269" w:rsidRPr="002337DF" w:rsidRDefault="00754269" w:rsidP="00754269">
      <w:pPr>
        <w:pStyle w:val="PL"/>
        <w:shd w:val="clear" w:color="auto" w:fill="E6E6E6"/>
      </w:pPr>
      <w:r w:rsidRPr="002337DF">
        <w:t>}</w:t>
      </w:r>
    </w:p>
    <w:p w14:paraId="2684846C" w14:textId="77777777" w:rsidR="00754269" w:rsidRPr="002337DF" w:rsidRDefault="00754269" w:rsidP="00754269">
      <w:pPr>
        <w:pStyle w:val="PL"/>
        <w:shd w:val="clear" w:color="auto" w:fill="E6E6E6"/>
      </w:pPr>
    </w:p>
    <w:p w14:paraId="44D8E206" w14:textId="77777777" w:rsidR="00754269" w:rsidRPr="002337DF" w:rsidRDefault="00754269" w:rsidP="00754269">
      <w:pPr>
        <w:pStyle w:val="PL"/>
        <w:shd w:val="clear" w:color="auto" w:fill="E6E6E6"/>
      </w:pPr>
      <w:r w:rsidRPr="002337DF">
        <w:t>CA-MIMO-ParametersDL-r13 ::= SEQUENCE {</w:t>
      </w:r>
    </w:p>
    <w:p w14:paraId="4F63E243" w14:textId="77777777" w:rsidR="00754269" w:rsidRPr="002337DF" w:rsidRDefault="00754269" w:rsidP="00754269">
      <w:pPr>
        <w:pStyle w:val="PL"/>
        <w:shd w:val="clear" w:color="auto" w:fill="E6E6E6"/>
      </w:pPr>
      <w:r w:rsidRPr="002337DF">
        <w:tab/>
        <w:t>ca-BandwidthClassDL-r13</w:t>
      </w:r>
      <w:r w:rsidRPr="002337DF">
        <w:tab/>
      </w:r>
      <w:r w:rsidRPr="002337DF">
        <w:tab/>
      </w:r>
      <w:r w:rsidRPr="002337DF">
        <w:tab/>
      </w:r>
      <w:r w:rsidRPr="002337DF">
        <w:tab/>
      </w:r>
      <w:r w:rsidRPr="002337DF">
        <w:tab/>
        <w:t>CA-BandwidthClass-r10,</w:t>
      </w:r>
    </w:p>
    <w:p w14:paraId="45EBF543" w14:textId="77777777" w:rsidR="00754269" w:rsidRPr="002337DF" w:rsidRDefault="00754269" w:rsidP="00754269">
      <w:pPr>
        <w:pStyle w:val="PL"/>
        <w:shd w:val="clear" w:color="auto" w:fill="E6E6E6"/>
      </w:pPr>
      <w:r w:rsidRPr="002337DF">
        <w:tab/>
        <w:t>supportedMIMO-CapabilityDL-r13</w:t>
      </w:r>
      <w:r w:rsidRPr="002337DF">
        <w:tab/>
      </w:r>
      <w:r w:rsidRPr="002337DF">
        <w:tab/>
      </w:r>
      <w:r w:rsidRPr="002337DF">
        <w:tab/>
        <w:t>MIMO-CapabilityDL-r10</w:t>
      </w:r>
      <w:r w:rsidRPr="002337DF">
        <w:tab/>
      </w:r>
      <w:r w:rsidRPr="002337DF">
        <w:tab/>
      </w:r>
      <w:r w:rsidRPr="002337DF">
        <w:tab/>
      </w:r>
      <w:r w:rsidRPr="002337DF">
        <w:tab/>
        <w:t>OPTIONAL,</w:t>
      </w:r>
    </w:p>
    <w:p w14:paraId="082CEBC7" w14:textId="77777777" w:rsidR="00754269" w:rsidRPr="002337DF" w:rsidRDefault="00754269" w:rsidP="00754269">
      <w:pPr>
        <w:pStyle w:val="PL"/>
        <w:shd w:val="clear" w:color="auto" w:fill="E6E6E6"/>
      </w:pPr>
      <w:r w:rsidRPr="002337DF">
        <w:tab/>
        <w:t>fourLayerTM3-TM4-r13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E5DDC01" w14:textId="77777777" w:rsidR="00754269" w:rsidRPr="002337DF" w:rsidRDefault="00754269" w:rsidP="00754269">
      <w:pPr>
        <w:pStyle w:val="PL"/>
        <w:shd w:val="clear" w:color="auto" w:fill="E6E6E6"/>
      </w:pPr>
      <w:r w:rsidRPr="002337DF">
        <w:tab/>
        <w:t>intraBandContiguousCC-InfoList-r13</w:t>
      </w:r>
      <w:r w:rsidRPr="002337DF">
        <w:tab/>
      </w:r>
      <w:r w:rsidRPr="002337DF">
        <w:tab/>
        <w:t>SEQUENCE (SIZE (1..maxServCell-r13)) OF IntraBandContiguousCC-Info-r12</w:t>
      </w:r>
    </w:p>
    <w:p w14:paraId="31CDDA5F" w14:textId="77777777" w:rsidR="00754269" w:rsidRPr="002337DF" w:rsidRDefault="00754269" w:rsidP="00754269">
      <w:pPr>
        <w:pStyle w:val="PL"/>
        <w:shd w:val="clear" w:color="auto" w:fill="E6E6E6"/>
      </w:pPr>
      <w:r w:rsidRPr="002337DF">
        <w:t>}</w:t>
      </w:r>
    </w:p>
    <w:p w14:paraId="413F3758" w14:textId="77777777" w:rsidR="00754269" w:rsidRPr="002337DF" w:rsidRDefault="00754269" w:rsidP="00754269">
      <w:pPr>
        <w:pStyle w:val="PL"/>
        <w:shd w:val="clear" w:color="auto" w:fill="E6E6E6"/>
      </w:pPr>
    </w:p>
    <w:p w14:paraId="313AF3BA" w14:textId="77777777" w:rsidR="00754269" w:rsidRPr="002337DF" w:rsidRDefault="00754269" w:rsidP="00754269">
      <w:pPr>
        <w:pStyle w:val="PL"/>
        <w:shd w:val="clear" w:color="auto" w:fill="E6E6E6"/>
      </w:pPr>
      <w:r w:rsidRPr="002337DF">
        <w:t>CA-MIMO-ParametersDL-r15 ::= SEQUENCE {</w:t>
      </w:r>
    </w:p>
    <w:p w14:paraId="3DA4E85C" w14:textId="77777777" w:rsidR="00754269" w:rsidRPr="002337DF" w:rsidRDefault="00754269" w:rsidP="00754269">
      <w:pPr>
        <w:pStyle w:val="PL"/>
        <w:shd w:val="clear" w:color="auto" w:fill="E6E6E6"/>
      </w:pPr>
      <w:r w:rsidRPr="002337DF">
        <w:tab/>
        <w:t>supportedMIMO-CapabilityDL-r15</w:t>
      </w:r>
      <w:r w:rsidRPr="002337DF">
        <w:tab/>
      </w:r>
      <w:r w:rsidRPr="002337DF">
        <w:tab/>
      </w:r>
      <w:r w:rsidRPr="002337DF">
        <w:tab/>
        <w:t>MIMO-CapabilityDL-r10</w:t>
      </w:r>
      <w:r w:rsidRPr="002337DF">
        <w:tab/>
      </w:r>
      <w:r w:rsidRPr="002337DF">
        <w:tab/>
      </w:r>
      <w:r w:rsidRPr="002337DF">
        <w:tab/>
      </w:r>
      <w:r w:rsidRPr="002337DF">
        <w:tab/>
        <w:t>OPTIONAL,</w:t>
      </w:r>
    </w:p>
    <w:p w14:paraId="7A72D754"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BB9D6A" w14:textId="77777777" w:rsidR="00754269" w:rsidRPr="002337DF" w:rsidRDefault="00754269" w:rsidP="00754269">
      <w:pPr>
        <w:pStyle w:val="PL"/>
        <w:shd w:val="clear" w:color="auto" w:fill="E6E6E6"/>
      </w:pPr>
      <w:r w:rsidRPr="002337DF">
        <w:tab/>
        <w:t>intraBandContiguousCC-InfoList-r15</w:t>
      </w:r>
      <w:r w:rsidRPr="002337DF">
        <w:tab/>
      </w:r>
      <w:r w:rsidRPr="002337DF">
        <w:tab/>
        <w:t>SEQUENCE (SIZE (1..maxServCell-r13)) OF</w:t>
      </w:r>
    </w:p>
    <w:p w14:paraId="1292B491" w14:textId="77777777" w:rsidR="00754269" w:rsidRPr="002337DF" w:rsidRDefault="00754269" w:rsidP="00754269">
      <w:pPr>
        <w:pStyle w:val="PL"/>
        <w:shd w:val="clear" w:color="auto" w:fill="E6E6E6"/>
      </w:pPr>
      <w:r w:rsidRPr="002337DF">
        <w:tab/>
        <w:t>IntraBandContiguousCC-Info-r12</w:t>
      </w:r>
      <w:r w:rsidRPr="002337DF">
        <w:tab/>
      </w:r>
      <w:r w:rsidRPr="002337DF">
        <w:tab/>
      </w:r>
      <w:r w:rsidRPr="002337DF">
        <w:tab/>
      </w:r>
      <w:r w:rsidRPr="002337DF">
        <w:tab/>
        <w:t>OPTIONAL</w:t>
      </w:r>
    </w:p>
    <w:p w14:paraId="2125D5FA" w14:textId="77777777" w:rsidR="00754269" w:rsidRPr="002337DF" w:rsidRDefault="00754269" w:rsidP="00754269">
      <w:pPr>
        <w:pStyle w:val="PL"/>
        <w:shd w:val="clear" w:color="auto" w:fill="E6E6E6"/>
      </w:pPr>
      <w:r w:rsidRPr="002337DF">
        <w:t>}</w:t>
      </w:r>
    </w:p>
    <w:p w14:paraId="438E8D3F" w14:textId="77777777" w:rsidR="00754269" w:rsidRPr="002337DF" w:rsidRDefault="00754269" w:rsidP="00754269">
      <w:pPr>
        <w:pStyle w:val="PL"/>
        <w:shd w:val="clear" w:color="auto" w:fill="E6E6E6"/>
      </w:pPr>
    </w:p>
    <w:p w14:paraId="4ECD70EB" w14:textId="77777777" w:rsidR="00754269" w:rsidRPr="002337DF" w:rsidRDefault="00754269" w:rsidP="00754269">
      <w:pPr>
        <w:pStyle w:val="PL"/>
        <w:shd w:val="clear" w:color="auto" w:fill="E6E6E6"/>
      </w:pPr>
      <w:r w:rsidRPr="002337DF">
        <w:t>IntraBandContiguousCC-Info-r12 ::= SEQUENCE {</w:t>
      </w:r>
    </w:p>
    <w:p w14:paraId="3A71C8B4" w14:textId="77777777" w:rsidR="00754269" w:rsidRPr="002337DF" w:rsidRDefault="00754269" w:rsidP="00754269">
      <w:pPr>
        <w:pStyle w:val="PL"/>
        <w:shd w:val="clear" w:color="auto" w:fill="E6E6E6"/>
      </w:pPr>
      <w:r w:rsidRPr="002337DF">
        <w:tab/>
        <w:t>fourLayerTM3-TM4-perCC-r12</w:t>
      </w:r>
      <w:r w:rsidRPr="002337DF">
        <w:tab/>
      </w:r>
      <w:r w:rsidRPr="002337DF">
        <w:tab/>
      </w:r>
      <w:r w:rsidRPr="002337DF">
        <w:tab/>
        <w:t>ENUMERATED {supported}</w:t>
      </w:r>
      <w:r w:rsidRPr="002337DF">
        <w:tab/>
      </w:r>
      <w:r w:rsidRPr="002337DF">
        <w:tab/>
      </w:r>
      <w:r w:rsidRPr="002337DF">
        <w:tab/>
      </w:r>
      <w:r w:rsidRPr="002337DF">
        <w:tab/>
        <w:t>OPTIONAL,</w:t>
      </w:r>
    </w:p>
    <w:p w14:paraId="3A2D795B" w14:textId="77777777" w:rsidR="00754269" w:rsidRPr="002337DF" w:rsidRDefault="00754269" w:rsidP="00754269">
      <w:pPr>
        <w:pStyle w:val="PL"/>
        <w:shd w:val="clear" w:color="auto" w:fill="E6E6E6"/>
      </w:pPr>
      <w:r w:rsidRPr="002337DF">
        <w:tab/>
        <w:t>supportedMIMO-CapabilityDL-r12</w:t>
      </w:r>
      <w:r w:rsidRPr="002337DF">
        <w:tab/>
      </w:r>
      <w:r w:rsidRPr="002337DF">
        <w:tab/>
        <w:t>MIMO-CapabilityDL-r10</w:t>
      </w:r>
      <w:r w:rsidRPr="002337DF">
        <w:tab/>
      </w:r>
      <w:r w:rsidRPr="002337DF">
        <w:tab/>
      </w:r>
      <w:r w:rsidRPr="002337DF">
        <w:tab/>
      </w:r>
      <w:r w:rsidRPr="002337DF">
        <w:tab/>
        <w:t>OPTIONAL,</w:t>
      </w:r>
    </w:p>
    <w:p w14:paraId="7D957B56" w14:textId="77777777" w:rsidR="00754269" w:rsidRPr="002337DF" w:rsidRDefault="00754269" w:rsidP="00754269">
      <w:pPr>
        <w:pStyle w:val="PL"/>
        <w:shd w:val="clear" w:color="auto" w:fill="E6E6E6"/>
      </w:pPr>
      <w:r w:rsidRPr="002337DF">
        <w:tab/>
        <w:t>supportedCSI-Proc-r12</w:t>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6AA985EE" w14:textId="77777777" w:rsidR="00754269" w:rsidRPr="002337DF" w:rsidRDefault="00754269" w:rsidP="00754269">
      <w:pPr>
        <w:pStyle w:val="PL"/>
        <w:shd w:val="clear" w:color="auto" w:fill="E6E6E6"/>
      </w:pPr>
      <w:r w:rsidRPr="002337DF">
        <w:t>}</w:t>
      </w:r>
    </w:p>
    <w:p w14:paraId="0483E6B0" w14:textId="77777777" w:rsidR="00754269" w:rsidRPr="002337DF" w:rsidRDefault="00754269" w:rsidP="00754269">
      <w:pPr>
        <w:pStyle w:val="PL"/>
        <w:shd w:val="clear" w:color="auto" w:fill="E6E6E6"/>
      </w:pPr>
    </w:p>
    <w:p w14:paraId="53359EA4" w14:textId="77777777" w:rsidR="00754269" w:rsidRPr="002337DF" w:rsidRDefault="00754269" w:rsidP="00754269">
      <w:pPr>
        <w:pStyle w:val="PL"/>
        <w:shd w:val="clear" w:color="auto" w:fill="E6E6E6"/>
      </w:pPr>
      <w:r w:rsidRPr="002337DF">
        <w:t>CA-BandwidthClass-r10 ::= ENUMERATED {a, b, c, d, e, f, ...}</w:t>
      </w:r>
    </w:p>
    <w:p w14:paraId="4B13D5F7" w14:textId="77777777" w:rsidR="00754269" w:rsidRPr="002337DF" w:rsidRDefault="00754269" w:rsidP="00754269">
      <w:pPr>
        <w:pStyle w:val="PL"/>
        <w:shd w:val="clear" w:color="auto" w:fill="E6E6E6"/>
      </w:pPr>
    </w:p>
    <w:p w14:paraId="53043D25" w14:textId="77777777" w:rsidR="00754269" w:rsidRPr="002337DF" w:rsidRDefault="00754269" w:rsidP="00754269">
      <w:pPr>
        <w:pStyle w:val="PL"/>
        <w:shd w:val="clear" w:color="auto" w:fill="E6E6E6"/>
      </w:pPr>
      <w:r w:rsidRPr="002337DF">
        <w:t>V2X-BandwidthClass-r14 ::= ENUMERATED {a, b, c, d, e, f, ..., c1-v1530}</w:t>
      </w:r>
    </w:p>
    <w:p w14:paraId="64AA9B2B" w14:textId="77777777" w:rsidR="00754269" w:rsidRPr="002337DF" w:rsidRDefault="00754269" w:rsidP="00754269">
      <w:pPr>
        <w:pStyle w:val="PL"/>
        <w:shd w:val="clear" w:color="auto" w:fill="E6E6E6"/>
      </w:pPr>
    </w:p>
    <w:p w14:paraId="000F9B97" w14:textId="77777777" w:rsidR="00754269" w:rsidRPr="002337DF" w:rsidRDefault="00754269" w:rsidP="00754269">
      <w:pPr>
        <w:pStyle w:val="PL"/>
        <w:shd w:val="clear" w:color="auto" w:fill="E6E6E6"/>
      </w:pPr>
      <w:r w:rsidRPr="002337DF">
        <w:t>MIMO-CapabilityUL-r10 ::= ENUMERATED {twoLayers, fourLayers}</w:t>
      </w:r>
    </w:p>
    <w:p w14:paraId="71D09099" w14:textId="77777777" w:rsidR="00754269" w:rsidRPr="002337DF" w:rsidRDefault="00754269" w:rsidP="00754269">
      <w:pPr>
        <w:pStyle w:val="PL"/>
        <w:shd w:val="clear" w:color="auto" w:fill="E6E6E6"/>
      </w:pPr>
    </w:p>
    <w:p w14:paraId="694825E2" w14:textId="77777777" w:rsidR="00754269" w:rsidRPr="002337DF" w:rsidRDefault="00754269" w:rsidP="00754269">
      <w:pPr>
        <w:pStyle w:val="PL"/>
        <w:shd w:val="clear" w:color="auto" w:fill="E6E6E6"/>
      </w:pPr>
      <w:r w:rsidRPr="002337DF">
        <w:t>MIMO-CapabilityDL-r10 ::= ENUMERATED {twoLayers, fourLayers, eightLayers}</w:t>
      </w:r>
    </w:p>
    <w:p w14:paraId="0FE230BD" w14:textId="77777777" w:rsidR="00754269" w:rsidRPr="002337DF" w:rsidRDefault="00754269" w:rsidP="00754269">
      <w:pPr>
        <w:pStyle w:val="PL"/>
        <w:shd w:val="clear" w:color="auto" w:fill="E6E6E6"/>
      </w:pPr>
    </w:p>
    <w:p w14:paraId="737469C5" w14:textId="77777777" w:rsidR="00754269" w:rsidRPr="002337DF" w:rsidRDefault="00754269" w:rsidP="00754269">
      <w:pPr>
        <w:pStyle w:val="PL"/>
        <w:shd w:val="clear" w:color="auto" w:fill="E6E6E6"/>
      </w:pPr>
      <w:r w:rsidRPr="002337DF">
        <w:t>MUST-Parameters-r14 ::= SEQUENCE {</w:t>
      </w:r>
    </w:p>
    <w:p w14:paraId="540AA3B9" w14:textId="77777777" w:rsidR="00754269" w:rsidRPr="002337DF" w:rsidRDefault="00754269" w:rsidP="00754269">
      <w:pPr>
        <w:pStyle w:val="PL"/>
        <w:shd w:val="clear" w:color="auto" w:fill="E6E6E6"/>
      </w:pPr>
      <w:r w:rsidRPr="002337DF">
        <w:tab/>
        <w:t>must-TM234-UpTo2Tx-r14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37E578" w14:textId="77777777" w:rsidR="00754269" w:rsidRPr="002337DF" w:rsidRDefault="00754269" w:rsidP="00754269">
      <w:pPr>
        <w:pStyle w:val="PL"/>
        <w:shd w:val="clear" w:color="auto" w:fill="E6E6E6"/>
      </w:pPr>
      <w:r w:rsidRPr="002337DF">
        <w:tab/>
        <w:t>must-TM89-UpToOneInterferingLayer-r14</w:t>
      </w:r>
      <w:r w:rsidRPr="002337DF">
        <w:tab/>
      </w:r>
      <w:r w:rsidRPr="002337DF">
        <w:tab/>
        <w:t>ENUMERATED {supported}</w:t>
      </w:r>
      <w:r w:rsidRPr="002337DF">
        <w:tab/>
      </w:r>
      <w:r w:rsidRPr="002337DF">
        <w:tab/>
        <w:t>OPTIONAL,</w:t>
      </w:r>
    </w:p>
    <w:p w14:paraId="766B10B2" w14:textId="77777777" w:rsidR="00754269" w:rsidRPr="002337DF" w:rsidRDefault="00754269" w:rsidP="00754269">
      <w:pPr>
        <w:pStyle w:val="PL"/>
        <w:shd w:val="clear" w:color="auto" w:fill="E6E6E6"/>
      </w:pPr>
      <w:r w:rsidRPr="002337DF">
        <w:tab/>
        <w:t>must-TM10-UpToOneInterferingLayer-r14</w:t>
      </w:r>
      <w:r w:rsidRPr="002337DF">
        <w:tab/>
      </w:r>
      <w:r w:rsidRPr="002337DF">
        <w:tab/>
        <w:t>ENUMERATED {supported}</w:t>
      </w:r>
      <w:r w:rsidRPr="002337DF">
        <w:tab/>
      </w:r>
      <w:r w:rsidRPr="002337DF">
        <w:tab/>
        <w:t>OPTIONAL,</w:t>
      </w:r>
    </w:p>
    <w:p w14:paraId="046C7048" w14:textId="77777777" w:rsidR="00754269" w:rsidRPr="002337DF" w:rsidRDefault="00754269" w:rsidP="00754269">
      <w:pPr>
        <w:pStyle w:val="PL"/>
        <w:shd w:val="clear" w:color="auto" w:fill="E6E6E6"/>
      </w:pPr>
      <w:r w:rsidRPr="002337DF">
        <w:tab/>
        <w:t>must-TM89-UpToThreeInterferingLayers-r14</w:t>
      </w:r>
      <w:r w:rsidRPr="002337DF">
        <w:tab/>
        <w:t>ENUMERATED {supported}</w:t>
      </w:r>
      <w:r w:rsidRPr="002337DF">
        <w:tab/>
      </w:r>
      <w:r w:rsidRPr="002337DF">
        <w:tab/>
        <w:t>OPTIONAL,</w:t>
      </w:r>
    </w:p>
    <w:p w14:paraId="4F1C381F" w14:textId="77777777" w:rsidR="00754269" w:rsidRPr="002337DF" w:rsidRDefault="00754269" w:rsidP="00754269">
      <w:pPr>
        <w:pStyle w:val="PL"/>
        <w:shd w:val="clear" w:color="auto" w:fill="E6E6E6"/>
      </w:pPr>
      <w:r w:rsidRPr="002337DF">
        <w:tab/>
        <w:t>must-TM10-UpToThreeInterferingLayers-r14</w:t>
      </w:r>
      <w:r w:rsidRPr="002337DF">
        <w:tab/>
        <w:t>ENUMERATED {supported}</w:t>
      </w:r>
      <w:r w:rsidRPr="002337DF">
        <w:tab/>
      </w:r>
      <w:r w:rsidRPr="002337DF">
        <w:tab/>
        <w:t>OPTIONAL</w:t>
      </w:r>
    </w:p>
    <w:p w14:paraId="08A1DF6C" w14:textId="77777777" w:rsidR="00754269" w:rsidRPr="002337DF" w:rsidRDefault="00754269" w:rsidP="00754269">
      <w:pPr>
        <w:pStyle w:val="PL"/>
        <w:shd w:val="clear" w:color="auto" w:fill="E6E6E6"/>
      </w:pPr>
      <w:r w:rsidRPr="002337DF">
        <w:t>}</w:t>
      </w:r>
    </w:p>
    <w:p w14:paraId="4504E3C3" w14:textId="77777777" w:rsidR="00754269" w:rsidRPr="002337DF" w:rsidRDefault="00754269" w:rsidP="00754269">
      <w:pPr>
        <w:pStyle w:val="PL"/>
        <w:shd w:val="clear" w:color="auto" w:fill="E6E6E6"/>
      </w:pPr>
    </w:p>
    <w:p w14:paraId="67A28C26" w14:textId="77777777" w:rsidR="00754269" w:rsidRPr="002337DF" w:rsidRDefault="00754269" w:rsidP="00754269">
      <w:pPr>
        <w:pStyle w:val="PL"/>
        <w:shd w:val="clear" w:color="auto" w:fill="E6E6E6"/>
      </w:pPr>
      <w:r w:rsidRPr="002337DF">
        <w:t>SupportedBandListEUTRA ::=</w:t>
      </w:r>
      <w:r w:rsidRPr="002337DF">
        <w:tab/>
      </w:r>
      <w:r w:rsidRPr="002337DF">
        <w:tab/>
      </w:r>
      <w:r w:rsidRPr="002337DF">
        <w:tab/>
        <w:t>SEQUENCE (SIZE (1..maxBands)) OF SupportedBandEUTRA</w:t>
      </w:r>
    </w:p>
    <w:p w14:paraId="61E7859D" w14:textId="77777777" w:rsidR="00754269" w:rsidRPr="002337DF" w:rsidRDefault="00754269" w:rsidP="00754269">
      <w:pPr>
        <w:pStyle w:val="PL"/>
        <w:shd w:val="clear" w:color="auto" w:fill="E6E6E6"/>
      </w:pPr>
    </w:p>
    <w:p w14:paraId="09FDC2E3" w14:textId="77777777" w:rsidR="00754269" w:rsidRPr="002337DF" w:rsidRDefault="00754269" w:rsidP="00754269">
      <w:pPr>
        <w:pStyle w:val="PL"/>
        <w:shd w:val="clear" w:color="auto" w:fill="E6E6E6"/>
      </w:pPr>
      <w:r w:rsidRPr="002337DF">
        <w:t>SupportedBandListEUTRA-v9e0::=</w:t>
      </w:r>
      <w:r w:rsidRPr="002337DF">
        <w:tab/>
      </w:r>
      <w:r w:rsidRPr="002337DF">
        <w:tab/>
      </w:r>
      <w:r w:rsidRPr="002337DF">
        <w:tab/>
        <w:t>SEQUENCE (SIZE (1..maxBands)) OF SupportedBandEUTRA-v9e0</w:t>
      </w:r>
    </w:p>
    <w:p w14:paraId="672A32B0" w14:textId="77777777" w:rsidR="00754269" w:rsidRPr="002337DF" w:rsidRDefault="00754269" w:rsidP="00754269">
      <w:pPr>
        <w:pStyle w:val="PL"/>
        <w:shd w:val="clear" w:color="auto" w:fill="E6E6E6"/>
      </w:pPr>
    </w:p>
    <w:p w14:paraId="58E77AEE" w14:textId="77777777" w:rsidR="00754269" w:rsidRPr="002337DF" w:rsidRDefault="00754269" w:rsidP="00754269">
      <w:pPr>
        <w:pStyle w:val="PL"/>
        <w:shd w:val="clear" w:color="auto" w:fill="E6E6E6"/>
      </w:pPr>
      <w:r w:rsidRPr="002337DF">
        <w:t>SupportedBandListEUTRA-v1250 ::=</w:t>
      </w:r>
      <w:r w:rsidRPr="002337DF">
        <w:tab/>
      </w:r>
      <w:r w:rsidRPr="002337DF">
        <w:tab/>
        <w:t>SEQUENCE (SIZE (1..maxBands)) OF SupportedBandEUTRA-v1250</w:t>
      </w:r>
    </w:p>
    <w:p w14:paraId="4363D301" w14:textId="77777777" w:rsidR="00754269" w:rsidRPr="002337DF" w:rsidRDefault="00754269" w:rsidP="00754269">
      <w:pPr>
        <w:pStyle w:val="PL"/>
        <w:shd w:val="clear" w:color="auto" w:fill="E6E6E6"/>
      </w:pPr>
    </w:p>
    <w:p w14:paraId="67A29F55" w14:textId="77777777" w:rsidR="00754269" w:rsidRPr="002337DF" w:rsidRDefault="00754269" w:rsidP="00754269">
      <w:pPr>
        <w:pStyle w:val="PL"/>
        <w:shd w:val="clear" w:color="auto" w:fill="E6E6E6"/>
      </w:pPr>
      <w:r w:rsidRPr="002337DF">
        <w:t>SupportedBandListEUTRA-v1310 ::=</w:t>
      </w:r>
      <w:r w:rsidRPr="002337DF">
        <w:tab/>
      </w:r>
      <w:r w:rsidRPr="002337DF">
        <w:tab/>
        <w:t>SEQUENCE (SIZE (1..maxBands)) OF SupportedBandEUTRA-v1310</w:t>
      </w:r>
    </w:p>
    <w:p w14:paraId="64C77524" w14:textId="77777777" w:rsidR="00754269" w:rsidRPr="002337DF" w:rsidRDefault="00754269" w:rsidP="00754269">
      <w:pPr>
        <w:pStyle w:val="PL"/>
        <w:shd w:val="clear" w:color="auto" w:fill="E6E6E6"/>
      </w:pPr>
    </w:p>
    <w:p w14:paraId="52E5CA2E" w14:textId="77777777" w:rsidR="00754269" w:rsidRPr="002337DF" w:rsidRDefault="00754269" w:rsidP="00754269">
      <w:pPr>
        <w:pStyle w:val="PL"/>
        <w:shd w:val="clear" w:color="auto" w:fill="E6E6E6"/>
      </w:pPr>
      <w:r w:rsidRPr="002337DF">
        <w:t>SupportedBandListEUTRA-v1320 ::=</w:t>
      </w:r>
      <w:r w:rsidRPr="002337DF">
        <w:tab/>
      </w:r>
      <w:r w:rsidRPr="002337DF">
        <w:tab/>
        <w:t>SEQUENCE (SIZE (1..maxBands)) OF SupportedBandEUTRA-v1320</w:t>
      </w:r>
    </w:p>
    <w:p w14:paraId="548A3A53" w14:textId="77777777" w:rsidR="00754269" w:rsidRPr="002337DF" w:rsidRDefault="00754269" w:rsidP="00754269">
      <w:pPr>
        <w:pStyle w:val="PL"/>
        <w:shd w:val="clear" w:color="auto" w:fill="E6E6E6"/>
      </w:pPr>
    </w:p>
    <w:p w14:paraId="55EC6668" w14:textId="77777777" w:rsidR="00754269" w:rsidRPr="002337DF" w:rsidRDefault="00754269" w:rsidP="00754269">
      <w:pPr>
        <w:pStyle w:val="PL"/>
        <w:shd w:val="clear" w:color="auto" w:fill="E6E6E6"/>
      </w:pPr>
      <w:r w:rsidRPr="002337DF">
        <w:t>SupportedBandEUTRA ::=</w:t>
      </w:r>
      <w:r w:rsidRPr="002337DF">
        <w:tab/>
      </w:r>
      <w:r w:rsidRPr="002337DF">
        <w:tab/>
      </w:r>
      <w:r w:rsidRPr="002337DF">
        <w:tab/>
      </w:r>
      <w:r w:rsidRPr="002337DF">
        <w:tab/>
        <w:t>SEQUENCE {</w:t>
      </w:r>
    </w:p>
    <w:p w14:paraId="69217EF7" w14:textId="77777777" w:rsidR="00754269" w:rsidRPr="002337DF" w:rsidRDefault="00754269" w:rsidP="00754269">
      <w:pPr>
        <w:pStyle w:val="PL"/>
        <w:shd w:val="clear" w:color="auto" w:fill="E6E6E6"/>
      </w:pPr>
      <w:r w:rsidRPr="002337DF">
        <w:tab/>
        <w:t>bandEUTRA</w:t>
      </w:r>
      <w:r w:rsidRPr="002337DF">
        <w:tab/>
      </w:r>
      <w:r w:rsidRPr="002337DF">
        <w:tab/>
      </w:r>
      <w:r w:rsidRPr="002337DF">
        <w:tab/>
      </w:r>
      <w:r w:rsidRPr="002337DF">
        <w:tab/>
      </w:r>
      <w:r w:rsidRPr="002337DF">
        <w:tab/>
      </w:r>
      <w:r w:rsidRPr="002337DF">
        <w:tab/>
      </w:r>
      <w:r w:rsidRPr="002337DF">
        <w:tab/>
        <w:t>FreqBandIndicator,</w:t>
      </w:r>
    </w:p>
    <w:p w14:paraId="4510CC1B" w14:textId="77777777" w:rsidR="00754269" w:rsidRPr="002337DF" w:rsidRDefault="00754269" w:rsidP="00754269">
      <w:pPr>
        <w:pStyle w:val="PL"/>
        <w:shd w:val="clear" w:color="auto" w:fill="E6E6E6"/>
      </w:pPr>
      <w:r w:rsidRPr="002337DF">
        <w:tab/>
        <w:t>halfDuplex</w:t>
      </w:r>
      <w:r w:rsidRPr="002337DF">
        <w:tab/>
      </w:r>
      <w:r w:rsidRPr="002337DF">
        <w:tab/>
      </w:r>
      <w:r w:rsidRPr="002337DF">
        <w:tab/>
      </w:r>
      <w:r w:rsidRPr="002337DF">
        <w:tab/>
      </w:r>
      <w:r w:rsidRPr="002337DF">
        <w:tab/>
      </w:r>
      <w:r w:rsidRPr="002337DF">
        <w:tab/>
      </w:r>
      <w:r w:rsidRPr="002337DF">
        <w:tab/>
        <w:t>BOOLEAN</w:t>
      </w:r>
    </w:p>
    <w:p w14:paraId="307303BF" w14:textId="77777777" w:rsidR="00754269" w:rsidRPr="002337DF" w:rsidRDefault="00754269" w:rsidP="00754269">
      <w:pPr>
        <w:pStyle w:val="PL"/>
        <w:shd w:val="clear" w:color="auto" w:fill="E6E6E6"/>
      </w:pPr>
      <w:r w:rsidRPr="002337DF">
        <w:t>}</w:t>
      </w:r>
    </w:p>
    <w:p w14:paraId="47638B5B" w14:textId="77777777" w:rsidR="00754269" w:rsidRPr="002337DF" w:rsidRDefault="00754269" w:rsidP="00754269">
      <w:pPr>
        <w:pStyle w:val="PL"/>
        <w:shd w:val="clear" w:color="auto" w:fill="E6E6E6"/>
      </w:pPr>
    </w:p>
    <w:p w14:paraId="50E5FB26" w14:textId="77777777" w:rsidR="00754269" w:rsidRPr="002337DF" w:rsidRDefault="00754269" w:rsidP="00754269">
      <w:pPr>
        <w:pStyle w:val="PL"/>
        <w:shd w:val="clear" w:color="auto" w:fill="E6E6E6"/>
      </w:pPr>
      <w:r w:rsidRPr="002337DF">
        <w:t>SupportedBandEUTRA-v9e0 ::=</w:t>
      </w:r>
      <w:r w:rsidRPr="002337DF">
        <w:tab/>
      </w:r>
      <w:r w:rsidRPr="002337DF">
        <w:tab/>
        <w:t>SEQUENCE {</w:t>
      </w:r>
    </w:p>
    <w:p w14:paraId="21E0B986" w14:textId="77777777" w:rsidR="00754269" w:rsidRPr="002337DF" w:rsidRDefault="00754269" w:rsidP="00754269">
      <w:pPr>
        <w:pStyle w:val="PL"/>
        <w:shd w:val="clear" w:color="auto" w:fill="E6E6E6"/>
      </w:pPr>
      <w:r w:rsidRPr="002337DF">
        <w:tab/>
        <w:t>bandEUTRA-v9e0</w:t>
      </w:r>
      <w:r w:rsidRPr="002337DF">
        <w:tab/>
      </w:r>
      <w:r w:rsidRPr="002337DF">
        <w:tab/>
      </w:r>
      <w:r w:rsidRPr="002337DF">
        <w:tab/>
      </w:r>
      <w:r w:rsidRPr="002337DF">
        <w:tab/>
      </w:r>
      <w:r w:rsidRPr="002337DF">
        <w:tab/>
      </w:r>
      <w:r w:rsidRPr="002337DF">
        <w:tab/>
        <w:t>FreqBandIndicator-v9e0</w:t>
      </w:r>
      <w:r w:rsidRPr="002337DF">
        <w:tab/>
      </w:r>
      <w:r w:rsidRPr="002337DF">
        <w:tab/>
        <w:t>OPTIONAL</w:t>
      </w:r>
    </w:p>
    <w:p w14:paraId="4539FF8E" w14:textId="77777777" w:rsidR="00754269" w:rsidRPr="002337DF" w:rsidRDefault="00754269" w:rsidP="00754269">
      <w:pPr>
        <w:pStyle w:val="PL"/>
        <w:shd w:val="clear" w:color="auto" w:fill="E6E6E6"/>
      </w:pPr>
      <w:r w:rsidRPr="002337DF">
        <w:t>}</w:t>
      </w:r>
    </w:p>
    <w:p w14:paraId="5D0DB510" w14:textId="77777777" w:rsidR="00754269" w:rsidRPr="002337DF" w:rsidRDefault="00754269" w:rsidP="00754269">
      <w:pPr>
        <w:pStyle w:val="PL"/>
        <w:shd w:val="clear" w:color="auto" w:fill="E6E6E6"/>
      </w:pPr>
    </w:p>
    <w:p w14:paraId="71E815C7" w14:textId="77777777" w:rsidR="00754269" w:rsidRPr="002337DF" w:rsidRDefault="00754269" w:rsidP="00754269">
      <w:pPr>
        <w:pStyle w:val="PL"/>
        <w:shd w:val="clear" w:color="auto" w:fill="E6E6E6"/>
      </w:pPr>
      <w:r w:rsidRPr="002337DF">
        <w:t>SupportedBandEUTRA-v1250 ::=</w:t>
      </w:r>
      <w:r w:rsidRPr="002337DF">
        <w:tab/>
      </w:r>
      <w:r w:rsidRPr="002337DF">
        <w:tab/>
        <w:t>SEQUENCE {</w:t>
      </w:r>
    </w:p>
    <w:p w14:paraId="6F9873DE" w14:textId="77777777" w:rsidR="00754269" w:rsidRPr="002337DF" w:rsidRDefault="00754269" w:rsidP="00754269">
      <w:pPr>
        <w:pStyle w:val="PL"/>
        <w:shd w:val="clear" w:color="auto" w:fill="E6E6E6"/>
      </w:pPr>
      <w:r w:rsidRPr="002337DF">
        <w:tab/>
        <w:t>dl-256QAM-r12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A20029" w14:textId="77777777" w:rsidR="00754269" w:rsidRPr="002337DF" w:rsidRDefault="00754269" w:rsidP="00754269">
      <w:pPr>
        <w:pStyle w:val="PL"/>
        <w:shd w:val="clear" w:color="auto" w:fill="E6E6E6"/>
      </w:pPr>
      <w:r w:rsidRPr="002337DF">
        <w:tab/>
        <w:t>ul-64QAM-r12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FED101E" w14:textId="77777777" w:rsidR="00754269" w:rsidRPr="002337DF" w:rsidRDefault="00754269" w:rsidP="00754269">
      <w:pPr>
        <w:pStyle w:val="PL"/>
        <w:shd w:val="clear" w:color="auto" w:fill="E6E6E6"/>
      </w:pPr>
      <w:r w:rsidRPr="002337DF">
        <w:t>}</w:t>
      </w:r>
    </w:p>
    <w:p w14:paraId="549025F7" w14:textId="77777777" w:rsidR="00754269" w:rsidRPr="002337DF" w:rsidRDefault="00754269" w:rsidP="00754269">
      <w:pPr>
        <w:pStyle w:val="PL"/>
        <w:shd w:val="clear" w:color="auto" w:fill="E6E6E6"/>
      </w:pPr>
    </w:p>
    <w:p w14:paraId="390D511E" w14:textId="77777777" w:rsidR="00754269" w:rsidRPr="002337DF" w:rsidRDefault="00754269" w:rsidP="00754269">
      <w:pPr>
        <w:pStyle w:val="PL"/>
        <w:shd w:val="clear" w:color="auto" w:fill="E6E6E6"/>
      </w:pPr>
      <w:r w:rsidRPr="002337DF">
        <w:t>SupportedBandEUTRA-v1310 ::=</w:t>
      </w:r>
      <w:r w:rsidRPr="002337DF">
        <w:tab/>
      </w:r>
      <w:r w:rsidRPr="002337DF">
        <w:tab/>
        <w:t>SEQUENCE {</w:t>
      </w:r>
    </w:p>
    <w:p w14:paraId="4EEDC450" w14:textId="77777777" w:rsidR="00754269" w:rsidRPr="002337DF" w:rsidRDefault="00754269" w:rsidP="00754269">
      <w:pPr>
        <w:pStyle w:val="PL"/>
        <w:shd w:val="clear" w:color="auto" w:fill="E6E6E6"/>
      </w:pPr>
      <w:r w:rsidRPr="002337DF">
        <w:tab/>
      </w:r>
      <w:r w:rsidRPr="002337DF">
        <w:rPr>
          <w:iCs/>
        </w:rPr>
        <w:t>ue-PowerClass-5-r13</w:t>
      </w:r>
      <w:r w:rsidRPr="002337DF">
        <w:tab/>
      </w:r>
      <w:r w:rsidRPr="002337DF">
        <w:tab/>
      </w:r>
      <w:r w:rsidRPr="002337DF">
        <w:tab/>
        <w:t>ENUMERATED {supported}</w:t>
      </w:r>
      <w:r w:rsidRPr="002337DF">
        <w:tab/>
      </w:r>
      <w:r w:rsidRPr="002337DF">
        <w:tab/>
        <w:t>OPTIONAL</w:t>
      </w:r>
    </w:p>
    <w:p w14:paraId="129117CB" w14:textId="77777777" w:rsidR="00754269" w:rsidRPr="002337DF" w:rsidRDefault="00754269" w:rsidP="00754269">
      <w:pPr>
        <w:pStyle w:val="PL"/>
        <w:shd w:val="clear" w:color="auto" w:fill="E6E6E6"/>
      </w:pPr>
      <w:r w:rsidRPr="002337DF">
        <w:t>}</w:t>
      </w:r>
    </w:p>
    <w:p w14:paraId="634A7B58" w14:textId="77777777" w:rsidR="00754269" w:rsidRPr="002337DF" w:rsidRDefault="00754269" w:rsidP="00754269">
      <w:pPr>
        <w:pStyle w:val="PL"/>
        <w:shd w:val="clear" w:color="auto" w:fill="E6E6E6"/>
      </w:pPr>
      <w:r w:rsidRPr="002337DF">
        <w:t>SupportedBandEUTRA-v1320 ::=</w:t>
      </w:r>
      <w:r w:rsidRPr="002337DF">
        <w:tab/>
      </w:r>
      <w:r w:rsidRPr="002337DF">
        <w:tab/>
        <w:t>SEQUENCE {</w:t>
      </w:r>
    </w:p>
    <w:p w14:paraId="3B6ACC71" w14:textId="77777777" w:rsidR="00754269" w:rsidRPr="002337DF" w:rsidRDefault="00754269" w:rsidP="00754269">
      <w:pPr>
        <w:pStyle w:val="PL"/>
        <w:shd w:val="clear" w:color="auto" w:fill="E6E6E6"/>
      </w:pPr>
      <w:r w:rsidRPr="002337DF">
        <w:tab/>
        <w:t>intraFreq-CE-NeedForGaps-r13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0B31CCFE" w14:textId="77777777" w:rsidR="00754269" w:rsidRPr="002337DF" w:rsidRDefault="00754269" w:rsidP="00754269">
      <w:pPr>
        <w:pStyle w:val="PL"/>
        <w:shd w:val="clear" w:color="auto" w:fill="E6E6E6"/>
      </w:pPr>
      <w:r w:rsidRPr="002337DF">
        <w:tab/>
      </w:r>
      <w:r w:rsidRPr="002337DF">
        <w:rPr>
          <w:iCs/>
        </w:rPr>
        <w:t>ue-PowerClass-N-r13</w:t>
      </w:r>
      <w:r w:rsidRPr="002337DF">
        <w:tab/>
      </w:r>
      <w:r w:rsidRPr="002337DF">
        <w:tab/>
      </w:r>
      <w:r w:rsidRPr="002337DF">
        <w:tab/>
        <w:t>ENUMERATED {class1, class2, class4}</w:t>
      </w:r>
      <w:r w:rsidRPr="002337DF">
        <w:tab/>
      </w:r>
      <w:r w:rsidRPr="002337DF">
        <w:tab/>
        <w:t>OPTIONAL</w:t>
      </w:r>
    </w:p>
    <w:p w14:paraId="1091D9C2" w14:textId="77777777" w:rsidR="00754269" w:rsidRPr="002337DF" w:rsidRDefault="00754269" w:rsidP="00754269">
      <w:pPr>
        <w:pStyle w:val="PL"/>
        <w:shd w:val="clear" w:color="auto" w:fill="E6E6E6"/>
      </w:pPr>
      <w:r w:rsidRPr="002337DF">
        <w:t>}</w:t>
      </w:r>
    </w:p>
    <w:p w14:paraId="465BA4C5" w14:textId="77777777" w:rsidR="00754269" w:rsidRPr="002337DF" w:rsidRDefault="00754269" w:rsidP="00754269">
      <w:pPr>
        <w:pStyle w:val="PL"/>
        <w:shd w:val="clear" w:color="auto" w:fill="E6E6E6"/>
      </w:pPr>
    </w:p>
    <w:p w14:paraId="44CCE35F" w14:textId="77777777" w:rsidR="00754269" w:rsidRPr="002337DF" w:rsidRDefault="00754269" w:rsidP="00754269">
      <w:pPr>
        <w:pStyle w:val="PL"/>
        <w:shd w:val="clear" w:color="auto" w:fill="E6E6E6"/>
      </w:pPr>
      <w:r w:rsidRPr="002337DF">
        <w:t>MeasParameters ::=</w:t>
      </w:r>
      <w:r w:rsidRPr="002337DF">
        <w:tab/>
      </w:r>
      <w:r w:rsidRPr="002337DF">
        <w:tab/>
      </w:r>
      <w:r w:rsidRPr="002337DF">
        <w:tab/>
      </w:r>
      <w:r w:rsidRPr="002337DF">
        <w:tab/>
      </w:r>
      <w:r w:rsidRPr="002337DF">
        <w:tab/>
        <w:t>SEQUENCE {</w:t>
      </w:r>
    </w:p>
    <w:p w14:paraId="033B8A22" w14:textId="77777777" w:rsidR="00754269" w:rsidRPr="002337DF" w:rsidRDefault="00754269" w:rsidP="00754269">
      <w:pPr>
        <w:pStyle w:val="PL"/>
        <w:shd w:val="clear" w:color="auto" w:fill="E6E6E6"/>
      </w:pPr>
      <w:r w:rsidRPr="002337DF">
        <w:tab/>
        <w:t>bandListEUTRA</w:t>
      </w:r>
      <w:r w:rsidRPr="002337DF">
        <w:tab/>
      </w:r>
      <w:r w:rsidRPr="002337DF">
        <w:tab/>
      </w:r>
      <w:r w:rsidRPr="002337DF">
        <w:tab/>
      </w:r>
      <w:r w:rsidRPr="002337DF">
        <w:tab/>
      </w:r>
      <w:r w:rsidRPr="002337DF">
        <w:tab/>
      </w:r>
      <w:r w:rsidRPr="002337DF">
        <w:tab/>
        <w:t>BandListEUTRA</w:t>
      </w:r>
    </w:p>
    <w:p w14:paraId="1E2EECEE" w14:textId="77777777" w:rsidR="00754269" w:rsidRPr="002337DF" w:rsidRDefault="00754269" w:rsidP="00754269">
      <w:pPr>
        <w:pStyle w:val="PL"/>
        <w:shd w:val="clear" w:color="auto" w:fill="E6E6E6"/>
      </w:pPr>
      <w:r w:rsidRPr="002337DF">
        <w:t>}</w:t>
      </w:r>
    </w:p>
    <w:p w14:paraId="0944313F" w14:textId="77777777" w:rsidR="00754269" w:rsidRPr="002337DF" w:rsidRDefault="00754269" w:rsidP="00754269">
      <w:pPr>
        <w:pStyle w:val="PL"/>
        <w:shd w:val="clear" w:color="auto" w:fill="E6E6E6"/>
      </w:pPr>
    </w:p>
    <w:p w14:paraId="1821ECA5" w14:textId="77777777" w:rsidR="00754269" w:rsidRPr="002337DF" w:rsidRDefault="00754269" w:rsidP="00754269">
      <w:pPr>
        <w:pStyle w:val="PL"/>
        <w:shd w:val="clear" w:color="auto" w:fill="E6E6E6"/>
      </w:pPr>
      <w:r w:rsidRPr="002337DF">
        <w:t>MeasParameters-v1020 ::=</w:t>
      </w:r>
      <w:r w:rsidRPr="002337DF">
        <w:tab/>
      </w:r>
      <w:r w:rsidRPr="002337DF">
        <w:tab/>
      </w:r>
      <w:r w:rsidRPr="002337DF">
        <w:tab/>
        <w:t>SEQUENCE {</w:t>
      </w:r>
    </w:p>
    <w:p w14:paraId="6880369A" w14:textId="77777777" w:rsidR="00754269" w:rsidRPr="002337DF" w:rsidRDefault="00754269" w:rsidP="00754269">
      <w:pPr>
        <w:pStyle w:val="PL"/>
        <w:shd w:val="clear" w:color="auto" w:fill="E6E6E6"/>
      </w:pPr>
      <w:r w:rsidRPr="002337DF">
        <w:tab/>
        <w:t>bandCombinationListEUTRA-r10</w:t>
      </w:r>
      <w:r w:rsidRPr="002337DF">
        <w:tab/>
      </w:r>
      <w:r w:rsidRPr="002337DF">
        <w:tab/>
      </w:r>
      <w:r w:rsidRPr="002337DF">
        <w:tab/>
        <w:t>BandCombinationListEUTRA-r10</w:t>
      </w:r>
    </w:p>
    <w:p w14:paraId="19BBA8C9" w14:textId="77777777" w:rsidR="00754269" w:rsidRPr="002337DF" w:rsidRDefault="00754269" w:rsidP="00754269">
      <w:pPr>
        <w:pStyle w:val="PL"/>
        <w:shd w:val="clear" w:color="auto" w:fill="E6E6E6"/>
      </w:pPr>
      <w:r w:rsidRPr="002337DF">
        <w:t>}</w:t>
      </w:r>
    </w:p>
    <w:p w14:paraId="4F46DDA4" w14:textId="77777777" w:rsidR="00754269" w:rsidRPr="002337DF" w:rsidRDefault="00754269" w:rsidP="00754269">
      <w:pPr>
        <w:pStyle w:val="PL"/>
        <w:shd w:val="clear" w:color="auto" w:fill="E6E6E6"/>
      </w:pPr>
    </w:p>
    <w:p w14:paraId="6CB1C660" w14:textId="77777777" w:rsidR="00754269" w:rsidRPr="002337DF" w:rsidRDefault="00754269" w:rsidP="00754269">
      <w:pPr>
        <w:pStyle w:val="PL"/>
        <w:shd w:val="clear" w:color="auto" w:fill="E6E6E6"/>
      </w:pPr>
      <w:r w:rsidRPr="002337DF">
        <w:t>MeasParameters-v1130 ::=</w:t>
      </w:r>
      <w:r w:rsidRPr="002337DF">
        <w:tab/>
      </w:r>
      <w:r w:rsidRPr="002337DF">
        <w:tab/>
      </w:r>
      <w:r w:rsidRPr="002337DF">
        <w:tab/>
        <w:t>SEQUENCE {</w:t>
      </w:r>
    </w:p>
    <w:p w14:paraId="7B143CFE" w14:textId="77777777" w:rsidR="00754269" w:rsidRPr="002337DF" w:rsidRDefault="00754269" w:rsidP="00754269">
      <w:pPr>
        <w:pStyle w:val="PL"/>
        <w:shd w:val="clear" w:color="auto" w:fill="E6E6E6"/>
      </w:pPr>
      <w:r w:rsidRPr="002337DF">
        <w:tab/>
        <w:t>rsrqMeasWideband-r11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274E0AC" w14:textId="77777777" w:rsidR="00754269" w:rsidRPr="002337DF" w:rsidRDefault="00754269" w:rsidP="00754269">
      <w:pPr>
        <w:pStyle w:val="PL"/>
        <w:shd w:val="clear" w:color="auto" w:fill="E6E6E6"/>
      </w:pPr>
      <w:r w:rsidRPr="002337DF">
        <w:t>}</w:t>
      </w:r>
    </w:p>
    <w:p w14:paraId="68DBFED3" w14:textId="77777777" w:rsidR="00754269" w:rsidRPr="002337DF" w:rsidRDefault="00754269" w:rsidP="00754269">
      <w:pPr>
        <w:pStyle w:val="PL"/>
        <w:shd w:val="clear" w:color="auto" w:fill="E6E6E6"/>
      </w:pPr>
    </w:p>
    <w:p w14:paraId="5ACBC469" w14:textId="77777777" w:rsidR="00754269" w:rsidRPr="002337DF" w:rsidRDefault="00754269" w:rsidP="00754269">
      <w:pPr>
        <w:pStyle w:val="PL"/>
        <w:shd w:val="clear" w:color="auto" w:fill="E6E6E6"/>
      </w:pPr>
      <w:r w:rsidRPr="002337DF">
        <w:t>MeasParameters-v11a0 ::=</w:t>
      </w:r>
      <w:r w:rsidRPr="002337DF">
        <w:tab/>
      </w:r>
      <w:r w:rsidRPr="002337DF">
        <w:tab/>
      </w:r>
      <w:r w:rsidRPr="002337DF">
        <w:tab/>
        <w:t>SEQUENCE {</w:t>
      </w:r>
    </w:p>
    <w:p w14:paraId="563ACF3A" w14:textId="77777777" w:rsidR="00754269" w:rsidRPr="002337DF" w:rsidRDefault="00754269" w:rsidP="00754269">
      <w:pPr>
        <w:pStyle w:val="PL"/>
        <w:shd w:val="clear" w:color="auto" w:fill="E6E6E6"/>
      </w:pPr>
      <w:r w:rsidRPr="002337DF">
        <w:tab/>
        <w:t>benefitsFromInterruption-r11</w:t>
      </w:r>
      <w:r w:rsidRPr="002337DF">
        <w:tab/>
      </w:r>
      <w:r w:rsidRPr="002337DF">
        <w:tab/>
      </w:r>
      <w:r w:rsidRPr="002337DF">
        <w:tab/>
        <w:t>ENUMERATED {true}</w:t>
      </w:r>
      <w:r w:rsidRPr="002337DF">
        <w:tab/>
      </w:r>
      <w:r w:rsidRPr="002337DF">
        <w:tab/>
      </w:r>
      <w:r w:rsidRPr="002337DF">
        <w:tab/>
      </w:r>
      <w:r w:rsidRPr="002337DF">
        <w:tab/>
        <w:t>OPTIONAL</w:t>
      </w:r>
    </w:p>
    <w:p w14:paraId="292CD12B" w14:textId="77777777" w:rsidR="00754269" w:rsidRPr="002337DF" w:rsidRDefault="00754269" w:rsidP="00754269">
      <w:pPr>
        <w:pStyle w:val="PL"/>
        <w:shd w:val="clear" w:color="auto" w:fill="E6E6E6"/>
      </w:pPr>
      <w:r w:rsidRPr="002337DF">
        <w:t>}</w:t>
      </w:r>
    </w:p>
    <w:p w14:paraId="37612415" w14:textId="77777777" w:rsidR="00754269" w:rsidRPr="002337DF" w:rsidRDefault="00754269" w:rsidP="00754269">
      <w:pPr>
        <w:pStyle w:val="PL"/>
        <w:shd w:val="clear" w:color="auto" w:fill="E6E6E6"/>
      </w:pPr>
    </w:p>
    <w:p w14:paraId="24B1FBB8" w14:textId="77777777" w:rsidR="00754269" w:rsidRPr="002337DF" w:rsidRDefault="00754269" w:rsidP="00754269">
      <w:pPr>
        <w:pStyle w:val="PL"/>
        <w:shd w:val="clear" w:color="auto" w:fill="E6E6E6"/>
      </w:pPr>
      <w:r w:rsidRPr="002337DF">
        <w:t>MeasParameters-v1250 ::=</w:t>
      </w:r>
      <w:r w:rsidRPr="002337DF">
        <w:tab/>
      </w:r>
      <w:r w:rsidRPr="002337DF">
        <w:tab/>
      </w:r>
      <w:r w:rsidRPr="002337DF">
        <w:tab/>
        <w:t>SEQUENCE {</w:t>
      </w:r>
      <w:r w:rsidRPr="002337DF">
        <w:tab/>
      </w:r>
    </w:p>
    <w:p w14:paraId="5B127D43" w14:textId="77777777" w:rsidR="00754269" w:rsidRPr="002337DF" w:rsidRDefault="00754269" w:rsidP="00754269">
      <w:pPr>
        <w:pStyle w:val="PL"/>
        <w:shd w:val="clear" w:color="auto" w:fill="E6E6E6"/>
      </w:pPr>
      <w:r w:rsidRPr="002337DF">
        <w:tab/>
        <w:t>timerT312-r12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F5C4EC0" w14:textId="77777777" w:rsidR="00754269" w:rsidRPr="002337DF" w:rsidRDefault="00754269" w:rsidP="00754269">
      <w:pPr>
        <w:pStyle w:val="PL"/>
        <w:shd w:val="clear" w:color="auto" w:fill="E6E6E6"/>
      </w:pPr>
      <w:r w:rsidRPr="002337DF">
        <w:tab/>
        <w:t>alternativeTimeToTrigger-r12</w:t>
      </w:r>
      <w:r w:rsidRPr="002337DF">
        <w:tab/>
      </w:r>
      <w:r w:rsidRPr="002337DF">
        <w:tab/>
        <w:t>ENUMERATED {supported}</w:t>
      </w:r>
      <w:r w:rsidRPr="002337DF">
        <w:tab/>
      </w:r>
      <w:r w:rsidRPr="002337DF">
        <w:tab/>
        <w:t>OPTIONAL,</w:t>
      </w:r>
    </w:p>
    <w:p w14:paraId="43460CAB" w14:textId="77777777" w:rsidR="00754269" w:rsidRPr="002337DF" w:rsidRDefault="00754269" w:rsidP="00754269">
      <w:pPr>
        <w:pStyle w:val="PL"/>
        <w:shd w:val="clear" w:color="auto" w:fill="E6E6E6"/>
      </w:pPr>
      <w:r w:rsidRPr="002337DF">
        <w:tab/>
        <w:t>incMonEUTRA-r12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160CBC4" w14:textId="77777777" w:rsidR="00754269" w:rsidRPr="002337DF" w:rsidRDefault="00754269" w:rsidP="00754269">
      <w:pPr>
        <w:pStyle w:val="PL"/>
        <w:shd w:val="clear" w:color="auto" w:fill="E6E6E6"/>
      </w:pPr>
      <w:r w:rsidRPr="002337DF">
        <w:tab/>
        <w:t>incMonUTRA-r12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7621A1" w14:textId="77777777" w:rsidR="00754269" w:rsidRPr="002337DF" w:rsidRDefault="00754269" w:rsidP="00754269">
      <w:pPr>
        <w:pStyle w:val="PL"/>
        <w:shd w:val="clear" w:color="auto" w:fill="E6E6E6"/>
      </w:pPr>
      <w:r w:rsidRPr="002337DF">
        <w:tab/>
        <w:t>extendedMaxMeasId-r12</w:t>
      </w:r>
      <w:r w:rsidRPr="002337DF">
        <w:tab/>
      </w:r>
      <w:r w:rsidRPr="002337DF">
        <w:tab/>
      </w:r>
      <w:r w:rsidRPr="002337DF">
        <w:tab/>
      </w:r>
      <w:r w:rsidRPr="002337DF">
        <w:tab/>
        <w:t>ENUMERATED {supported}</w:t>
      </w:r>
      <w:r w:rsidRPr="002337DF">
        <w:tab/>
      </w:r>
      <w:r w:rsidRPr="002337DF">
        <w:tab/>
        <w:t>OPTIONAL,</w:t>
      </w:r>
    </w:p>
    <w:p w14:paraId="33F4E80B" w14:textId="77777777" w:rsidR="00754269" w:rsidRPr="002337DF" w:rsidRDefault="00754269" w:rsidP="00754269">
      <w:pPr>
        <w:pStyle w:val="PL"/>
        <w:shd w:val="clear" w:color="auto" w:fill="E6E6E6"/>
      </w:pPr>
      <w:r w:rsidRPr="002337DF">
        <w:tab/>
        <w:t>extendedRSRQ-LowerRange-r12</w:t>
      </w:r>
      <w:r w:rsidRPr="002337DF">
        <w:tab/>
      </w:r>
      <w:r w:rsidRPr="002337DF">
        <w:tab/>
      </w:r>
      <w:r w:rsidRPr="002337DF">
        <w:tab/>
        <w:t>ENUMERATED {supported}</w:t>
      </w:r>
      <w:r w:rsidRPr="002337DF">
        <w:tab/>
      </w:r>
      <w:r w:rsidRPr="002337DF">
        <w:tab/>
        <w:t>OPTIONAL,</w:t>
      </w:r>
    </w:p>
    <w:p w14:paraId="5576BD92" w14:textId="77777777" w:rsidR="00754269" w:rsidRPr="002337DF" w:rsidRDefault="00754269" w:rsidP="00754269">
      <w:pPr>
        <w:pStyle w:val="PL"/>
        <w:shd w:val="clear" w:color="auto" w:fill="E6E6E6"/>
      </w:pPr>
      <w:r w:rsidRPr="002337DF">
        <w:tab/>
        <w:t>rsrq-OnAllSymbols-r12</w:t>
      </w:r>
      <w:r w:rsidRPr="002337DF">
        <w:tab/>
      </w:r>
      <w:r w:rsidRPr="002337DF">
        <w:tab/>
      </w:r>
      <w:r w:rsidRPr="002337DF">
        <w:tab/>
      </w:r>
      <w:r w:rsidRPr="002337DF">
        <w:tab/>
        <w:t>ENUMERATED {supported}</w:t>
      </w:r>
      <w:r w:rsidRPr="002337DF">
        <w:tab/>
      </w:r>
      <w:r w:rsidRPr="002337DF">
        <w:tab/>
        <w:t>OPTIONAL,</w:t>
      </w:r>
    </w:p>
    <w:p w14:paraId="47536022" w14:textId="77777777" w:rsidR="00754269" w:rsidRPr="002337DF" w:rsidRDefault="00754269" w:rsidP="00754269">
      <w:pPr>
        <w:pStyle w:val="PL"/>
        <w:shd w:val="clear" w:color="auto" w:fill="E6E6E6"/>
      </w:pPr>
      <w:r w:rsidRPr="002337DF">
        <w:tab/>
        <w:t>crs-DiscoverySignalsMeas-r12</w:t>
      </w:r>
      <w:r w:rsidRPr="002337DF">
        <w:tab/>
      </w:r>
      <w:r w:rsidRPr="002337DF">
        <w:tab/>
        <w:t>ENUMERATED {supported}</w:t>
      </w:r>
      <w:r w:rsidRPr="002337DF">
        <w:tab/>
      </w:r>
      <w:r w:rsidRPr="002337DF">
        <w:tab/>
        <w:t>OPTIONAL,</w:t>
      </w:r>
    </w:p>
    <w:p w14:paraId="649BC6E0" w14:textId="77777777" w:rsidR="00754269" w:rsidRPr="002337DF" w:rsidRDefault="00754269" w:rsidP="00754269">
      <w:pPr>
        <w:pStyle w:val="PL"/>
        <w:shd w:val="clear" w:color="auto" w:fill="E6E6E6"/>
      </w:pPr>
      <w:r w:rsidRPr="002337DF">
        <w:tab/>
        <w:t>csi-RS-DiscoverySignalsMeas-r12</w:t>
      </w:r>
      <w:r w:rsidRPr="002337DF">
        <w:tab/>
      </w:r>
      <w:r w:rsidRPr="002337DF">
        <w:tab/>
        <w:t>ENUMERATED {supported}</w:t>
      </w:r>
      <w:r w:rsidRPr="002337DF">
        <w:tab/>
      </w:r>
      <w:r w:rsidRPr="002337DF">
        <w:tab/>
        <w:t>OPTIONAL</w:t>
      </w:r>
    </w:p>
    <w:p w14:paraId="47296700" w14:textId="77777777" w:rsidR="00754269" w:rsidRPr="002337DF" w:rsidRDefault="00754269" w:rsidP="00754269">
      <w:pPr>
        <w:pStyle w:val="PL"/>
        <w:shd w:val="clear" w:color="auto" w:fill="E6E6E6"/>
      </w:pPr>
      <w:r w:rsidRPr="002337DF">
        <w:t>}</w:t>
      </w:r>
    </w:p>
    <w:p w14:paraId="1A614CDC" w14:textId="77777777" w:rsidR="00754269" w:rsidRPr="002337DF" w:rsidRDefault="00754269" w:rsidP="00754269">
      <w:pPr>
        <w:pStyle w:val="PL"/>
        <w:shd w:val="clear" w:color="auto" w:fill="E6E6E6"/>
      </w:pPr>
    </w:p>
    <w:p w14:paraId="21CE4FF1" w14:textId="77777777" w:rsidR="00754269" w:rsidRPr="002337DF" w:rsidRDefault="00754269" w:rsidP="00754269">
      <w:pPr>
        <w:pStyle w:val="PL"/>
        <w:shd w:val="clear" w:color="auto" w:fill="E6E6E6"/>
      </w:pPr>
      <w:r w:rsidRPr="002337DF">
        <w:t>MeasParameters-v1310 ::=</w:t>
      </w:r>
      <w:r w:rsidRPr="002337DF">
        <w:tab/>
      </w:r>
      <w:r w:rsidRPr="002337DF">
        <w:tab/>
      </w:r>
      <w:r w:rsidRPr="002337DF">
        <w:tab/>
        <w:t>SEQUENCE {</w:t>
      </w:r>
    </w:p>
    <w:p w14:paraId="02DD96FD" w14:textId="77777777" w:rsidR="00754269" w:rsidRPr="002337DF" w:rsidRDefault="00754269" w:rsidP="00754269">
      <w:pPr>
        <w:pStyle w:val="PL"/>
        <w:shd w:val="clear" w:color="auto" w:fill="E6E6E6"/>
      </w:pPr>
      <w:r w:rsidRPr="002337DF">
        <w:tab/>
        <w:t>rs-SINR-Meas-r13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F61180" w14:textId="77777777" w:rsidR="00754269" w:rsidRPr="002337DF" w:rsidRDefault="00754269" w:rsidP="00754269">
      <w:pPr>
        <w:pStyle w:val="PL"/>
        <w:shd w:val="clear" w:color="auto" w:fill="E6E6E6"/>
      </w:pPr>
      <w:r w:rsidRPr="002337DF">
        <w:tab/>
        <w:t>allowedCellList-r13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00A07B6" w14:textId="77777777" w:rsidR="00754269" w:rsidRPr="002337DF" w:rsidRDefault="00754269" w:rsidP="00754269">
      <w:pPr>
        <w:pStyle w:val="PL"/>
        <w:shd w:val="clear" w:color="auto" w:fill="E6E6E6"/>
      </w:pPr>
      <w:r w:rsidRPr="002337DF">
        <w:tab/>
        <w:t>extendedMaxObjectId-r13</w:t>
      </w:r>
      <w:r w:rsidRPr="002337DF">
        <w:tab/>
      </w:r>
      <w:r w:rsidRPr="002337DF">
        <w:tab/>
      </w:r>
      <w:r w:rsidRPr="002337DF">
        <w:tab/>
      </w:r>
      <w:r w:rsidRPr="002337DF">
        <w:tab/>
      </w:r>
      <w:r w:rsidRPr="002337DF">
        <w:tab/>
        <w:t>ENUMERATED {supported}</w:t>
      </w:r>
      <w:r w:rsidRPr="002337DF">
        <w:tab/>
      </w:r>
      <w:r w:rsidRPr="002337DF">
        <w:tab/>
        <w:t>OPTIONAL,</w:t>
      </w:r>
    </w:p>
    <w:p w14:paraId="5BD6A207" w14:textId="77777777" w:rsidR="00754269" w:rsidRPr="002337DF" w:rsidRDefault="00754269" w:rsidP="00754269">
      <w:pPr>
        <w:pStyle w:val="PL"/>
        <w:shd w:val="clear" w:color="auto" w:fill="E6E6E6"/>
      </w:pPr>
      <w:r w:rsidRPr="002337DF">
        <w:tab/>
        <w:t>ul-PDCP-Delay-r13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412DE0D" w14:textId="77777777" w:rsidR="00754269" w:rsidRPr="002337DF" w:rsidRDefault="00754269" w:rsidP="00754269">
      <w:pPr>
        <w:pStyle w:val="PL"/>
        <w:shd w:val="clear" w:color="auto" w:fill="E6E6E6"/>
      </w:pPr>
      <w:r w:rsidRPr="002337DF">
        <w:lastRenderedPageBreak/>
        <w:tab/>
        <w:t>extendedFreqPriorities-r13</w:t>
      </w:r>
      <w:r w:rsidRPr="002337DF">
        <w:tab/>
      </w:r>
      <w:r w:rsidRPr="002337DF">
        <w:tab/>
      </w:r>
      <w:r w:rsidRPr="002337DF">
        <w:tab/>
      </w:r>
      <w:r w:rsidRPr="002337DF">
        <w:tab/>
        <w:t>ENUMERATED {supported}</w:t>
      </w:r>
      <w:r w:rsidRPr="002337DF">
        <w:tab/>
      </w:r>
      <w:r w:rsidRPr="002337DF">
        <w:tab/>
        <w:t>OPTIONAL,</w:t>
      </w:r>
    </w:p>
    <w:p w14:paraId="72DD8E0F" w14:textId="77777777" w:rsidR="00754269" w:rsidRPr="002337DF" w:rsidRDefault="00754269" w:rsidP="00754269">
      <w:pPr>
        <w:pStyle w:val="PL"/>
        <w:shd w:val="clear" w:color="auto" w:fill="E6E6E6"/>
      </w:pPr>
      <w:r w:rsidRPr="002337DF">
        <w:tab/>
        <w:t>multiBandInfoReport-r13</w:t>
      </w:r>
      <w:r w:rsidRPr="002337DF">
        <w:tab/>
      </w:r>
      <w:r w:rsidRPr="002337DF">
        <w:tab/>
      </w:r>
      <w:r w:rsidRPr="002337DF">
        <w:tab/>
      </w:r>
      <w:r w:rsidRPr="002337DF">
        <w:tab/>
      </w:r>
      <w:r w:rsidRPr="002337DF">
        <w:tab/>
        <w:t>ENUMERATED {supported}</w:t>
      </w:r>
      <w:r w:rsidRPr="002337DF">
        <w:tab/>
      </w:r>
      <w:r w:rsidRPr="002337DF">
        <w:tab/>
        <w:t>OPTIONAL,</w:t>
      </w:r>
    </w:p>
    <w:p w14:paraId="389FC086" w14:textId="77777777" w:rsidR="00754269" w:rsidRPr="002337DF" w:rsidRDefault="00754269" w:rsidP="00754269">
      <w:pPr>
        <w:pStyle w:val="PL"/>
        <w:shd w:val="clear" w:color="auto" w:fill="E6E6E6"/>
      </w:pPr>
      <w:r w:rsidRPr="002337DF">
        <w:tab/>
        <w:t>rssi-AndChannelOccupancyReporting-r13</w:t>
      </w:r>
      <w:r w:rsidRPr="002337DF">
        <w:tab/>
        <w:t>ENUMERATED {supported}</w:t>
      </w:r>
      <w:r w:rsidRPr="002337DF">
        <w:tab/>
      </w:r>
      <w:r w:rsidRPr="002337DF">
        <w:tab/>
        <w:t>OPTIONAL</w:t>
      </w:r>
    </w:p>
    <w:p w14:paraId="63A99DE2" w14:textId="77777777" w:rsidR="00754269" w:rsidRPr="002337DF" w:rsidRDefault="00754269" w:rsidP="00754269">
      <w:pPr>
        <w:pStyle w:val="PL"/>
        <w:shd w:val="clear" w:color="auto" w:fill="E6E6E6"/>
      </w:pPr>
      <w:r w:rsidRPr="002337DF">
        <w:t>}</w:t>
      </w:r>
    </w:p>
    <w:p w14:paraId="7D1AD2B2" w14:textId="77777777" w:rsidR="00754269" w:rsidRPr="002337DF" w:rsidRDefault="00754269" w:rsidP="00754269">
      <w:pPr>
        <w:pStyle w:val="PL"/>
        <w:shd w:val="clear" w:color="auto" w:fill="E6E6E6"/>
      </w:pPr>
    </w:p>
    <w:p w14:paraId="0911F093" w14:textId="77777777" w:rsidR="00754269" w:rsidRPr="002337DF" w:rsidRDefault="00754269" w:rsidP="00754269">
      <w:pPr>
        <w:pStyle w:val="PL"/>
        <w:shd w:val="clear" w:color="auto" w:fill="E6E6E6"/>
      </w:pPr>
      <w:r w:rsidRPr="002337DF">
        <w:t>MeasParameters-v1430 ::=</w:t>
      </w:r>
      <w:r w:rsidRPr="002337DF">
        <w:tab/>
      </w:r>
      <w:r w:rsidRPr="002337DF">
        <w:tab/>
      </w:r>
      <w:r w:rsidRPr="002337DF">
        <w:tab/>
        <w:t>SEQUENCE {</w:t>
      </w:r>
    </w:p>
    <w:p w14:paraId="1046FF43" w14:textId="77777777" w:rsidR="00754269" w:rsidRPr="002337DF" w:rsidRDefault="00754269" w:rsidP="00754269">
      <w:pPr>
        <w:pStyle w:val="PL"/>
        <w:shd w:val="clear" w:color="auto" w:fill="E6E6E6"/>
      </w:pPr>
      <w:r w:rsidRPr="002337DF">
        <w:tab/>
        <w:t>ceMeasurements-r14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EBB683D" w14:textId="77777777" w:rsidR="00754269" w:rsidRPr="002337DF" w:rsidRDefault="00754269" w:rsidP="00754269">
      <w:pPr>
        <w:pStyle w:val="PL"/>
        <w:shd w:val="clear" w:color="auto" w:fill="E6E6E6"/>
      </w:pPr>
      <w:r w:rsidRPr="002337DF">
        <w:tab/>
        <w:t>ncsg-r14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69A96CB" w14:textId="77777777" w:rsidR="00754269" w:rsidRPr="002337DF" w:rsidRDefault="00754269" w:rsidP="00754269">
      <w:pPr>
        <w:pStyle w:val="PL"/>
        <w:shd w:val="clear" w:color="auto" w:fill="E6E6E6"/>
      </w:pPr>
      <w:r w:rsidRPr="002337DF">
        <w:tab/>
        <w:t>shortMeasurementGap-r14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397D126" w14:textId="77777777" w:rsidR="00754269" w:rsidRPr="002337DF" w:rsidRDefault="00754269" w:rsidP="00754269">
      <w:pPr>
        <w:pStyle w:val="PL"/>
        <w:shd w:val="clear" w:color="auto" w:fill="E6E6E6"/>
      </w:pPr>
      <w:r w:rsidRPr="002337DF">
        <w:tab/>
        <w:t>perServingCellMeasurementGap-r14</w:t>
      </w:r>
      <w:r w:rsidRPr="002337DF">
        <w:tab/>
      </w:r>
      <w:r w:rsidRPr="002337DF">
        <w:tab/>
        <w:t>ENUMERATED {supported}</w:t>
      </w:r>
      <w:r w:rsidRPr="002337DF">
        <w:tab/>
      </w:r>
      <w:r w:rsidRPr="002337DF">
        <w:tab/>
      </w:r>
      <w:r w:rsidRPr="002337DF">
        <w:tab/>
      </w:r>
      <w:r w:rsidRPr="002337DF">
        <w:tab/>
        <w:t>OPTIONAL,</w:t>
      </w:r>
    </w:p>
    <w:p w14:paraId="623F6BC1" w14:textId="77777777" w:rsidR="00754269" w:rsidRPr="002337DF" w:rsidRDefault="00754269" w:rsidP="00754269">
      <w:pPr>
        <w:pStyle w:val="PL"/>
        <w:shd w:val="clear" w:color="auto" w:fill="E6E6E6"/>
      </w:pPr>
      <w:r w:rsidRPr="002337DF">
        <w:tab/>
        <w:t>nonUniformGap-r14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615B9DC" w14:textId="77777777" w:rsidR="00754269" w:rsidRPr="002337DF" w:rsidRDefault="00754269" w:rsidP="00754269">
      <w:pPr>
        <w:pStyle w:val="PL"/>
        <w:shd w:val="clear" w:color="auto" w:fill="E6E6E6"/>
      </w:pPr>
      <w:r w:rsidRPr="002337DF">
        <w:t>}</w:t>
      </w:r>
    </w:p>
    <w:p w14:paraId="7A87F23A" w14:textId="77777777" w:rsidR="00754269" w:rsidRPr="002337DF" w:rsidRDefault="00754269" w:rsidP="00754269">
      <w:pPr>
        <w:pStyle w:val="PL"/>
        <w:shd w:val="clear" w:color="auto" w:fill="E6E6E6"/>
      </w:pPr>
    </w:p>
    <w:p w14:paraId="4C649BF2" w14:textId="77777777" w:rsidR="00754269" w:rsidRPr="002337DF" w:rsidRDefault="00754269" w:rsidP="00754269">
      <w:pPr>
        <w:pStyle w:val="PL"/>
        <w:shd w:val="clear" w:color="auto" w:fill="E6E6E6"/>
      </w:pPr>
      <w:r w:rsidRPr="002337DF">
        <w:t>MeasParameters-v1520 ::=</w:t>
      </w:r>
      <w:r w:rsidRPr="002337DF">
        <w:tab/>
      </w:r>
      <w:r w:rsidRPr="002337DF">
        <w:tab/>
      </w:r>
      <w:r w:rsidRPr="002337DF">
        <w:tab/>
        <w:t>SEQUENCE {</w:t>
      </w:r>
    </w:p>
    <w:p w14:paraId="4ABF7CF0" w14:textId="77777777" w:rsidR="00754269" w:rsidRPr="002337DF" w:rsidRDefault="00754269" w:rsidP="00754269">
      <w:pPr>
        <w:pStyle w:val="PL"/>
        <w:shd w:val="clear" w:color="auto" w:fill="E6E6E6"/>
      </w:pPr>
      <w:r w:rsidRPr="002337DF">
        <w:tab/>
        <w:t>measGapPatterns-r15</w:t>
      </w:r>
      <w:r w:rsidRPr="002337DF">
        <w:tab/>
      </w:r>
      <w:r w:rsidRPr="002337DF">
        <w:tab/>
      </w:r>
      <w:r w:rsidRPr="002337DF">
        <w:tab/>
      </w:r>
      <w:r w:rsidRPr="002337DF">
        <w:tab/>
      </w:r>
      <w:r w:rsidRPr="002337DF">
        <w:tab/>
        <w:t>BIT STRING (SIZE (8))</w:t>
      </w:r>
      <w:r w:rsidRPr="002337DF">
        <w:tab/>
      </w:r>
      <w:r w:rsidRPr="002337DF">
        <w:tab/>
        <w:t>OPTIONAL</w:t>
      </w:r>
    </w:p>
    <w:p w14:paraId="2F28DDDA" w14:textId="77777777" w:rsidR="00754269" w:rsidRPr="002337DF" w:rsidRDefault="00754269" w:rsidP="00754269">
      <w:pPr>
        <w:pStyle w:val="PL"/>
        <w:shd w:val="clear" w:color="auto" w:fill="E6E6E6"/>
      </w:pPr>
      <w:r w:rsidRPr="002337DF">
        <w:t>}</w:t>
      </w:r>
    </w:p>
    <w:p w14:paraId="4DD3C5CB" w14:textId="77777777" w:rsidR="00754269" w:rsidRPr="002337DF" w:rsidRDefault="00754269" w:rsidP="00754269">
      <w:pPr>
        <w:pStyle w:val="PL"/>
        <w:shd w:val="clear" w:color="auto" w:fill="E6E6E6"/>
      </w:pPr>
    </w:p>
    <w:p w14:paraId="5057CF2B" w14:textId="77777777" w:rsidR="00754269" w:rsidRPr="002337DF" w:rsidRDefault="00754269" w:rsidP="00754269">
      <w:pPr>
        <w:pStyle w:val="PL"/>
        <w:shd w:val="clear" w:color="auto" w:fill="E6E6E6"/>
      </w:pPr>
      <w:r w:rsidRPr="002337DF">
        <w:t>MeasParameters-v1530 ::=</w:t>
      </w:r>
      <w:r w:rsidRPr="002337DF">
        <w:tab/>
      </w:r>
      <w:r w:rsidRPr="002337DF">
        <w:tab/>
      </w:r>
      <w:r w:rsidRPr="002337DF">
        <w:tab/>
        <w:t>SEQUENCE {</w:t>
      </w:r>
    </w:p>
    <w:p w14:paraId="53B376F7" w14:textId="77777777" w:rsidR="00754269" w:rsidRPr="002337DF" w:rsidRDefault="00754269" w:rsidP="00754269">
      <w:pPr>
        <w:pStyle w:val="PL"/>
        <w:shd w:val="clear" w:color="auto" w:fill="E6E6E6"/>
      </w:pPr>
      <w:r w:rsidRPr="002337DF">
        <w:tab/>
        <w:t>qoe-MeasReport-r15</w:t>
      </w:r>
      <w:r w:rsidRPr="002337DF">
        <w:tab/>
      </w:r>
      <w:r w:rsidRPr="002337DF">
        <w:tab/>
      </w:r>
      <w:r w:rsidRPr="002337DF">
        <w:tab/>
      </w:r>
      <w:r w:rsidRPr="002337DF">
        <w:tab/>
      </w:r>
      <w:r w:rsidRPr="002337DF">
        <w:tab/>
        <w:t>ENUMERATED {supported}</w:t>
      </w:r>
      <w:r w:rsidRPr="002337DF">
        <w:tab/>
      </w:r>
      <w:r w:rsidRPr="002337DF">
        <w:tab/>
        <w:t>OPTIONAL,</w:t>
      </w:r>
    </w:p>
    <w:p w14:paraId="26E7D379" w14:textId="77777777" w:rsidR="00754269" w:rsidRPr="002337DF" w:rsidRDefault="00754269" w:rsidP="00754269">
      <w:pPr>
        <w:pStyle w:val="PL"/>
        <w:shd w:val="clear" w:color="auto" w:fill="E6E6E6"/>
      </w:pPr>
      <w:r w:rsidRPr="002337DF">
        <w:tab/>
        <w:t>qoe-MTSI-MeasReport-r15</w:t>
      </w:r>
      <w:r w:rsidRPr="002337DF">
        <w:tab/>
      </w:r>
      <w:r w:rsidRPr="002337DF">
        <w:tab/>
      </w:r>
      <w:r w:rsidRPr="002337DF">
        <w:tab/>
      </w:r>
      <w:r w:rsidRPr="002337DF">
        <w:tab/>
        <w:t>ENUMERATED {supported}</w:t>
      </w:r>
      <w:r w:rsidRPr="002337DF">
        <w:tab/>
      </w:r>
      <w:r w:rsidRPr="002337DF">
        <w:tab/>
        <w:t>OPTIONAL,</w:t>
      </w:r>
    </w:p>
    <w:p w14:paraId="26A89875" w14:textId="77777777" w:rsidR="00754269" w:rsidRPr="002337DF" w:rsidRDefault="00754269" w:rsidP="00754269">
      <w:pPr>
        <w:pStyle w:val="PL"/>
        <w:shd w:val="clear" w:color="auto" w:fill="E6E6E6"/>
      </w:pPr>
      <w:r w:rsidRPr="002337DF">
        <w:tab/>
        <w:t>ca-IdleModeMeasurements-r15</w:t>
      </w:r>
      <w:r w:rsidRPr="002337DF">
        <w:tab/>
      </w:r>
      <w:r w:rsidRPr="002337DF">
        <w:tab/>
      </w:r>
      <w:r w:rsidRPr="002337DF">
        <w:tab/>
      </w:r>
      <w:r w:rsidRPr="002337DF">
        <w:tab/>
        <w:t>ENUMERATED {supported}</w:t>
      </w:r>
      <w:r w:rsidRPr="002337DF">
        <w:tab/>
      </w:r>
      <w:r w:rsidRPr="002337DF">
        <w:tab/>
        <w:t>OPTIONAL,</w:t>
      </w:r>
    </w:p>
    <w:p w14:paraId="2CED8FA1" w14:textId="77777777" w:rsidR="00754269" w:rsidRPr="002337DF" w:rsidRDefault="00754269" w:rsidP="00754269">
      <w:pPr>
        <w:pStyle w:val="PL"/>
        <w:shd w:val="clear" w:color="auto" w:fill="E6E6E6"/>
      </w:pPr>
      <w:r w:rsidRPr="002337DF">
        <w:tab/>
        <w:t>ca-IdleModeValidityArea-r15</w:t>
      </w:r>
      <w:r w:rsidRPr="002337DF">
        <w:tab/>
      </w:r>
      <w:r w:rsidRPr="002337DF">
        <w:tab/>
      </w:r>
      <w:r w:rsidRPr="002337DF">
        <w:tab/>
      </w:r>
      <w:r w:rsidRPr="002337DF">
        <w:tab/>
        <w:t>ENUMERATED {supported}</w:t>
      </w:r>
      <w:r w:rsidRPr="002337DF">
        <w:tab/>
      </w:r>
      <w:r w:rsidRPr="002337DF">
        <w:tab/>
        <w:t>OPTIONAL,</w:t>
      </w:r>
    </w:p>
    <w:p w14:paraId="30ABE623" w14:textId="77777777" w:rsidR="00754269" w:rsidRPr="002337DF" w:rsidRDefault="00754269" w:rsidP="00754269">
      <w:pPr>
        <w:pStyle w:val="PL"/>
        <w:shd w:val="clear" w:color="auto" w:fill="E6E6E6"/>
      </w:pPr>
      <w:r w:rsidRPr="002337DF">
        <w:tab/>
        <w:t>heightMeas-r15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DA88D9A" w14:textId="77777777" w:rsidR="00754269" w:rsidRPr="002337DF" w:rsidRDefault="00754269" w:rsidP="00754269">
      <w:pPr>
        <w:pStyle w:val="PL"/>
        <w:shd w:val="clear" w:color="auto" w:fill="E6E6E6"/>
      </w:pPr>
      <w:r w:rsidRPr="002337DF">
        <w:tab/>
        <w:t>multipleCellsMeasExtension-r15</w:t>
      </w:r>
      <w:r w:rsidRPr="002337DF">
        <w:tab/>
      </w:r>
      <w:r w:rsidRPr="002337DF">
        <w:tab/>
      </w:r>
      <w:r w:rsidRPr="002337DF">
        <w:tab/>
        <w:t>ENUMERATED {supported}</w:t>
      </w:r>
      <w:r w:rsidRPr="002337DF">
        <w:tab/>
      </w:r>
      <w:r w:rsidRPr="002337DF">
        <w:tab/>
      </w:r>
      <w:r w:rsidRPr="002337DF">
        <w:tab/>
        <w:t>OPTIONAL</w:t>
      </w:r>
    </w:p>
    <w:p w14:paraId="564D3252" w14:textId="77777777" w:rsidR="00754269" w:rsidRPr="002337DF" w:rsidRDefault="00754269" w:rsidP="00754269">
      <w:pPr>
        <w:pStyle w:val="PL"/>
        <w:shd w:val="clear" w:color="auto" w:fill="E6E6E6"/>
      </w:pPr>
      <w:r w:rsidRPr="002337DF">
        <w:t>}</w:t>
      </w:r>
    </w:p>
    <w:p w14:paraId="6A906AC6" w14:textId="77777777" w:rsidR="00754269" w:rsidRPr="002337DF" w:rsidRDefault="00754269" w:rsidP="00754269">
      <w:pPr>
        <w:pStyle w:val="PL"/>
        <w:shd w:val="clear" w:color="auto" w:fill="E6E6E6"/>
      </w:pPr>
    </w:p>
    <w:p w14:paraId="415D18DA" w14:textId="77777777" w:rsidR="00754269" w:rsidRPr="002337DF" w:rsidRDefault="00754269" w:rsidP="00754269">
      <w:pPr>
        <w:pStyle w:val="PL"/>
        <w:shd w:val="clear" w:color="auto" w:fill="E6E6E6"/>
      </w:pPr>
      <w:r w:rsidRPr="002337DF">
        <w:t>MeasParameters-v1610 ::=</w:t>
      </w:r>
      <w:r w:rsidRPr="002337DF">
        <w:tab/>
      </w:r>
      <w:r w:rsidRPr="002337DF">
        <w:tab/>
        <w:t>SEQUENCE {</w:t>
      </w:r>
    </w:p>
    <w:p w14:paraId="2B8F44C1" w14:textId="77777777" w:rsidR="00754269" w:rsidRPr="002337DF" w:rsidRDefault="00754269" w:rsidP="00754269">
      <w:pPr>
        <w:pStyle w:val="PL"/>
        <w:shd w:val="clear" w:color="auto" w:fill="E6E6E6"/>
      </w:pPr>
      <w:r w:rsidRPr="002337DF">
        <w:tab/>
        <w:t>bandInfoNR-v1610</w:t>
      </w:r>
      <w:r w:rsidRPr="002337DF">
        <w:tab/>
      </w:r>
      <w:r w:rsidRPr="002337DF">
        <w:tab/>
      </w:r>
      <w:r w:rsidRPr="002337DF">
        <w:tab/>
      </w:r>
      <w:r w:rsidRPr="002337DF">
        <w:tab/>
      </w:r>
      <w:r w:rsidRPr="002337DF">
        <w:tab/>
        <w:t>SEQUENCE (SIZE (1..maxBands)) OF MeasGapInfoNR-r16</w:t>
      </w:r>
      <w:r w:rsidRPr="002337DF">
        <w:tab/>
        <w:t>OPTIONAL,</w:t>
      </w:r>
    </w:p>
    <w:p w14:paraId="324D669F" w14:textId="77777777" w:rsidR="00754269" w:rsidRPr="002337DF" w:rsidRDefault="00754269" w:rsidP="00754269">
      <w:pPr>
        <w:pStyle w:val="PL"/>
        <w:shd w:val="clear" w:color="auto" w:fill="E6E6E6"/>
      </w:pPr>
      <w:r w:rsidRPr="002337DF">
        <w:tab/>
        <w:t>altFreqPriority-r16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E66B8AD" w14:textId="77777777" w:rsidR="00754269" w:rsidRPr="002337DF" w:rsidRDefault="00754269" w:rsidP="00754269">
      <w:pPr>
        <w:pStyle w:val="PL"/>
        <w:shd w:val="clear" w:color="auto" w:fill="E6E6E6"/>
      </w:pPr>
      <w:r w:rsidRPr="002337DF">
        <w:tab/>
        <w:t>ce-DL-ChannelQualityReporting-r16</w:t>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5C7B9AA" w14:textId="77777777" w:rsidR="00754269" w:rsidRPr="002337DF" w:rsidRDefault="00754269" w:rsidP="00754269">
      <w:pPr>
        <w:pStyle w:val="PL"/>
        <w:shd w:val="clear" w:color="auto" w:fill="E6E6E6"/>
      </w:pPr>
      <w:r w:rsidRPr="002337DF">
        <w:tab/>
        <w:t>ce-MeasRSS-Dedicated-r16</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A2A690C" w14:textId="77777777" w:rsidR="00754269" w:rsidRPr="002337DF" w:rsidRDefault="00754269" w:rsidP="00754269">
      <w:pPr>
        <w:pStyle w:val="PL"/>
        <w:shd w:val="clear" w:color="auto" w:fill="E6E6E6"/>
      </w:pPr>
      <w:r w:rsidRPr="002337DF">
        <w:tab/>
        <w:t>eutra-IdleInactiveMeasurements-r16</w:t>
      </w:r>
      <w:r w:rsidRPr="002337DF">
        <w:tab/>
      </w:r>
      <w:r w:rsidRPr="002337DF">
        <w:tab/>
      </w:r>
      <w:r w:rsidRPr="002337DF">
        <w:tab/>
        <w:t>ENUMERATED {supported}</w:t>
      </w:r>
      <w:r w:rsidRPr="002337DF">
        <w:tab/>
      </w:r>
      <w:r w:rsidRPr="002337DF">
        <w:tab/>
        <w:t>OPTIONAL,</w:t>
      </w:r>
    </w:p>
    <w:p w14:paraId="480CFDB3" w14:textId="77777777" w:rsidR="00754269" w:rsidRPr="002337DF" w:rsidRDefault="00754269" w:rsidP="00754269">
      <w:pPr>
        <w:pStyle w:val="PL"/>
        <w:shd w:val="clear" w:color="auto" w:fill="E6E6E6"/>
      </w:pPr>
      <w:r w:rsidRPr="002337DF">
        <w:tab/>
        <w:t>nr-IdleInactiveMeasFR1-r16</w:t>
      </w:r>
      <w:r w:rsidRPr="002337DF">
        <w:tab/>
      </w:r>
      <w:r w:rsidRPr="002337DF">
        <w:tab/>
      </w:r>
      <w:r w:rsidRPr="002337DF">
        <w:tab/>
        <w:t>ENUMERATED {supported}</w:t>
      </w:r>
      <w:r w:rsidRPr="002337DF">
        <w:tab/>
      </w:r>
      <w:r w:rsidRPr="002337DF">
        <w:tab/>
        <w:t>OPTIONAL,</w:t>
      </w:r>
    </w:p>
    <w:p w14:paraId="356D9E1C" w14:textId="77777777" w:rsidR="00754269" w:rsidRPr="002337DF" w:rsidRDefault="00754269" w:rsidP="00754269">
      <w:pPr>
        <w:pStyle w:val="PL"/>
        <w:shd w:val="clear" w:color="auto" w:fill="E6E6E6"/>
      </w:pPr>
      <w:r w:rsidRPr="002337DF">
        <w:tab/>
        <w:t>nr-IdleInactiveMeasFR2-r16</w:t>
      </w:r>
      <w:r w:rsidRPr="002337DF">
        <w:tab/>
      </w:r>
      <w:r w:rsidRPr="002337DF">
        <w:tab/>
      </w:r>
      <w:r w:rsidRPr="002337DF">
        <w:tab/>
        <w:t>ENUMERATED {supported}</w:t>
      </w:r>
      <w:r w:rsidRPr="002337DF">
        <w:tab/>
      </w:r>
      <w:r w:rsidRPr="002337DF">
        <w:tab/>
        <w:t>OPTIONAL,</w:t>
      </w:r>
    </w:p>
    <w:p w14:paraId="49576918" w14:textId="77777777" w:rsidR="00754269" w:rsidRPr="002337DF" w:rsidRDefault="00754269" w:rsidP="00754269">
      <w:pPr>
        <w:pStyle w:val="PL"/>
        <w:shd w:val="clear" w:color="auto" w:fill="E6E6E6"/>
      </w:pPr>
      <w:r w:rsidRPr="002337DF">
        <w:tab/>
        <w:t>idleInactiveValidityAreaList-r16</w:t>
      </w:r>
      <w:r w:rsidRPr="002337DF">
        <w:tab/>
      </w:r>
      <w:r w:rsidRPr="002337DF">
        <w:tab/>
        <w:t>ENUMERATED {supported}</w:t>
      </w:r>
      <w:r w:rsidRPr="002337DF">
        <w:tab/>
      </w:r>
      <w:r w:rsidRPr="002337DF">
        <w:tab/>
        <w:t>OPTIONAL,</w:t>
      </w:r>
    </w:p>
    <w:p w14:paraId="39679E27" w14:textId="77777777" w:rsidR="00754269" w:rsidRPr="002337DF" w:rsidRDefault="00754269" w:rsidP="00754269">
      <w:pPr>
        <w:pStyle w:val="PL"/>
        <w:shd w:val="clear" w:color="auto" w:fill="E6E6E6"/>
      </w:pPr>
      <w:r w:rsidRPr="002337DF">
        <w:tab/>
        <w:t>measGapPatterns-NRonly-r16</w:t>
      </w:r>
      <w:r w:rsidRPr="002337DF">
        <w:tab/>
      </w:r>
      <w:r w:rsidRPr="002337DF">
        <w:tab/>
      </w:r>
      <w:r w:rsidRPr="002337DF">
        <w:tab/>
        <w:t>ENUMERATED {supported}</w:t>
      </w:r>
      <w:r w:rsidRPr="002337DF">
        <w:tab/>
      </w:r>
      <w:r w:rsidRPr="002337DF">
        <w:tab/>
        <w:t>OPTIONAL,</w:t>
      </w:r>
    </w:p>
    <w:p w14:paraId="572B0F3D" w14:textId="77777777" w:rsidR="00754269" w:rsidRPr="002337DF" w:rsidRDefault="00754269" w:rsidP="00754269">
      <w:pPr>
        <w:pStyle w:val="PL"/>
        <w:shd w:val="clear" w:color="auto" w:fill="E6E6E6"/>
        <w:rPr>
          <w:rFonts w:eastAsiaTheme="minorEastAsia"/>
        </w:rPr>
      </w:pPr>
      <w:r w:rsidRPr="002337DF">
        <w:tab/>
        <w:t>measGapPatterns-NRonly-ENDC-r16</w:t>
      </w:r>
      <w:r w:rsidRPr="002337DF">
        <w:tab/>
      </w:r>
      <w:r w:rsidRPr="002337DF">
        <w:tab/>
        <w:t>ENUMERATED {supported}</w:t>
      </w:r>
      <w:r w:rsidRPr="002337DF">
        <w:tab/>
      </w:r>
      <w:r w:rsidRPr="002337DF">
        <w:tab/>
        <w:t>OPTIONAL</w:t>
      </w:r>
    </w:p>
    <w:p w14:paraId="29F48588" w14:textId="77777777" w:rsidR="00754269" w:rsidRPr="002337DF" w:rsidRDefault="00754269" w:rsidP="00754269">
      <w:pPr>
        <w:pStyle w:val="PL"/>
        <w:shd w:val="clear" w:color="auto" w:fill="E6E6E6"/>
      </w:pPr>
      <w:r w:rsidRPr="002337DF">
        <w:t>}</w:t>
      </w:r>
    </w:p>
    <w:p w14:paraId="24B37B3D" w14:textId="77777777" w:rsidR="00754269" w:rsidRPr="002337DF" w:rsidRDefault="00754269" w:rsidP="00754269">
      <w:pPr>
        <w:pStyle w:val="PL"/>
        <w:shd w:val="clear" w:color="auto" w:fill="E6E6E6"/>
      </w:pPr>
    </w:p>
    <w:p w14:paraId="148B9BEB" w14:textId="77777777" w:rsidR="00754269" w:rsidRPr="002337DF" w:rsidRDefault="00754269" w:rsidP="00754269">
      <w:pPr>
        <w:pStyle w:val="PL"/>
        <w:shd w:val="clear" w:color="auto" w:fill="E6E6E6"/>
      </w:pPr>
      <w:r w:rsidRPr="002337DF">
        <w:t>MeasParameters-v1630 ::=</w:t>
      </w:r>
      <w:r w:rsidRPr="002337DF">
        <w:tab/>
      </w:r>
      <w:r w:rsidRPr="002337DF">
        <w:tab/>
        <w:t>SEQUENCE {</w:t>
      </w:r>
    </w:p>
    <w:p w14:paraId="4AE94828" w14:textId="77777777" w:rsidR="00754269" w:rsidRPr="002337DF" w:rsidRDefault="00754269" w:rsidP="00754269">
      <w:pPr>
        <w:pStyle w:val="PL"/>
        <w:shd w:val="clear" w:color="auto" w:fill="E6E6E6"/>
      </w:pPr>
      <w:r w:rsidRPr="002337DF">
        <w:tab/>
        <w:t>nr-IdleInactiveBeamMeasFR1-r16</w:t>
      </w:r>
      <w:r w:rsidRPr="002337DF">
        <w:tab/>
      </w:r>
      <w:r w:rsidRPr="002337DF">
        <w:tab/>
        <w:t>ENUMERATED {supported}</w:t>
      </w:r>
      <w:r w:rsidRPr="002337DF">
        <w:tab/>
      </w:r>
      <w:r w:rsidRPr="002337DF">
        <w:tab/>
        <w:t>OPTIONAL,</w:t>
      </w:r>
    </w:p>
    <w:p w14:paraId="728212CD" w14:textId="77777777" w:rsidR="00754269" w:rsidRPr="002337DF" w:rsidRDefault="00754269" w:rsidP="00754269">
      <w:pPr>
        <w:pStyle w:val="PL"/>
        <w:shd w:val="clear" w:color="auto" w:fill="E6E6E6"/>
      </w:pPr>
      <w:r w:rsidRPr="002337DF">
        <w:tab/>
        <w:t>nr-IdleInactiveBeamMeasFR2-r16</w:t>
      </w:r>
      <w:r w:rsidRPr="002337DF">
        <w:tab/>
      </w:r>
      <w:r w:rsidRPr="002337DF">
        <w:tab/>
        <w:t>ENUMERATED {supported}</w:t>
      </w:r>
      <w:r w:rsidRPr="002337DF">
        <w:tab/>
      </w:r>
      <w:r w:rsidRPr="002337DF">
        <w:tab/>
        <w:t>OPTIONAL,</w:t>
      </w:r>
    </w:p>
    <w:p w14:paraId="03182E60" w14:textId="77777777" w:rsidR="00754269" w:rsidRPr="002337DF" w:rsidRDefault="00754269" w:rsidP="00754269">
      <w:pPr>
        <w:pStyle w:val="PL"/>
        <w:shd w:val="clear" w:color="auto" w:fill="E6E6E6"/>
        <w:rPr>
          <w:rFonts w:eastAsiaTheme="minorEastAsia"/>
        </w:rPr>
      </w:pPr>
      <w:r w:rsidRPr="002337DF">
        <w:tab/>
        <w:t>ce-MeasRSS-DedicatedSameRBs-r16</w:t>
      </w:r>
      <w:r w:rsidRPr="002337DF">
        <w:tab/>
      </w:r>
      <w:r w:rsidRPr="002337DF">
        <w:tab/>
        <w:t>ENUMERATED {supported}</w:t>
      </w:r>
      <w:r w:rsidRPr="002337DF">
        <w:tab/>
      </w:r>
      <w:r w:rsidRPr="002337DF">
        <w:tab/>
        <w:t>OPTIONAL</w:t>
      </w:r>
    </w:p>
    <w:p w14:paraId="51B7BB91" w14:textId="77777777" w:rsidR="00754269" w:rsidRPr="002337DF" w:rsidRDefault="00754269" w:rsidP="00754269">
      <w:pPr>
        <w:pStyle w:val="PL"/>
        <w:shd w:val="clear" w:color="auto" w:fill="E6E6E6"/>
      </w:pPr>
      <w:r w:rsidRPr="002337DF">
        <w:t>}</w:t>
      </w:r>
    </w:p>
    <w:p w14:paraId="10A38757" w14:textId="77777777" w:rsidR="00754269" w:rsidRPr="002337DF" w:rsidRDefault="00754269" w:rsidP="00754269">
      <w:pPr>
        <w:pStyle w:val="PL"/>
        <w:shd w:val="clear" w:color="auto" w:fill="E6E6E6"/>
      </w:pPr>
    </w:p>
    <w:p w14:paraId="6C8BE108" w14:textId="77777777" w:rsidR="00754269" w:rsidRPr="002337DF" w:rsidRDefault="00754269" w:rsidP="00754269">
      <w:pPr>
        <w:pStyle w:val="PL"/>
        <w:shd w:val="clear" w:color="auto" w:fill="E6E6E6"/>
      </w:pPr>
      <w:r w:rsidRPr="002337DF">
        <w:t>MeasParameters-v16c0 ::=</w:t>
      </w:r>
      <w:r w:rsidRPr="002337DF">
        <w:tab/>
      </w:r>
      <w:r w:rsidRPr="002337DF">
        <w:tab/>
        <w:t>SEQUENCE {</w:t>
      </w:r>
    </w:p>
    <w:p w14:paraId="4D44D43C" w14:textId="77777777" w:rsidR="00754269" w:rsidRPr="002337DF" w:rsidRDefault="00754269" w:rsidP="00754269">
      <w:pPr>
        <w:pStyle w:val="PL"/>
        <w:shd w:val="clear" w:color="auto" w:fill="E6E6E6"/>
      </w:pPr>
      <w:r w:rsidRPr="002337DF">
        <w:tab/>
        <w:t>nr-CellIndividualOffset-r16</w:t>
      </w:r>
      <w:r w:rsidRPr="002337DF">
        <w:tab/>
      </w:r>
      <w:r w:rsidRPr="002337DF">
        <w:tab/>
      </w:r>
      <w:r w:rsidRPr="002337DF">
        <w:tab/>
        <w:t>ENUMERATED {supported}</w:t>
      </w:r>
      <w:r w:rsidRPr="002337DF">
        <w:tab/>
      </w:r>
      <w:r w:rsidRPr="002337DF">
        <w:tab/>
        <w:t>OPTIONAL</w:t>
      </w:r>
    </w:p>
    <w:p w14:paraId="648EE407" w14:textId="77777777" w:rsidR="00754269" w:rsidRPr="002337DF" w:rsidRDefault="00754269" w:rsidP="00754269">
      <w:pPr>
        <w:pStyle w:val="PL"/>
        <w:shd w:val="clear" w:color="auto" w:fill="E6E6E6"/>
      </w:pPr>
      <w:r w:rsidRPr="002337DF">
        <w:t>}</w:t>
      </w:r>
    </w:p>
    <w:p w14:paraId="58CEBF67" w14:textId="77777777" w:rsidR="00754269" w:rsidRPr="002337DF" w:rsidRDefault="00754269" w:rsidP="00754269">
      <w:pPr>
        <w:pStyle w:val="PL"/>
        <w:shd w:val="clear" w:color="auto" w:fill="E6E6E6"/>
      </w:pPr>
    </w:p>
    <w:p w14:paraId="0E91AA9D" w14:textId="77777777" w:rsidR="00754269" w:rsidRPr="002337DF" w:rsidRDefault="00754269" w:rsidP="00754269">
      <w:pPr>
        <w:pStyle w:val="PL"/>
        <w:shd w:val="clear" w:color="auto" w:fill="E6E6E6"/>
      </w:pPr>
      <w:r w:rsidRPr="002337DF">
        <w:t>MeasParameters-v1700 ::=</w:t>
      </w:r>
      <w:r w:rsidRPr="002337DF">
        <w:tab/>
      </w:r>
      <w:r w:rsidRPr="002337DF">
        <w:tab/>
        <w:t>SEQUENCE {</w:t>
      </w:r>
    </w:p>
    <w:p w14:paraId="054AF47F" w14:textId="77777777" w:rsidR="00754269" w:rsidRPr="002337DF" w:rsidRDefault="00754269" w:rsidP="00754269">
      <w:pPr>
        <w:pStyle w:val="PL"/>
        <w:shd w:val="clear" w:color="auto" w:fill="E6E6E6"/>
      </w:pPr>
      <w:r w:rsidRPr="002337DF">
        <w:tab/>
        <w:t>sharedSpectrumMeasNR-EN-DC-r17</w:t>
      </w:r>
      <w:r w:rsidRPr="002337DF">
        <w:tab/>
        <w:t>SEQUENCE (SIZE (1..maxBandsNR-r15)) OF SharedSpectrumMeasNR-r17</w:t>
      </w:r>
      <w:r w:rsidRPr="002337DF">
        <w:tab/>
        <w:t>OPTIONAL,</w:t>
      </w:r>
    </w:p>
    <w:p w14:paraId="27926D1A" w14:textId="77777777" w:rsidR="00754269" w:rsidRPr="002337DF" w:rsidRDefault="00754269" w:rsidP="00754269">
      <w:pPr>
        <w:pStyle w:val="PL"/>
        <w:shd w:val="clear" w:color="auto" w:fill="E6E6E6"/>
      </w:pPr>
      <w:r w:rsidRPr="002337DF">
        <w:tab/>
        <w:t>sharedSpectrumMeasNR-SA-r17</w:t>
      </w:r>
      <w:r w:rsidRPr="002337DF">
        <w:tab/>
      </w:r>
      <w:r w:rsidRPr="002337DF">
        <w:tab/>
        <w:t>SEQUENCE (SIZE (1..maxBandsNR-r15)) OF SharedSpectrumMeasNR-r17</w:t>
      </w:r>
      <w:r w:rsidRPr="002337DF">
        <w:tab/>
        <w:t>OPTIONAL</w:t>
      </w:r>
    </w:p>
    <w:p w14:paraId="3770446E" w14:textId="77777777" w:rsidR="00754269" w:rsidRPr="002337DF" w:rsidRDefault="00754269" w:rsidP="00754269">
      <w:pPr>
        <w:pStyle w:val="PL"/>
        <w:shd w:val="clear" w:color="auto" w:fill="E6E6E6"/>
      </w:pPr>
      <w:r w:rsidRPr="002337DF">
        <w:t>}</w:t>
      </w:r>
    </w:p>
    <w:p w14:paraId="68FDFC76" w14:textId="77777777" w:rsidR="00754269" w:rsidRPr="002337DF" w:rsidRDefault="00754269" w:rsidP="00754269">
      <w:pPr>
        <w:pStyle w:val="PL"/>
        <w:shd w:val="clear" w:color="auto" w:fill="E6E6E6"/>
      </w:pPr>
    </w:p>
    <w:p w14:paraId="72CB2629" w14:textId="77777777" w:rsidR="00754269" w:rsidRPr="002337DF" w:rsidRDefault="00754269" w:rsidP="00754269">
      <w:pPr>
        <w:pStyle w:val="PL"/>
        <w:shd w:val="clear" w:color="auto" w:fill="E6E6E6"/>
      </w:pPr>
      <w:r w:rsidRPr="002337DF">
        <w:t>MeasParameters-v1770 ::=</w:t>
      </w:r>
      <w:r w:rsidRPr="002337DF">
        <w:tab/>
      </w:r>
      <w:r w:rsidRPr="002337DF">
        <w:tab/>
      </w:r>
      <w:r w:rsidRPr="002337DF">
        <w:tab/>
        <w:t>SEQUENCE {</w:t>
      </w:r>
    </w:p>
    <w:p w14:paraId="7683F74A" w14:textId="77777777" w:rsidR="00754269" w:rsidRPr="002337DF" w:rsidRDefault="00754269" w:rsidP="00754269">
      <w:pPr>
        <w:pStyle w:val="PL"/>
        <w:shd w:val="clear" w:color="auto" w:fill="E6E6E6"/>
      </w:pPr>
      <w:r w:rsidRPr="002337DF">
        <w:tab/>
        <w:t>gaplessMeas-FR2-maxCC-r17</w:t>
      </w:r>
      <w:r w:rsidRPr="002337DF">
        <w:tab/>
      </w:r>
      <w:r w:rsidRPr="002337DF">
        <w:tab/>
      </w:r>
      <w:r w:rsidRPr="002337DF">
        <w:tab/>
        <w:t>INTEGER (1..32)</w:t>
      </w:r>
      <w:r w:rsidRPr="002337DF">
        <w:tab/>
      </w:r>
      <w:r w:rsidRPr="002337DF">
        <w:tab/>
      </w:r>
      <w:r w:rsidRPr="002337DF">
        <w:tab/>
      </w:r>
      <w:r w:rsidRPr="002337DF">
        <w:tab/>
        <w:t>OPTIONAL</w:t>
      </w:r>
    </w:p>
    <w:p w14:paraId="3FB2D096" w14:textId="77777777" w:rsidR="00754269" w:rsidRPr="002337DF" w:rsidRDefault="00754269" w:rsidP="00754269">
      <w:pPr>
        <w:pStyle w:val="PL"/>
        <w:shd w:val="clear" w:color="auto" w:fill="E6E6E6"/>
      </w:pPr>
      <w:r w:rsidRPr="002337DF">
        <w:t>}</w:t>
      </w:r>
    </w:p>
    <w:p w14:paraId="49F8EA53" w14:textId="77777777" w:rsidR="00754269" w:rsidRPr="002337DF" w:rsidRDefault="00754269" w:rsidP="00754269">
      <w:pPr>
        <w:pStyle w:val="PL"/>
        <w:shd w:val="clear" w:color="auto" w:fill="E6E6E6"/>
      </w:pPr>
    </w:p>
    <w:p w14:paraId="6D425834" w14:textId="77777777" w:rsidR="00754269" w:rsidRPr="002337DF" w:rsidRDefault="00754269" w:rsidP="00754269">
      <w:pPr>
        <w:pStyle w:val="PL"/>
        <w:shd w:val="clear" w:color="auto" w:fill="E6E6E6"/>
      </w:pPr>
      <w:r w:rsidRPr="002337DF">
        <w:t>SharedSpectrumMeasNR-r17 ::=</w:t>
      </w:r>
      <w:r w:rsidRPr="002337DF">
        <w:tab/>
      </w:r>
      <w:r w:rsidRPr="002337DF">
        <w:tab/>
        <w:t>SEQUENCE {</w:t>
      </w:r>
    </w:p>
    <w:p w14:paraId="253EABDE" w14:textId="77777777" w:rsidR="00754269" w:rsidRPr="002337DF" w:rsidRDefault="00754269" w:rsidP="00754269">
      <w:pPr>
        <w:pStyle w:val="PL"/>
        <w:shd w:val="clear" w:color="auto" w:fill="E6E6E6"/>
      </w:pPr>
      <w:r w:rsidRPr="002337DF">
        <w:tab/>
        <w:t>nr-RSSI-ChannelOccupancyReporting-r17                  BOOLEAN</w:t>
      </w:r>
    </w:p>
    <w:p w14:paraId="7054298E" w14:textId="77777777" w:rsidR="00754269" w:rsidRPr="002337DF" w:rsidRDefault="00754269" w:rsidP="00754269">
      <w:pPr>
        <w:pStyle w:val="PL"/>
        <w:shd w:val="clear" w:color="auto" w:fill="E6E6E6"/>
      </w:pPr>
      <w:r w:rsidRPr="002337DF">
        <w:t>}</w:t>
      </w:r>
    </w:p>
    <w:p w14:paraId="67CB187B" w14:textId="77777777" w:rsidR="00754269" w:rsidRPr="002337DF" w:rsidRDefault="00754269" w:rsidP="00754269">
      <w:pPr>
        <w:pStyle w:val="PL"/>
        <w:shd w:val="clear" w:color="auto" w:fill="E6E6E6"/>
      </w:pPr>
    </w:p>
    <w:p w14:paraId="75771619" w14:textId="77777777" w:rsidR="00754269" w:rsidRPr="002337DF" w:rsidRDefault="00754269" w:rsidP="00754269">
      <w:pPr>
        <w:pStyle w:val="PL"/>
        <w:shd w:val="clear" w:color="auto" w:fill="E6E6E6"/>
      </w:pPr>
      <w:r w:rsidRPr="002337DF">
        <w:t>MeasGapInfoNR-r16 ::= SEQUENCE {</w:t>
      </w:r>
    </w:p>
    <w:p w14:paraId="7497C11A" w14:textId="77777777" w:rsidR="00754269" w:rsidRPr="002337DF" w:rsidRDefault="00754269" w:rsidP="00754269">
      <w:pPr>
        <w:pStyle w:val="PL"/>
        <w:shd w:val="clear" w:color="auto" w:fill="E6E6E6"/>
      </w:pPr>
      <w:r w:rsidRPr="002337DF">
        <w:tab/>
        <w:t>interRAT-BandListNR-EN-DC-r16</w:t>
      </w:r>
      <w:r w:rsidRPr="002337DF">
        <w:tab/>
      </w:r>
      <w:r w:rsidRPr="002337DF">
        <w:tab/>
        <w:t>InterRAT-BandListNR-r16</w:t>
      </w:r>
      <w:r w:rsidRPr="002337DF">
        <w:tab/>
      </w:r>
      <w:r w:rsidRPr="002337DF">
        <w:tab/>
      </w:r>
      <w:r w:rsidRPr="002337DF">
        <w:tab/>
      </w:r>
      <w:r w:rsidRPr="002337DF">
        <w:tab/>
        <w:t>OPTIONAL,</w:t>
      </w:r>
    </w:p>
    <w:p w14:paraId="7CD804BE" w14:textId="77777777" w:rsidR="00754269" w:rsidRPr="002337DF" w:rsidRDefault="00754269" w:rsidP="00754269">
      <w:pPr>
        <w:pStyle w:val="PL"/>
        <w:shd w:val="clear" w:color="auto" w:fill="E6E6E6"/>
      </w:pPr>
      <w:r w:rsidRPr="002337DF">
        <w:tab/>
        <w:t>interRAT-BandListNR-SA-r16</w:t>
      </w:r>
      <w:r w:rsidRPr="002337DF">
        <w:tab/>
      </w:r>
      <w:r w:rsidRPr="002337DF">
        <w:tab/>
      </w:r>
      <w:r w:rsidRPr="002337DF">
        <w:tab/>
        <w:t>InterRAT-BandListNR-r16</w:t>
      </w:r>
      <w:r w:rsidRPr="002337DF">
        <w:tab/>
      </w:r>
      <w:r w:rsidRPr="002337DF">
        <w:tab/>
      </w:r>
      <w:r w:rsidRPr="002337DF">
        <w:tab/>
      </w:r>
      <w:r w:rsidRPr="002337DF">
        <w:tab/>
        <w:t>OPTIONAL</w:t>
      </w:r>
    </w:p>
    <w:p w14:paraId="063AE86F" w14:textId="77777777" w:rsidR="00754269" w:rsidRPr="002337DF" w:rsidRDefault="00754269" w:rsidP="00754269">
      <w:pPr>
        <w:pStyle w:val="PL"/>
        <w:shd w:val="clear" w:color="auto" w:fill="E6E6E6"/>
      </w:pPr>
      <w:r w:rsidRPr="002337DF">
        <w:t>}</w:t>
      </w:r>
    </w:p>
    <w:p w14:paraId="1CF3A419" w14:textId="77777777" w:rsidR="00754269" w:rsidRPr="002337DF" w:rsidRDefault="00754269" w:rsidP="00754269">
      <w:pPr>
        <w:pStyle w:val="PL"/>
        <w:shd w:val="clear" w:color="auto" w:fill="E6E6E6"/>
      </w:pPr>
    </w:p>
    <w:p w14:paraId="49EB0848" w14:textId="77777777" w:rsidR="00754269" w:rsidRPr="002337DF" w:rsidRDefault="00754269" w:rsidP="00754269">
      <w:pPr>
        <w:pStyle w:val="PL"/>
        <w:shd w:val="clear" w:color="auto" w:fill="E6E6E6"/>
      </w:pPr>
      <w:r w:rsidRPr="002337DF">
        <w:t>BandListEUTRA ::=</w:t>
      </w:r>
      <w:r w:rsidRPr="002337DF">
        <w:tab/>
      </w:r>
      <w:r w:rsidRPr="002337DF">
        <w:tab/>
      </w:r>
      <w:r w:rsidRPr="002337DF">
        <w:tab/>
      </w:r>
      <w:r w:rsidRPr="002337DF">
        <w:tab/>
      </w:r>
      <w:r w:rsidRPr="002337DF">
        <w:tab/>
        <w:t>SEQUENCE (SIZE (1..maxBands)) OF BandInfoEUTRA</w:t>
      </w:r>
    </w:p>
    <w:p w14:paraId="58A98AA5" w14:textId="77777777" w:rsidR="00754269" w:rsidRPr="002337DF" w:rsidRDefault="00754269" w:rsidP="00754269">
      <w:pPr>
        <w:pStyle w:val="PL"/>
        <w:shd w:val="clear" w:color="auto" w:fill="E6E6E6"/>
      </w:pPr>
    </w:p>
    <w:p w14:paraId="7B38C9A2" w14:textId="77777777" w:rsidR="00754269" w:rsidRPr="002337DF" w:rsidRDefault="00754269" w:rsidP="00754269">
      <w:pPr>
        <w:pStyle w:val="PL"/>
        <w:shd w:val="clear" w:color="auto" w:fill="E6E6E6"/>
      </w:pPr>
      <w:r w:rsidRPr="002337DF">
        <w:t>BandCombinationListEUTRA-r10 ::=</w:t>
      </w:r>
      <w:r w:rsidRPr="002337DF">
        <w:tab/>
        <w:t>SEQUENCE (SIZE (1..maxBandComb-r10)) OF BandInfoEUTRA</w:t>
      </w:r>
    </w:p>
    <w:p w14:paraId="4C9C490E" w14:textId="77777777" w:rsidR="00754269" w:rsidRPr="002337DF" w:rsidRDefault="00754269" w:rsidP="00754269">
      <w:pPr>
        <w:pStyle w:val="PL"/>
        <w:shd w:val="clear" w:color="auto" w:fill="E6E6E6"/>
      </w:pPr>
    </w:p>
    <w:p w14:paraId="22AB8C02" w14:textId="77777777" w:rsidR="00754269" w:rsidRPr="002337DF" w:rsidRDefault="00754269" w:rsidP="00754269">
      <w:pPr>
        <w:pStyle w:val="PL"/>
        <w:shd w:val="clear" w:color="auto" w:fill="E6E6E6"/>
      </w:pPr>
      <w:r w:rsidRPr="002337DF">
        <w:t>BandInfoEUTRA ::=</w:t>
      </w:r>
      <w:r w:rsidRPr="002337DF">
        <w:tab/>
      </w:r>
      <w:r w:rsidRPr="002337DF">
        <w:tab/>
      </w:r>
      <w:r w:rsidRPr="002337DF">
        <w:tab/>
      </w:r>
      <w:r w:rsidRPr="002337DF">
        <w:tab/>
      </w:r>
      <w:r w:rsidRPr="002337DF">
        <w:tab/>
        <w:t>SEQUENCE {</w:t>
      </w:r>
    </w:p>
    <w:p w14:paraId="2A26EE1D" w14:textId="77777777" w:rsidR="00754269" w:rsidRPr="002337DF" w:rsidRDefault="00754269" w:rsidP="00754269">
      <w:pPr>
        <w:pStyle w:val="PL"/>
        <w:shd w:val="clear" w:color="auto" w:fill="E6E6E6"/>
      </w:pPr>
      <w:r w:rsidRPr="002337DF">
        <w:tab/>
        <w:t>interFreqBandList</w:t>
      </w:r>
      <w:r w:rsidRPr="002337DF">
        <w:tab/>
      </w:r>
      <w:r w:rsidRPr="002337DF">
        <w:tab/>
      </w:r>
      <w:r w:rsidRPr="002337DF">
        <w:tab/>
      </w:r>
      <w:r w:rsidRPr="002337DF">
        <w:tab/>
      </w:r>
      <w:r w:rsidRPr="002337DF">
        <w:tab/>
        <w:t>InterFreqBandList,</w:t>
      </w:r>
    </w:p>
    <w:p w14:paraId="328989A8" w14:textId="77777777" w:rsidR="00754269" w:rsidRPr="002337DF" w:rsidRDefault="00754269" w:rsidP="00754269">
      <w:pPr>
        <w:pStyle w:val="PL"/>
        <w:shd w:val="clear" w:color="auto" w:fill="E6E6E6"/>
      </w:pPr>
      <w:r w:rsidRPr="002337DF">
        <w:tab/>
        <w:t>interRAT-BandList</w:t>
      </w:r>
      <w:r w:rsidRPr="002337DF">
        <w:tab/>
      </w:r>
      <w:r w:rsidRPr="002337DF">
        <w:tab/>
      </w:r>
      <w:r w:rsidRPr="002337DF">
        <w:tab/>
      </w:r>
      <w:r w:rsidRPr="002337DF">
        <w:tab/>
      </w:r>
      <w:r w:rsidRPr="002337DF">
        <w:tab/>
        <w:t>InterRAT-BandList</w:t>
      </w:r>
      <w:r w:rsidRPr="002337DF">
        <w:tab/>
      </w:r>
      <w:r w:rsidRPr="002337DF">
        <w:tab/>
        <w:t>OPTIONAL</w:t>
      </w:r>
    </w:p>
    <w:p w14:paraId="6172B192" w14:textId="77777777" w:rsidR="00754269" w:rsidRPr="002337DF" w:rsidRDefault="00754269" w:rsidP="00754269">
      <w:pPr>
        <w:pStyle w:val="PL"/>
        <w:shd w:val="clear" w:color="auto" w:fill="E6E6E6"/>
      </w:pPr>
      <w:r w:rsidRPr="002337DF">
        <w:t>}</w:t>
      </w:r>
    </w:p>
    <w:p w14:paraId="08130915" w14:textId="77777777" w:rsidR="00754269" w:rsidRPr="002337DF" w:rsidRDefault="00754269" w:rsidP="00754269">
      <w:pPr>
        <w:pStyle w:val="PL"/>
        <w:shd w:val="clear" w:color="auto" w:fill="E6E6E6"/>
      </w:pPr>
    </w:p>
    <w:p w14:paraId="5D501257" w14:textId="77777777" w:rsidR="00754269" w:rsidRPr="002337DF" w:rsidRDefault="00754269" w:rsidP="00754269">
      <w:pPr>
        <w:pStyle w:val="PL"/>
        <w:shd w:val="clear" w:color="auto" w:fill="E6E6E6"/>
      </w:pPr>
      <w:r w:rsidRPr="002337DF">
        <w:t>InterFreqBandList ::=</w:t>
      </w:r>
      <w:r w:rsidRPr="002337DF">
        <w:tab/>
      </w:r>
      <w:r w:rsidRPr="002337DF">
        <w:tab/>
      </w:r>
      <w:r w:rsidRPr="002337DF">
        <w:tab/>
      </w:r>
      <w:r w:rsidRPr="002337DF">
        <w:tab/>
        <w:t>SEQUENCE (SIZE (1..maxBands)) OF InterFreqBandInfo</w:t>
      </w:r>
    </w:p>
    <w:p w14:paraId="63DC77C8" w14:textId="77777777" w:rsidR="00754269" w:rsidRPr="002337DF" w:rsidRDefault="00754269" w:rsidP="00754269">
      <w:pPr>
        <w:pStyle w:val="PL"/>
        <w:shd w:val="clear" w:color="auto" w:fill="E6E6E6"/>
      </w:pPr>
    </w:p>
    <w:p w14:paraId="1BEC2E3E" w14:textId="77777777" w:rsidR="00754269" w:rsidRPr="002337DF" w:rsidRDefault="00754269" w:rsidP="00754269">
      <w:pPr>
        <w:pStyle w:val="PL"/>
        <w:shd w:val="clear" w:color="auto" w:fill="E6E6E6"/>
      </w:pPr>
      <w:r w:rsidRPr="002337DF">
        <w:t>InterFreqBandInfo ::=</w:t>
      </w:r>
      <w:r w:rsidRPr="002337DF">
        <w:tab/>
      </w:r>
      <w:r w:rsidRPr="002337DF">
        <w:tab/>
      </w:r>
      <w:r w:rsidRPr="002337DF">
        <w:tab/>
      </w:r>
      <w:r w:rsidRPr="002337DF">
        <w:tab/>
        <w:t>SEQUENCE {</w:t>
      </w:r>
    </w:p>
    <w:p w14:paraId="4EB6BA4B" w14:textId="77777777" w:rsidR="00754269" w:rsidRPr="002337DF" w:rsidRDefault="00754269" w:rsidP="00754269">
      <w:pPr>
        <w:pStyle w:val="PL"/>
        <w:shd w:val="clear" w:color="auto" w:fill="E6E6E6"/>
      </w:pPr>
      <w:r w:rsidRPr="002337DF">
        <w:tab/>
        <w:t>interFreqNeedForGaps</w:t>
      </w:r>
      <w:r w:rsidRPr="002337DF">
        <w:tab/>
      </w:r>
      <w:r w:rsidRPr="002337DF">
        <w:tab/>
      </w:r>
      <w:r w:rsidRPr="002337DF">
        <w:tab/>
      </w:r>
      <w:r w:rsidRPr="002337DF">
        <w:tab/>
        <w:t>BOOLEAN</w:t>
      </w:r>
    </w:p>
    <w:p w14:paraId="5315AACF" w14:textId="77777777" w:rsidR="00754269" w:rsidRPr="002337DF" w:rsidRDefault="00754269" w:rsidP="00754269">
      <w:pPr>
        <w:pStyle w:val="PL"/>
        <w:shd w:val="clear" w:color="auto" w:fill="E6E6E6"/>
      </w:pPr>
      <w:r w:rsidRPr="002337DF">
        <w:t>}</w:t>
      </w:r>
    </w:p>
    <w:p w14:paraId="01469FB2" w14:textId="77777777" w:rsidR="00754269" w:rsidRPr="002337DF" w:rsidRDefault="00754269" w:rsidP="00754269">
      <w:pPr>
        <w:pStyle w:val="PL"/>
        <w:shd w:val="clear" w:color="auto" w:fill="E6E6E6"/>
      </w:pPr>
    </w:p>
    <w:p w14:paraId="0D6910A3" w14:textId="77777777" w:rsidR="00754269" w:rsidRPr="002337DF" w:rsidRDefault="00754269" w:rsidP="00754269">
      <w:pPr>
        <w:pStyle w:val="PL"/>
        <w:shd w:val="clear" w:color="auto" w:fill="E6E6E6"/>
      </w:pPr>
      <w:r w:rsidRPr="002337DF">
        <w:t>InterRAT-BandList ::=</w:t>
      </w:r>
      <w:r w:rsidRPr="002337DF">
        <w:tab/>
      </w:r>
      <w:r w:rsidRPr="002337DF">
        <w:tab/>
      </w:r>
      <w:r w:rsidRPr="002337DF">
        <w:tab/>
      </w:r>
      <w:r w:rsidRPr="002337DF">
        <w:tab/>
        <w:t>SEQUENCE (SIZE (1..maxBands)) OF InterRAT-BandInfo</w:t>
      </w:r>
    </w:p>
    <w:p w14:paraId="12AFEDB3" w14:textId="77777777" w:rsidR="00754269" w:rsidRPr="002337DF" w:rsidRDefault="00754269" w:rsidP="00754269">
      <w:pPr>
        <w:pStyle w:val="PL"/>
        <w:shd w:val="clear" w:color="auto" w:fill="E6E6E6"/>
      </w:pPr>
    </w:p>
    <w:p w14:paraId="023E98A7" w14:textId="77777777" w:rsidR="00754269" w:rsidRPr="002337DF" w:rsidRDefault="00754269" w:rsidP="00754269">
      <w:pPr>
        <w:pStyle w:val="PL"/>
        <w:shd w:val="clear" w:color="auto" w:fill="E6E6E6"/>
      </w:pPr>
      <w:r w:rsidRPr="002337DF">
        <w:t>InterRAT-BandListNR-r16 ::=</w:t>
      </w:r>
      <w:r w:rsidRPr="002337DF">
        <w:tab/>
      </w:r>
      <w:r w:rsidRPr="002337DF">
        <w:tab/>
      </w:r>
      <w:r w:rsidRPr="002337DF">
        <w:tab/>
      </w:r>
      <w:r w:rsidRPr="002337DF">
        <w:tab/>
        <w:t>SEQUENCE (SIZE (1..maxBandsNR-r15)) OF InterRAT-BandInfoNR-r16</w:t>
      </w:r>
    </w:p>
    <w:p w14:paraId="3672E55F" w14:textId="77777777" w:rsidR="00754269" w:rsidRPr="002337DF" w:rsidRDefault="00754269" w:rsidP="00754269">
      <w:pPr>
        <w:pStyle w:val="PL"/>
        <w:shd w:val="clear" w:color="auto" w:fill="E6E6E6"/>
      </w:pPr>
    </w:p>
    <w:p w14:paraId="70D62D2A" w14:textId="77777777" w:rsidR="00754269" w:rsidRPr="002337DF" w:rsidRDefault="00754269" w:rsidP="00754269">
      <w:pPr>
        <w:pStyle w:val="PL"/>
        <w:shd w:val="clear" w:color="auto" w:fill="E6E6E6"/>
      </w:pPr>
      <w:r w:rsidRPr="002337DF">
        <w:t>InterRAT-BandInfo ::=</w:t>
      </w:r>
      <w:r w:rsidRPr="002337DF">
        <w:tab/>
      </w:r>
      <w:r w:rsidRPr="002337DF">
        <w:tab/>
      </w:r>
      <w:r w:rsidRPr="002337DF">
        <w:tab/>
      </w:r>
      <w:r w:rsidRPr="002337DF">
        <w:tab/>
        <w:t>SEQUENCE {</w:t>
      </w:r>
    </w:p>
    <w:p w14:paraId="638F8D88" w14:textId="77777777" w:rsidR="00754269" w:rsidRPr="002337DF" w:rsidRDefault="00754269" w:rsidP="00754269">
      <w:pPr>
        <w:pStyle w:val="PL"/>
        <w:shd w:val="clear" w:color="auto" w:fill="E6E6E6"/>
      </w:pPr>
      <w:r w:rsidRPr="002337DF">
        <w:tab/>
        <w:t>interRAT-NeedForGaps</w:t>
      </w:r>
      <w:r w:rsidRPr="002337DF">
        <w:tab/>
      </w:r>
      <w:r w:rsidRPr="002337DF">
        <w:tab/>
      </w:r>
      <w:r w:rsidRPr="002337DF">
        <w:tab/>
      </w:r>
      <w:r w:rsidRPr="002337DF">
        <w:tab/>
        <w:t>BOOLEAN</w:t>
      </w:r>
    </w:p>
    <w:p w14:paraId="15357C31" w14:textId="77777777" w:rsidR="00754269" w:rsidRPr="002337DF" w:rsidRDefault="00754269" w:rsidP="00754269">
      <w:pPr>
        <w:pStyle w:val="PL"/>
        <w:shd w:val="clear" w:color="auto" w:fill="E6E6E6"/>
      </w:pPr>
      <w:r w:rsidRPr="002337DF">
        <w:t>}</w:t>
      </w:r>
    </w:p>
    <w:p w14:paraId="3FEA18DA" w14:textId="77777777" w:rsidR="00754269" w:rsidRPr="002337DF" w:rsidRDefault="00754269" w:rsidP="00754269">
      <w:pPr>
        <w:pStyle w:val="PL"/>
        <w:shd w:val="clear" w:color="auto" w:fill="E6E6E6"/>
      </w:pPr>
    </w:p>
    <w:p w14:paraId="12C82DC1" w14:textId="77777777" w:rsidR="00754269" w:rsidRPr="002337DF" w:rsidRDefault="00754269" w:rsidP="00754269">
      <w:pPr>
        <w:pStyle w:val="PL"/>
        <w:shd w:val="clear" w:color="auto" w:fill="E6E6E6"/>
      </w:pPr>
      <w:r w:rsidRPr="002337DF">
        <w:t>InterRAT-BandInfoNR-r16 ::=</w:t>
      </w:r>
      <w:r w:rsidRPr="002337DF">
        <w:tab/>
      </w:r>
      <w:r w:rsidRPr="002337DF">
        <w:tab/>
      </w:r>
      <w:r w:rsidRPr="002337DF">
        <w:tab/>
        <w:t>SEQUENCE {</w:t>
      </w:r>
    </w:p>
    <w:p w14:paraId="248FEE53" w14:textId="77777777" w:rsidR="00754269" w:rsidRPr="002337DF" w:rsidRDefault="00754269" w:rsidP="00754269">
      <w:pPr>
        <w:pStyle w:val="PL"/>
        <w:shd w:val="clear" w:color="auto" w:fill="E6E6E6"/>
      </w:pPr>
      <w:r w:rsidRPr="002337DF">
        <w:tab/>
        <w:t>interRAT-NeedForGapsNR-r16</w:t>
      </w:r>
      <w:r w:rsidRPr="002337DF">
        <w:tab/>
      </w:r>
      <w:r w:rsidRPr="002337DF">
        <w:tab/>
      </w:r>
      <w:r w:rsidRPr="002337DF">
        <w:tab/>
        <w:t>BOOLEAN</w:t>
      </w:r>
    </w:p>
    <w:p w14:paraId="40B6BC3F" w14:textId="77777777" w:rsidR="00754269" w:rsidRPr="002337DF" w:rsidRDefault="00754269" w:rsidP="00754269">
      <w:pPr>
        <w:pStyle w:val="PL"/>
        <w:shd w:val="clear" w:color="auto" w:fill="E6E6E6"/>
      </w:pPr>
      <w:r w:rsidRPr="002337DF">
        <w:t>}</w:t>
      </w:r>
    </w:p>
    <w:p w14:paraId="3D608B69" w14:textId="77777777" w:rsidR="00754269" w:rsidRPr="002337DF" w:rsidRDefault="00754269" w:rsidP="00754269">
      <w:pPr>
        <w:pStyle w:val="PL"/>
        <w:shd w:val="clear" w:color="auto" w:fill="E6E6E6"/>
      </w:pPr>
    </w:p>
    <w:p w14:paraId="3BD122C5" w14:textId="77777777" w:rsidR="00754269" w:rsidRPr="002337DF" w:rsidRDefault="00754269" w:rsidP="00754269">
      <w:pPr>
        <w:pStyle w:val="PL"/>
        <w:shd w:val="clear" w:color="auto" w:fill="E6E6E6"/>
      </w:pPr>
      <w:r w:rsidRPr="002337DF">
        <w:t>IRAT-ParametersNR-r15 ::=</w:t>
      </w:r>
      <w:r w:rsidRPr="002337DF">
        <w:tab/>
      </w:r>
      <w:r w:rsidRPr="002337DF">
        <w:tab/>
        <w:t>SEQUENCE {</w:t>
      </w:r>
    </w:p>
    <w:p w14:paraId="612FC16C" w14:textId="77777777" w:rsidR="00754269" w:rsidRPr="002337DF" w:rsidRDefault="00754269" w:rsidP="00754269">
      <w:pPr>
        <w:pStyle w:val="PL"/>
        <w:shd w:val="clear" w:color="auto" w:fill="E6E6E6"/>
      </w:pPr>
      <w:r w:rsidRPr="002337DF">
        <w:tab/>
        <w:t>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01C2E9F" w14:textId="77777777" w:rsidR="00754269" w:rsidRPr="002337DF" w:rsidRDefault="00754269" w:rsidP="00754269">
      <w:pPr>
        <w:pStyle w:val="PL"/>
        <w:shd w:val="clear" w:color="auto" w:fill="E6E6E6"/>
      </w:pPr>
      <w:r w:rsidRPr="002337DF">
        <w:tab/>
        <w:t>eventB2-r15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543529D5" w14:textId="77777777" w:rsidR="00754269" w:rsidRPr="002337DF" w:rsidRDefault="00754269" w:rsidP="00754269">
      <w:pPr>
        <w:pStyle w:val="PL"/>
        <w:shd w:val="clear" w:color="auto" w:fill="E6E6E6"/>
      </w:pPr>
      <w:r w:rsidRPr="002337DF">
        <w:tab/>
        <w:t>supportedBandListEN-DC-r15</w:t>
      </w:r>
      <w:r w:rsidRPr="002337DF">
        <w:tab/>
      </w:r>
      <w:r w:rsidRPr="002337DF">
        <w:tab/>
        <w:t>SupportedBandListNR-r15</w:t>
      </w:r>
      <w:r w:rsidRPr="002337DF">
        <w:tab/>
      </w:r>
      <w:r w:rsidRPr="002337DF">
        <w:tab/>
      </w:r>
      <w:r w:rsidRPr="002337DF">
        <w:tab/>
      </w:r>
      <w:r w:rsidRPr="002337DF">
        <w:tab/>
      </w:r>
      <w:r w:rsidRPr="002337DF">
        <w:tab/>
      </w:r>
      <w:r w:rsidRPr="002337DF">
        <w:tab/>
        <w:t>OPTIONAL</w:t>
      </w:r>
    </w:p>
    <w:p w14:paraId="1692A055" w14:textId="77777777" w:rsidR="00754269" w:rsidRPr="002337DF" w:rsidRDefault="00754269" w:rsidP="00754269">
      <w:pPr>
        <w:pStyle w:val="PL"/>
        <w:shd w:val="clear" w:color="auto" w:fill="E6E6E6"/>
      </w:pPr>
      <w:r w:rsidRPr="002337DF">
        <w:t>}</w:t>
      </w:r>
    </w:p>
    <w:p w14:paraId="121D977A" w14:textId="77777777" w:rsidR="00754269" w:rsidRPr="002337DF" w:rsidRDefault="00754269" w:rsidP="00754269">
      <w:pPr>
        <w:pStyle w:val="PL"/>
        <w:shd w:val="clear" w:color="auto" w:fill="E6E6E6"/>
      </w:pPr>
    </w:p>
    <w:p w14:paraId="1448D873" w14:textId="77777777" w:rsidR="00754269" w:rsidRPr="002337DF" w:rsidRDefault="00754269" w:rsidP="00754269">
      <w:pPr>
        <w:pStyle w:val="PL"/>
        <w:shd w:val="clear" w:color="auto" w:fill="E6E6E6"/>
      </w:pPr>
      <w:r w:rsidRPr="002337DF">
        <w:t>IRAT-ParametersNR-v1540 ::=</w:t>
      </w:r>
      <w:r w:rsidRPr="002337DF">
        <w:tab/>
      </w:r>
      <w:r w:rsidRPr="002337DF">
        <w:tab/>
        <w:t>SEQUENCE {</w:t>
      </w:r>
    </w:p>
    <w:p w14:paraId="49A45EF0" w14:textId="77777777" w:rsidR="00754269" w:rsidRPr="002337DF" w:rsidRDefault="00754269" w:rsidP="00754269">
      <w:pPr>
        <w:pStyle w:val="PL"/>
        <w:shd w:val="clear" w:color="auto" w:fill="E6E6E6"/>
      </w:pPr>
      <w:r w:rsidRPr="002337DF">
        <w:tab/>
        <w:t>eutra-5GC-HO-ToNR-FDD-FR1-r15</w:t>
      </w:r>
      <w:r w:rsidRPr="002337DF">
        <w:tab/>
      </w:r>
      <w:r w:rsidRPr="002337DF">
        <w:tab/>
        <w:t>ENUMERATED {supported}</w:t>
      </w:r>
      <w:r w:rsidRPr="002337DF">
        <w:tab/>
      </w:r>
      <w:r w:rsidRPr="002337DF">
        <w:tab/>
      </w:r>
      <w:r w:rsidRPr="002337DF">
        <w:tab/>
      </w:r>
      <w:r w:rsidRPr="002337DF">
        <w:tab/>
        <w:t>OPTIONAL,</w:t>
      </w:r>
    </w:p>
    <w:p w14:paraId="41DAE8A4" w14:textId="77777777" w:rsidR="00754269" w:rsidRPr="002337DF" w:rsidRDefault="00754269" w:rsidP="00754269">
      <w:pPr>
        <w:pStyle w:val="PL"/>
        <w:shd w:val="clear" w:color="auto" w:fill="E6E6E6"/>
      </w:pPr>
      <w:r w:rsidRPr="002337DF">
        <w:tab/>
        <w:t>eutra-5GC-HO-ToNR-TDD-FR1-r15</w:t>
      </w:r>
      <w:r w:rsidRPr="002337DF">
        <w:tab/>
      </w:r>
      <w:r w:rsidRPr="002337DF">
        <w:tab/>
        <w:t>ENUMERATED {supported}</w:t>
      </w:r>
      <w:r w:rsidRPr="002337DF">
        <w:tab/>
      </w:r>
      <w:r w:rsidRPr="002337DF">
        <w:tab/>
      </w:r>
      <w:r w:rsidRPr="002337DF">
        <w:tab/>
      </w:r>
      <w:r w:rsidRPr="002337DF">
        <w:tab/>
        <w:t>OPTIONAL,</w:t>
      </w:r>
    </w:p>
    <w:p w14:paraId="061BB20D" w14:textId="77777777" w:rsidR="00754269" w:rsidRPr="002337DF" w:rsidRDefault="00754269" w:rsidP="00754269">
      <w:pPr>
        <w:pStyle w:val="PL"/>
        <w:shd w:val="clear" w:color="auto" w:fill="E6E6E6"/>
      </w:pPr>
      <w:r w:rsidRPr="002337DF">
        <w:tab/>
        <w:t>eutra-5GC-HO-ToNR-FDD-FR2-r15</w:t>
      </w:r>
      <w:r w:rsidRPr="002337DF">
        <w:tab/>
      </w:r>
      <w:r w:rsidRPr="002337DF">
        <w:tab/>
        <w:t>ENUMERATED {supported}</w:t>
      </w:r>
      <w:r w:rsidRPr="002337DF">
        <w:tab/>
      </w:r>
      <w:r w:rsidRPr="002337DF">
        <w:tab/>
      </w:r>
      <w:r w:rsidRPr="002337DF">
        <w:tab/>
      </w:r>
      <w:r w:rsidRPr="002337DF">
        <w:tab/>
        <w:t>OPTIONAL,</w:t>
      </w:r>
    </w:p>
    <w:p w14:paraId="6F8A415C" w14:textId="77777777" w:rsidR="00754269" w:rsidRPr="002337DF" w:rsidRDefault="00754269" w:rsidP="00754269">
      <w:pPr>
        <w:pStyle w:val="PL"/>
        <w:shd w:val="clear" w:color="auto" w:fill="E6E6E6"/>
      </w:pPr>
      <w:r w:rsidRPr="002337DF">
        <w:tab/>
        <w:t>eutra-5GC-HO-ToNR-TDD-FR2-r15</w:t>
      </w:r>
      <w:r w:rsidRPr="002337DF">
        <w:tab/>
      </w:r>
      <w:r w:rsidRPr="002337DF">
        <w:tab/>
        <w:t>ENUMERATED {supported}</w:t>
      </w:r>
      <w:r w:rsidRPr="002337DF">
        <w:tab/>
      </w:r>
      <w:r w:rsidRPr="002337DF">
        <w:tab/>
      </w:r>
      <w:r w:rsidRPr="002337DF">
        <w:tab/>
      </w:r>
      <w:r w:rsidRPr="002337DF">
        <w:tab/>
        <w:t>OPTIONAL,</w:t>
      </w:r>
    </w:p>
    <w:p w14:paraId="25FA5FCF" w14:textId="77777777" w:rsidR="00754269" w:rsidRPr="002337DF" w:rsidRDefault="00754269" w:rsidP="00754269">
      <w:pPr>
        <w:pStyle w:val="PL"/>
        <w:shd w:val="clear" w:color="auto" w:fill="E6E6E6"/>
      </w:pPr>
      <w:r w:rsidRPr="002337DF">
        <w:tab/>
        <w:t>eutra-EPC-HO-ToNR-FDD-FR1-r15</w:t>
      </w:r>
      <w:r w:rsidRPr="002337DF">
        <w:tab/>
      </w:r>
      <w:r w:rsidRPr="002337DF">
        <w:tab/>
        <w:t>ENUMERATED {supported}</w:t>
      </w:r>
      <w:r w:rsidRPr="002337DF">
        <w:tab/>
      </w:r>
      <w:r w:rsidRPr="002337DF">
        <w:tab/>
      </w:r>
      <w:r w:rsidRPr="002337DF">
        <w:tab/>
      </w:r>
      <w:r w:rsidRPr="002337DF">
        <w:tab/>
        <w:t>OPTIONAL,</w:t>
      </w:r>
    </w:p>
    <w:p w14:paraId="113A4592" w14:textId="77777777" w:rsidR="00754269" w:rsidRPr="002337DF" w:rsidRDefault="00754269" w:rsidP="00754269">
      <w:pPr>
        <w:pStyle w:val="PL"/>
        <w:shd w:val="clear" w:color="auto" w:fill="E6E6E6"/>
      </w:pPr>
      <w:r w:rsidRPr="002337DF">
        <w:tab/>
        <w:t>eutra-EPC-HO-ToNR-TDD-FR1-r15</w:t>
      </w:r>
      <w:r w:rsidRPr="002337DF">
        <w:tab/>
      </w:r>
      <w:r w:rsidRPr="002337DF">
        <w:tab/>
        <w:t>ENUMERATED {supported}</w:t>
      </w:r>
      <w:r w:rsidRPr="002337DF">
        <w:tab/>
      </w:r>
      <w:r w:rsidRPr="002337DF">
        <w:tab/>
      </w:r>
      <w:r w:rsidRPr="002337DF">
        <w:tab/>
      </w:r>
      <w:r w:rsidRPr="002337DF">
        <w:tab/>
        <w:t>OPTIONAL,</w:t>
      </w:r>
    </w:p>
    <w:p w14:paraId="038B9C74" w14:textId="77777777" w:rsidR="00754269" w:rsidRPr="002337DF" w:rsidRDefault="00754269" w:rsidP="00754269">
      <w:pPr>
        <w:pStyle w:val="PL"/>
        <w:shd w:val="clear" w:color="auto" w:fill="E6E6E6"/>
      </w:pPr>
      <w:r w:rsidRPr="002337DF">
        <w:tab/>
        <w:t>eutra-EPC-HO-ToNR-FDD-FR2-r15</w:t>
      </w:r>
      <w:r w:rsidRPr="002337DF">
        <w:tab/>
      </w:r>
      <w:r w:rsidRPr="002337DF">
        <w:tab/>
        <w:t>ENUMERATED {supported}</w:t>
      </w:r>
      <w:r w:rsidRPr="002337DF">
        <w:tab/>
      </w:r>
      <w:r w:rsidRPr="002337DF">
        <w:tab/>
      </w:r>
      <w:r w:rsidRPr="002337DF">
        <w:tab/>
      </w:r>
      <w:r w:rsidRPr="002337DF">
        <w:tab/>
        <w:t>OPTIONAL,</w:t>
      </w:r>
    </w:p>
    <w:p w14:paraId="1DFDBA47" w14:textId="77777777" w:rsidR="00754269" w:rsidRPr="002337DF" w:rsidRDefault="00754269" w:rsidP="00754269">
      <w:pPr>
        <w:pStyle w:val="PL"/>
        <w:shd w:val="clear" w:color="auto" w:fill="E6E6E6"/>
      </w:pPr>
      <w:r w:rsidRPr="002337DF">
        <w:tab/>
        <w:t>eutra-EPC-HO-ToNR-TDD-FR2-r15</w:t>
      </w:r>
      <w:r w:rsidRPr="002337DF">
        <w:tab/>
      </w:r>
      <w:r w:rsidRPr="002337DF">
        <w:tab/>
        <w:t>ENUMERATED {supported}</w:t>
      </w:r>
      <w:r w:rsidRPr="002337DF">
        <w:tab/>
      </w:r>
      <w:r w:rsidRPr="002337DF">
        <w:tab/>
      </w:r>
      <w:r w:rsidRPr="002337DF">
        <w:tab/>
      </w:r>
      <w:r w:rsidRPr="002337DF">
        <w:tab/>
        <w:t>OPTIONAL,</w:t>
      </w:r>
    </w:p>
    <w:p w14:paraId="29DFE8BF" w14:textId="77777777" w:rsidR="00754269" w:rsidRPr="002337DF" w:rsidRDefault="00754269" w:rsidP="00754269">
      <w:pPr>
        <w:pStyle w:val="PL"/>
        <w:shd w:val="clear" w:color="auto" w:fill="E6E6E6"/>
      </w:pPr>
      <w:r w:rsidRPr="002337DF">
        <w:tab/>
        <w:t>ims-VoiceOverNR-FR1-r15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F0AEA6" w14:textId="77777777" w:rsidR="00754269" w:rsidRPr="002337DF" w:rsidRDefault="00754269" w:rsidP="00754269">
      <w:pPr>
        <w:pStyle w:val="PL"/>
        <w:shd w:val="clear" w:color="auto" w:fill="E6E6E6"/>
      </w:pPr>
      <w:r w:rsidRPr="002337DF">
        <w:tab/>
        <w:t>ims-VoiceOverNR-FR2-r15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568BFD0" w14:textId="77777777" w:rsidR="00754269" w:rsidRPr="002337DF" w:rsidRDefault="00754269" w:rsidP="00754269">
      <w:pPr>
        <w:pStyle w:val="PL"/>
        <w:shd w:val="clear" w:color="auto" w:fill="E6E6E6"/>
      </w:pPr>
      <w:r w:rsidRPr="002337DF">
        <w:tab/>
        <w:t>sa-NR-r15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E938086" w14:textId="77777777" w:rsidR="00754269" w:rsidRPr="002337DF" w:rsidRDefault="00754269" w:rsidP="00754269">
      <w:pPr>
        <w:pStyle w:val="PL"/>
        <w:shd w:val="clear" w:color="auto" w:fill="E6E6E6"/>
      </w:pPr>
      <w:r w:rsidRPr="002337DF">
        <w:tab/>
        <w:t>supportedBandListNR-SA-r15</w:t>
      </w:r>
      <w:r w:rsidRPr="002337DF">
        <w:tab/>
      </w:r>
      <w:r w:rsidRPr="002337DF">
        <w:tab/>
      </w:r>
      <w:r w:rsidRPr="002337DF">
        <w:tab/>
        <w:t>SupportedBandListNR-r15</w:t>
      </w:r>
      <w:r w:rsidRPr="002337DF">
        <w:tab/>
      </w:r>
      <w:r w:rsidRPr="002337DF">
        <w:tab/>
      </w:r>
      <w:r w:rsidRPr="002337DF">
        <w:tab/>
      </w:r>
      <w:r w:rsidRPr="002337DF">
        <w:tab/>
        <w:t>OPTIONAL</w:t>
      </w:r>
    </w:p>
    <w:p w14:paraId="7BB69F72" w14:textId="77777777" w:rsidR="00754269" w:rsidRPr="002337DF" w:rsidRDefault="00754269" w:rsidP="00754269">
      <w:pPr>
        <w:pStyle w:val="PL"/>
        <w:shd w:val="clear" w:color="auto" w:fill="E6E6E6"/>
      </w:pPr>
      <w:r w:rsidRPr="002337DF">
        <w:t>}</w:t>
      </w:r>
    </w:p>
    <w:p w14:paraId="280FC18A" w14:textId="77777777" w:rsidR="00754269" w:rsidRPr="002337DF" w:rsidRDefault="00754269" w:rsidP="00754269">
      <w:pPr>
        <w:pStyle w:val="PL"/>
        <w:shd w:val="clear" w:color="auto" w:fill="E6E6E6"/>
      </w:pPr>
    </w:p>
    <w:p w14:paraId="7F809EF9" w14:textId="77777777" w:rsidR="00754269" w:rsidRPr="002337DF" w:rsidRDefault="00754269" w:rsidP="00754269">
      <w:pPr>
        <w:pStyle w:val="PL"/>
        <w:shd w:val="clear" w:color="auto" w:fill="E6E6E6"/>
      </w:pPr>
      <w:r w:rsidRPr="002337DF">
        <w:t>IRAT-ParametersNR-v1560 ::=</w:t>
      </w:r>
      <w:r w:rsidRPr="002337DF">
        <w:tab/>
      </w:r>
      <w:r w:rsidRPr="002337DF">
        <w:tab/>
        <w:t>SEQUENCE {</w:t>
      </w:r>
    </w:p>
    <w:p w14:paraId="045FC07B" w14:textId="77777777" w:rsidR="00754269" w:rsidRPr="002337DF" w:rsidRDefault="00754269" w:rsidP="00754269">
      <w:pPr>
        <w:pStyle w:val="PL"/>
        <w:shd w:val="clear" w:color="auto" w:fill="E6E6E6"/>
      </w:pPr>
      <w:r w:rsidRPr="002337DF">
        <w:tab/>
        <w:t>ng-EN-DC-r15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867D246" w14:textId="77777777" w:rsidR="00754269" w:rsidRPr="002337DF" w:rsidRDefault="00754269" w:rsidP="00754269">
      <w:pPr>
        <w:pStyle w:val="PL"/>
        <w:shd w:val="clear" w:color="auto" w:fill="E6E6E6"/>
      </w:pPr>
      <w:r w:rsidRPr="002337DF">
        <w:t>}</w:t>
      </w:r>
    </w:p>
    <w:p w14:paraId="71FAABFB" w14:textId="77777777" w:rsidR="00754269" w:rsidRPr="002337DF" w:rsidRDefault="00754269" w:rsidP="00754269">
      <w:pPr>
        <w:pStyle w:val="PL"/>
        <w:shd w:val="clear" w:color="auto" w:fill="E6E6E6"/>
      </w:pPr>
    </w:p>
    <w:p w14:paraId="38A4B33F" w14:textId="77777777" w:rsidR="00754269" w:rsidRPr="002337DF" w:rsidRDefault="00754269" w:rsidP="00754269">
      <w:pPr>
        <w:pStyle w:val="PL"/>
        <w:shd w:val="clear" w:color="auto" w:fill="E6E6E6"/>
      </w:pPr>
      <w:r w:rsidRPr="002337DF">
        <w:t>IRAT-ParametersNR-v1570 ::=</w:t>
      </w:r>
      <w:r w:rsidRPr="002337DF">
        <w:tab/>
      </w:r>
      <w:r w:rsidRPr="002337DF">
        <w:tab/>
        <w:t>SEQUENCE {</w:t>
      </w:r>
    </w:p>
    <w:p w14:paraId="217D437E" w14:textId="77777777" w:rsidR="00754269" w:rsidRPr="002337DF" w:rsidRDefault="00754269" w:rsidP="00754269">
      <w:pPr>
        <w:pStyle w:val="PL"/>
        <w:shd w:val="clear" w:color="auto" w:fill="E6E6E6"/>
      </w:pPr>
      <w:r w:rsidRPr="002337DF">
        <w:tab/>
        <w:t>ss-SINR-Meas-NR-FR1-r15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92F6D0" w14:textId="77777777" w:rsidR="00754269" w:rsidRPr="002337DF" w:rsidRDefault="00754269" w:rsidP="00754269">
      <w:pPr>
        <w:pStyle w:val="PL"/>
        <w:shd w:val="clear" w:color="auto" w:fill="E6E6E6"/>
      </w:pPr>
      <w:r w:rsidRPr="002337DF">
        <w:tab/>
        <w:t>ss-SINR-Meas-NR-FR2-r15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1372AF" w14:textId="77777777" w:rsidR="00754269" w:rsidRPr="002337DF" w:rsidRDefault="00754269" w:rsidP="00754269">
      <w:pPr>
        <w:pStyle w:val="PL"/>
        <w:shd w:val="clear" w:color="auto" w:fill="E6E6E6"/>
      </w:pPr>
      <w:r w:rsidRPr="002337DF">
        <w:t>}</w:t>
      </w:r>
    </w:p>
    <w:p w14:paraId="07239DB6" w14:textId="77777777" w:rsidR="00754269" w:rsidRPr="002337DF" w:rsidRDefault="00754269" w:rsidP="00754269">
      <w:pPr>
        <w:pStyle w:val="PL"/>
        <w:shd w:val="clear" w:color="auto" w:fill="E6E6E6"/>
      </w:pPr>
    </w:p>
    <w:p w14:paraId="7C660570" w14:textId="77777777" w:rsidR="00754269" w:rsidRPr="002337DF" w:rsidRDefault="00754269" w:rsidP="00754269">
      <w:pPr>
        <w:pStyle w:val="PL"/>
        <w:shd w:val="clear" w:color="auto" w:fill="E6E6E6"/>
      </w:pPr>
      <w:r w:rsidRPr="002337DF">
        <w:t>IRAT-ParametersNR-v1610 ::=</w:t>
      </w:r>
      <w:r w:rsidRPr="002337DF">
        <w:tab/>
      </w:r>
      <w:r w:rsidRPr="002337DF">
        <w:tab/>
        <w:t>SEQUENCE {</w:t>
      </w:r>
    </w:p>
    <w:p w14:paraId="70EB8DF9" w14:textId="77777777" w:rsidR="00754269" w:rsidRPr="002337DF" w:rsidRDefault="00754269" w:rsidP="00754269">
      <w:pPr>
        <w:pStyle w:val="PL"/>
        <w:shd w:val="clear" w:color="auto" w:fill="E6E6E6"/>
      </w:pPr>
      <w:r w:rsidRPr="002337DF">
        <w:tab/>
        <w:t>nr-HO-ToEN-DC-r16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7B28611" w14:textId="77777777" w:rsidR="00754269" w:rsidRPr="002337DF" w:rsidRDefault="00754269" w:rsidP="00754269">
      <w:pPr>
        <w:pStyle w:val="PL"/>
        <w:shd w:val="clear" w:color="auto" w:fill="E6E6E6"/>
      </w:pPr>
      <w:r w:rsidRPr="002337DF">
        <w:tab/>
        <w:t>ce-EUTRA-5GC-HO-ToNR-FDD-FR1-r16</w:t>
      </w:r>
      <w:r w:rsidRPr="002337DF">
        <w:tab/>
        <w:t>ENUMERATED {supported}</w:t>
      </w:r>
      <w:r w:rsidRPr="002337DF">
        <w:tab/>
      </w:r>
      <w:r w:rsidRPr="002337DF">
        <w:tab/>
      </w:r>
      <w:r w:rsidRPr="002337DF">
        <w:tab/>
      </w:r>
      <w:r w:rsidRPr="002337DF">
        <w:tab/>
        <w:t>OPTIONAL,</w:t>
      </w:r>
    </w:p>
    <w:p w14:paraId="36CDF05A" w14:textId="77777777" w:rsidR="00754269" w:rsidRPr="002337DF" w:rsidRDefault="00754269" w:rsidP="00754269">
      <w:pPr>
        <w:pStyle w:val="PL"/>
        <w:shd w:val="clear" w:color="auto" w:fill="E6E6E6"/>
      </w:pPr>
      <w:r w:rsidRPr="002337DF">
        <w:tab/>
        <w:t>ce-EUTRA-5GC-HO-ToNR-TDD-FR1-r16</w:t>
      </w:r>
      <w:r w:rsidRPr="002337DF">
        <w:tab/>
        <w:t>ENUMERATED {supported}</w:t>
      </w:r>
      <w:r w:rsidRPr="002337DF">
        <w:tab/>
      </w:r>
      <w:r w:rsidRPr="002337DF">
        <w:tab/>
      </w:r>
      <w:r w:rsidRPr="002337DF">
        <w:tab/>
      </w:r>
      <w:r w:rsidRPr="002337DF">
        <w:tab/>
        <w:t>OPTIONAL,</w:t>
      </w:r>
    </w:p>
    <w:p w14:paraId="158A6CB0" w14:textId="77777777" w:rsidR="00754269" w:rsidRPr="002337DF" w:rsidRDefault="00754269" w:rsidP="00754269">
      <w:pPr>
        <w:pStyle w:val="PL"/>
        <w:shd w:val="clear" w:color="auto" w:fill="E6E6E6"/>
      </w:pPr>
      <w:r w:rsidRPr="002337DF">
        <w:tab/>
        <w:t>ce-EUTRA-5GC-HO-ToNR-FDD-FR2-r16</w:t>
      </w:r>
      <w:r w:rsidRPr="002337DF">
        <w:tab/>
        <w:t>ENUMERATED {supported}</w:t>
      </w:r>
      <w:r w:rsidRPr="002337DF">
        <w:tab/>
      </w:r>
      <w:r w:rsidRPr="002337DF">
        <w:tab/>
      </w:r>
      <w:r w:rsidRPr="002337DF">
        <w:tab/>
      </w:r>
      <w:r w:rsidRPr="002337DF">
        <w:tab/>
        <w:t>OPTIONAL,</w:t>
      </w:r>
    </w:p>
    <w:p w14:paraId="7A78540E" w14:textId="77777777" w:rsidR="00754269" w:rsidRPr="002337DF" w:rsidRDefault="00754269" w:rsidP="00754269">
      <w:pPr>
        <w:pStyle w:val="PL"/>
        <w:shd w:val="clear" w:color="auto" w:fill="E6E6E6"/>
      </w:pPr>
      <w:r w:rsidRPr="002337DF">
        <w:tab/>
        <w:t>ce-EUTRA-5GC-HO-ToNR-TDD-FR2-r16</w:t>
      </w:r>
      <w:r w:rsidRPr="002337DF">
        <w:tab/>
        <w:t>ENUMERATED {supported}</w:t>
      </w:r>
      <w:r w:rsidRPr="002337DF">
        <w:tab/>
      </w:r>
      <w:r w:rsidRPr="002337DF">
        <w:tab/>
      </w:r>
      <w:r w:rsidRPr="002337DF">
        <w:tab/>
      </w:r>
      <w:r w:rsidRPr="002337DF">
        <w:tab/>
        <w:t>OPTIONAL</w:t>
      </w:r>
    </w:p>
    <w:p w14:paraId="753D9F29" w14:textId="77777777" w:rsidR="00754269" w:rsidRPr="002337DF" w:rsidRDefault="00754269" w:rsidP="00754269">
      <w:pPr>
        <w:pStyle w:val="PL"/>
        <w:shd w:val="clear" w:color="auto" w:fill="E6E6E6"/>
      </w:pPr>
      <w:r w:rsidRPr="002337DF">
        <w:t>}</w:t>
      </w:r>
    </w:p>
    <w:p w14:paraId="580FCE52" w14:textId="77777777" w:rsidR="00754269" w:rsidRPr="002337DF" w:rsidRDefault="00754269" w:rsidP="00754269">
      <w:pPr>
        <w:pStyle w:val="PL"/>
        <w:shd w:val="clear" w:color="auto" w:fill="E6E6E6"/>
      </w:pPr>
    </w:p>
    <w:p w14:paraId="716B0550" w14:textId="77777777" w:rsidR="00754269" w:rsidRPr="002337DF" w:rsidRDefault="00754269" w:rsidP="00754269">
      <w:pPr>
        <w:pStyle w:val="PL"/>
        <w:shd w:val="clear" w:color="auto" w:fill="E6E6E6"/>
      </w:pPr>
      <w:r w:rsidRPr="002337DF">
        <w:t>IRAT-ParametersNR-v1660 ::=</w:t>
      </w:r>
      <w:r w:rsidRPr="002337DF">
        <w:tab/>
      </w:r>
      <w:r w:rsidRPr="002337DF">
        <w:tab/>
        <w:t>SEQUENCE {</w:t>
      </w:r>
    </w:p>
    <w:p w14:paraId="31B7D2FD" w14:textId="77777777" w:rsidR="00754269" w:rsidRPr="002337DF" w:rsidRDefault="00754269" w:rsidP="00754269">
      <w:pPr>
        <w:pStyle w:val="PL"/>
        <w:shd w:val="clear" w:color="auto" w:fill="E6E6E6"/>
        <w:rPr>
          <w:lang w:eastAsia="en-US"/>
        </w:rPr>
      </w:pPr>
      <w:r w:rsidRPr="002337DF">
        <w:tab/>
        <w:t>extendedBand-n77-r16</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25F060" w14:textId="77777777" w:rsidR="00754269" w:rsidRPr="002337DF" w:rsidRDefault="00754269" w:rsidP="00754269">
      <w:pPr>
        <w:pStyle w:val="PL"/>
        <w:shd w:val="clear" w:color="auto" w:fill="E6E6E6"/>
      </w:pPr>
      <w:r w:rsidRPr="002337DF">
        <w:t>}</w:t>
      </w:r>
    </w:p>
    <w:p w14:paraId="6E83831D" w14:textId="77777777" w:rsidR="00754269" w:rsidRPr="002337DF" w:rsidRDefault="00754269" w:rsidP="00754269">
      <w:pPr>
        <w:pStyle w:val="PL"/>
        <w:shd w:val="clear" w:color="auto" w:fill="E6E6E6"/>
      </w:pPr>
    </w:p>
    <w:p w14:paraId="4649F3A2" w14:textId="77777777" w:rsidR="00754269" w:rsidRPr="002337DF" w:rsidRDefault="00754269" w:rsidP="00754269">
      <w:pPr>
        <w:pStyle w:val="PL"/>
        <w:shd w:val="clear" w:color="auto" w:fill="E6E6E6"/>
      </w:pPr>
      <w:r w:rsidRPr="002337DF">
        <w:t>IRAT-ParametersNR-v1700 ::=</w:t>
      </w:r>
      <w:r w:rsidRPr="002337DF">
        <w:tab/>
      </w:r>
      <w:r w:rsidRPr="002337DF">
        <w:tab/>
        <w:t>SEQUENCE {</w:t>
      </w:r>
    </w:p>
    <w:p w14:paraId="1E1470AF" w14:textId="77777777" w:rsidR="00754269" w:rsidRPr="002337DF" w:rsidRDefault="00754269" w:rsidP="00754269">
      <w:pPr>
        <w:pStyle w:val="PL"/>
        <w:shd w:val="clear" w:color="auto" w:fill="E6E6E6"/>
      </w:pPr>
      <w:r w:rsidRPr="002337DF">
        <w:tab/>
        <w:t>eutra-5GC-HO-ToNR-TDD-FR2-2-r17</w:t>
      </w:r>
      <w:r w:rsidRPr="002337DF">
        <w:tab/>
      </w:r>
      <w:r w:rsidRPr="002337DF">
        <w:tab/>
      </w:r>
      <w:r w:rsidRPr="002337DF">
        <w:tab/>
        <w:t>ENUMERATED {supported}</w:t>
      </w:r>
      <w:r w:rsidRPr="002337DF">
        <w:tab/>
      </w:r>
      <w:r w:rsidRPr="002337DF">
        <w:tab/>
      </w:r>
      <w:r w:rsidRPr="002337DF">
        <w:tab/>
      </w:r>
      <w:r w:rsidRPr="002337DF">
        <w:tab/>
        <w:t>OPTIONAL,</w:t>
      </w:r>
    </w:p>
    <w:p w14:paraId="1133B375" w14:textId="77777777" w:rsidR="00754269" w:rsidRPr="002337DF" w:rsidRDefault="00754269" w:rsidP="00754269">
      <w:pPr>
        <w:pStyle w:val="PL"/>
        <w:shd w:val="clear" w:color="auto" w:fill="E6E6E6"/>
      </w:pPr>
      <w:r w:rsidRPr="002337DF">
        <w:tab/>
        <w:t>eutra-EPC-HO-ToNR-TDD-FR2-2-r17</w:t>
      </w:r>
      <w:r w:rsidRPr="002337DF">
        <w:tab/>
      </w:r>
      <w:r w:rsidRPr="002337DF">
        <w:tab/>
      </w:r>
      <w:r w:rsidRPr="002337DF">
        <w:tab/>
        <w:t>ENUMERATED {supported}</w:t>
      </w:r>
      <w:r w:rsidRPr="002337DF">
        <w:tab/>
      </w:r>
      <w:r w:rsidRPr="002337DF">
        <w:tab/>
      </w:r>
      <w:r w:rsidRPr="002337DF">
        <w:tab/>
      </w:r>
      <w:r w:rsidRPr="002337DF">
        <w:tab/>
        <w:t>OPTIONAL,</w:t>
      </w:r>
    </w:p>
    <w:p w14:paraId="077846BB" w14:textId="77777777" w:rsidR="00754269" w:rsidRPr="002337DF" w:rsidRDefault="00754269" w:rsidP="00754269">
      <w:pPr>
        <w:pStyle w:val="PL"/>
        <w:shd w:val="clear" w:color="auto" w:fill="E6E6E6"/>
      </w:pPr>
      <w:r w:rsidRPr="002337DF">
        <w:tab/>
        <w:t>ce-EUTRA-5GC-HO-ToNR-TDD-FR2-2-r17</w:t>
      </w:r>
      <w:r w:rsidRPr="002337DF">
        <w:tab/>
      </w:r>
      <w:r w:rsidRPr="002337DF">
        <w:tab/>
        <w:t>ENUMERATED {supported}</w:t>
      </w:r>
      <w:r w:rsidRPr="002337DF">
        <w:tab/>
      </w:r>
      <w:r w:rsidRPr="002337DF">
        <w:tab/>
      </w:r>
      <w:r w:rsidRPr="002337DF">
        <w:tab/>
      </w:r>
      <w:r w:rsidRPr="002337DF">
        <w:tab/>
        <w:t>OPTIONAL,</w:t>
      </w:r>
    </w:p>
    <w:p w14:paraId="2C3E2264" w14:textId="77777777" w:rsidR="00754269" w:rsidRPr="002337DF" w:rsidRDefault="00754269" w:rsidP="00754269">
      <w:pPr>
        <w:pStyle w:val="PL"/>
        <w:shd w:val="clear" w:color="auto" w:fill="E6E6E6"/>
      </w:pPr>
      <w:r w:rsidRPr="002337DF">
        <w:tab/>
        <w:t>ims-VoiceOverNR-FR2-2-r17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6BA217B" w14:textId="77777777" w:rsidR="00754269" w:rsidRPr="002337DF" w:rsidRDefault="00754269" w:rsidP="00754269">
      <w:pPr>
        <w:pStyle w:val="PL"/>
        <w:shd w:val="clear" w:color="auto" w:fill="E6E6E6"/>
      </w:pPr>
      <w:r w:rsidRPr="002337DF">
        <w:t>}</w:t>
      </w:r>
    </w:p>
    <w:p w14:paraId="0DA34CA5" w14:textId="77777777" w:rsidR="00754269" w:rsidRPr="002337DF" w:rsidRDefault="00754269" w:rsidP="00754269">
      <w:pPr>
        <w:pStyle w:val="PL"/>
        <w:shd w:val="clear" w:color="auto" w:fill="E6E6E6"/>
      </w:pPr>
    </w:p>
    <w:p w14:paraId="4CC00B11" w14:textId="77777777" w:rsidR="00754269" w:rsidRPr="002337DF" w:rsidRDefault="00754269" w:rsidP="00754269">
      <w:pPr>
        <w:pStyle w:val="PL"/>
        <w:shd w:val="clear" w:color="auto" w:fill="E6E6E6"/>
      </w:pPr>
      <w:r w:rsidRPr="002337DF">
        <w:t>IRAT-ParametersNR-v1710 ::=</w:t>
      </w:r>
      <w:r w:rsidRPr="002337DF">
        <w:tab/>
      </w:r>
      <w:r w:rsidRPr="002337DF">
        <w:tab/>
        <w:t>SEQUENCE {</w:t>
      </w:r>
    </w:p>
    <w:p w14:paraId="7E755CB2" w14:textId="77777777" w:rsidR="00754269" w:rsidRPr="002337DF" w:rsidRDefault="00754269" w:rsidP="00754269">
      <w:pPr>
        <w:pStyle w:val="PL"/>
        <w:shd w:val="clear" w:color="auto" w:fill="E6E6E6"/>
      </w:pPr>
      <w:r w:rsidRPr="002337DF">
        <w:tab/>
        <w:t>extendedBand-n77-2-r17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7720A7A" w14:textId="77777777" w:rsidR="00754269" w:rsidRPr="002337DF" w:rsidRDefault="00754269" w:rsidP="00754269">
      <w:pPr>
        <w:pStyle w:val="PL"/>
        <w:shd w:val="clear" w:color="auto" w:fill="E6E6E6"/>
      </w:pPr>
      <w:r w:rsidRPr="002337DF">
        <w:t>}</w:t>
      </w:r>
    </w:p>
    <w:p w14:paraId="6D08E739" w14:textId="77777777" w:rsidR="00754269" w:rsidRPr="002337DF" w:rsidRDefault="00754269" w:rsidP="00754269">
      <w:pPr>
        <w:pStyle w:val="PL"/>
        <w:shd w:val="clear" w:color="auto" w:fill="E6E6E6"/>
      </w:pPr>
    </w:p>
    <w:p w14:paraId="099B6E1F" w14:textId="77777777" w:rsidR="00754269" w:rsidRPr="002337DF" w:rsidRDefault="00754269" w:rsidP="00754269">
      <w:pPr>
        <w:pStyle w:val="PL"/>
        <w:shd w:val="clear" w:color="auto" w:fill="E6E6E6"/>
      </w:pPr>
      <w:r w:rsidRPr="002337DF">
        <w:t>EUTRA-5GC-Parameters-r15 ::=</w:t>
      </w:r>
      <w:r w:rsidRPr="002337DF">
        <w:tab/>
      </w:r>
      <w:r w:rsidRPr="002337DF">
        <w:tab/>
        <w:t>SEQUENCE {</w:t>
      </w:r>
    </w:p>
    <w:p w14:paraId="2ADC4AD8" w14:textId="77777777" w:rsidR="00754269" w:rsidRPr="002337DF" w:rsidRDefault="00754269" w:rsidP="00754269">
      <w:pPr>
        <w:pStyle w:val="PL"/>
        <w:shd w:val="clear" w:color="auto" w:fill="E6E6E6"/>
      </w:pPr>
      <w:r w:rsidRPr="002337DF">
        <w:tab/>
        <w:t>eutra-5GC-r15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30010E" w14:textId="77777777" w:rsidR="00754269" w:rsidRPr="002337DF" w:rsidRDefault="00754269" w:rsidP="00754269">
      <w:pPr>
        <w:pStyle w:val="PL"/>
        <w:shd w:val="clear" w:color="auto" w:fill="E6E6E6"/>
      </w:pPr>
      <w:r w:rsidRPr="002337DF">
        <w:tab/>
        <w:t>eutra-EPC-HO-EUTRA-5GC-r15</w:t>
      </w:r>
      <w:r w:rsidRPr="002337DF">
        <w:tab/>
      </w:r>
      <w:r w:rsidRPr="002337DF">
        <w:tab/>
      </w:r>
      <w:r w:rsidRPr="002337DF">
        <w:tab/>
      </w:r>
      <w:r w:rsidRPr="002337DF">
        <w:tab/>
        <w:t>ENUMERATED {supported}</w:t>
      </w:r>
      <w:r w:rsidRPr="002337DF">
        <w:tab/>
      </w:r>
      <w:r w:rsidRPr="002337DF">
        <w:tab/>
      </w:r>
      <w:r w:rsidRPr="002337DF">
        <w:tab/>
        <w:t>OPTIONAL,</w:t>
      </w:r>
    </w:p>
    <w:p w14:paraId="2CA565F5" w14:textId="77777777" w:rsidR="00754269" w:rsidRPr="002337DF" w:rsidRDefault="00754269" w:rsidP="00754269">
      <w:pPr>
        <w:pStyle w:val="PL"/>
        <w:shd w:val="clear" w:color="auto" w:fill="E6E6E6"/>
      </w:pPr>
      <w:r w:rsidRPr="002337DF">
        <w:tab/>
        <w:t>ho-EUTRA-5GC-FDD-TDD-r15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4522BF" w14:textId="77777777" w:rsidR="00754269" w:rsidRPr="002337DF" w:rsidRDefault="00754269" w:rsidP="00754269">
      <w:pPr>
        <w:pStyle w:val="PL"/>
        <w:shd w:val="clear" w:color="auto" w:fill="E6E6E6"/>
      </w:pPr>
      <w:r w:rsidRPr="002337DF">
        <w:tab/>
        <w:t>ho-InterfreqEUTRA-5GC-r15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52E2CF" w14:textId="77777777" w:rsidR="00754269" w:rsidRPr="002337DF" w:rsidRDefault="00754269" w:rsidP="00754269">
      <w:pPr>
        <w:pStyle w:val="PL"/>
        <w:shd w:val="clear" w:color="auto" w:fill="E6E6E6"/>
      </w:pPr>
      <w:r w:rsidRPr="002337DF">
        <w:lastRenderedPageBreak/>
        <w:tab/>
        <w:t>ims-VoiceOverMCG-BearerEUTRA-5GC-r15</w:t>
      </w:r>
      <w:r w:rsidRPr="002337DF">
        <w:tab/>
        <w:t>ENUMERATED {supported}</w:t>
      </w:r>
      <w:r w:rsidRPr="002337DF">
        <w:tab/>
      </w:r>
      <w:r w:rsidRPr="002337DF">
        <w:tab/>
      </w:r>
      <w:r w:rsidRPr="002337DF">
        <w:tab/>
        <w:t>OPTIONAL,</w:t>
      </w:r>
    </w:p>
    <w:p w14:paraId="21D40ED8" w14:textId="77777777" w:rsidR="00754269" w:rsidRPr="002337DF" w:rsidRDefault="00754269" w:rsidP="00754269">
      <w:pPr>
        <w:pStyle w:val="PL"/>
        <w:shd w:val="clear" w:color="auto" w:fill="E6E6E6"/>
      </w:pPr>
      <w:r w:rsidRPr="002337DF">
        <w:tab/>
        <w:t>inactiveState-r15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F4A40AB" w14:textId="77777777" w:rsidR="00754269" w:rsidRPr="002337DF" w:rsidRDefault="00754269" w:rsidP="00754269">
      <w:pPr>
        <w:pStyle w:val="PL"/>
        <w:shd w:val="clear" w:color="auto" w:fill="E6E6E6"/>
      </w:pPr>
      <w:r w:rsidRPr="002337DF">
        <w:tab/>
        <w:t>reflectiveQoS-r15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9FD5E9" w14:textId="77777777" w:rsidR="00754269" w:rsidRPr="002337DF" w:rsidRDefault="00754269" w:rsidP="00754269">
      <w:pPr>
        <w:pStyle w:val="PL"/>
        <w:shd w:val="clear" w:color="auto" w:fill="E6E6E6"/>
      </w:pPr>
      <w:r w:rsidRPr="002337DF">
        <w:t>}</w:t>
      </w:r>
    </w:p>
    <w:p w14:paraId="14DE13CE" w14:textId="77777777" w:rsidR="00754269" w:rsidRPr="002337DF" w:rsidRDefault="00754269" w:rsidP="00754269">
      <w:pPr>
        <w:pStyle w:val="PL"/>
        <w:shd w:val="clear" w:color="auto" w:fill="E6E6E6"/>
      </w:pPr>
    </w:p>
    <w:p w14:paraId="26AA763E" w14:textId="77777777" w:rsidR="00754269" w:rsidRPr="002337DF" w:rsidRDefault="00754269" w:rsidP="00754269">
      <w:pPr>
        <w:pStyle w:val="PL"/>
        <w:shd w:val="clear" w:color="auto" w:fill="E6E6E6"/>
      </w:pPr>
      <w:r w:rsidRPr="002337DF">
        <w:t>EUTRA-5GC-Parameters-v1610 ::=</w:t>
      </w:r>
      <w:r w:rsidRPr="002337DF">
        <w:tab/>
        <w:t>SEQUENCE {</w:t>
      </w:r>
    </w:p>
    <w:p w14:paraId="7486E909" w14:textId="77777777" w:rsidR="00754269" w:rsidRPr="002337DF" w:rsidRDefault="00754269" w:rsidP="00754269">
      <w:pPr>
        <w:pStyle w:val="PL"/>
        <w:shd w:val="clear" w:color="auto" w:fill="E6E6E6"/>
      </w:pPr>
      <w:r w:rsidRPr="002337DF">
        <w:tab/>
        <w:t>ce-InactiveState-r16</w:t>
      </w:r>
      <w:r w:rsidRPr="002337DF">
        <w:tab/>
      </w:r>
      <w:r w:rsidRPr="002337DF">
        <w:tab/>
      </w:r>
      <w:r w:rsidRPr="002337DF">
        <w:tab/>
        <w:t>ENUMERATED {supported}</w:t>
      </w:r>
      <w:r w:rsidRPr="002337DF">
        <w:tab/>
      </w:r>
      <w:r w:rsidRPr="002337DF">
        <w:tab/>
      </w:r>
      <w:r w:rsidRPr="002337DF">
        <w:tab/>
        <w:t>OPTIONAL,</w:t>
      </w:r>
    </w:p>
    <w:p w14:paraId="76A6E72B" w14:textId="77777777" w:rsidR="00754269" w:rsidRPr="002337DF" w:rsidRDefault="00754269" w:rsidP="00754269">
      <w:pPr>
        <w:pStyle w:val="PL"/>
        <w:shd w:val="clear" w:color="auto" w:fill="E6E6E6"/>
      </w:pPr>
      <w:r w:rsidRPr="002337DF">
        <w:tab/>
        <w:t>ce-EUTRA-5GC-r16</w:t>
      </w:r>
      <w:r w:rsidRPr="002337DF">
        <w:tab/>
      </w:r>
      <w:r w:rsidRPr="002337DF">
        <w:tab/>
      </w:r>
      <w:r w:rsidRPr="002337DF">
        <w:tab/>
      </w:r>
      <w:r w:rsidRPr="002337DF">
        <w:tab/>
        <w:t>ENUMERATED {supported}</w:t>
      </w:r>
      <w:r w:rsidRPr="002337DF">
        <w:tab/>
      </w:r>
      <w:r w:rsidRPr="002337DF">
        <w:tab/>
      </w:r>
      <w:r w:rsidRPr="002337DF">
        <w:tab/>
        <w:t>OPTIONAL</w:t>
      </w:r>
    </w:p>
    <w:p w14:paraId="7BFF41D9" w14:textId="77777777" w:rsidR="00754269" w:rsidRPr="002337DF" w:rsidRDefault="00754269" w:rsidP="00754269">
      <w:pPr>
        <w:pStyle w:val="PL"/>
        <w:shd w:val="clear" w:color="auto" w:fill="E6E6E6"/>
      </w:pPr>
      <w:r w:rsidRPr="002337DF">
        <w:t>}</w:t>
      </w:r>
    </w:p>
    <w:p w14:paraId="0A8E0AF6" w14:textId="77777777" w:rsidR="00754269" w:rsidRPr="002337DF" w:rsidRDefault="00754269" w:rsidP="00754269">
      <w:pPr>
        <w:pStyle w:val="PL"/>
        <w:shd w:val="clear" w:color="auto" w:fill="E6E6E6"/>
      </w:pPr>
    </w:p>
    <w:p w14:paraId="06472CDA" w14:textId="77777777" w:rsidR="00754269" w:rsidRPr="002337DF" w:rsidRDefault="00754269" w:rsidP="00754269">
      <w:pPr>
        <w:pStyle w:val="PL"/>
        <w:shd w:val="clear" w:color="auto" w:fill="E6E6E6"/>
      </w:pPr>
      <w:r w:rsidRPr="002337DF">
        <w:t>PDCP-ParametersNR-r15 ::=</w:t>
      </w:r>
      <w:r w:rsidRPr="002337DF">
        <w:tab/>
      </w:r>
      <w:r w:rsidRPr="002337DF">
        <w:tab/>
        <w:t>SEQUENCE {</w:t>
      </w:r>
    </w:p>
    <w:p w14:paraId="7390647C" w14:textId="77777777" w:rsidR="00754269" w:rsidRPr="002337DF" w:rsidRDefault="00754269" w:rsidP="00754269">
      <w:pPr>
        <w:pStyle w:val="PL"/>
        <w:shd w:val="clear" w:color="auto" w:fill="E6E6E6"/>
      </w:pPr>
      <w:r w:rsidRPr="002337DF">
        <w:tab/>
        <w:t>rohc-Profiles-r15</w:t>
      </w:r>
      <w:r w:rsidRPr="002337DF">
        <w:tab/>
      </w:r>
      <w:r w:rsidRPr="002337DF">
        <w:tab/>
      </w:r>
      <w:r w:rsidRPr="002337DF">
        <w:tab/>
      </w:r>
      <w:r w:rsidRPr="002337DF">
        <w:tab/>
      </w:r>
      <w:r w:rsidRPr="002337DF">
        <w:tab/>
        <w:t>ROHC-ProfileSupportList-r15,</w:t>
      </w:r>
    </w:p>
    <w:p w14:paraId="056BD938" w14:textId="77777777" w:rsidR="00754269" w:rsidRPr="002337DF" w:rsidRDefault="00754269" w:rsidP="00754269">
      <w:pPr>
        <w:pStyle w:val="PL"/>
        <w:shd w:val="clear" w:color="auto" w:fill="E6E6E6"/>
      </w:pPr>
      <w:r w:rsidRPr="002337DF">
        <w:tab/>
        <w:t>rohc-ContextMaxSessions-r15</w:t>
      </w:r>
      <w:r w:rsidRPr="002337DF">
        <w:tab/>
      </w:r>
      <w:r w:rsidRPr="002337DF">
        <w:tab/>
      </w:r>
      <w:r w:rsidRPr="002337DF">
        <w:tab/>
        <w:t>ENUMERATED {</w:t>
      </w:r>
    </w:p>
    <w:p w14:paraId="1578E9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5AA94B6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BBE285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t>DEFAULT cs16,</w:t>
      </w:r>
    </w:p>
    <w:p w14:paraId="391EC330" w14:textId="77777777" w:rsidR="00754269" w:rsidRPr="002337DF" w:rsidRDefault="00754269" w:rsidP="00754269">
      <w:pPr>
        <w:pStyle w:val="PL"/>
        <w:shd w:val="clear" w:color="auto" w:fill="E6E6E6"/>
      </w:pPr>
      <w:r w:rsidRPr="002337DF">
        <w:tab/>
        <w:t>rohc-ProfilesUL-Only-r15</w:t>
      </w:r>
      <w:r w:rsidRPr="002337DF">
        <w:tab/>
      </w:r>
      <w:r w:rsidRPr="002337DF">
        <w:tab/>
      </w:r>
      <w:r w:rsidRPr="002337DF">
        <w:tab/>
      </w:r>
      <w:r w:rsidRPr="002337DF">
        <w:tab/>
        <w:t>SEQUENCE {</w:t>
      </w:r>
    </w:p>
    <w:p w14:paraId="6C32CEA5" w14:textId="77777777" w:rsidR="00754269" w:rsidRPr="002337DF" w:rsidRDefault="00754269" w:rsidP="00754269">
      <w:pPr>
        <w:pStyle w:val="PL"/>
        <w:shd w:val="clear" w:color="auto" w:fill="E6E6E6"/>
      </w:pPr>
      <w:r w:rsidRPr="002337DF">
        <w:tab/>
      </w:r>
      <w:r w:rsidRPr="002337DF">
        <w:tab/>
        <w:t>profile0x0006-r15</w:t>
      </w:r>
      <w:r w:rsidRPr="002337DF">
        <w:tab/>
      </w:r>
      <w:r w:rsidRPr="002337DF">
        <w:tab/>
      </w:r>
      <w:r w:rsidRPr="002337DF">
        <w:tab/>
      </w:r>
      <w:r w:rsidRPr="002337DF">
        <w:tab/>
      </w:r>
      <w:r w:rsidRPr="002337DF">
        <w:tab/>
      </w:r>
      <w:r w:rsidRPr="002337DF">
        <w:tab/>
        <w:t>BOOLEAN</w:t>
      </w:r>
    </w:p>
    <w:p w14:paraId="742E7158" w14:textId="77777777" w:rsidR="00754269" w:rsidRPr="002337DF" w:rsidRDefault="00754269" w:rsidP="00754269">
      <w:pPr>
        <w:pStyle w:val="PL"/>
        <w:shd w:val="clear" w:color="auto" w:fill="E6E6E6"/>
      </w:pPr>
      <w:r w:rsidRPr="002337DF">
        <w:tab/>
        <w:t>},</w:t>
      </w:r>
    </w:p>
    <w:p w14:paraId="34BF4244" w14:textId="77777777" w:rsidR="00754269" w:rsidRPr="002337DF" w:rsidRDefault="00754269" w:rsidP="00754269">
      <w:pPr>
        <w:pStyle w:val="PL"/>
        <w:shd w:val="clear" w:color="auto" w:fill="E6E6E6"/>
      </w:pPr>
      <w:r w:rsidRPr="002337DF">
        <w:tab/>
        <w:t>rohc-ContextContinue-r15</w:t>
      </w:r>
      <w:r w:rsidRPr="002337DF">
        <w:tab/>
      </w:r>
      <w:r w:rsidRPr="002337DF">
        <w:tab/>
      </w:r>
      <w:r w:rsidRPr="002337DF">
        <w:tab/>
        <w:t>ENUMERATED {supported}</w:t>
      </w:r>
      <w:r w:rsidRPr="002337DF">
        <w:tab/>
      </w:r>
      <w:r w:rsidRPr="002337DF">
        <w:tab/>
      </w:r>
      <w:r w:rsidRPr="002337DF">
        <w:tab/>
      </w:r>
      <w:r w:rsidRPr="002337DF">
        <w:tab/>
        <w:t>OPTIONAL,</w:t>
      </w:r>
    </w:p>
    <w:p w14:paraId="285E09F0" w14:textId="77777777" w:rsidR="00754269" w:rsidRPr="002337DF" w:rsidRDefault="00754269" w:rsidP="00754269">
      <w:pPr>
        <w:pStyle w:val="PL"/>
        <w:shd w:val="clear" w:color="auto" w:fill="E6E6E6"/>
      </w:pPr>
      <w:r w:rsidRPr="002337DF">
        <w:tab/>
        <w:t>outOfOrderDelivery-r15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AB010DB" w14:textId="77777777" w:rsidR="00754269" w:rsidRPr="002337DF" w:rsidRDefault="00754269" w:rsidP="00754269">
      <w:pPr>
        <w:pStyle w:val="PL"/>
        <w:shd w:val="clear" w:color="auto" w:fill="E6E6E6"/>
      </w:pPr>
      <w:r w:rsidRPr="002337DF">
        <w:tab/>
        <w:t>sn-SizeLo-r15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F838524" w14:textId="77777777" w:rsidR="00754269" w:rsidRPr="002337DF" w:rsidRDefault="00754269" w:rsidP="00754269">
      <w:pPr>
        <w:pStyle w:val="PL"/>
        <w:shd w:val="clear" w:color="auto" w:fill="E6E6E6"/>
      </w:pPr>
      <w:r w:rsidRPr="002337DF">
        <w:tab/>
        <w:t>ims-VoiceOverNR-PDCP-MCG-Bearer-r15</w:t>
      </w:r>
      <w:r w:rsidRPr="002337DF">
        <w:tab/>
        <w:t>ENUMERATED {supported}</w:t>
      </w:r>
      <w:r w:rsidRPr="002337DF">
        <w:tab/>
      </w:r>
      <w:r w:rsidRPr="002337DF">
        <w:tab/>
      </w:r>
      <w:r w:rsidRPr="002337DF">
        <w:tab/>
      </w:r>
      <w:r w:rsidRPr="002337DF">
        <w:tab/>
        <w:t>OPTIONAL,</w:t>
      </w:r>
    </w:p>
    <w:p w14:paraId="439778EA" w14:textId="77777777" w:rsidR="00754269" w:rsidRPr="002337DF" w:rsidRDefault="00754269" w:rsidP="00754269">
      <w:pPr>
        <w:pStyle w:val="PL"/>
        <w:shd w:val="clear" w:color="auto" w:fill="E6E6E6"/>
      </w:pPr>
      <w:r w:rsidRPr="002337DF">
        <w:tab/>
        <w:t>ims-VoiceOverNR-PDCP-SCG-Bearer-r15</w:t>
      </w:r>
      <w:r w:rsidRPr="002337DF">
        <w:tab/>
        <w:t>ENUMERATED {supported}</w:t>
      </w:r>
      <w:r w:rsidRPr="002337DF">
        <w:tab/>
      </w:r>
      <w:r w:rsidRPr="002337DF">
        <w:tab/>
      </w:r>
      <w:r w:rsidRPr="002337DF">
        <w:tab/>
      </w:r>
      <w:r w:rsidRPr="002337DF">
        <w:tab/>
        <w:t>OPTIONAL</w:t>
      </w:r>
    </w:p>
    <w:p w14:paraId="250683BF" w14:textId="77777777" w:rsidR="00754269" w:rsidRPr="002337DF" w:rsidRDefault="00754269" w:rsidP="00754269">
      <w:pPr>
        <w:pStyle w:val="PL"/>
        <w:shd w:val="clear" w:color="auto" w:fill="E6E6E6"/>
      </w:pPr>
      <w:r w:rsidRPr="002337DF">
        <w:t>}</w:t>
      </w:r>
    </w:p>
    <w:p w14:paraId="05F90EF5" w14:textId="77777777" w:rsidR="00754269" w:rsidRPr="002337DF" w:rsidRDefault="00754269" w:rsidP="00754269">
      <w:pPr>
        <w:pStyle w:val="PL"/>
        <w:shd w:val="clear" w:color="auto" w:fill="E6E6E6"/>
      </w:pPr>
    </w:p>
    <w:p w14:paraId="3EBF74F1" w14:textId="77777777" w:rsidR="00754269" w:rsidRPr="002337DF" w:rsidRDefault="00754269" w:rsidP="00754269">
      <w:pPr>
        <w:pStyle w:val="PL"/>
        <w:shd w:val="clear" w:color="auto" w:fill="E6E6E6"/>
      </w:pPr>
      <w:r w:rsidRPr="002337DF">
        <w:t>PDCP-ParametersNR-v1560 ::=</w:t>
      </w:r>
      <w:r w:rsidRPr="002337DF">
        <w:tab/>
      </w:r>
      <w:r w:rsidRPr="002337DF">
        <w:tab/>
        <w:t>SEQUENCE {</w:t>
      </w:r>
    </w:p>
    <w:p w14:paraId="51F61445" w14:textId="77777777" w:rsidR="00754269" w:rsidRPr="002337DF" w:rsidRDefault="00754269" w:rsidP="00754269">
      <w:pPr>
        <w:pStyle w:val="PL"/>
        <w:shd w:val="clear" w:color="auto" w:fill="E6E6E6"/>
      </w:pPr>
      <w:r w:rsidRPr="002337DF">
        <w:tab/>
        <w:t>ims-VoNR-PDCP-SCG-NGENDC-r15</w:t>
      </w:r>
      <w:r w:rsidRPr="002337DF">
        <w:tab/>
      </w:r>
      <w:r w:rsidRPr="002337DF">
        <w:tab/>
      </w:r>
      <w:r w:rsidRPr="002337DF">
        <w:tab/>
        <w:t>ENUMERATED {supported}</w:t>
      </w:r>
      <w:r w:rsidRPr="002337DF">
        <w:tab/>
      </w:r>
      <w:r w:rsidRPr="002337DF">
        <w:tab/>
      </w:r>
      <w:r w:rsidRPr="002337DF">
        <w:tab/>
      </w:r>
      <w:r w:rsidRPr="002337DF">
        <w:tab/>
        <w:t>OPTIONAL</w:t>
      </w:r>
    </w:p>
    <w:p w14:paraId="68748949" w14:textId="77777777" w:rsidR="00754269" w:rsidRPr="002337DF" w:rsidRDefault="00754269" w:rsidP="00754269">
      <w:pPr>
        <w:pStyle w:val="PL"/>
        <w:shd w:val="clear" w:color="auto" w:fill="E6E6E6"/>
      </w:pPr>
      <w:r w:rsidRPr="002337DF">
        <w:t>}</w:t>
      </w:r>
    </w:p>
    <w:p w14:paraId="59C396C6" w14:textId="77777777" w:rsidR="00754269" w:rsidRPr="002337DF" w:rsidRDefault="00754269" w:rsidP="00754269">
      <w:pPr>
        <w:pStyle w:val="PL"/>
        <w:shd w:val="clear" w:color="auto" w:fill="E6E6E6"/>
      </w:pPr>
    </w:p>
    <w:p w14:paraId="3F7C214A" w14:textId="77777777" w:rsidR="00754269" w:rsidRPr="002337DF" w:rsidRDefault="00754269" w:rsidP="00754269">
      <w:pPr>
        <w:pStyle w:val="PL"/>
        <w:shd w:val="clear" w:color="auto" w:fill="E6E6E6"/>
      </w:pPr>
      <w:r w:rsidRPr="002337DF">
        <w:t>ROHC-ProfileSupportList-r15 ::=</w:t>
      </w:r>
      <w:r w:rsidRPr="002337DF">
        <w:tab/>
        <w:t>SEQUENCE {</w:t>
      </w:r>
    </w:p>
    <w:p w14:paraId="1815FB49" w14:textId="77777777" w:rsidR="00754269" w:rsidRPr="002337DF" w:rsidRDefault="00754269" w:rsidP="00754269">
      <w:pPr>
        <w:pStyle w:val="PL"/>
        <w:shd w:val="clear" w:color="auto" w:fill="E6E6E6"/>
      </w:pPr>
      <w:r w:rsidRPr="002337DF">
        <w:tab/>
        <w:t>profile0x0001-r15</w:t>
      </w:r>
      <w:r w:rsidRPr="002337DF">
        <w:tab/>
      </w:r>
      <w:r w:rsidRPr="002337DF">
        <w:tab/>
      </w:r>
      <w:r w:rsidRPr="002337DF">
        <w:tab/>
      </w:r>
      <w:r w:rsidRPr="002337DF">
        <w:tab/>
      </w:r>
      <w:r w:rsidRPr="002337DF">
        <w:tab/>
        <w:t>BOOLEAN,</w:t>
      </w:r>
    </w:p>
    <w:p w14:paraId="1E55EC79" w14:textId="77777777" w:rsidR="00754269" w:rsidRPr="002337DF" w:rsidRDefault="00754269" w:rsidP="00754269">
      <w:pPr>
        <w:pStyle w:val="PL"/>
        <w:shd w:val="clear" w:color="auto" w:fill="E6E6E6"/>
      </w:pPr>
      <w:r w:rsidRPr="002337DF">
        <w:tab/>
        <w:t>profile0x0002-r15</w:t>
      </w:r>
      <w:r w:rsidRPr="002337DF">
        <w:tab/>
      </w:r>
      <w:r w:rsidRPr="002337DF">
        <w:tab/>
      </w:r>
      <w:r w:rsidRPr="002337DF">
        <w:tab/>
      </w:r>
      <w:r w:rsidRPr="002337DF">
        <w:tab/>
      </w:r>
      <w:r w:rsidRPr="002337DF">
        <w:tab/>
        <w:t>BOOLEAN,</w:t>
      </w:r>
    </w:p>
    <w:p w14:paraId="615DA656" w14:textId="77777777" w:rsidR="00754269" w:rsidRPr="002337DF" w:rsidRDefault="00754269" w:rsidP="00754269">
      <w:pPr>
        <w:pStyle w:val="PL"/>
        <w:shd w:val="clear" w:color="auto" w:fill="E6E6E6"/>
      </w:pPr>
      <w:r w:rsidRPr="002337DF">
        <w:tab/>
        <w:t>profile0x0003-r15</w:t>
      </w:r>
      <w:r w:rsidRPr="002337DF">
        <w:tab/>
      </w:r>
      <w:r w:rsidRPr="002337DF">
        <w:tab/>
      </w:r>
      <w:r w:rsidRPr="002337DF">
        <w:tab/>
      </w:r>
      <w:r w:rsidRPr="002337DF">
        <w:tab/>
      </w:r>
      <w:r w:rsidRPr="002337DF">
        <w:tab/>
        <w:t>BOOLEAN,</w:t>
      </w:r>
    </w:p>
    <w:p w14:paraId="60C31CEA" w14:textId="77777777" w:rsidR="00754269" w:rsidRPr="002337DF" w:rsidRDefault="00754269" w:rsidP="00754269">
      <w:pPr>
        <w:pStyle w:val="PL"/>
        <w:shd w:val="clear" w:color="auto" w:fill="E6E6E6"/>
      </w:pPr>
      <w:r w:rsidRPr="002337DF">
        <w:tab/>
        <w:t>profile0x0004-r15</w:t>
      </w:r>
      <w:r w:rsidRPr="002337DF">
        <w:tab/>
      </w:r>
      <w:r w:rsidRPr="002337DF">
        <w:tab/>
      </w:r>
      <w:r w:rsidRPr="002337DF">
        <w:tab/>
      </w:r>
      <w:r w:rsidRPr="002337DF">
        <w:tab/>
      </w:r>
      <w:r w:rsidRPr="002337DF">
        <w:tab/>
        <w:t>BOOLEAN,</w:t>
      </w:r>
    </w:p>
    <w:p w14:paraId="38391786" w14:textId="77777777" w:rsidR="00754269" w:rsidRPr="002337DF" w:rsidRDefault="00754269" w:rsidP="00754269">
      <w:pPr>
        <w:pStyle w:val="PL"/>
        <w:shd w:val="clear" w:color="auto" w:fill="E6E6E6"/>
      </w:pPr>
      <w:r w:rsidRPr="002337DF">
        <w:tab/>
        <w:t>profile0x0006-r15</w:t>
      </w:r>
      <w:r w:rsidRPr="002337DF">
        <w:tab/>
      </w:r>
      <w:r w:rsidRPr="002337DF">
        <w:tab/>
      </w:r>
      <w:r w:rsidRPr="002337DF">
        <w:tab/>
      </w:r>
      <w:r w:rsidRPr="002337DF">
        <w:tab/>
      </w:r>
      <w:r w:rsidRPr="002337DF">
        <w:tab/>
        <w:t>BOOLEAN,</w:t>
      </w:r>
    </w:p>
    <w:p w14:paraId="01483358" w14:textId="77777777" w:rsidR="00754269" w:rsidRPr="002337DF" w:rsidRDefault="00754269" w:rsidP="00754269">
      <w:pPr>
        <w:pStyle w:val="PL"/>
        <w:shd w:val="clear" w:color="auto" w:fill="E6E6E6"/>
      </w:pPr>
      <w:r w:rsidRPr="002337DF">
        <w:tab/>
        <w:t>profile0x0101-r15</w:t>
      </w:r>
      <w:r w:rsidRPr="002337DF">
        <w:tab/>
      </w:r>
      <w:r w:rsidRPr="002337DF">
        <w:tab/>
      </w:r>
      <w:r w:rsidRPr="002337DF">
        <w:tab/>
      </w:r>
      <w:r w:rsidRPr="002337DF">
        <w:tab/>
      </w:r>
      <w:r w:rsidRPr="002337DF">
        <w:tab/>
        <w:t>BOOLEAN,</w:t>
      </w:r>
    </w:p>
    <w:p w14:paraId="49E66B45" w14:textId="77777777" w:rsidR="00754269" w:rsidRPr="002337DF" w:rsidRDefault="00754269" w:rsidP="00754269">
      <w:pPr>
        <w:pStyle w:val="PL"/>
        <w:shd w:val="clear" w:color="auto" w:fill="E6E6E6"/>
      </w:pPr>
      <w:r w:rsidRPr="002337DF">
        <w:tab/>
        <w:t>profile0x0102-r15</w:t>
      </w:r>
      <w:r w:rsidRPr="002337DF">
        <w:tab/>
      </w:r>
      <w:r w:rsidRPr="002337DF">
        <w:tab/>
      </w:r>
      <w:r w:rsidRPr="002337DF">
        <w:tab/>
      </w:r>
      <w:r w:rsidRPr="002337DF">
        <w:tab/>
      </w:r>
      <w:r w:rsidRPr="002337DF">
        <w:tab/>
        <w:t>BOOLEAN,</w:t>
      </w:r>
    </w:p>
    <w:p w14:paraId="27AE07AB" w14:textId="77777777" w:rsidR="00754269" w:rsidRPr="002337DF" w:rsidRDefault="00754269" w:rsidP="00754269">
      <w:pPr>
        <w:pStyle w:val="PL"/>
        <w:shd w:val="clear" w:color="auto" w:fill="E6E6E6"/>
      </w:pPr>
      <w:r w:rsidRPr="002337DF">
        <w:tab/>
        <w:t>profile0x0103-r15</w:t>
      </w:r>
      <w:r w:rsidRPr="002337DF">
        <w:tab/>
      </w:r>
      <w:r w:rsidRPr="002337DF">
        <w:tab/>
      </w:r>
      <w:r w:rsidRPr="002337DF">
        <w:tab/>
      </w:r>
      <w:r w:rsidRPr="002337DF">
        <w:tab/>
      </w:r>
      <w:r w:rsidRPr="002337DF">
        <w:tab/>
        <w:t>BOOLEAN,</w:t>
      </w:r>
    </w:p>
    <w:p w14:paraId="5A68E2A4" w14:textId="77777777" w:rsidR="00754269" w:rsidRPr="002337DF" w:rsidRDefault="00754269" w:rsidP="00754269">
      <w:pPr>
        <w:pStyle w:val="PL"/>
        <w:shd w:val="clear" w:color="auto" w:fill="E6E6E6"/>
      </w:pPr>
      <w:r w:rsidRPr="002337DF">
        <w:tab/>
        <w:t>profile0x0104-r15</w:t>
      </w:r>
      <w:r w:rsidRPr="002337DF">
        <w:tab/>
      </w:r>
      <w:r w:rsidRPr="002337DF">
        <w:tab/>
      </w:r>
      <w:r w:rsidRPr="002337DF">
        <w:tab/>
      </w:r>
      <w:r w:rsidRPr="002337DF">
        <w:tab/>
      </w:r>
      <w:r w:rsidRPr="002337DF">
        <w:tab/>
        <w:t>BOOLEAN</w:t>
      </w:r>
    </w:p>
    <w:p w14:paraId="04CB9E46" w14:textId="77777777" w:rsidR="00754269" w:rsidRPr="002337DF" w:rsidRDefault="00754269" w:rsidP="00754269">
      <w:pPr>
        <w:pStyle w:val="PL"/>
        <w:shd w:val="clear" w:color="auto" w:fill="E6E6E6"/>
      </w:pPr>
      <w:r w:rsidRPr="002337DF">
        <w:t>}</w:t>
      </w:r>
    </w:p>
    <w:p w14:paraId="12839E1A" w14:textId="77777777" w:rsidR="00754269" w:rsidRPr="002337DF" w:rsidRDefault="00754269" w:rsidP="00754269">
      <w:pPr>
        <w:pStyle w:val="PL"/>
        <w:shd w:val="clear" w:color="auto" w:fill="E6E6E6"/>
      </w:pPr>
    </w:p>
    <w:p w14:paraId="5E550789" w14:textId="77777777" w:rsidR="00754269" w:rsidRPr="002337DF" w:rsidRDefault="00754269" w:rsidP="00754269">
      <w:pPr>
        <w:pStyle w:val="PL"/>
        <w:shd w:val="clear" w:color="auto" w:fill="E6E6E6"/>
      </w:pPr>
      <w:r w:rsidRPr="002337DF">
        <w:t>SupportedBandListNR-r15 ::=</w:t>
      </w:r>
      <w:r w:rsidRPr="002337DF">
        <w:tab/>
      </w:r>
      <w:r w:rsidRPr="002337DF">
        <w:tab/>
        <w:t>SEQUENCE (SIZE (1..maxBandsNR-r15)) OF SupportedBandNR-r15</w:t>
      </w:r>
    </w:p>
    <w:p w14:paraId="7F0F0688" w14:textId="77777777" w:rsidR="00754269" w:rsidRPr="002337DF" w:rsidRDefault="00754269" w:rsidP="00754269">
      <w:pPr>
        <w:pStyle w:val="PL"/>
        <w:shd w:val="clear" w:color="auto" w:fill="E6E6E6"/>
      </w:pPr>
    </w:p>
    <w:p w14:paraId="7E7A8198" w14:textId="77777777" w:rsidR="00754269" w:rsidRPr="002337DF" w:rsidRDefault="00754269" w:rsidP="00754269">
      <w:pPr>
        <w:pStyle w:val="PL"/>
        <w:shd w:val="clear" w:color="auto" w:fill="E6E6E6"/>
      </w:pPr>
      <w:r w:rsidRPr="002337DF">
        <w:t>SupportedBandNR-r15 ::=</w:t>
      </w:r>
      <w:r w:rsidRPr="002337DF">
        <w:tab/>
      </w:r>
      <w:r w:rsidRPr="002337DF">
        <w:tab/>
      </w:r>
      <w:r w:rsidRPr="002337DF">
        <w:tab/>
        <w:t>SEQUENCE {</w:t>
      </w:r>
    </w:p>
    <w:p w14:paraId="3CCA9D87" w14:textId="77777777" w:rsidR="00754269" w:rsidRPr="002337DF" w:rsidRDefault="00754269" w:rsidP="00754269">
      <w:pPr>
        <w:pStyle w:val="PL"/>
        <w:shd w:val="clear" w:color="auto" w:fill="E6E6E6"/>
      </w:pPr>
      <w:r w:rsidRPr="002337DF">
        <w:tab/>
        <w:t>bandNR-r15</w:t>
      </w:r>
      <w:r w:rsidRPr="002337DF">
        <w:tab/>
      </w:r>
      <w:r w:rsidRPr="002337DF">
        <w:tab/>
      </w:r>
      <w:r w:rsidRPr="002337DF">
        <w:tab/>
      </w:r>
      <w:r w:rsidRPr="002337DF">
        <w:tab/>
      </w:r>
      <w:r w:rsidRPr="002337DF">
        <w:tab/>
      </w:r>
      <w:r w:rsidRPr="002337DF">
        <w:tab/>
      </w:r>
      <w:r w:rsidRPr="002337DF">
        <w:tab/>
        <w:t>FreqBandIndicatorNR-r15</w:t>
      </w:r>
    </w:p>
    <w:p w14:paraId="440A20E1" w14:textId="77777777" w:rsidR="00754269" w:rsidRPr="002337DF" w:rsidRDefault="00754269" w:rsidP="00754269">
      <w:pPr>
        <w:pStyle w:val="PL"/>
        <w:shd w:val="clear" w:color="auto" w:fill="E6E6E6"/>
      </w:pPr>
      <w:r w:rsidRPr="002337DF">
        <w:t>}</w:t>
      </w:r>
    </w:p>
    <w:p w14:paraId="539C3399" w14:textId="77777777" w:rsidR="00754269" w:rsidRPr="002337DF" w:rsidRDefault="00754269" w:rsidP="00754269">
      <w:pPr>
        <w:pStyle w:val="PL"/>
        <w:shd w:val="clear" w:color="auto" w:fill="E6E6E6"/>
      </w:pPr>
    </w:p>
    <w:p w14:paraId="2A7468F3" w14:textId="77777777" w:rsidR="00754269" w:rsidRPr="002337DF" w:rsidRDefault="00754269" w:rsidP="00754269">
      <w:pPr>
        <w:pStyle w:val="PL"/>
        <w:shd w:val="clear" w:color="auto" w:fill="E6E6E6"/>
      </w:pPr>
      <w:r w:rsidRPr="002337DF">
        <w:t>IRAT-ParametersUTRA-FDD ::=</w:t>
      </w:r>
      <w:r w:rsidRPr="002337DF">
        <w:tab/>
      </w:r>
      <w:r w:rsidRPr="002337DF">
        <w:tab/>
        <w:t>SEQUENCE {</w:t>
      </w:r>
    </w:p>
    <w:p w14:paraId="4EEAE920" w14:textId="77777777" w:rsidR="00754269" w:rsidRPr="002337DF" w:rsidRDefault="00754269" w:rsidP="00754269">
      <w:pPr>
        <w:pStyle w:val="PL"/>
        <w:shd w:val="clear" w:color="auto" w:fill="E6E6E6"/>
      </w:pPr>
      <w:r w:rsidRPr="002337DF">
        <w:tab/>
        <w:t>supportedBandListUTRA-FDD</w:t>
      </w:r>
      <w:r w:rsidRPr="002337DF">
        <w:tab/>
      </w:r>
      <w:r w:rsidRPr="002337DF">
        <w:tab/>
      </w:r>
      <w:r w:rsidRPr="002337DF">
        <w:tab/>
        <w:t>SupportedBandListUTRA-FDD</w:t>
      </w:r>
    </w:p>
    <w:p w14:paraId="24FE48F8" w14:textId="77777777" w:rsidR="00754269" w:rsidRPr="002337DF" w:rsidRDefault="00754269" w:rsidP="00754269">
      <w:pPr>
        <w:pStyle w:val="PL"/>
        <w:shd w:val="clear" w:color="auto" w:fill="E6E6E6"/>
      </w:pPr>
      <w:r w:rsidRPr="002337DF">
        <w:t>}</w:t>
      </w:r>
    </w:p>
    <w:p w14:paraId="4A420B7D" w14:textId="77777777" w:rsidR="00754269" w:rsidRPr="002337DF" w:rsidRDefault="00754269" w:rsidP="00754269">
      <w:pPr>
        <w:pStyle w:val="PL"/>
        <w:shd w:val="clear" w:color="auto" w:fill="E6E6E6"/>
      </w:pPr>
    </w:p>
    <w:p w14:paraId="62BF997E" w14:textId="77777777" w:rsidR="00754269" w:rsidRPr="002337DF" w:rsidRDefault="00754269" w:rsidP="00754269">
      <w:pPr>
        <w:pStyle w:val="PL"/>
        <w:shd w:val="clear" w:color="auto" w:fill="E6E6E6"/>
      </w:pPr>
      <w:r w:rsidRPr="002337DF">
        <w:t>IRAT-ParametersUTRA-v920 ::=</w:t>
      </w:r>
      <w:r w:rsidRPr="002337DF">
        <w:tab/>
      </w:r>
      <w:r w:rsidRPr="002337DF">
        <w:tab/>
        <w:t>SEQUENCE {</w:t>
      </w:r>
    </w:p>
    <w:p w14:paraId="6B7063DE" w14:textId="77777777" w:rsidR="00754269" w:rsidRPr="002337DF" w:rsidRDefault="00754269" w:rsidP="00754269">
      <w:pPr>
        <w:pStyle w:val="PL"/>
        <w:shd w:val="clear" w:color="auto" w:fill="E6E6E6"/>
      </w:pPr>
      <w:r w:rsidRPr="002337DF">
        <w:tab/>
        <w:t>e-RedirectionUTRA-r9</w:t>
      </w:r>
      <w:r w:rsidRPr="002337DF">
        <w:tab/>
      </w:r>
      <w:r w:rsidRPr="002337DF">
        <w:tab/>
      </w:r>
      <w:r w:rsidRPr="002337DF">
        <w:tab/>
      </w:r>
      <w:r w:rsidRPr="002337DF">
        <w:tab/>
        <w:t>ENUMERATED {supported}</w:t>
      </w:r>
    </w:p>
    <w:p w14:paraId="51B42778" w14:textId="77777777" w:rsidR="00754269" w:rsidRPr="002337DF" w:rsidRDefault="00754269" w:rsidP="00754269">
      <w:pPr>
        <w:pStyle w:val="PL"/>
        <w:shd w:val="clear" w:color="auto" w:fill="E6E6E6"/>
      </w:pPr>
      <w:r w:rsidRPr="002337DF">
        <w:t>}</w:t>
      </w:r>
    </w:p>
    <w:p w14:paraId="075B0F1F" w14:textId="77777777" w:rsidR="00754269" w:rsidRPr="002337DF" w:rsidRDefault="00754269" w:rsidP="00754269">
      <w:pPr>
        <w:pStyle w:val="PL"/>
        <w:shd w:val="clear" w:color="auto" w:fill="E6E6E6"/>
      </w:pPr>
    </w:p>
    <w:p w14:paraId="4B5FDAA6" w14:textId="77777777" w:rsidR="00754269" w:rsidRPr="002337DF" w:rsidRDefault="00754269" w:rsidP="00754269">
      <w:pPr>
        <w:pStyle w:val="PL"/>
        <w:shd w:val="clear" w:color="auto" w:fill="E6E6E6"/>
      </w:pPr>
      <w:r w:rsidRPr="002337DF">
        <w:t>IRAT-ParametersUTRA-v9c0 ::=</w:t>
      </w:r>
      <w:r w:rsidRPr="002337DF">
        <w:tab/>
      </w:r>
      <w:r w:rsidRPr="002337DF">
        <w:tab/>
        <w:t>SEQUENCE {</w:t>
      </w:r>
    </w:p>
    <w:p w14:paraId="3753E999" w14:textId="77777777" w:rsidR="00754269" w:rsidRPr="002337DF" w:rsidRDefault="00754269" w:rsidP="00754269">
      <w:pPr>
        <w:pStyle w:val="PL"/>
        <w:shd w:val="clear" w:color="auto" w:fill="E6E6E6"/>
      </w:pPr>
      <w:r w:rsidRPr="002337DF">
        <w:tab/>
        <w:t>voiceOverPS-HS-UTRA-FDD-r9</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355D83" w14:textId="77777777" w:rsidR="00754269" w:rsidRPr="002337DF" w:rsidRDefault="00754269" w:rsidP="00754269">
      <w:pPr>
        <w:pStyle w:val="PL"/>
        <w:shd w:val="clear" w:color="auto" w:fill="E6E6E6"/>
      </w:pPr>
      <w:r w:rsidRPr="002337DF">
        <w:tab/>
        <w:t>voiceOverPS-HS-UTRA-TDD128-r9</w:t>
      </w:r>
      <w:r w:rsidRPr="002337DF">
        <w:tab/>
      </w:r>
      <w:r w:rsidRPr="002337DF">
        <w:tab/>
      </w:r>
      <w:r w:rsidRPr="002337DF">
        <w:tab/>
      </w:r>
      <w:r w:rsidRPr="002337DF">
        <w:tab/>
      </w:r>
      <w:r w:rsidRPr="002337DF">
        <w:tab/>
        <w:t>ENUMERATED {supported}</w:t>
      </w:r>
      <w:r w:rsidRPr="002337DF">
        <w:tab/>
      </w:r>
      <w:r w:rsidRPr="002337DF">
        <w:tab/>
        <w:t>OPTIONAL,</w:t>
      </w:r>
    </w:p>
    <w:p w14:paraId="7F5136A3" w14:textId="77777777" w:rsidR="00754269" w:rsidRPr="002337DF" w:rsidRDefault="00754269" w:rsidP="00754269">
      <w:pPr>
        <w:pStyle w:val="PL"/>
        <w:shd w:val="clear" w:color="auto" w:fill="E6E6E6"/>
      </w:pPr>
      <w:r w:rsidRPr="002337DF">
        <w:tab/>
      </w:r>
      <w:r w:rsidRPr="002337DF">
        <w:rPr>
          <w:snapToGrid w:val="0"/>
        </w:rPr>
        <w:t>srvcc-FromUTRA-FDD-ToUTRA-FDD-r9</w:t>
      </w:r>
      <w:r w:rsidRPr="002337DF">
        <w:rPr>
          <w:snapToGrid w:val="0"/>
        </w:rPr>
        <w:tab/>
      </w:r>
      <w:r w:rsidRPr="002337DF">
        <w:tab/>
      </w:r>
      <w:r w:rsidRPr="002337DF">
        <w:tab/>
      </w:r>
      <w:r w:rsidRPr="002337DF">
        <w:tab/>
        <w:t>ENUMERATED {supported}</w:t>
      </w:r>
      <w:r w:rsidRPr="002337DF">
        <w:tab/>
      </w:r>
      <w:r w:rsidRPr="002337DF">
        <w:tab/>
        <w:t>OPTIONAL,</w:t>
      </w:r>
    </w:p>
    <w:p w14:paraId="69AA196D" w14:textId="77777777" w:rsidR="00754269" w:rsidRPr="002337DF" w:rsidRDefault="00754269" w:rsidP="00754269">
      <w:pPr>
        <w:pStyle w:val="PL"/>
        <w:shd w:val="clear" w:color="auto" w:fill="E6E6E6"/>
      </w:pPr>
      <w:r w:rsidRPr="002337DF">
        <w:tab/>
      </w:r>
      <w:r w:rsidRPr="002337DF">
        <w:rPr>
          <w:snapToGrid w:val="0"/>
        </w:rPr>
        <w:t>srvcc-FromUTRA-FDD-ToGERAN-r9</w:t>
      </w:r>
      <w:r w:rsidRPr="002337DF">
        <w:tab/>
      </w:r>
      <w:r w:rsidRPr="002337DF">
        <w:tab/>
      </w:r>
      <w:r w:rsidRPr="002337DF">
        <w:tab/>
      </w:r>
      <w:r w:rsidRPr="002337DF">
        <w:tab/>
      </w:r>
      <w:r w:rsidRPr="002337DF">
        <w:tab/>
        <w:t>ENUMERATED {supported}</w:t>
      </w:r>
      <w:r w:rsidRPr="002337DF">
        <w:tab/>
      </w:r>
      <w:r w:rsidRPr="002337DF">
        <w:tab/>
        <w:t>OPTIONAL,</w:t>
      </w:r>
    </w:p>
    <w:p w14:paraId="3D9E6182" w14:textId="77777777" w:rsidR="00754269" w:rsidRPr="002337DF" w:rsidRDefault="00754269" w:rsidP="00754269">
      <w:pPr>
        <w:pStyle w:val="PL"/>
        <w:shd w:val="clear" w:color="auto" w:fill="E6E6E6"/>
      </w:pPr>
      <w:r w:rsidRPr="002337DF">
        <w:tab/>
      </w:r>
      <w:r w:rsidRPr="002337DF">
        <w:rPr>
          <w:snapToGrid w:val="0"/>
        </w:rPr>
        <w:t>srvcc-FromUTRA-TDD128-ToUTRA-TDD128-r9</w:t>
      </w:r>
      <w:r w:rsidRPr="002337DF">
        <w:tab/>
      </w:r>
      <w:r w:rsidRPr="002337DF">
        <w:tab/>
      </w:r>
      <w:r w:rsidRPr="002337DF">
        <w:tab/>
        <w:t>ENUMERATED {supported}</w:t>
      </w:r>
      <w:r w:rsidRPr="002337DF">
        <w:tab/>
      </w:r>
      <w:r w:rsidRPr="002337DF">
        <w:tab/>
        <w:t>OPTIONAL,</w:t>
      </w:r>
    </w:p>
    <w:p w14:paraId="000F9C2F" w14:textId="77777777" w:rsidR="00754269" w:rsidRPr="002337DF" w:rsidRDefault="00754269" w:rsidP="00754269">
      <w:pPr>
        <w:pStyle w:val="PL"/>
        <w:shd w:val="clear" w:color="auto" w:fill="E6E6E6"/>
      </w:pPr>
      <w:r w:rsidRPr="002337DF">
        <w:tab/>
      </w:r>
      <w:r w:rsidRPr="002337DF">
        <w:rPr>
          <w:snapToGrid w:val="0"/>
        </w:rPr>
        <w:t>srvcc-FromUTRA-TDD128-ToGERAN-r9</w:t>
      </w:r>
      <w:r w:rsidRPr="002337DF">
        <w:tab/>
      </w:r>
      <w:r w:rsidRPr="002337DF">
        <w:tab/>
      </w:r>
      <w:r w:rsidRPr="002337DF">
        <w:tab/>
      </w:r>
      <w:r w:rsidRPr="002337DF">
        <w:tab/>
        <w:t>ENUMERATED {supported}</w:t>
      </w:r>
      <w:r w:rsidRPr="002337DF">
        <w:tab/>
      </w:r>
      <w:r w:rsidRPr="002337DF">
        <w:tab/>
        <w:t>OPTIONAL</w:t>
      </w:r>
    </w:p>
    <w:p w14:paraId="71E77663" w14:textId="77777777" w:rsidR="00754269" w:rsidRPr="002337DF" w:rsidRDefault="00754269" w:rsidP="00754269">
      <w:pPr>
        <w:pStyle w:val="PL"/>
        <w:shd w:val="clear" w:color="auto" w:fill="E6E6E6"/>
      </w:pPr>
      <w:r w:rsidRPr="002337DF">
        <w:t>}</w:t>
      </w:r>
    </w:p>
    <w:p w14:paraId="57B5A076" w14:textId="77777777" w:rsidR="00754269" w:rsidRPr="002337DF" w:rsidRDefault="00754269" w:rsidP="00754269">
      <w:pPr>
        <w:pStyle w:val="PL"/>
        <w:shd w:val="clear" w:color="auto" w:fill="E6E6E6"/>
      </w:pPr>
    </w:p>
    <w:p w14:paraId="6DD9B717" w14:textId="77777777" w:rsidR="00754269" w:rsidRPr="002337DF" w:rsidRDefault="00754269" w:rsidP="00754269">
      <w:pPr>
        <w:pStyle w:val="PL"/>
        <w:shd w:val="clear" w:color="auto" w:fill="E6E6E6"/>
      </w:pPr>
      <w:r w:rsidRPr="002337DF">
        <w:t>IRAT-ParametersUTRA-v9h0 ::=</w:t>
      </w:r>
      <w:r w:rsidRPr="002337DF">
        <w:tab/>
      </w:r>
      <w:r w:rsidRPr="002337DF">
        <w:tab/>
        <w:t>SEQUENCE {</w:t>
      </w:r>
    </w:p>
    <w:p w14:paraId="5451E098" w14:textId="77777777" w:rsidR="00754269" w:rsidRPr="002337DF" w:rsidRDefault="00754269" w:rsidP="00754269">
      <w:pPr>
        <w:pStyle w:val="PL"/>
        <w:shd w:val="clear" w:color="auto" w:fill="E6E6E6"/>
      </w:pPr>
      <w:r w:rsidRPr="002337DF">
        <w:tab/>
        <w:t>mfbi-UTRA-r9</w:t>
      </w:r>
      <w:r w:rsidRPr="002337DF">
        <w:tab/>
      </w:r>
      <w:r w:rsidRPr="002337DF">
        <w:tab/>
      </w:r>
      <w:r w:rsidRPr="002337DF">
        <w:tab/>
      </w:r>
      <w:r w:rsidRPr="002337DF">
        <w:tab/>
      </w:r>
      <w:r w:rsidRPr="002337DF">
        <w:tab/>
      </w:r>
      <w:r w:rsidRPr="002337DF">
        <w:tab/>
        <w:t>ENUMERATED {supported}</w:t>
      </w:r>
    </w:p>
    <w:p w14:paraId="64220F24" w14:textId="77777777" w:rsidR="00754269" w:rsidRPr="002337DF" w:rsidRDefault="00754269" w:rsidP="00754269">
      <w:pPr>
        <w:pStyle w:val="PL"/>
        <w:shd w:val="clear" w:color="auto" w:fill="E6E6E6"/>
      </w:pPr>
      <w:r w:rsidRPr="002337DF">
        <w:t>}</w:t>
      </w:r>
    </w:p>
    <w:p w14:paraId="09ABD5D0" w14:textId="77777777" w:rsidR="00754269" w:rsidRPr="002337DF" w:rsidRDefault="00754269" w:rsidP="00754269">
      <w:pPr>
        <w:pStyle w:val="PL"/>
        <w:shd w:val="clear" w:color="auto" w:fill="E6E6E6"/>
      </w:pPr>
    </w:p>
    <w:p w14:paraId="20363819" w14:textId="77777777" w:rsidR="00754269" w:rsidRPr="002337DF" w:rsidRDefault="00754269" w:rsidP="00754269">
      <w:pPr>
        <w:pStyle w:val="PL"/>
        <w:shd w:val="clear" w:color="auto" w:fill="E6E6E6"/>
      </w:pPr>
      <w:r w:rsidRPr="002337DF">
        <w:t>SupportedBandListUTRA-FDD ::=</w:t>
      </w:r>
      <w:r w:rsidRPr="002337DF">
        <w:tab/>
      </w:r>
      <w:r w:rsidRPr="002337DF">
        <w:tab/>
        <w:t>SEQUENCE (SIZE (1..maxBands)) OF SupportedBandUTRA-FDD</w:t>
      </w:r>
    </w:p>
    <w:p w14:paraId="5B12DF03" w14:textId="77777777" w:rsidR="00754269" w:rsidRPr="002337DF" w:rsidRDefault="00754269" w:rsidP="00754269">
      <w:pPr>
        <w:pStyle w:val="PL"/>
        <w:shd w:val="clear" w:color="auto" w:fill="E6E6E6"/>
      </w:pPr>
    </w:p>
    <w:p w14:paraId="7E025E50" w14:textId="77777777" w:rsidR="00754269" w:rsidRPr="002337DF" w:rsidRDefault="00754269" w:rsidP="00754269">
      <w:pPr>
        <w:pStyle w:val="PL"/>
        <w:shd w:val="clear" w:color="auto" w:fill="E6E6E6"/>
      </w:pPr>
      <w:r w:rsidRPr="002337DF">
        <w:t>SupportedBandUTRA-FDD ::=</w:t>
      </w:r>
      <w:r w:rsidRPr="002337DF">
        <w:tab/>
      </w:r>
      <w:r w:rsidRPr="002337DF">
        <w:tab/>
      </w:r>
      <w:r w:rsidRPr="002337DF">
        <w:tab/>
        <w:t>ENUMERATED {</w:t>
      </w:r>
    </w:p>
    <w:p w14:paraId="3BE9164E"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bandI, bandII, bandIII, bandIV, bandV, bandVI,</w:t>
      </w:r>
    </w:p>
    <w:p w14:paraId="78096FE5"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bandVII, bandVIII, bandIX, bandX, bandXI,</w:t>
      </w:r>
    </w:p>
    <w:p w14:paraId="1D16A1E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bandXII, bandXIII, bandXIV, bandXV, bandXVI, ...,</w:t>
      </w:r>
    </w:p>
    <w:p w14:paraId="084EACC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bandXVII-8a0, bandXVIII-8a0, bandXIX-8a0, bandXX-8a0,</w:t>
      </w:r>
    </w:p>
    <w:p w14:paraId="4D474A8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bandXXI-8a0, bandXXII-8a0, bandXXIII-8a0, bandXXIV-8a0,</w:t>
      </w:r>
    </w:p>
    <w:p w14:paraId="4302D6A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bandXXV-8a0, bandXXVI-8a0, bandXXVII-8a0, bandXXVIII-8a0,</w:t>
      </w:r>
    </w:p>
    <w:p w14:paraId="5EF20562" w14:textId="77777777" w:rsidR="00754269" w:rsidRPr="002337DF" w:rsidRDefault="00754269" w:rsidP="00754269">
      <w:pPr>
        <w:pStyle w:val="PL"/>
        <w:shd w:val="clear" w:color="auto" w:fill="E6E6E6"/>
      </w:pPr>
      <w:r w:rsidRPr="002337DF">
        <w:lastRenderedPageBreak/>
        <w:tab/>
      </w:r>
      <w:r w:rsidRPr="002337DF">
        <w:tab/>
      </w:r>
      <w:r w:rsidRPr="002337DF">
        <w:tab/>
      </w:r>
      <w:r w:rsidRPr="002337DF">
        <w:tab/>
      </w:r>
      <w:r w:rsidRPr="002337DF">
        <w:tab/>
      </w:r>
      <w:r w:rsidRPr="002337DF">
        <w:tab/>
      </w:r>
      <w:r w:rsidRPr="002337DF">
        <w:tab/>
      </w:r>
      <w:r w:rsidRPr="002337DF">
        <w:tab/>
      </w:r>
      <w:r w:rsidRPr="002337DF">
        <w:tab/>
      </w:r>
      <w:r w:rsidRPr="002337DF">
        <w:tab/>
        <w:t>bandXXIX-8a0, bandXXX-8a0, bandXXXI-8a0, bandXXXII-8a0}</w:t>
      </w:r>
    </w:p>
    <w:p w14:paraId="05C56156" w14:textId="77777777" w:rsidR="00754269" w:rsidRPr="002337DF" w:rsidRDefault="00754269" w:rsidP="00754269">
      <w:pPr>
        <w:pStyle w:val="PL"/>
        <w:shd w:val="clear" w:color="auto" w:fill="E6E6E6"/>
      </w:pPr>
    </w:p>
    <w:p w14:paraId="0033E6D4" w14:textId="77777777" w:rsidR="00754269" w:rsidRPr="002337DF" w:rsidRDefault="00754269" w:rsidP="00754269">
      <w:pPr>
        <w:pStyle w:val="PL"/>
        <w:shd w:val="clear" w:color="auto" w:fill="E6E6E6"/>
      </w:pPr>
      <w:r w:rsidRPr="002337DF">
        <w:t>IRAT-ParametersUTRA-TDD128 ::=</w:t>
      </w:r>
      <w:r w:rsidRPr="002337DF">
        <w:tab/>
      </w:r>
      <w:r w:rsidRPr="002337DF">
        <w:tab/>
        <w:t>SEQUENCE {</w:t>
      </w:r>
    </w:p>
    <w:p w14:paraId="622B0A89" w14:textId="77777777" w:rsidR="00754269" w:rsidRPr="002337DF" w:rsidRDefault="00754269" w:rsidP="00754269">
      <w:pPr>
        <w:pStyle w:val="PL"/>
        <w:shd w:val="clear" w:color="auto" w:fill="E6E6E6"/>
      </w:pPr>
      <w:r w:rsidRPr="002337DF">
        <w:tab/>
        <w:t>supportedBandListUTRA-TDD128</w:t>
      </w:r>
      <w:r w:rsidRPr="002337DF">
        <w:tab/>
      </w:r>
      <w:r w:rsidRPr="002337DF">
        <w:tab/>
        <w:t>SupportedBandListUTRA-TDD128</w:t>
      </w:r>
    </w:p>
    <w:p w14:paraId="28401A77" w14:textId="77777777" w:rsidR="00754269" w:rsidRPr="002337DF" w:rsidRDefault="00754269" w:rsidP="00754269">
      <w:pPr>
        <w:pStyle w:val="PL"/>
        <w:shd w:val="clear" w:color="auto" w:fill="E6E6E6"/>
      </w:pPr>
      <w:r w:rsidRPr="002337DF">
        <w:t>}</w:t>
      </w:r>
    </w:p>
    <w:p w14:paraId="3E441049" w14:textId="77777777" w:rsidR="00754269" w:rsidRPr="002337DF" w:rsidRDefault="00754269" w:rsidP="00754269">
      <w:pPr>
        <w:pStyle w:val="PL"/>
        <w:shd w:val="clear" w:color="auto" w:fill="E6E6E6"/>
      </w:pPr>
    </w:p>
    <w:p w14:paraId="54319E2E" w14:textId="77777777" w:rsidR="00754269" w:rsidRPr="002337DF" w:rsidRDefault="00754269" w:rsidP="00754269">
      <w:pPr>
        <w:pStyle w:val="PL"/>
        <w:shd w:val="clear" w:color="auto" w:fill="E6E6E6"/>
      </w:pPr>
      <w:r w:rsidRPr="002337DF">
        <w:t>SupportedBandListUTRA-TDD128 ::=</w:t>
      </w:r>
      <w:r w:rsidRPr="002337DF">
        <w:tab/>
        <w:t>SEQUENCE (SIZE (1..maxBands)) OF SupportedBandUTRA-TDD128</w:t>
      </w:r>
    </w:p>
    <w:p w14:paraId="0E8E2680" w14:textId="77777777" w:rsidR="00754269" w:rsidRPr="002337DF" w:rsidRDefault="00754269" w:rsidP="00754269">
      <w:pPr>
        <w:pStyle w:val="PL"/>
        <w:shd w:val="clear" w:color="auto" w:fill="E6E6E6"/>
      </w:pPr>
    </w:p>
    <w:p w14:paraId="7E67C387" w14:textId="77777777" w:rsidR="00754269" w:rsidRPr="002337DF" w:rsidRDefault="00754269" w:rsidP="00754269">
      <w:pPr>
        <w:pStyle w:val="PL"/>
        <w:shd w:val="clear" w:color="auto" w:fill="E6E6E6"/>
      </w:pPr>
      <w:r w:rsidRPr="002337DF">
        <w:t>SupportedBandUTRA-TDD128 ::=</w:t>
      </w:r>
      <w:r w:rsidRPr="002337DF">
        <w:tab/>
      </w:r>
      <w:r w:rsidRPr="002337DF">
        <w:tab/>
        <w:t>ENUMERATED {</w:t>
      </w:r>
    </w:p>
    <w:p w14:paraId="6DC519B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3D793FB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6F8DA059" w14:textId="77777777" w:rsidR="00754269" w:rsidRPr="002337DF" w:rsidRDefault="00754269" w:rsidP="00754269">
      <w:pPr>
        <w:pStyle w:val="PL"/>
        <w:shd w:val="clear" w:color="auto" w:fill="E6E6E6"/>
      </w:pPr>
    </w:p>
    <w:p w14:paraId="274D6CDF" w14:textId="77777777" w:rsidR="00754269" w:rsidRPr="002337DF" w:rsidRDefault="00754269" w:rsidP="00754269">
      <w:pPr>
        <w:pStyle w:val="PL"/>
        <w:shd w:val="clear" w:color="auto" w:fill="E6E6E6"/>
      </w:pPr>
      <w:r w:rsidRPr="002337DF">
        <w:t>IRAT-ParametersUTRA-TDD384 ::=</w:t>
      </w:r>
      <w:r w:rsidRPr="002337DF">
        <w:tab/>
      </w:r>
      <w:r w:rsidRPr="002337DF">
        <w:tab/>
        <w:t>SEQUENCE {</w:t>
      </w:r>
    </w:p>
    <w:p w14:paraId="60566846" w14:textId="77777777" w:rsidR="00754269" w:rsidRPr="002337DF" w:rsidRDefault="00754269" w:rsidP="00754269">
      <w:pPr>
        <w:pStyle w:val="PL"/>
        <w:shd w:val="clear" w:color="auto" w:fill="E6E6E6"/>
      </w:pPr>
      <w:r w:rsidRPr="002337DF">
        <w:tab/>
        <w:t>supportedBandListUTRA-TDD384</w:t>
      </w:r>
      <w:r w:rsidRPr="002337DF">
        <w:tab/>
      </w:r>
      <w:r w:rsidRPr="002337DF">
        <w:tab/>
        <w:t>SupportedBandListUTRA-TDD384</w:t>
      </w:r>
    </w:p>
    <w:p w14:paraId="6DEB2749" w14:textId="77777777" w:rsidR="00754269" w:rsidRPr="002337DF" w:rsidRDefault="00754269" w:rsidP="00754269">
      <w:pPr>
        <w:pStyle w:val="PL"/>
        <w:shd w:val="clear" w:color="auto" w:fill="E6E6E6"/>
      </w:pPr>
      <w:r w:rsidRPr="002337DF">
        <w:t>}</w:t>
      </w:r>
    </w:p>
    <w:p w14:paraId="714EFDE6" w14:textId="77777777" w:rsidR="00754269" w:rsidRPr="002337DF" w:rsidRDefault="00754269" w:rsidP="00754269">
      <w:pPr>
        <w:pStyle w:val="PL"/>
        <w:shd w:val="clear" w:color="auto" w:fill="E6E6E6"/>
      </w:pPr>
    </w:p>
    <w:p w14:paraId="7E6F4D6C" w14:textId="77777777" w:rsidR="00754269" w:rsidRPr="002337DF" w:rsidRDefault="00754269" w:rsidP="00754269">
      <w:pPr>
        <w:pStyle w:val="PL"/>
        <w:shd w:val="clear" w:color="auto" w:fill="E6E6E6"/>
      </w:pPr>
      <w:r w:rsidRPr="002337DF">
        <w:t>SupportedBandListUTRA-TDD384 ::=</w:t>
      </w:r>
      <w:r w:rsidRPr="002337DF">
        <w:tab/>
        <w:t>SEQUENCE (SIZE (1..maxBands)) OF SupportedBandUTRA-TDD384</w:t>
      </w:r>
    </w:p>
    <w:p w14:paraId="0EFA2598" w14:textId="77777777" w:rsidR="00754269" w:rsidRPr="002337DF" w:rsidRDefault="00754269" w:rsidP="00754269">
      <w:pPr>
        <w:pStyle w:val="PL"/>
        <w:shd w:val="clear" w:color="auto" w:fill="E6E6E6"/>
      </w:pPr>
    </w:p>
    <w:p w14:paraId="2D80E75A" w14:textId="77777777" w:rsidR="00754269" w:rsidRPr="002337DF" w:rsidRDefault="00754269" w:rsidP="00754269">
      <w:pPr>
        <w:pStyle w:val="PL"/>
        <w:shd w:val="clear" w:color="auto" w:fill="E6E6E6"/>
      </w:pPr>
      <w:r w:rsidRPr="002337DF">
        <w:t>SupportedBandUTRA-TDD384 ::=</w:t>
      </w:r>
      <w:r w:rsidRPr="002337DF">
        <w:tab/>
      </w:r>
      <w:r w:rsidRPr="002337DF">
        <w:tab/>
        <w:t>ENUMERATED {</w:t>
      </w:r>
    </w:p>
    <w:p w14:paraId="453824D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15EA07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4E40BA51" w14:textId="77777777" w:rsidR="00754269" w:rsidRPr="002337DF" w:rsidRDefault="00754269" w:rsidP="00754269">
      <w:pPr>
        <w:pStyle w:val="PL"/>
        <w:shd w:val="clear" w:color="auto" w:fill="E6E6E6"/>
      </w:pPr>
    </w:p>
    <w:p w14:paraId="24388D9E" w14:textId="77777777" w:rsidR="00754269" w:rsidRPr="002337DF" w:rsidRDefault="00754269" w:rsidP="00754269">
      <w:pPr>
        <w:pStyle w:val="PL"/>
        <w:shd w:val="clear" w:color="auto" w:fill="E6E6E6"/>
      </w:pPr>
      <w:r w:rsidRPr="002337DF">
        <w:t>IRAT-ParametersUTRA-TDD768 ::=</w:t>
      </w:r>
      <w:r w:rsidRPr="002337DF">
        <w:tab/>
      </w:r>
      <w:r w:rsidRPr="002337DF">
        <w:tab/>
        <w:t>SEQUENCE {</w:t>
      </w:r>
    </w:p>
    <w:p w14:paraId="289DB839" w14:textId="77777777" w:rsidR="00754269" w:rsidRPr="002337DF" w:rsidRDefault="00754269" w:rsidP="00754269">
      <w:pPr>
        <w:pStyle w:val="PL"/>
        <w:shd w:val="clear" w:color="auto" w:fill="E6E6E6"/>
      </w:pPr>
      <w:r w:rsidRPr="002337DF">
        <w:tab/>
        <w:t>supportedBandListUTRA-TDD768</w:t>
      </w:r>
      <w:r w:rsidRPr="002337DF">
        <w:tab/>
      </w:r>
      <w:r w:rsidRPr="002337DF">
        <w:tab/>
        <w:t>SupportedBandListUTRA-TDD768</w:t>
      </w:r>
    </w:p>
    <w:p w14:paraId="45B123AB" w14:textId="77777777" w:rsidR="00754269" w:rsidRPr="002337DF" w:rsidRDefault="00754269" w:rsidP="00754269">
      <w:pPr>
        <w:pStyle w:val="PL"/>
        <w:shd w:val="clear" w:color="auto" w:fill="E6E6E6"/>
      </w:pPr>
      <w:r w:rsidRPr="002337DF">
        <w:t>}</w:t>
      </w:r>
    </w:p>
    <w:p w14:paraId="37B24378" w14:textId="77777777" w:rsidR="00754269" w:rsidRPr="002337DF" w:rsidRDefault="00754269" w:rsidP="00754269">
      <w:pPr>
        <w:pStyle w:val="PL"/>
        <w:shd w:val="clear" w:color="auto" w:fill="E6E6E6"/>
      </w:pPr>
    </w:p>
    <w:p w14:paraId="4CD31F18" w14:textId="77777777" w:rsidR="00754269" w:rsidRPr="002337DF" w:rsidRDefault="00754269" w:rsidP="00754269">
      <w:pPr>
        <w:pStyle w:val="PL"/>
        <w:shd w:val="clear" w:color="auto" w:fill="E6E6E6"/>
      </w:pPr>
      <w:r w:rsidRPr="002337DF">
        <w:t>SupportedBandListUTRA-TDD768 ::=</w:t>
      </w:r>
      <w:r w:rsidRPr="002337DF">
        <w:tab/>
        <w:t>SEQUENCE (SIZE (1..maxBands)) OF SupportedBandUTRA-TDD768</w:t>
      </w:r>
    </w:p>
    <w:p w14:paraId="5A5CC704" w14:textId="77777777" w:rsidR="00754269" w:rsidRPr="002337DF" w:rsidRDefault="00754269" w:rsidP="00754269">
      <w:pPr>
        <w:pStyle w:val="PL"/>
        <w:shd w:val="clear" w:color="auto" w:fill="E6E6E6"/>
      </w:pPr>
    </w:p>
    <w:p w14:paraId="344BC27D" w14:textId="77777777" w:rsidR="00754269" w:rsidRPr="002337DF" w:rsidRDefault="00754269" w:rsidP="00754269">
      <w:pPr>
        <w:pStyle w:val="PL"/>
        <w:shd w:val="clear" w:color="auto" w:fill="E6E6E6"/>
      </w:pPr>
      <w:r w:rsidRPr="002337DF">
        <w:t>SupportedBandUTRA-TDD768 ::=</w:t>
      </w:r>
      <w:r w:rsidRPr="002337DF">
        <w:tab/>
      </w:r>
      <w:r w:rsidRPr="002337DF">
        <w:tab/>
        <w:t>ENUMERATED {</w:t>
      </w:r>
    </w:p>
    <w:p w14:paraId="59710D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61267EA3"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1CD5166C" w14:textId="77777777" w:rsidR="00754269" w:rsidRPr="002337DF" w:rsidRDefault="00754269" w:rsidP="00754269">
      <w:pPr>
        <w:pStyle w:val="PL"/>
        <w:shd w:val="clear" w:color="auto" w:fill="E6E6E6"/>
      </w:pPr>
    </w:p>
    <w:p w14:paraId="35C9F398" w14:textId="77777777" w:rsidR="00754269" w:rsidRPr="002337DF" w:rsidRDefault="00754269" w:rsidP="00754269">
      <w:pPr>
        <w:pStyle w:val="PL"/>
        <w:shd w:val="clear" w:color="auto" w:fill="E6E6E6"/>
      </w:pPr>
      <w:r w:rsidRPr="002337DF">
        <w:t>IRAT-ParametersUTRA-TDD-v1020 ::=</w:t>
      </w:r>
      <w:r w:rsidRPr="002337DF">
        <w:tab/>
      </w:r>
      <w:r w:rsidRPr="002337DF">
        <w:tab/>
        <w:t>SEQUENCE {</w:t>
      </w:r>
    </w:p>
    <w:p w14:paraId="1F92D734" w14:textId="77777777" w:rsidR="00754269" w:rsidRPr="002337DF" w:rsidRDefault="00754269" w:rsidP="00754269">
      <w:pPr>
        <w:pStyle w:val="PL"/>
        <w:shd w:val="clear" w:color="auto" w:fill="E6E6E6"/>
      </w:pPr>
      <w:r w:rsidRPr="002337DF">
        <w:tab/>
        <w:t>e-RedirectionUTRA-TDD-r10</w:t>
      </w:r>
      <w:r w:rsidRPr="002337DF">
        <w:tab/>
      </w:r>
      <w:r w:rsidRPr="002337DF">
        <w:tab/>
      </w:r>
      <w:r w:rsidRPr="002337DF">
        <w:tab/>
      </w:r>
      <w:r w:rsidRPr="002337DF">
        <w:tab/>
        <w:t>ENUMERATED {supported}</w:t>
      </w:r>
    </w:p>
    <w:p w14:paraId="5F569638" w14:textId="77777777" w:rsidR="00754269" w:rsidRPr="002337DF" w:rsidRDefault="00754269" w:rsidP="00754269">
      <w:pPr>
        <w:pStyle w:val="PL"/>
        <w:shd w:val="clear" w:color="auto" w:fill="E6E6E6"/>
      </w:pPr>
      <w:r w:rsidRPr="002337DF">
        <w:t>}</w:t>
      </w:r>
    </w:p>
    <w:p w14:paraId="17CDC241" w14:textId="77777777" w:rsidR="00754269" w:rsidRPr="002337DF" w:rsidRDefault="00754269" w:rsidP="00754269">
      <w:pPr>
        <w:pStyle w:val="PL"/>
        <w:shd w:val="clear" w:color="auto" w:fill="E6E6E6"/>
      </w:pPr>
    </w:p>
    <w:p w14:paraId="4BA1FE45" w14:textId="77777777" w:rsidR="00754269" w:rsidRPr="002337DF" w:rsidRDefault="00754269" w:rsidP="00754269">
      <w:pPr>
        <w:pStyle w:val="PL"/>
        <w:shd w:val="clear" w:color="auto" w:fill="E6E6E6"/>
      </w:pPr>
      <w:r w:rsidRPr="002337DF">
        <w:t>IRAT-ParametersGERAN ::=</w:t>
      </w:r>
      <w:r w:rsidRPr="002337DF">
        <w:tab/>
      </w:r>
      <w:r w:rsidRPr="002337DF">
        <w:tab/>
      </w:r>
      <w:r w:rsidRPr="002337DF">
        <w:tab/>
        <w:t>SEQUENCE {</w:t>
      </w:r>
    </w:p>
    <w:p w14:paraId="20A481EC" w14:textId="77777777" w:rsidR="00754269" w:rsidRPr="002337DF" w:rsidRDefault="00754269" w:rsidP="00754269">
      <w:pPr>
        <w:pStyle w:val="PL"/>
        <w:shd w:val="clear" w:color="auto" w:fill="E6E6E6"/>
      </w:pPr>
      <w:r w:rsidRPr="002337DF">
        <w:tab/>
        <w:t>supportedBandListGERAN</w:t>
      </w:r>
      <w:r w:rsidRPr="002337DF">
        <w:tab/>
      </w:r>
      <w:r w:rsidRPr="002337DF">
        <w:tab/>
      </w:r>
      <w:r w:rsidRPr="002337DF">
        <w:tab/>
      </w:r>
      <w:r w:rsidRPr="002337DF">
        <w:tab/>
        <w:t>SupportedBandListGERAN,</w:t>
      </w:r>
    </w:p>
    <w:p w14:paraId="621900F1" w14:textId="77777777" w:rsidR="00754269" w:rsidRPr="002337DF" w:rsidRDefault="00754269" w:rsidP="00754269">
      <w:pPr>
        <w:pStyle w:val="PL"/>
        <w:shd w:val="clear" w:color="auto" w:fill="E6E6E6"/>
      </w:pPr>
      <w:r w:rsidRPr="002337DF">
        <w:tab/>
        <w:t>interRAT-PS-HO-ToGERAN</w:t>
      </w:r>
      <w:r w:rsidRPr="002337DF">
        <w:tab/>
      </w:r>
      <w:r w:rsidRPr="002337DF">
        <w:tab/>
      </w:r>
      <w:r w:rsidRPr="002337DF">
        <w:tab/>
      </w:r>
      <w:r w:rsidRPr="002337DF">
        <w:tab/>
        <w:t>BOOLEAN</w:t>
      </w:r>
    </w:p>
    <w:p w14:paraId="7445FEF4" w14:textId="77777777" w:rsidR="00754269" w:rsidRPr="002337DF" w:rsidRDefault="00754269" w:rsidP="00754269">
      <w:pPr>
        <w:pStyle w:val="PL"/>
        <w:shd w:val="clear" w:color="auto" w:fill="E6E6E6"/>
      </w:pPr>
      <w:r w:rsidRPr="002337DF">
        <w:t>}</w:t>
      </w:r>
    </w:p>
    <w:p w14:paraId="3C52DBF0" w14:textId="77777777" w:rsidR="00754269" w:rsidRPr="002337DF" w:rsidRDefault="00754269" w:rsidP="00754269">
      <w:pPr>
        <w:pStyle w:val="PL"/>
        <w:shd w:val="clear" w:color="auto" w:fill="E6E6E6"/>
      </w:pPr>
    </w:p>
    <w:p w14:paraId="51CC656C" w14:textId="77777777" w:rsidR="00754269" w:rsidRPr="002337DF" w:rsidRDefault="00754269" w:rsidP="00754269">
      <w:pPr>
        <w:pStyle w:val="PL"/>
        <w:shd w:val="clear" w:color="auto" w:fill="E6E6E6"/>
      </w:pPr>
      <w:r w:rsidRPr="002337DF">
        <w:t>IRAT-ParametersGERAN-v920 ::=</w:t>
      </w:r>
      <w:r w:rsidRPr="002337DF">
        <w:tab/>
      </w:r>
      <w:r w:rsidRPr="002337DF">
        <w:tab/>
        <w:t>SEQUENCE {</w:t>
      </w:r>
    </w:p>
    <w:p w14:paraId="295BB4E8" w14:textId="77777777" w:rsidR="00754269" w:rsidRPr="002337DF" w:rsidRDefault="00754269" w:rsidP="00754269">
      <w:pPr>
        <w:pStyle w:val="PL"/>
        <w:shd w:val="clear" w:color="auto" w:fill="E6E6E6"/>
      </w:pPr>
      <w:r w:rsidRPr="002337DF">
        <w:tab/>
        <w:t>dtm-r9</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37E580" w14:textId="77777777" w:rsidR="00754269" w:rsidRPr="002337DF" w:rsidRDefault="00754269" w:rsidP="00754269">
      <w:pPr>
        <w:pStyle w:val="PL"/>
        <w:shd w:val="clear" w:color="auto" w:fill="E6E6E6"/>
      </w:pPr>
      <w:r w:rsidRPr="002337DF">
        <w:tab/>
        <w:t>e-RedirectionGERAN-r9</w:t>
      </w:r>
      <w:r w:rsidRPr="002337DF">
        <w:tab/>
      </w:r>
      <w:r w:rsidRPr="002337DF">
        <w:tab/>
      </w:r>
      <w:r w:rsidRPr="002337DF">
        <w:tab/>
      </w:r>
      <w:r w:rsidRPr="002337DF">
        <w:tab/>
        <w:t>ENUMERATED {supported}</w:t>
      </w:r>
      <w:r w:rsidRPr="002337DF">
        <w:tab/>
      </w:r>
      <w:r w:rsidRPr="002337DF">
        <w:tab/>
      </w:r>
      <w:r w:rsidRPr="002337DF">
        <w:tab/>
        <w:t>OPTIONAL</w:t>
      </w:r>
    </w:p>
    <w:p w14:paraId="016C2257" w14:textId="77777777" w:rsidR="00754269" w:rsidRPr="002337DF" w:rsidRDefault="00754269" w:rsidP="00754269">
      <w:pPr>
        <w:pStyle w:val="PL"/>
        <w:shd w:val="clear" w:color="auto" w:fill="E6E6E6"/>
      </w:pPr>
      <w:r w:rsidRPr="002337DF">
        <w:t>}</w:t>
      </w:r>
    </w:p>
    <w:p w14:paraId="2C6E17FB" w14:textId="77777777" w:rsidR="00754269" w:rsidRPr="002337DF" w:rsidRDefault="00754269" w:rsidP="00754269">
      <w:pPr>
        <w:pStyle w:val="PL"/>
        <w:shd w:val="clear" w:color="auto" w:fill="E6E6E6"/>
      </w:pPr>
    </w:p>
    <w:p w14:paraId="169AD0C1" w14:textId="77777777" w:rsidR="00754269" w:rsidRPr="002337DF" w:rsidRDefault="00754269" w:rsidP="00754269">
      <w:pPr>
        <w:pStyle w:val="PL"/>
        <w:shd w:val="clear" w:color="auto" w:fill="E6E6E6"/>
      </w:pPr>
      <w:r w:rsidRPr="002337DF">
        <w:t>SupportedBandListGERAN ::=</w:t>
      </w:r>
      <w:r w:rsidRPr="002337DF">
        <w:tab/>
      </w:r>
      <w:r w:rsidRPr="002337DF">
        <w:tab/>
      </w:r>
      <w:r w:rsidRPr="002337DF">
        <w:tab/>
        <w:t>SEQUENCE (SIZE (1..maxBands)) OF SupportedBandGERAN</w:t>
      </w:r>
    </w:p>
    <w:p w14:paraId="4C472F8D" w14:textId="77777777" w:rsidR="00754269" w:rsidRPr="002337DF" w:rsidRDefault="00754269" w:rsidP="00754269">
      <w:pPr>
        <w:pStyle w:val="PL"/>
        <w:shd w:val="clear" w:color="auto" w:fill="E6E6E6"/>
      </w:pPr>
    </w:p>
    <w:p w14:paraId="61F81597" w14:textId="77777777" w:rsidR="00754269" w:rsidRPr="002337DF" w:rsidRDefault="00754269" w:rsidP="00754269">
      <w:pPr>
        <w:pStyle w:val="PL"/>
        <w:shd w:val="clear" w:color="auto" w:fill="E6E6E6"/>
      </w:pPr>
      <w:r w:rsidRPr="002337DF">
        <w:t>SupportedBandGERAN ::=</w:t>
      </w:r>
      <w:r w:rsidRPr="002337DF">
        <w:tab/>
      </w:r>
      <w:r w:rsidRPr="002337DF">
        <w:tab/>
      </w:r>
      <w:r w:rsidRPr="002337DF">
        <w:tab/>
      </w:r>
      <w:r w:rsidRPr="002337DF">
        <w:tab/>
        <w:t>ENUMERATED {</w:t>
      </w:r>
    </w:p>
    <w:p w14:paraId="0561307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gsm450, gsm480, gsm710, gsm750, gsm810, gsm850,</w:t>
      </w:r>
    </w:p>
    <w:p w14:paraId="7C8C898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gsm900P, gsm900E, gsm900R, gsm1800, gsm1900,</w:t>
      </w:r>
    </w:p>
    <w:p w14:paraId="3684495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spare5, spare4, spare3, spare2, spare1, ...}</w:t>
      </w:r>
    </w:p>
    <w:p w14:paraId="0BFE9E65" w14:textId="77777777" w:rsidR="00754269" w:rsidRPr="002337DF" w:rsidRDefault="00754269" w:rsidP="00754269">
      <w:pPr>
        <w:pStyle w:val="PL"/>
        <w:shd w:val="clear" w:color="auto" w:fill="E6E6E6"/>
      </w:pPr>
    </w:p>
    <w:p w14:paraId="420F51F9" w14:textId="77777777" w:rsidR="00754269" w:rsidRPr="002337DF" w:rsidRDefault="00754269" w:rsidP="00754269">
      <w:pPr>
        <w:pStyle w:val="PL"/>
        <w:shd w:val="clear" w:color="auto" w:fill="E6E6E6"/>
      </w:pPr>
      <w:r w:rsidRPr="002337DF">
        <w:t>IRAT-ParametersCDMA2000-HRPD ::=</w:t>
      </w:r>
      <w:r w:rsidRPr="002337DF">
        <w:tab/>
        <w:t>SEQUENCE {</w:t>
      </w:r>
    </w:p>
    <w:p w14:paraId="60C889A8" w14:textId="77777777" w:rsidR="00754269" w:rsidRPr="002337DF" w:rsidRDefault="00754269" w:rsidP="00754269">
      <w:pPr>
        <w:pStyle w:val="PL"/>
        <w:shd w:val="clear" w:color="auto" w:fill="E6E6E6"/>
      </w:pPr>
      <w:r w:rsidRPr="002337DF">
        <w:tab/>
        <w:t>supportedBandListHRPD</w:t>
      </w:r>
      <w:r w:rsidRPr="002337DF">
        <w:tab/>
      </w:r>
      <w:r w:rsidRPr="002337DF">
        <w:tab/>
      </w:r>
      <w:r w:rsidRPr="002337DF">
        <w:tab/>
      </w:r>
      <w:r w:rsidRPr="002337DF">
        <w:tab/>
        <w:t>SupportedBandListHRPD,</w:t>
      </w:r>
    </w:p>
    <w:p w14:paraId="0855E7D2" w14:textId="77777777" w:rsidR="00754269" w:rsidRPr="002337DF" w:rsidRDefault="00754269" w:rsidP="00754269">
      <w:pPr>
        <w:pStyle w:val="PL"/>
        <w:shd w:val="clear" w:color="auto" w:fill="E6E6E6"/>
      </w:pPr>
      <w:r w:rsidRPr="002337DF">
        <w:tab/>
        <w:t>tx-ConfigHRPD</w:t>
      </w:r>
      <w:r w:rsidRPr="002337DF">
        <w:tab/>
      </w:r>
      <w:r w:rsidRPr="002337DF">
        <w:tab/>
      </w:r>
      <w:r w:rsidRPr="002337DF">
        <w:tab/>
      </w:r>
      <w:r w:rsidRPr="002337DF">
        <w:tab/>
      </w:r>
      <w:r w:rsidRPr="002337DF">
        <w:tab/>
      </w:r>
      <w:r w:rsidRPr="002337DF">
        <w:tab/>
        <w:t>ENUMERATED {single, dual},</w:t>
      </w:r>
    </w:p>
    <w:p w14:paraId="62AB2B71" w14:textId="77777777" w:rsidR="00754269" w:rsidRPr="002337DF" w:rsidRDefault="00754269" w:rsidP="00754269">
      <w:pPr>
        <w:pStyle w:val="PL"/>
        <w:shd w:val="clear" w:color="auto" w:fill="E6E6E6"/>
      </w:pPr>
      <w:r w:rsidRPr="002337DF">
        <w:tab/>
        <w:t>rx-ConfigHRPD</w:t>
      </w:r>
      <w:r w:rsidRPr="002337DF">
        <w:tab/>
      </w:r>
      <w:r w:rsidRPr="002337DF">
        <w:tab/>
      </w:r>
      <w:r w:rsidRPr="002337DF">
        <w:tab/>
      </w:r>
      <w:r w:rsidRPr="002337DF">
        <w:tab/>
      </w:r>
      <w:r w:rsidRPr="002337DF">
        <w:tab/>
      </w:r>
      <w:r w:rsidRPr="002337DF">
        <w:tab/>
        <w:t>ENUMERATED {single, dual}</w:t>
      </w:r>
    </w:p>
    <w:p w14:paraId="5BAE8B2E" w14:textId="77777777" w:rsidR="00754269" w:rsidRPr="002337DF" w:rsidRDefault="00754269" w:rsidP="00754269">
      <w:pPr>
        <w:pStyle w:val="PL"/>
        <w:shd w:val="clear" w:color="auto" w:fill="E6E6E6"/>
      </w:pPr>
      <w:r w:rsidRPr="002337DF">
        <w:t>}</w:t>
      </w:r>
    </w:p>
    <w:p w14:paraId="521E4A96" w14:textId="77777777" w:rsidR="00754269" w:rsidRPr="002337DF" w:rsidRDefault="00754269" w:rsidP="00754269">
      <w:pPr>
        <w:pStyle w:val="PL"/>
        <w:shd w:val="clear" w:color="auto" w:fill="E6E6E6"/>
      </w:pPr>
    </w:p>
    <w:p w14:paraId="6F204564" w14:textId="77777777" w:rsidR="00754269" w:rsidRPr="002337DF" w:rsidRDefault="00754269" w:rsidP="00754269">
      <w:pPr>
        <w:pStyle w:val="PL"/>
        <w:shd w:val="clear" w:color="auto" w:fill="E6E6E6"/>
      </w:pPr>
      <w:r w:rsidRPr="002337DF">
        <w:t>SupportedBandListHRPD ::=</w:t>
      </w:r>
      <w:r w:rsidRPr="002337DF">
        <w:tab/>
      </w:r>
      <w:r w:rsidRPr="002337DF">
        <w:tab/>
      </w:r>
      <w:r w:rsidRPr="002337DF">
        <w:tab/>
        <w:t>SEQUENCE (SIZE (1..maxCDMA-BandClass)) OF BandclassCDMA2000</w:t>
      </w:r>
    </w:p>
    <w:p w14:paraId="4412F28E" w14:textId="77777777" w:rsidR="00754269" w:rsidRPr="002337DF" w:rsidRDefault="00754269" w:rsidP="00754269">
      <w:pPr>
        <w:pStyle w:val="PL"/>
        <w:shd w:val="clear" w:color="auto" w:fill="E6E6E6"/>
      </w:pPr>
    </w:p>
    <w:p w14:paraId="25F01AB6" w14:textId="77777777" w:rsidR="00754269" w:rsidRPr="002337DF" w:rsidRDefault="00754269" w:rsidP="00754269">
      <w:pPr>
        <w:pStyle w:val="PL"/>
        <w:shd w:val="clear" w:color="auto" w:fill="E6E6E6"/>
      </w:pPr>
      <w:r w:rsidRPr="002337DF">
        <w:t>IRAT-ParametersCDMA2000-1XRTT ::=</w:t>
      </w:r>
      <w:r w:rsidRPr="002337DF">
        <w:tab/>
        <w:t>SEQUENCE {</w:t>
      </w:r>
    </w:p>
    <w:p w14:paraId="073D8BE4" w14:textId="77777777" w:rsidR="00754269" w:rsidRPr="002337DF" w:rsidRDefault="00754269" w:rsidP="00754269">
      <w:pPr>
        <w:pStyle w:val="PL"/>
        <w:shd w:val="clear" w:color="auto" w:fill="E6E6E6"/>
      </w:pPr>
      <w:r w:rsidRPr="002337DF">
        <w:tab/>
        <w:t>supportedBandList1XRTT</w:t>
      </w:r>
      <w:r w:rsidRPr="002337DF">
        <w:tab/>
      </w:r>
      <w:r w:rsidRPr="002337DF">
        <w:tab/>
      </w:r>
      <w:r w:rsidRPr="002337DF">
        <w:tab/>
      </w:r>
      <w:r w:rsidRPr="002337DF">
        <w:tab/>
        <w:t>SupportedBandList1XRTT,</w:t>
      </w:r>
    </w:p>
    <w:p w14:paraId="5F2C6026" w14:textId="77777777" w:rsidR="00754269" w:rsidRPr="002337DF" w:rsidRDefault="00754269" w:rsidP="00754269">
      <w:pPr>
        <w:pStyle w:val="PL"/>
        <w:shd w:val="clear" w:color="auto" w:fill="E6E6E6"/>
      </w:pPr>
      <w:r w:rsidRPr="002337DF">
        <w:tab/>
        <w:t>tx-Config1XRTT</w:t>
      </w:r>
      <w:r w:rsidRPr="002337DF">
        <w:tab/>
      </w:r>
      <w:r w:rsidRPr="002337DF">
        <w:tab/>
      </w:r>
      <w:r w:rsidRPr="002337DF">
        <w:tab/>
      </w:r>
      <w:r w:rsidRPr="002337DF">
        <w:tab/>
      </w:r>
      <w:r w:rsidRPr="002337DF">
        <w:tab/>
      </w:r>
      <w:r w:rsidRPr="002337DF">
        <w:tab/>
        <w:t>ENUMERATED {single, dual},</w:t>
      </w:r>
    </w:p>
    <w:p w14:paraId="44718618" w14:textId="77777777" w:rsidR="00754269" w:rsidRPr="002337DF" w:rsidRDefault="00754269" w:rsidP="00754269">
      <w:pPr>
        <w:pStyle w:val="PL"/>
        <w:shd w:val="clear" w:color="auto" w:fill="E6E6E6"/>
      </w:pPr>
      <w:r w:rsidRPr="002337DF">
        <w:tab/>
        <w:t>rx-Config1XRTT</w:t>
      </w:r>
      <w:r w:rsidRPr="002337DF">
        <w:tab/>
      </w:r>
      <w:r w:rsidRPr="002337DF">
        <w:tab/>
      </w:r>
      <w:r w:rsidRPr="002337DF">
        <w:tab/>
      </w:r>
      <w:r w:rsidRPr="002337DF">
        <w:tab/>
      </w:r>
      <w:r w:rsidRPr="002337DF">
        <w:tab/>
      </w:r>
      <w:r w:rsidRPr="002337DF">
        <w:tab/>
        <w:t>ENUMERATED {single, dual}</w:t>
      </w:r>
    </w:p>
    <w:p w14:paraId="52321CF6" w14:textId="77777777" w:rsidR="00754269" w:rsidRPr="002337DF" w:rsidRDefault="00754269" w:rsidP="00754269">
      <w:pPr>
        <w:pStyle w:val="PL"/>
        <w:shd w:val="clear" w:color="auto" w:fill="E6E6E6"/>
      </w:pPr>
      <w:r w:rsidRPr="002337DF">
        <w:t>}</w:t>
      </w:r>
    </w:p>
    <w:p w14:paraId="678DE5D4" w14:textId="77777777" w:rsidR="00754269" w:rsidRPr="002337DF" w:rsidRDefault="00754269" w:rsidP="00754269">
      <w:pPr>
        <w:pStyle w:val="PL"/>
        <w:shd w:val="clear" w:color="auto" w:fill="E6E6E6"/>
      </w:pPr>
    </w:p>
    <w:p w14:paraId="49B6D566" w14:textId="77777777" w:rsidR="00754269" w:rsidRPr="002337DF" w:rsidRDefault="00754269" w:rsidP="00754269">
      <w:pPr>
        <w:pStyle w:val="PL"/>
        <w:shd w:val="clear" w:color="auto" w:fill="E6E6E6"/>
      </w:pPr>
      <w:r w:rsidRPr="002337DF">
        <w:t>IRAT-ParametersCDMA2000-1XRTT-v920 ::=</w:t>
      </w:r>
      <w:r w:rsidRPr="002337DF">
        <w:tab/>
        <w:t>SEQUENCE {</w:t>
      </w:r>
    </w:p>
    <w:p w14:paraId="06258CAA" w14:textId="77777777" w:rsidR="00754269" w:rsidRPr="002337DF" w:rsidRDefault="00754269" w:rsidP="00754269">
      <w:pPr>
        <w:pStyle w:val="PL"/>
        <w:shd w:val="clear" w:color="auto" w:fill="E6E6E6"/>
      </w:pPr>
      <w:r w:rsidRPr="002337DF">
        <w:tab/>
        <w:t>e-CSFB-1XRTT-r9</w:t>
      </w:r>
      <w:r w:rsidRPr="002337DF">
        <w:tab/>
      </w:r>
      <w:r w:rsidRPr="002337DF">
        <w:tab/>
      </w:r>
      <w:r w:rsidRPr="002337DF">
        <w:tab/>
      </w:r>
      <w:r w:rsidRPr="002337DF">
        <w:tab/>
      </w:r>
      <w:r w:rsidRPr="002337DF">
        <w:tab/>
      </w:r>
      <w:r w:rsidRPr="002337DF">
        <w:tab/>
        <w:t>ENUMERATED {supported},</w:t>
      </w:r>
    </w:p>
    <w:p w14:paraId="69920ABB" w14:textId="77777777" w:rsidR="00754269" w:rsidRPr="002337DF" w:rsidRDefault="00754269" w:rsidP="00754269">
      <w:pPr>
        <w:pStyle w:val="PL"/>
        <w:shd w:val="clear" w:color="auto" w:fill="E6E6E6"/>
      </w:pPr>
      <w:r w:rsidRPr="002337DF">
        <w:tab/>
        <w:t>e-CSFB-ConcPS-Mob1XRTT-r9</w:t>
      </w:r>
      <w:r w:rsidRPr="002337DF">
        <w:tab/>
      </w:r>
      <w:r w:rsidRPr="002337DF">
        <w:tab/>
      </w:r>
      <w:r w:rsidRPr="002337DF">
        <w:tab/>
        <w:t>ENUMERATED {supported}</w:t>
      </w:r>
      <w:r w:rsidRPr="002337DF">
        <w:tab/>
      </w:r>
      <w:r w:rsidRPr="002337DF">
        <w:tab/>
      </w:r>
      <w:r w:rsidRPr="002337DF">
        <w:tab/>
        <w:t>OPTIONAL</w:t>
      </w:r>
    </w:p>
    <w:p w14:paraId="22B291E2" w14:textId="77777777" w:rsidR="00754269" w:rsidRPr="002337DF" w:rsidRDefault="00754269" w:rsidP="00754269">
      <w:pPr>
        <w:pStyle w:val="PL"/>
        <w:shd w:val="clear" w:color="auto" w:fill="E6E6E6"/>
      </w:pPr>
      <w:r w:rsidRPr="002337DF">
        <w:t>}</w:t>
      </w:r>
    </w:p>
    <w:p w14:paraId="37935ECC" w14:textId="77777777" w:rsidR="00754269" w:rsidRPr="002337DF" w:rsidRDefault="00754269" w:rsidP="00754269">
      <w:pPr>
        <w:pStyle w:val="PL"/>
        <w:shd w:val="clear" w:color="auto" w:fill="E6E6E6"/>
      </w:pPr>
    </w:p>
    <w:p w14:paraId="2BA88DD4" w14:textId="77777777" w:rsidR="00754269" w:rsidRPr="002337DF" w:rsidRDefault="00754269" w:rsidP="00754269">
      <w:pPr>
        <w:pStyle w:val="PL"/>
        <w:shd w:val="clear" w:color="auto" w:fill="E6E6E6"/>
      </w:pPr>
      <w:r w:rsidRPr="002337DF">
        <w:t>IRAT-ParametersCDMA2000-1XRTT-v1020 ::=</w:t>
      </w:r>
      <w:r w:rsidRPr="002337DF">
        <w:tab/>
        <w:t>SEQUENCE {</w:t>
      </w:r>
    </w:p>
    <w:p w14:paraId="7C55D00F" w14:textId="77777777" w:rsidR="00754269" w:rsidRPr="002337DF" w:rsidRDefault="00754269" w:rsidP="00754269">
      <w:pPr>
        <w:pStyle w:val="PL"/>
        <w:shd w:val="clear" w:color="auto" w:fill="E6E6E6"/>
      </w:pPr>
      <w:r w:rsidRPr="002337DF">
        <w:tab/>
        <w:t>e-CSFB-dual-1XRTT-r10</w:t>
      </w:r>
      <w:r w:rsidRPr="002337DF">
        <w:tab/>
      </w:r>
      <w:r w:rsidRPr="002337DF">
        <w:tab/>
      </w:r>
      <w:r w:rsidRPr="002337DF">
        <w:tab/>
      </w:r>
      <w:r w:rsidRPr="002337DF">
        <w:tab/>
        <w:t>ENUMERATED {supported}</w:t>
      </w:r>
    </w:p>
    <w:p w14:paraId="031BCBAF" w14:textId="77777777" w:rsidR="00754269" w:rsidRPr="002337DF" w:rsidRDefault="00754269" w:rsidP="00754269">
      <w:pPr>
        <w:pStyle w:val="PL"/>
        <w:shd w:val="clear" w:color="auto" w:fill="E6E6E6"/>
      </w:pPr>
      <w:r w:rsidRPr="002337DF">
        <w:t>}</w:t>
      </w:r>
    </w:p>
    <w:p w14:paraId="5C61B258" w14:textId="77777777" w:rsidR="00754269" w:rsidRPr="002337DF" w:rsidRDefault="00754269" w:rsidP="00754269">
      <w:pPr>
        <w:pStyle w:val="PL"/>
        <w:shd w:val="clear" w:color="auto" w:fill="E6E6E6"/>
      </w:pPr>
    </w:p>
    <w:p w14:paraId="2B03B589" w14:textId="77777777" w:rsidR="00754269" w:rsidRPr="002337DF" w:rsidRDefault="00754269" w:rsidP="00754269">
      <w:pPr>
        <w:pStyle w:val="PL"/>
        <w:shd w:val="clear" w:color="auto" w:fill="E6E6E6"/>
      </w:pPr>
      <w:r w:rsidRPr="002337DF">
        <w:t>IRAT-ParametersCDMA2000-v1130 ::=</w:t>
      </w:r>
      <w:r w:rsidRPr="002337DF">
        <w:tab/>
      </w:r>
      <w:r w:rsidRPr="002337DF">
        <w:tab/>
        <w:t>SEQUENCE {</w:t>
      </w:r>
    </w:p>
    <w:p w14:paraId="485811E6" w14:textId="77777777" w:rsidR="00754269" w:rsidRPr="002337DF" w:rsidRDefault="00754269" w:rsidP="00754269">
      <w:pPr>
        <w:pStyle w:val="PL"/>
        <w:shd w:val="clear" w:color="auto" w:fill="E6E6E6"/>
      </w:pPr>
      <w:r w:rsidRPr="002337DF">
        <w:tab/>
        <w:t>cdma2000-NW-Sharing-r11</w:t>
      </w:r>
      <w:r w:rsidRPr="002337DF">
        <w:tab/>
      </w:r>
      <w:r w:rsidRPr="002337DF">
        <w:tab/>
      </w:r>
      <w:r w:rsidRPr="002337DF">
        <w:tab/>
      </w:r>
      <w:r w:rsidRPr="002337DF">
        <w:tab/>
      </w:r>
      <w:r w:rsidRPr="002337DF">
        <w:tab/>
        <w:t>ENUMERATED {supported}</w:t>
      </w:r>
      <w:r w:rsidRPr="002337DF">
        <w:tab/>
      </w:r>
      <w:r w:rsidRPr="002337DF">
        <w:tab/>
        <w:t>OPTIONAL</w:t>
      </w:r>
    </w:p>
    <w:p w14:paraId="75B3892E" w14:textId="77777777" w:rsidR="00754269" w:rsidRPr="002337DF" w:rsidRDefault="00754269" w:rsidP="00754269">
      <w:pPr>
        <w:pStyle w:val="PL"/>
        <w:shd w:val="clear" w:color="auto" w:fill="E6E6E6"/>
      </w:pPr>
      <w:r w:rsidRPr="002337DF">
        <w:lastRenderedPageBreak/>
        <w:t>}</w:t>
      </w:r>
    </w:p>
    <w:p w14:paraId="03A2A7BF" w14:textId="77777777" w:rsidR="00754269" w:rsidRPr="002337DF" w:rsidRDefault="00754269" w:rsidP="00754269">
      <w:pPr>
        <w:pStyle w:val="PL"/>
        <w:shd w:val="clear" w:color="auto" w:fill="E6E6E6"/>
      </w:pPr>
    </w:p>
    <w:p w14:paraId="1209EB95" w14:textId="77777777" w:rsidR="00754269" w:rsidRPr="002337DF" w:rsidRDefault="00754269" w:rsidP="00754269">
      <w:pPr>
        <w:pStyle w:val="PL"/>
        <w:shd w:val="clear" w:color="auto" w:fill="E6E6E6"/>
      </w:pPr>
      <w:r w:rsidRPr="002337DF">
        <w:t>SupportedBandList1XRTT ::=</w:t>
      </w:r>
      <w:r w:rsidRPr="002337DF">
        <w:tab/>
      </w:r>
      <w:r w:rsidRPr="002337DF">
        <w:tab/>
      </w:r>
      <w:r w:rsidRPr="002337DF">
        <w:tab/>
        <w:t>SEQUENCE (SIZE (1..maxCDMA-BandClass)) OF BandclassCDMA2000</w:t>
      </w:r>
    </w:p>
    <w:p w14:paraId="219F7884" w14:textId="77777777" w:rsidR="00754269" w:rsidRPr="002337DF" w:rsidRDefault="00754269" w:rsidP="00754269">
      <w:pPr>
        <w:pStyle w:val="PL"/>
        <w:shd w:val="clear" w:color="auto" w:fill="E6E6E6"/>
      </w:pPr>
    </w:p>
    <w:p w14:paraId="7DDF1B11" w14:textId="77777777" w:rsidR="00754269" w:rsidRPr="002337DF" w:rsidRDefault="00754269" w:rsidP="00754269">
      <w:pPr>
        <w:pStyle w:val="PL"/>
        <w:shd w:val="clear" w:color="auto" w:fill="E6E6E6"/>
      </w:pPr>
      <w:r w:rsidRPr="002337DF">
        <w:t>IRAT-ParametersWLAN-r13 ::=</w:t>
      </w:r>
      <w:r w:rsidRPr="002337DF">
        <w:tab/>
      </w:r>
      <w:r w:rsidRPr="002337DF">
        <w:tab/>
        <w:t>SEQUENCE {</w:t>
      </w:r>
    </w:p>
    <w:p w14:paraId="731E6770" w14:textId="77777777" w:rsidR="00754269" w:rsidRPr="002337DF" w:rsidRDefault="00754269" w:rsidP="00754269">
      <w:pPr>
        <w:pStyle w:val="PL"/>
        <w:shd w:val="clear" w:color="auto" w:fill="E6E6E6"/>
      </w:pPr>
      <w:r w:rsidRPr="002337DF">
        <w:tab/>
        <w:t>supportedBandListWLAN-r13</w:t>
      </w:r>
      <w:r w:rsidRPr="002337DF">
        <w:tab/>
      </w:r>
      <w:r w:rsidRPr="002337DF">
        <w:tab/>
        <w:t>SEQUENCE (SIZE (1..maxWLAN-Bands-r13)) OF WLAN-BandIndicator-r13</w:t>
      </w:r>
      <w:r w:rsidRPr="002337DF">
        <w:tab/>
      </w:r>
      <w:r w:rsidRPr="002337DF">
        <w:tab/>
      </w:r>
      <w:r w:rsidRPr="002337DF">
        <w:tab/>
      </w:r>
      <w:r w:rsidRPr="002337DF">
        <w:tab/>
      </w:r>
      <w:r w:rsidRPr="002337DF">
        <w:tab/>
        <w:t>OPTIONAL</w:t>
      </w:r>
    </w:p>
    <w:p w14:paraId="70733516" w14:textId="77777777" w:rsidR="00754269" w:rsidRPr="002337DF" w:rsidRDefault="00754269" w:rsidP="00754269">
      <w:pPr>
        <w:pStyle w:val="PL"/>
        <w:shd w:val="clear" w:color="auto" w:fill="E6E6E6"/>
      </w:pPr>
      <w:r w:rsidRPr="002337DF">
        <w:t>}</w:t>
      </w:r>
    </w:p>
    <w:p w14:paraId="0EC88182" w14:textId="77777777" w:rsidR="00754269" w:rsidRPr="002337DF" w:rsidRDefault="00754269" w:rsidP="00754269">
      <w:pPr>
        <w:pStyle w:val="PL"/>
        <w:shd w:val="clear" w:color="auto" w:fill="E6E6E6"/>
      </w:pPr>
    </w:p>
    <w:p w14:paraId="3D1D1D16" w14:textId="77777777" w:rsidR="00754269" w:rsidRPr="002337DF" w:rsidRDefault="00754269" w:rsidP="00754269">
      <w:pPr>
        <w:pStyle w:val="PL"/>
        <w:shd w:val="clear" w:color="auto" w:fill="E6E6E6"/>
      </w:pPr>
      <w:r w:rsidRPr="002337DF">
        <w:t>CSG-ProximityIndicationParameters-r9 ::=</w:t>
      </w:r>
      <w:r w:rsidRPr="002337DF">
        <w:tab/>
        <w:t>SEQUENCE {</w:t>
      </w:r>
    </w:p>
    <w:p w14:paraId="20F1AC10" w14:textId="77777777" w:rsidR="00754269" w:rsidRPr="002337DF" w:rsidRDefault="00754269" w:rsidP="00754269">
      <w:pPr>
        <w:pStyle w:val="PL"/>
        <w:shd w:val="clear" w:color="auto" w:fill="E6E6E6"/>
      </w:pPr>
      <w:r w:rsidRPr="002337DF">
        <w:tab/>
        <w:t>intraFreqProximityIndication-r9</w:t>
      </w:r>
      <w:r w:rsidRPr="002337DF">
        <w:tab/>
      </w:r>
      <w:r w:rsidRPr="002337DF">
        <w:tab/>
        <w:t>ENUMERATED {supported}</w:t>
      </w:r>
      <w:r w:rsidRPr="002337DF">
        <w:tab/>
      </w:r>
      <w:r w:rsidRPr="002337DF">
        <w:tab/>
      </w:r>
      <w:r w:rsidRPr="002337DF">
        <w:tab/>
        <w:t>OPTIONAL,</w:t>
      </w:r>
    </w:p>
    <w:p w14:paraId="726297D5" w14:textId="77777777" w:rsidR="00754269" w:rsidRPr="002337DF" w:rsidRDefault="00754269" w:rsidP="00754269">
      <w:pPr>
        <w:pStyle w:val="PL"/>
        <w:shd w:val="clear" w:color="auto" w:fill="E6E6E6"/>
      </w:pPr>
      <w:r w:rsidRPr="002337DF">
        <w:tab/>
        <w:t>interFreqProximityIndication-r9</w:t>
      </w:r>
      <w:r w:rsidRPr="002337DF">
        <w:tab/>
      </w:r>
      <w:r w:rsidRPr="002337DF">
        <w:tab/>
        <w:t>ENUMERATED {supported}</w:t>
      </w:r>
      <w:r w:rsidRPr="002337DF">
        <w:tab/>
      </w:r>
      <w:r w:rsidRPr="002337DF">
        <w:tab/>
      </w:r>
      <w:r w:rsidRPr="002337DF">
        <w:tab/>
        <w:t>OPTIONAL,</w:t>
      </w:r>
    </w:p>
    <w:p w14:paraId="4B67C528" w14:textId="77777777" w:rsidR="00754269" w:rsidRPr="002337DF" w:rsidRDefault="00754269" w:rsidP="00754269">
      <w:pPr>
        <w:pStyle w:val="PL"/>
        <w:shd w:val="clear" w:color="auto" w:fill="E6E6E6"/>
      </w:pPr>
      <w:r w:rsidRPr="002337DF">
        <w:tab/>
        <w:t>utran-ProximityIndication-r9</w:t>
      </w:r>
      <w:r w:rsidRPr="002337DF">
        <w:tab/>
      </w:r>
      <w:r w:rsidRPr="002337DF">
        <w:tab/>
        <w:t>ENUMERATED {supported}</w:t>
      </w:r>
      <w:r w:rsidRPr="002337DF">
        <w:tab/>
      </w:r>
      <w:r w:rsidRPr="002337DF">
        <w:tab/>
      </w:r>
      <w:r w:rsidRPr="002337DF">
        <w:tab/>
        <w:t>OPTIONAL</w:t>
      </w:r>
    </w:p>
    <w:p w14:paraId="67037642" w14:textId="77777777" w:rsidR="00754269" w:rsidRPr="002337DF" w:rsidRDefault="00754269" w:rsidP="00754269">
      <w:pPr>
        <w:pStyle w:val="PL"/>
        <w:shd w:val="clear" w:color="auto" w:fill="E6E6E6"/>
      </w:pPr>
      <w:r w:rsidRPr="002337DF">
        <w:t>}</w:t>
      </w:r>
    </w:p>
    <w:p w14:paraId="0ADC9CF1" w14:textId="77777777" w:rsidR="00754269" w:rsidRPr="002337DF" w:rsidRDefault="00754269" w:rsidP="00754269">
      <w:pPr>
        <w:pStyle w:val="PL"/>
        <w:shd w:val="clear" w:color="auto" w:fill="E6E6E6"/>
      </w:pPr>
    </w:p>
    <w:p w14:paraId="4C7D90A8" w14:textId="77777777" w:rsidR="00754269" w:rsidRPr="002337DF" w:rsidRDefault="00754269" w:rsidP="00754269">
      <w:pPr>
        <w:pStyle w:val="PL"/>
        <w:shd w:val="clear" w:color="auto" w:fill="E6E6E6"/>
      </w:pPr>
      <w:r w:rsidRPr="002337DF">
        <w:t>NeighCellSI-AcquisitionParameters-r9 ::=</w:t>
      </w:r>
      <w:r w:rsidRPr="002337DF">
        <w:tab/>
        <w:t>SEQUENCE {</w:t>
      </w:r>
    </w:p>
    <w:p w14:paraId="08236556" w14:textId="77777777" w:rsidR="00754269" w:rsidRPr="002337DF" w:rsidRDefault="00754269" w:rsidP="00754269">
      <w:pPr>
        <w:pStyle w:val="PL"/>
        <w:shd w:val="clear" w:color="auto" w:fill="E6E6E6"/>
      </w:pPr>
      <w:r w:rsidRPr="002337DF">
        <w:tab/>
        <w:t>intraFreqSI-AcquisitionForHO-r9</w:t>
      </w:r>
      <w:r w:rsidRPr="002337DF">
        <w:tab/>
      </w:r>
      <w:r w:rsidRPr="002337DF">
        <w:tab/>
        <w:t>ENUMERATED {supported}</w:t>
      </w:r>
      <w:r w:rsidRPr="002337DF">
        <w:tab/>
      </w:r>
      <w:r w:rsidRPr="002337DF">
        <w:tab/>
      </w:r>
      <w:r w:rsidRPr="002337DF">
        <w:tab/>
        <w:t>OPTIONAL,</w:t>
      </w:r>
    </w:p>
    <w:p w14:paraId="50F341B9" w14:textId="77777777" w:rsidR="00754269" w:rsidRPr="002337DF" w:rsidRDefault="00754269" w:rsidP="00754269">
      <w:pPr>
        <w:pStyle w:val="PL"/>
        <w:shd w:val="clear" w:color="auto" w:fill="E6E6E6"/>
      </w:pPr>
      <w:r w:rsidRPr="002337DF">
        <w:tab/>
        <w:t>interFreqSI-AcquisitionForHO-r9</w:t>
      </w:r>
      <w:r w:rsidRPr="002337DF">
        <w:tab/>
      </w:r>
      <w:r w:rsidRPr="002337DF">
        <w:tab/>
        <w:t>ENUMERATED {supported}</w:t>
      </w:r>
      <w:r w:rsidRPr="002337DF">
        <w:tab/>
      </w:r>
      <w:r w:rsidRPr="002337DF">
        <w:tab/>
      </w:r>
      <w:r w:rsidRPr="002337DF">
        <w:tab/>
        <w:t>OPTIONAL,</w:t>
      </w:r>
    </w:p>
    <w:p w14:paraId="1F2D39DD" w14:textId="77777777" w:rsidR="00754269" w:rsidRPr="002337DF" w:rsidRDefault="00754269" w:rsidP="00754269">
      <w:pPr>
        <w:pStyle w:val="PL"/>
        <w:shd w:val="clear" w:color="auto" w:fill="E6E6E6"/>
      </w:pPr>
      <w:r w:rsidRPr="002337DF">
        <w:tab/>
        <w:t>utran-SI-AcquisitionForHO-r9</w:t>
      </w:r>
      <w:r w:rsidRPr="002337DF">
        <w:tab/>
      </w:r>
      <w:r w:rsidRPr="002337DF">
        <w:tab/>
        <w:t>ENUMERATED {supported}</w:t>
      </w:r>
      <w:r w:rsidRPr="002337DF">
        <w:tab/>
      </w:r>
      <w:r w:rsidRPr="002337DF">
        <w:tab/>
      </w:r>
      <w:r w:rsidRPr="002337DF">
        <w:tab/>
        <w:t>OPTIONAL</w:t>
      </w:r>
    </w:p>
    <w:p w14:paraId="25119D17" w14:textId="77777777" w:rsidR="00754269" w:rsidRPr="002337DF" w:rsidRDefault="00754269" w:rsidP="00754269">
      <w:pPr>
        <w:pStyle w:val="PL"/>
        <w:shd w:val="clear" w:color="auto" w:fill="E6E6E6"/>
      </w:pPr>
      <w:r w:rsidRPr="002337DF">
        <w:t>}</w:t>
      </w:r>
    </w:p>
    <w:p w14:paraId="2FC451F9" w14:textId="77777777" w:rsidR="00754269" w:rsidRPr="002337DF" w:rsidRDefault="00754269" w:rsidP="00754269">
      <w:pPr>
        <w:pStyle w:val="PL"/>
        <w:shd w:val="clear" w:color="auto" w:fill="E6E6E6"/>
      </w:pPr>
    </w:p>
    <w:p w14:paraId="19899666" w14:textId="77777777" w:rsidR="00754269" w:rsidRPr="002337DF" w:rsidRDefault="00754269" w:rsidP="00754269">
      <w:pPr>
        <w:pStyle w:val="PL"/>
        <w:shd w:val="clear" w:color="auto" w:fill="E6E6E6"/>
      </w:pPr>
      <w:r w:rsidRPr="002337DF">
        <w:t>NeighCellSI-AcquisitionParameters-v1530 ::=</w:t>
      </w:r>
      <w:r w:rsidRPr="002337DF">
        <w:tab/>
        <w:t>SEQUENCE {</w:t>
      </w:r>
    </w:p>
    <w:p w14:paraId="4E5B91D5" w14:textId="77777777" w:rsidR="00754269" w:rsidRPr="002337DF" w:rsidRDefault="00754269" w:rsidP="00754269">
      <w:pPr>
        <w:pStyle w:val="PL"/>
        <w:shd w:val="clear" w:color="auto" w:fill="E6E6E6"/>
      </w:pPr>
      <w:r w:rsidRPr="002337DF">
        <w:tab/>
        <w:t>reportCGI-NR-EN-DC-r15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F67CDC" w14:textId="77777777" w:rsidR="00754269" w:rsidRPr="002337DF" w:rsidRDefault="00754269" w:rsidP="00754269">
      <w:pPr>
        <w:pStyle w:val="PL"/>
        <w:shd w:val="clear" w:color="auto" w:fill="E6E6E6"/>
      </w:pPr>
      <w:r w:rsidRPr="002337DF">
        <w:tab/>
        <w:t>reportCGI-NR-NoEN-DC-r15</w:t>
      </w:r>
      <w:r w:rsidRPr="002337DF">
        <w:tab/>
      </w:r>
      <w:r w:rsidRPr="002337DF">
        <w:tab/>
      </w:r>
      <w:r w:rsidRPr="002337DF">
        <w:tab/>
      </w:r>
      <w:r w:rsidRPr="002337DF">
        <w:tab/>
        <w:t>ENUMERATED {supported}</w:t>
      </w:r>
      <w:r w:rsidRPr="002337DF">
        <w:tab/>
      </w:r>
      <w:r w:rsidRPr="002337DF">
        <w:tab/>
      </w:r>
      <w:r w:rsidRPr="002337DF">
        <w:tab/>
        <w:t>OPTIONAL</w:t>
      </w:r>
    </w:p>
    <w:p w14:paraId="7020CDA6" w14:textId="77777777" w:rsidR="00754269" w:rsidRPr="002337DF" w:rsidRDefault="00754269" w:rsidP="00754269">
      <w:pPr>
        <w:pStyle w:val="PL"/>
        <w:shd w:val="clear" w:color="auto" w:fill="E6E6E6"/>
      </w:pPr>
      <w:r w:rsidRPr="002337DF">
        <w:t>}</w:t>
      </w:r>
    </w:p>
    <w:p w14:paraId="357E4F51" w14:textId="77777777" w:rsidR="00754269" w:rsidRPr="002337DF" w:rsidRDefault="00754269" w:rsidP="00754269">
      <w:pPr>
        <w:pStyle w:val="PL"/>
        <w:shd w:val="clear" w:color="auto" w:fill="E6E6E6"/>
      </w:pPr>
    </w:p>
    <w:p w14:paraId="49B5B390" w14:textId="77777777" w:rsidR="00754269" w:rsidRPr="002337DF" w:rsidRDefault="00754269" w:rsidP="00754269">
      <w:pPr>
        <w:pStyle w:val="PL"/>
        <w:shd w:val="clear" w:color="auto" w:fill="E6E6E6"/>
      </w:pPr>
      <w:r w:rsidRPr="002337DF">
        <w:t>NeighCellSI-AcquisitionParameters-v1550 ::=</w:t>
      </w:r>
      <w:r w:rsidRPr="002337DF">
        <w:tab/>
        <w:t>SEQUENCE {</w:t>
      </w:r>
    </w:p>
    <w:p w14:paraId="5AB66CAF" w14:textId="77777777" w:rsidR="00754269" w:rsidRPr="002337DF" w:rsidRDefault="00754269" w:rsidP="00754269">
      <w:pPr>
        <w:pStyle w:val="PL"/>
        <w:shd w:val="clear" w:color="auto" w:fill="E6E6E6"/>
      </w:pPr>
      <w:r w:rsidRPr="002337DF">
        <w:tab/>
        <w:t>eutra-CGI-Reporting-ENDC-r15</w:t>
      </w:r>
      <w:r w:rsidRPr="002337DF">
        <w:tab/>
      </w:r>
      <w:r w:rsidRPr="002337DF">
        <w:tab/>
      </w:r>
      <w:r w:rsidRPr="002337DF">
        <w:tab/>
      </w:r>
      <w:r w:rsidRPr="002337DF">
        <w:tab/>
        <w:t>ENUMERATED {supported}</w:t>
      </w:r>
      <w:r w:rsidRPr="002337DF">
        <w:tab/>
      </w:r>
      <w:r w:rsidRPr="002337DF">
        <w:tab/>
      </w:r>
      <w:r w:rsidRPr="002337DF">
        <w:tab/>
        <w:t>OPTIONAL,</w:t>
      </w:r>
    </w:p>
    <w:p w14:paraId="23745975" w14:textId="77777777" w:rsidR="00754269" w:rsidRPr="002337DF" w:rsidRDefault="00754269" w:rsidP="00754269">
      <w:pPr>
        <w:pStyle w:val="PL"/>
        <w:shd w:val="clear" w:color="auto" w:fill="E6E6E6"/>
      </w:pPr>
      <w:r w:rsidRPr="002337DF">
        <w:tab/>
        <w:t>utra-GERAN-CGI-Reporting-ENDC-r15</w:t>
      </w:r>
      <w:r w:rsidRPr="002337DF">
        <w:tab/>
      </w:r>
      <w:r w:rsidRPr="002337DF">
        <w:tab/>
      </w:r>
      <w:r w:rsidRPr="002337DF">
        <w:tab/>
        <w:t>ENUMERATED {supported}</w:t>
      </w:r>
      <w:r w:rsidRPr="002337DF">
        <w:tab/>
      </w:r>
      <w:r w:rsidRPr="002337DF">
        <w:tab/>
      </w:r>
      <w:r w:rsidRPr="002337DF">
        <w:tab/>
        <w:t>OPTIONAL</w:t>
      </w:r>
    </w:p>
    <w:p w14:paraId="419895DA" w14:textId="77777777" w:rsidR="00754269" w:rsidRPr="002337DF" w:rsidRDefault="00754269" w:rsidP="00754269">
      <w:pPr>
        <w:pStyle w:val="PL"/>
        <w:shd w:val="clear" w:color="auto" w:fill="E6E6E6"/>
      </w:pPr>
      <w:r w:rsidRPr="002337DF">
        <w:t>}</w:t>
      </w:r>
    </w:p>
    <w:p w14:paraId="15B99674" w14:textId="77777777" w:rsidR="00754269" w:rsidRPr="002337DF" w:rsidRDefault="00754269" w:rsidP="00754269">
      <w:pPr>
        <w:pStyle w:val="PL"/>
        <w:shd w:val="clear" w:color="auto" w:fill="E6E6E6"/>
      </w:pPr>
    </w:p>
    <w:p w14:paraId="0BCD93D8" w14:textId="77777777" w:rsidR="00754269" w:rsidRPr="002337DF" w:rsidRDefault="00754269" w:rsidP="00754269">
      <w:pPr>
        <w:pStyle w:val="PL"/>
        <w:shd w:val="clear" w:color="auto" w:fill="E6E6E6"/>
      </w:pPr>
      <w:r w:rsidRPr="002337DF">
        <w:t>NeighCellSI-AcquisitionParameters-v15a0 ::=</w:t>
      </w:r>
      <w:r w:rsidRPr="002337DF">
        <w:tab/>
        <w:t>SEQUENCE {</w:t>
      </w:r>
    </w:p>
    <w:p w14:paraId="68AD85AE" w14:textId="77777777" w:rsidR="00754269" w:rsidRPr="002337DF" w:rsidRDefault="00754269" w:rsidP="00754269">
      <w:pPr>
        <w:pStyle w:val="PL"/>
        <w:shd w:val="clear" w:color="auto" w:fill="E6E6E6"/>
      </w:pPr>
      <w:r w:rsidRPr="002337DF">
        <w:tab/>
        <w:t>eutra-CGI-Reporting-NEDC-r15</w:t>
      </w:r>
      <w:r w:rsidRPr="002337DF">
        <w:tab/>
      </w:r>
      <w:r w:rsidRPr="002337DF">
        <w:tab/>
      </w:r>
      <w:r w:rsidRPr="002337DF">
        <w:tab/>
      </w:r>
      <w:r w:rsidRPr="002337DF">
        <w:tab/>
        <w:t>ENUMERATED {supported}</w:t>
      </w:r>
      <w:r w:rsidRPr="002337DF">
        <w:tab/>
      </w:r>
      <w:r w:rsidRPr="002337DF">
        <w:tab/>
      </w:r>
      <w:r w:rsidRPr="002337DF">
        <w:tab/>
        <w:t>OPTIONAL</w:t>
      </w:r>
    </w:p>
    <w:p w14:paraId="63EE5799" w14:textId="77777777" w:rsidR="00754269" w:rsidRPr="002337DF" w:rsidRDefault="00754269" w:rsidP="00754269">
      <w:pPr>
        <w:pStyle w:val="PL"/>
        <w:shd w:val="clear" w:color="auto" w:fill="E6E6E6"/>
      </w:pPr>
      <w:r w:rsidRPr="002337DF">
        <w:t>}</w:t>
      </w:r>
    </w:p>
    <w:p w14:paraId="49A37E4B" w14:textId="77777777" w:rsidR="00754269" w:rsidRPr="002337DF" w:rsidRDefault="00754269" w:rsidP="00754269">
      <w:pPr>
        <w:pStyle w:val="PL"/>
        <w:shd w:val="clear" w:color="auto" w:fill="E6E6E6"/>
      </w:pPr>
    </w:p>
    <w:p w14:paraId="2030EACD" w14:textId="77777777" w:rsidR="00754269" w:rsidRPr="002337DF" w:rsidRDefault="00754269" w:rsidP="00754269">
      <w:pPr>
        <w:pStyle w:val="PL"/>
        <w:shd w:val="clear" w:color="auto" w:fill="E6E6E6"/>
      </w:pPr>
      <w:r w:rsidRPr="002337DF">
        <w:t>NeighCellSI-AcquisitionParameters-v1610 ::=</w:t>
      </w:r>
      <w:r w:rsidRPr="002337DF">
        <w:tab/>
        <w:t>SEQUENCE {</w:t>
      </w:r>
    </w:p>
    <w:p w14:paraId="0FAC6F00" w14:textId="77777777" w:rsidR="00754269" w:rsidRPr="002337DF" w:rsidRDefault="00754269" w:rsidP="00754269">
      <w:pPr>
        <w:pStyle w:val="PL"/>
        <w:shd w:val="clear" w:color="auto" w:fill="E6E6E6"/>
      </w:pPr>
      <w:r w:rsidRPr="002337DF">
        <w:tab/>
        <w:t>eutra-SI-AcquisitionForHO-ENDC-r16</w:t>
      </w:r>
      <w:r w:rsidRPr="002337DF">
        <w:tab/>
      </w:r>
      <w:r w:rsidRPr="002337DF">
        <w:tab/>
      </w:r>
      <w:r w:rsidRPr="002337DF">
        <w:tab/>
        <w:t>ENUMERATED {supported}</w:t>
      </w:r>
      <w:r w:rsidRPr="002337DF">
        <w:tab/>
      </w:r>
      <w:r w:rsidRPr="002337DF">
        <w:tab/>
      </w:r>
      <w:r w:rsidRPr="002337DF">
        <w:tab/>
        <w:t>OPTIONAL,</w:t>
      </w:r>
    </w:p>
    <w:p w14:paraId="652B1323" w14:textId="77777777" w:rsidR="00754269" w:rsidRPr="002337DF" w:rsidRDefault="00754269" w:rsidP="00754269">
      <w:pPr>
        <w:pStyle w:val="PL"/>
        <w:shd w:val="clear" w:color="auto" w:fill="E6E6E6"/>
      </w:pPr>
      <w:r w:rsidRPr="002337DF">
        <w:tab/>
        <w:t>nr-AutonomousGaps-ENDC-FR1-r16</w:t>
      </w:r>
      <w:r w:rsidRPr="002337DF">
        <w:tab/>
      </w:r>
      <w:r w:rsidRPr="002337DF">
        <w:tab/>
      </w:r>
      <w:r w:rsidRPr="002337DF">
        <w:tab/>
      </w:r>
      <w:r w:rsidRPr="002337DF">
        <w:tab/>
        <w:t>ENUMERATED {supported}</w:t>
      </w:r>
      <w:r w:rsidRPr="002337DF">
        <w:tab/>
      </w:r>
      <w:r w:rsidRPr="002337DF">
        <w:tab/>
      </w:r>
      <w:r w:rsidRPr="002337DF">
        <w:tab/>
        <w:t>OPTIONAL,</w:t>
      </w:r>
    </w:p>
    <w:p w14:paraId="408A1223" w14:textId="77777777" w:rsidR="00754269" w:rsidRPr="002337DF" w:rsidRDefault="00754269" w:rsidP="00754269">
      <w:pPr>
        <w:pStyle w:val="PL"/>
        <w:shd w:val="clear" w:color="auto" w:fill="E6E6E6"/>
      </w:pPr>
      <w:r w:rsidRPr="002337DF">
        <w:tab/>
        <w:t>nr-AutonomousGaps-ENDC-FR2-r16</w:t>
      </w:r>
      <w:r w:rsidRPr="002337DF">
        <w:tab/>
      </w:r>
      <w:r w:rsidRPr="002337DF">
        <w:tab/>
      </w:r>
      <w:r w:rsidRPr="002337DF">
        <w:tab/>
      </w:r>
      <w:r w:rsidRPr="002337DF">
        <w:tab/>
        <w:t>ENUMERATED {supported}</w:t>
      </w:r>
      <w:r w:rsidRPr="002337DF">
        <w:tab/>
      </w:r>
      <w:r w:rsidRPr="002337DF">
        <w:tab/>
      </w:r>
      <w:r w:rsidRPr="002337DF">
        <w:tab/>
        <w:t>OPTIONAL,</w:t>
      </w:r>
    </w:p>
    <w:p w14:paraId="0BE69C30" w14:textId="77777777" w:rsidR="00754269" w:rsidRPr="002337DF" w:rsidRDefault="00754269" w:rsidP="00754269">
      <w:pPr>
        <w:pStyle w:val="PL"/>
        <w:shd w:val="clear" w:color="auto" w:fill="E6E6E6"/>
      </w:pPr>
      <w:r w:rsidRPr="002337DF">
        <w:tab/>
        <w:t>nr-AutonomousGaps-FR1-r16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029E41" w14:textId="77777777" w:rsidR="00754269" w:rsidRPr="002337DF" w:rsidRDefault="00754269" w:rsidP="00754269">
      <w:pPr>
        <w:pStyle w:val="PL"/>
        <w:shd w:val="clear" w:color="auto" w:fill="E6E6E6"/>
      </w:pPr>
      <w:r w:rsidRPr="002337DF">
        <w:tab/>
        <w:t>nr-AutonomousGaps-FR2-r16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7DDBA8" w14:textId="77777777" w:rsidR="00754269" w:rsidRPr="002337DF" w:rsidRDefault="00754269" w:rsidP="00754269">
      <w:pPr>
        <w:pStyle w:val="PL"/>
        <w:shd w:val="clear" w:color="auto" w:fill="E6E6E6"/>
      </w:pPr>
      <w:r w:rsidRPr="002337DF">
        <w:t>}</w:t>
      </w:r>
    </w:p>
    <w:p w14:paraId="4B60B723" w14:textId="77777777" w:rsidR="00754269" w:rsidRPr="002337DF" w:rsidRDefault="00754269" w:rsidP="00754269">
      <w:pPr>
        <w:pStyle w:val="PL"/>
        <w:shd w:val="clear" w:color="auto" w:fill="E6E6E6"/>
      </w:pPr>
    </w:p>
    <w:p w14:paraId="585EA443" w14:textId="77777777" w:rsidR="00754269" w:rsidRPr="002337DF" w:rsidRDefault="00754269" w:rsidP="00754269">
      <w:pPr>
        <w:pStyle w:val="PL"/>
        <w:shd w:val="clear" w:color="auto" w:fill="E6E6E6"/>
      </w:pPr>
      <w:r w:rsidRPr="002337DF">
        <w:t>NeighCellSI-AcquisitionParameters-v1710 ::=</w:t>
      </w:r>
      <w:r w:rsidRPr="002337DF">
        <w:tab/>
        <w:t>SEQUENCE {</w:t>
      </w:r>
    </w:p>
    <w:p w14:paraId="41D0836B" w14:textId="77777777" w:rsidR="00754269" w:rsidRPr="002337DF" w:rsidRDefault="00754269" w:rsidP="00754269">
      <w:pPr>
        <w:pStyle w:val="PL"/>
        <w:shd w:val="clear" w:color="auto" w:fill="E6E6E6"/>
      </w:pPr>
      <w:r w:rsidRPr="002337DF">
        <w:tab/>
        <w:t>gNB-ID-Length-Reporting-NR-EN-DC-r17</w:t>
      </w:r>
      <w:r w:rsidRPr="002337DF">
        <w:tab/>
      </w:r>
      <w:r w:rsidRPr="002337DF">
        <w:tab/>
      </w:r>
      <w:r w:rsidRPr="002337DF">
        <w:tab/>
        <w:t>ENUMERATED {supported}</w:t>
      </w:r>
      <w:r w:rsidRPr="002337DF">
        <w:tab/>
      </w:r>
      <w:r w:rsidRPr="002337DF">
        <w:tab/>
      </w:r>
      <w:r w:rsidRPr="002337DF">
        <w:tab/>
        <w:t>OPTIONAL,</w:t>
      </w:r>
    </w:p>
    <w:p w14:paraId="774E7AFB" w14:textId="77777777" w:rsidR="00754269" w:rsidRPr="002337DF" w:rsidRDefault="00754269" w:rsidP="00754269">
      <w:pPr>
        <w:pStyle w:val="PL"/>
        <w:shd w:val="clear" w:color="auto" w:fill="E6E6E6"/>
      </w:pPr>
      <w:r w:rsidRPr="002337DF">
        <w:tab/>
        <w:t>gNB-ID-Length-Reporting-NR-NoEN-DC-r17</w:t>
      </w:r>
      <w:r w:rsidRPr="002337DF">
        <w:tab/>
      </w:r>
      <w:r w:rsidRPr="002337DF">
        <w:tab/>
        <w:t>ENUMERATED {supported}</w:t>
      </w:r>
      <w:r w:rsidRPr="002337DF">
        <w:tab/>
      </w:r>
      <w:r w:rsidRPr="002337DF">
        <w:tab/>
      </w:r>
      <w:r w:rsidRPr="002337DF">
        <w:tab/>
        <w:t>OPTIONAL</w:t>
      </w:r>
    </w:p>
    <w:p w14:paraId="18D0EA98" w14:textId="77777777" w:rsidR="00754269" w:rsidRPr="002337DF" w:rsidRDefault="00754269" w:rsidP="00754269">
      <w:pPr>
        <w:pStyle w:val="PL"/>
        <w:shd w:val="clear" w:color="auto" w:fill="E6E6E6"/>
      </w:pPr>
      <w:r w:rsidRPr="002337DF">
        <w:t>}</w:t>
      </w:r>
    </w:p>
    <w:p w14:paraId="21C482FE" w14:textId="77777777" w:rsidR="00754269" w:rsidRPr="002337DF" w:rsidRDefault="00754269" w:rsidP="00754269">
      <w:pPr>
        <w:pStyle w:val="PL"/>
        <w:shd w:val="clear" w:color="auto" w:fill="E6E6E6"/>
      </w:pPr>
    </w:p>
    <w:p w14:paraId="0AE1FF7A" w14:textId="77777777" w:rsidR="00754269" w:rsidRPr="002337DF" w:rsidRDefault="00754269" w:rsidP="00754269">
      <w:pPr>
        <w:pStyle w:val="PL"/>
        <w:shd w:val="clear" w:color="auto" w:fill="E6E6E6"/>
      </w:pPr>
      <w:r w:rsidRPr="002337DF">
        <w:t>SON-Parameters-r9 ::=</w:t>
      </w:r>
      <w:r w:rsidRPr="002337DF">
        <w:tab/>
      </w:r>
      <w:r w:rsidRPr="002337DF">
        <w:tab/>
      </w:r>
      <w:r w:rsidRPr="002337DF">
        <w:tab/>
      </w:r>
      <w:r w:rsidRPr="002337DF">
        <w:tab/>
        <w:t>SEQUENCE {</w:t>
      </w:r>
    </w:p>
    <w:p w14:paraId="1B129D73" w14:textId="77777777" w:rsidR="00754269" w:rsidRPr="002337DF" w:rsidRDefault="00754269" w:rsidP="00754269">
      <w:pPr>
        <w:pStyle w:val="PL"/>
        <w:shd w:val="clear" w:color="auto" w:fill="E6E6E6"/>
      </w:pPr>
      <w:r w:rsidRPr="002337DF">
        <w:tab/>
        <w:t>rach-Report-r9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42F0C1C" w14:textId="77777777" w:rsidR="00754269" w:rsidRPr="002337DF" w:rsidRDefault="00754269" w:rsidP="00754269">
      <w:pPr>
        <w:pStyle w:val="PL"/>
        <w:shd w:val="clear" w:color="auto" w:fill="E6E6E6"/>
      </w:pPr>
      <w:r w:rsidRPr="002337DF">
        <w:t>}</w:t>
      </w:r>
    </w:p>
    <w:p w14:paraId="0BF06504" w14:textId="77777777" w:rsidR="00754269" w:rsidRPr="002337DF" w:rsidRDefault="00754269" w:rsidP="00754269">
      <w:pPr>
        <w:pStyle w:val="PL"/>
        <w:shd w:val="clear" w:color="auto" w:fill="E6E6E6"/>
      </w:pPr>
    </w:p>
    <w:p w14:paraId="206011F0" w14:textId="77777777" w:rsidR="00754269" w:rsidRPr="002337DF" w:rsidRDefault="00754269" w:rsidP="00754269">
      <w:pPr>
        <w:pStyle w:val="PL"/>
        <w:shd w:val="clear" w:color="auto" w:fill="E6E6E6"/>
      </w:pPr>
      <w:r w:rsidRPr="002337DF">
        <w:t>PUR-Parameters-r16 ::=</w:t>
      </w:r>
      <w:r w:rsidRPr="002337DF">
        <w:tab/>
      </w:r>
      <w:r w:rsidRPr="002337DF">
        <w:tab/>
      </w:r>
      <w:r w:rsidRPr="002337DF">
        <w:tab/>
      </w:r>
      <w:r w:rsidRPr="002337DF">
        <w:tab/>
        <w:t>SEQUENCE {</w:t>
      </w:r>
    </w:p>
    <w:p w14:paraId="209CE29B" w14:textId="77777777" w:rsidR="00754269" w:rsidRPr="002337DF" w:rsidRDefault="00754269" w:rsidP="00754269">
      <w:pPr>
        <w:pStyle w:val="PL"/>
        <w:shd w:val="clear" w:color="auto" w:fill="E6E6E6"/>
      </w:pPr>
      <w:r w:rsidRPr="002337DF">
        <w:tab/>
        <w:t>pur-CP-5GC-CE-ModeA-r16</w:t>
      </w:r>
      <w:r w:rsidRPr="002337DF">
        <w:tab/>
      </w:r>
      <w:r w:rsidRPr="002337DF">
        <w:tab/>
      </w:r>
      <w:r w:rsidRPr="002337DF">
        <w:tab/>
      </w:r>
      <w:r w:rsidRPr="002337DF">
        <w:tab/>
        <w:t>ENUMERATED {supported}</w:t>
      </w:r>
      <w:r w:rsidRPr="002337DF">
        <w:tab/>
      </w:r>
      <w:r w:rsidRPr="002337DF">
        <w:tab/>
      </w:r>
      <w:r w:rsidRPr="002337DF">
        <w:tab/>
        <w:t>OPTIONAL,</w:t>
      </w:r>
    </w:p>
    <w:p w14:paraId="3DAE138C" w14:textId="77777777" w:rsidR="00754269" w:rsidRPr="002337DF" w:rsidRDefault="00754269" w:rsidP="00754269">
      <w:pPr>
        <w:pStyle w:val="PL"/>
        <w:shd w:val="clear" w:color="auto" w:fill="E6E6E6"/>
      </w:pPr>
      <w:r w:rsidRPr="002337DF">
        <w:tab/>
        <w:t>pur-CP-5GC-CE-ModeB-r16</w:t>
      </w:r>
      <w:r w:rsidRPr="002337DF">
        <w:tab/>
      </w:r>
      <w:r w:rsidRPr="002337DF">
        <w:tab/>
      </w:r>
      <w:r w:rsidRPr="002337DF">
        <w:tab/>
      </w:r>
      <w:r w:rsidRPr="002337DF">
        <w:tab/>
        <w:t>ENUMERATED {supported}</w:t>
      </w:r>
      <w:r w:rsidRPr="002337DF">
        <w:tab/>
      </w:r>
      <w:r w:rsidRPr="002337DF">
        <w:tab/>
      </w:r>
      <w:r w:rsidRPr="002337DF">
        <w:tab/>
        <w:t>OPTIONAL,</w:t>
      </w:r>
    </w:p>
    <w:p w14:paraId="5A30C763" w14:textId="77777777" w:rsidR="00754269" w:rsidRPr="002337DF" w:rsidRDefault="00754269" w:rsidP="00754269">
      <w:pPr>
        <w:pStyle w:val="PL"/>
        <w:shd w:val="clear" w:color="auto" w:fill="E6E6E6"/>
      </w:pPr>
      <w:r w:rsidRPr="002337DF">
        <w:tab/>
        <w:t>pur-UP-5GC-CE-ModeA-r16</w:t>
      </w:r>
      <w:r w:rsidRPr="002337DF">
        <w:tab/>
      </w:r>
      <w:r w:rsidRPr="002337DF">
        <w:tab/>
      </w:r>
      <w:r w:rsidRPr="002337DF">
        <w:tab/>
      </w:r>
      <w:r w:rsidRPr="002337DF">
        <w:tab/>
        <w:t>ENUMERATED {supported}</w:t>
      </w:r>
      <w:r w:rsidRPr="002337DF">
        <w:tab/>
      </w:r>
      <w:r w:rsidRPr="002337DF">
        <w:tab/>
      </w:r>
      <w:r w:rsidRPr="002337DF">
        <w:tab/>
        <w:t>OPTIONAL,</w:t>
      </w:r>
    </w:p>
    <w:p w14:paraId="1C5DFF87" w14:textId="77777777" w:rsidR="00754269" w:rsidRPr="002337DF" w:rsidRDefault="00754269" w:rsidP="00754269">
      <w:pPr>
        <w:pStyle w:val="PL"/>
        <w:shd w:val="clear" w:color="auto" w:fill="E6E6E6"/>
      </w:pPr>
      <w:r w:rsidRPr="002337DF">
        <w:tab/>
        <w:t>pur-UP-5GC-CE-ModeB-r16</w:t>
      </w:r>
      <w:r w:rsidRPr="002337DF">
        <w:tab/>
      </w:r>
      <w:r w:rsidRPr="002337DF">
        <w:tab/>
      </w:r>
      <w:r w:rsidRPr="002337DF">
        <w:tab/>
      </w:r>
      <w:r w:rsidRPr="002337DF">
        <w:tab/>
        <w:t>ENUMERATED {supported}</w:t>
      </w:r>
      <w:r w:rsidRPr="002337DF">
        <w:tab/>
      </w:r>
      <w:r w:rsidRPr="002337DF">
        <w:tab/>
      </w:r>
      <w:r w:rsidRPr="002337DF">
        <w:tab/>
        <w:t>OPTIONAL,</w:t>
      </w:r>
    </w:p>
    <w:p w14:paraId="5D209A5C" w14:textId="77777777" w:rsidR="00754269" w:rsidRPr="002337DF" w:rsidRDefault="00754269" w:rsidP="00754269">
      <w:pPr>
        <w:pStyle w:val="PL"/>
        <w:shd w:val="clear" w:color="auto" w:fill="E6E6E6"/>
      </w:pPr>
      <w:r w:rsidRPr="002337DF">
        <w:tab/>
        <w:t>pur-CP-EPC-CE-ModeA-r16</w:t>
      </w:r>
      <w:r w:rsidRPr="002337DF">
        <w:tab/>
      </w:r>
      <w:r w:rsidRPr="002337DF">
        <w:tab/>
      </w:r>
      <w:r w:rsidRPr="002337DF">
        <w:tab/>
      </w:r>
      <w:r w:rsidRPr="002337DF">
        <w:tab/>
        <w:t>ENUMERATED {supported}</w:t>
      </w:r>
      <w:r w:rsidRPr="002337DF">
        <w:tab/>
      </w:r>
      <w:r w:rsidRPr="002337DF">
        <w:tab/>
      </w:r>
      <w:r w:rsidRPr="002337DF">
        <w:tab/>
        <w:t>OPTIONAL,</w:t>
      </w:r>
    </w:p>
    <w:p w14:paraId="46CE9DBA" w14:textId="77777777" w:rsidR="00754269" w:rsidRPr="002337DF" w:rsidRDefault="00754269" w:rsidP="00754269">
      <w:pPr>
        <w:pStyle w:val="PL"/>
        <w:shd w:val="clear" w:color="auto" w:fill="E6E6E6"/>
      </w:pPr>
      <w:r w:rsidRPr="002337DF">
        <w:tab/>
        <w:t>pur-CP-EPC-CE-ModeB-r16</w:t>
      </w:r>
      <w:r w:rsidRPr="002337DF">
        <w:tab/>
      </w:r>
      <w:r w:rsidRPr="002337DF">
        <w:tab/>
      </w:r>
      <w:r w:rsidRPr="002337DF">
        <w:tab/>
      </w:r>
      <w:r w:rsidRPr="002337DF">
        <w:tab/>
        <w:t>ENUMERATED {supported}</w:t>
      </w:r>
      <w:r w:rsidRPr="002337DF">
        <w:tab/>
      </w:r>
      <w:r w:rsidRPr="002337DF">
        <w:tab/>
      </w:r>
      <w:r w:rsidRPr="002337DF">
        <w:tab/>
        <w:t>OPTIONAL,</w:t>
      </w:r>
    </w:p>
    <w:p w14:paraId="7F85CE65" w14:textId="77777777" w:rsidR="00754269" w:rsidRPr="002337DF" w:rsidRDefault="00754269" w:rsidP="00754269">
      <w:pPr>
        <w:pStyle w:val="PL"/>
        <w:shd w:val="clear" w:color="auto" w:fill="E6E6E6"/>
      </w:pPr>
      <w:r w:rsidRPr="002337DF">
        <w:tab/>
        <w:t>pur-UP-EPC-CE-ModeA-r16</w:t>
      </w:r>
      <w:r w:rsidRPr="002337DF">
        <w:tab/>
      </w:r>
      <w:r w:rsidRPr="002337DF">
        <w:tab/>
      </w:r>
      <w:r w:rsidRPr="002337DF">
        <w:tab/>
      </w:r>
      <w:r w:rsidRPr="002337DF">
        <w:tab/>
        <w:t>ENUMERATED {supported}</w:t>
      </w:r>
      <w:r w:rsidRPr="002337DF">
        <w:tab/>
      </w:r>
      <w:r w:rsidRPr="002337DF">
        <w:tab/>
      </w:r>
      <w:r w:rsidRPr="002337DF">
        <w:tab/>
        <w:t>OPTIONAL,</w:t>
      </w:r>
    </w:p>
    <w:p w14:paraId="4B4BF320" w14:textId="77777777" w:rsidR="00754269" w:rsidRPr="002337DF" w:rsidRDefault="00754269" w:rsidP="00754269">
      <w:pPr>
        <w:pStyle w:val="PL"/>
        <w:shd w:val="clear" w:color="auto" w:fill="E6E6E6"/>
      </w:pPr>
      <w:r w:rsidRPr="002337DF">
        <w:tab/>
        <w:t>pur-UP-EPC-CE-ModeB-r16</w:t>
      </w:r>
      <w:r w:rsidRPr="002337DF">
        <w:tab/>
      </w:r>
      <w:r w:rsidRPr="002337DF">
        <w:tab/>
      </w:r>
      <w:r w:rsidRPr="002337DF">
        <w:tab/>
      </w:r>
      <w:r w:rsidRPr="002337DF">
        <w:tab/>
        <w:t>ENUMERATED {supported}</w:t>
      </w:r>
      <w:r w:rsidRPr="002337DF">
        <w:tab/>
      </w:r>
      <w:r w:rsidRPr="002337DF">
        <w:tab/>
      </w:r>
      <w:r w:rsidRPr="002337DF">
        <w:tab/>
        <w:t>OPTIONAL,</w:t>
      </w:r>
    </w:p>
    <w:p w14:paraId="3BBAE4F9" w14:textId="77777777" w:rsidR="00754269" w:rsidRPr="002337DF" w:rsidRDefault="00754269" w:rsidP="00754269">
      <w:pPr>
        <w:pStyle w:val="PL"/>
        <w:shd w:val="clear" w:color="auto" w:fill="E6E6E6"/>
      </w:pPr>
      <w:r w:rsidRPr="002337DF">
        <w:tab/>
        <w:t>pur-CP-L1Ack-r16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EEEFD7" w14:textId="77777777" w:rsidR="00754269" w:rsidRPr="002337DF" w:rsidRDefault="00754269" w:rsidP="00754269">
      <w:pPr>
        <w:pStyle w:val="PL"/>
        <w:shd w:val="clear" w:color="auto" w:fill="E6E6E6"/>
      </w:pPr>
      <w:r w:rsidRPr="002337DF">
        <w:tab/>
        <w:t>pur-FrequencyHopping-r16</w:t>
      </w:r>
      <w:r w:rsidRPr="002337DF">
        <w:tab/>
      </w:r>
      <w:r w:rsidRPr="002337DF">
        <w:tab/>
      </w:r>
      <w:r w:rsidRPr="002337DF">
        <w:tab/>
        <w:t>ENUMERATED {supported}</w:t>
      </w:r>
      <w:r w:rsidRPr="002337DF">
        <w:tab/>
      </w:r>
      <w:r w:rsidRPr="002337DF">
        <w:tab/>
      </w:r>
      <w:r w:rsidRPr="002337DF">
        <w:tab/>
        <w:t>OPTIONAL,</w:t>
      </w:r>
    </w:p>
    <w:p w14:paraId="6873B43D" w14:textId="77777777" w:rsidR="00754269" w:rsidRPr="002337DF" w:rsidRDefault="00754269" w:rsidP="00754269">
      <w:pPr>
        <w:pStyle w:val="PL"/>
        <w:shd w:val="clear" w:color="auto" w:fill="E6E6E6"/>
      </w:pPr>
      <w:r w:rsidRPr="002337DF">
        <w:tab/>
        <w:t>pur-PUSCH-NB-MaxTBS-r16</w:t>
      </w:r>
      <w:r w:rsidRPr="002337DF">
        <w:tab/>
      </w:r>
      <w:r w:rsidRPr="002337DF">
        <w:tab/>
      </w:r>
      <w:r w:rsidRPr="002337DF">
        <w:tab/>
      </w:r>
      <w:r w:rsidRPr="002337DF">
        <w:tab/>
        <w:t>ENUMERATED {supported}</w:t>
      </w:r>
      <w:r w:rsidRPr="002337DF">
        <w:tab/>
      </w:r>
      <w:r w:rsidRPr="002337DF">
        <w:tab/>
      </w:r>
      <w:r w:rsidRPr="002337DF">
        <w:tab/>
        <w:t>OPTIONAL,</w:t>
      </w:r>
    </w:p>
    <w:p w14:paraId="39D67DA6" w14:textId="77777777" w:rsidR="00754269" w:rsidRPr="002337DF" w:rsidRDefault="00754269" w:rsidP="00754269">
      <w:pPr>
        <w:pStyle w:val="PL"/>
        <w:shd w:val="clear" w:color="auto" w:fill="E6E6E6"/>
      </w:pPr>
      <w:r w:rsidRPr="002337DF">
        <w:tab/>
        <w:t>pur-RSRP-Validation-r16</w:t>
      </w:r>
      <w:r w:rsidRPr="002337DF">
        <w:tab/>
      </w:r>
      <w:r w:rsidRPr="002337DF">
        <w:tab/>
      </w:r>
      <w:r w:rsidRPr="002337DF">
        <w:tab/>
      </w:r>
      <w:r w:rsidRPr="002337DF">
        <w:tab/>
        <w:t>ENUMERATED {supported}</w:t>
      </w:r>
      <w:r w:rsidRPr="002337DF">
        <w:tab/>
      </w:r>
      <w:r w:rsidRPr="002337DF">
        <w:tab/>
      </w:r>
      <w:r w:rsidRPr="002337DF">
        <w:tab/>
        <w:t>OPTIONAL,</w:t>
      </w:r>
    </w:p>
    <w:p w14:paraId="749F1BF3" w14:textId="77777777" w:rsidR="00754269" w:rsidRPr="002337DF" w:rsidRDefault="00754269" w:rsidP="00754269">
      <w:pPr>
        <w:pStyle w:val="PL"/>
        <w:shd w:val="clear" w:color="auto" w:fill="E6E6E6"/>
      </w:pPr>
      <w:r w:rsidRPr="002337DF">
        <w:tab/>
        <w:t>pur-SubPRB-CE-ModeA-r16</w:t>
      </w:r>
      <w:r w:rsidRPr="002337DF">
        <w:tab/>
      </w:r>
      <w:r w:rsidRPr="002337DF">
        <w:tab/>
      </w:r>
      <w:r w:rsidRPr="002337DF">
        <w:tab/>
      </w:r>
      <w:r w:rsidRPr="002337DF">
        <w:tab/>
        <w:t>ENUMERATED {supported}</w:t>
      </w:r>
      <w:r w:rsidRPr="002337DF">
        <w:tab/>
      </w:r>
      <w:r w:rsidRPr="002337DF">
        <w:tab/>
      </w:r>
      <w:r w:rsidRPr="002337DF">
        <w:tab/>
        <w:t>OPTIONAL,</w:t>
      </w:r>
    </w:p>
    <w:p w14:paraId="17002088" w14:textId="77777777" w:rsidR="00754269" w:rsidRPr="002337DF" w:rsidRDefault="00754269" w:rsidP="00754269">
      <w:pPr>
        <w:pStyle w:val="PL"/>
        <w:shd w:val="clear" w:color="auto" w:fill="E6E6E6"/>
      </w:pPr>
      <w:r w:rsidRPr="002337DF">
        <w:tab/>
        <w:t>pur-SubPRB-CE-ModeB-r16</w:t>
      </w:r>
      <w:r w:rsidRPr="002337DF">
        <w:tab/>
      </w:r>
      <w:r w:rsidRPr="002337DF">
        <w:tab/>
      </w:r>
      <w:r w:rsidRPr="002337DF">
        <w:tab/>
      </w:r>
      <w:r w:rsidRPr="002337DF">
        <w:tab/>
        <w:t>ENUMERATED {supported}</w:t>
      </w:r>
      <w:r w:rsidRPr="002337DF">
        <w:tab/>
      </w:r>
      <w:r w:rsidRPr="002337DF">
        <w:tab/>
      </w:r>
      <w:r w:rsidRPr="002337DF">
        <w:tab/>
        <w:t>OPTIONAL</w:t>
      </w:r>
    </w:p>
    <w:p w14:paraId="7AECC091" w14:textId="77777777" w:rsidR="00754269" w:rsidRPr="002337DF" w:rsidRDefault="00754269" w:rsidP="00754269">
      <w:pPr>
        <w:pStyle w:val="PL"/>
        <w:shd w:val="clear" w:color="auto" w:fill="E6E6E6"/>
      </w:pPr>
      <w:r w:rsidRPr="002337DF">
        <w:t>}</w:t>
      </w:r>
    </w:p>
    <w:p w14:paraId="67A47F99" w14:textId="77777777" w:rsidR="00754269" w:rsidRPr="002337DF" w:rsidRDefault="00754269" w:rsidP="00754269">
      <w:pPr>
        <w:pStyle w:val="PL"/>
        <w:shd w:val="clear" w:color="auto" w:fill="E6E6E6"/>
      </w:pPr>
    </w:p>
    <w:p w14:paraId="2CBFF36A" w14:textId="77777777" w:rsidR="00754269" w:rsidRPr="002337DF" w:rsidRDefault="00754269" w:rsidP="00754269">
      <w:pPr>
        <w:pStyle w:val="PL"/>
        <w:shd w:val="clear" w:color="auto" w:fill="E6E6E6"/>
      </w:pPr>
      <w:r w:rsidRPr="002337DF">
        <w:t>UE-BasedNetwPerfMeasParameters-r10 ::=</w:t>
      </w:r>
      <w:r w:rsidRPr="002337DF">
        <w:tab/>
        <w:t>SEQUENCE {</w:t>
      </w:r>
    </w:p>
    <w:p w14:paraId="5AE9F363" w14:textId="77777777" w:rsidR="00754269" w:rsidRPr="002337DF" w:rsidRDefault="00754269" w:rsidP="00754269">
      <w:pPr>
        <w:pStyle w:val="PL"/>
        <w:shd w:val="clear" w:color="auto" w:fill="E6E6E6"/>
      </w:pPr>
      <w:r w:rsidRPr="002337DF">
        <w:tab/>
        <w:t>loggedMeasurementsIdle-r10</w:t>
      </w:r>
      <w:r w:rsidRPr="002337DF">
        <w:tab/>
      </w:r>
      <w:r w:rsidRPr="002337DF">
        <w:tab/>
      </w:r>
      <w:r w:rsidRPr="002337DF">
        <w:tab/>
      </w:r>
      <w:r w:rsidRPr="002337DF">
        <w:tab/>
        <w:t>ENUMERATED {supported}</w:t>
      </w:r>
      <w:r w:rsidRPr="002337DF">
        <w:tab/>
      </w:r>
      <w:r w:rsidRPr="002337DF">
        <w:tab/>
        <w:t>OPTIONAL,</w:t>
      </w:r>
    </w:p>
    <w:p w14:paraId="5C2AFA8D" w14:textId="77777777" w:rsidR="00754269" w:rsidRPr="002337DF" w:rsidRDefault="00754269" w:rsidP="00754269">
      <w:pPr>
        <w:pStyle w:val="PL"/>
        <w:shd w:val="clear" w:color="auto" w:fill="E6E6E6"/>
      </w:pPr>
      <w:r w:rsidRPr="002337DF">
        <w:tab/>
        <w:t>standaloneGNSS-Location-r10</w:t>
      </w:r>
      <w:r w:rsidRPr="002337DF">
        <w:tab/>
      </w:r>
      <w:r w:rsidRPr="002337DF">
        <w:tab/>
      </w:r>
      <w:r w:rsidRPr="002337DF">
        <w:tab/>
      </w:r>
      <w:r w:rsidRPr="002337DF">
        <w:tab/>
        <w:t>ENUMERATED {supported}</w:t>
      </w:r>
      <w:r w:rsidRPr="002337DF">
        <w:tab/>
      </w:r>
      <w:r w:rsidRPr="002337DF">
        <w:tab/>
        <w:t>OPTIONAL</w:t>
      </w:r>
    </w:p>
    <w:p w14:paraId="77DAC80A" w14:textId="77777777" w:rsidR="00754269" w:rsidRPr="002337DF" w:rsidRDefault="00754269" w:rsidP="00754269">
      <w:pPr>
        <w:pStyle w:val="PL"/>
        <w:shd w:val="clear" w:color="auto" w:fill="E6E6E6"/>
      </w:pPr>
      <w:r w:rsidRPr="002337DF">
        <w:t>}</w:t>
      </w:r>
    </w:p>
    <w:p w14:paraId="1F391927" w14:textId="77777777" w:rsidR="00754269" w:rsidRPr="002337DF" w:rsidRDefault="00754269" w:rsidP="00754269">
      <w:pPr>
        <w:pStyle w:val="PL"/>
        <w:shd w:val="clear" w:color="auto" w:fill="E6E6E6"/>
      </w:pPr>
    </w:p>
    <w:p w14:paraId="6C86A7D6" w14:textId="77777777" w:rsidR="00754269" w:rsidRPr="002337DF" w:rsidRDefault="00754269" w:rsidP="00754269">
      <w:pPr>
        <w:pStyle w:val="PL"/>
        <w:shd w:val="clear" w:color="auto" w:fill="E6E6E6"/>
      </w:pPr>
      <w:r w:rsidRPr="002337DF">
        <w:t>UE-BasedNetwPerfMeasParameters-v1250 ::=</w:t>
      </w:r>
      <w:r w:rsidRPr="002337DF">
        <w:tab/>
        <w:t>SEQUENCE {</w:t>
      </w:r>
    </w:p>
    <w:p w14:paraId="04E19F34" w14:textId="77777777" w:rsidR="00754269" w:rsidRPr="002337DF" w:rsidRDefault="00754269" w:rsidP="00754269">
      <w:pPr>
        <w:pStyle w:val="PL"/>
        <w:shd w:val="clear" w:color="auto" w:fill="E6E6E6"/>
      </w:pPr>
      <w:r w:rsidRPr="002337DF">
        <w:tab/>
        <w:t>loggedMBSFNMeasurements-r12</w:t>
      </w:r>
      <w:r w:rsidRPr="002337DF">
        <w:tab/>
      </w:r>
      <w:r w:rsidRPr="002337DF">
        <w:tab/>
      </w:r>
      <w:r w:rsidRPr="002337DF">
        <w:tab/>
      </w:r>
      <w:r w:rsidRPr="002337DF">
        <w:tab/>
        <w:t>ENUMERATED {supported}</w:t>
      </w:r>
    </w:p>
    <w:p w14:paraId="5EA53514" w14:textId="77777777" w:rsidR="00754269" w:rsidRPr="002337DF" w:rsidRDefault="00754269" w:rsidP="00754269">
      <w:pPr>
        <w:pStyle w:val="PL"/>
        <w:shd w:val="clear" w:color="auto" w:fill="E6E6E6"/>
      </w:pPr>
      <w:r w:rsidRPr="002337DF">
        <w:t>}</w:t>
      </w:r>
    </w:p>
    <w:p w14:paraId="02F21A09" w14:textId="77777777" w:rsidR="00754269" w:rsidRPr="002337DF" w:rsidRDefault="00754269" w:rsidP="00754269">
      <w:pPr>
        <w:pStyle w:val="PL"/>
        <w:shd w:val="clear" w:color="auto" w:fill="E6E6E6"/>
      </w:pPr>
    </w:p>
    <w:p w14:paraId="1CDD6F9D" w14:textId="77777777" w:rsidR="00754269" w:rsidRPr="002337DF" w:rsidRDefault="00754269" w:rsidP="00754269">
      <w:pPr>
        <w:pStyle w:val="PL"/>
        <w:shd w:val="clear" w:color="auto" w:fill="E6E6E6"/>
      </w:pPr>
      <w:r w:rsidRPr="002337DF">
        <w:lastRenderedPageBreak/>
        <w:t>UE-BasedNetwPerfMeasParameters-v1430 ::=</w:t>
      </w:r>
      <w:r w:rsidRPr="002337DF">
        <w:tab/>
        <w:t>SEQUENCE {</w:t>
      </w:r>
    </w:p>
    <w:p w14:paraId="760F912F" w14:textId="77777777" w:rsidR="00754269" w:rsidRPr="002337DF" w:rsidRDefault="00754269" w:rsidP="00754269">
      <w:pPr>
        <w:pStyle w:val="PL"/>
        <w:shd w:val="clear" w:color="auto" w:fill="E6E6E6"/>
      </w:pPr>
      <w:r w:rsidRPr="002337DF">
        <w:tab/>
        <w:t>locationReport-r14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419CED" w14:textId="77777777" w:rsidR="00754269" w:rsidRPr="002337DF" w:rsidRDefault="00754269" w:rsidP="00754269">
      <w:pPr>
        <w:pStyle w:val="PL"/>
        <w:shd w:val="clear" w:color="auto" w:fill="E6E6E6"/>
      </w:pPr>
      <w:r w:rsidRPr="002337DF">
        <w:t>}</w:t>
      </w:r>
    </w:p>
    <w:p w14:paraId="462E1CD2" w14:textId="77777777" w:rsidR="00754269" w:rsidRPr="002337DF" w:rsidRDefault="00754269" w:rsidP="00754269">
      <w:pPr>
        <w:pStyle w:val="PL"/>
        <w:shd w:val="clear" w:color="auto" w:fill="E6E6E6"/>
      </w:pPr>
    </w:p>
    <w:p w14:paraId="72146D44" w14:textId="77777777" w:rsidR="00754269" w:rsidRPr="002337DF" w:rsidRDefault="00754269" w:rsidP="00754269">
      <w:pPr>
        <w:pStyle w:val="PL"/>
        <w:shd w:val="clear" w:color="auto" w:fill="E6E6E6"/>
      </w:pPr>
      <w:r w:rsidRPr="002337DF">
        <w:t>UE-BasedNetwPerfMeasParameters-v1530 ::=</w:t>
      </w:r>
      <w:r w:rsidRPr="002337DF">
        <w:tab/>
        <w:t>SEQUENCE {</w:t>
      </w:r>
    </w:p>
    <w:p w14:paraId="14B0C6C3" w14:textId="77777777" w:rsidR="00754269" w:rsidRPr="002337DF" w:rsidRDefault="00754269" w:rsidP="00754269">
      <w:pPr>
        <w:pStyle w:val="PL"/>
        <w:shd w:val="clear" w:color="auto" w:fill="E6E6E6"/>
      </w:pPr>
      <w:r w:rsidRPr="002337DF">
        <w:tab/>
        <w:t>loggedMeasBT-r15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CC5E075" w14:textId="77777777" w:rsidR="00754269" w:rsidRPr="002337DF" w:rsidRDefault="00754269" w:rsidP="00754269">
      <w:pPr>
        <w:pStyle w:val="PL"/>
        <w:shd w:val="clear" w:color="auto" w:fill="E6E6E6"/>
      </w:pPr>
      <w:r w:rsidRPr="002337DF">
        <w:tab/>
        <w:t>loggedMeasWLAN-r15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E40DC7F" w14:textId="77777777" w:rsidR="00754269" w:rsidRPr="002337DF" w:rsidRDefault="00754269" w:rsidP="00754269">
      <w:pPr>
        <w:pStyle w:val="PL"/>
        <w:shd w:val="clear" w:color="auto" w:fill="E6E6E6"/>
      </w:pPr>
      <w:r w:rsidRPr="002337DF">
        <w:tab/>
        <w:t>immMeasBT-r15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57AE82" w14:textId="77777777" w:rsidR="00754269" w:rsidRPr="002337DF" w:rsidRDefault="00754269" w:rsidP="00754269">
      <w:pPr>
        <w:pStyle w:val="PL"/>
        <w:shd w:val="clear" w:color="auto" w:fill="E6E6E6"/>
      </w:pPr>
      <w:r w:rsidRPr="002337DF">
        <w:tab/>
        <w:t>immMeasWLAN-r15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CE77D0" w14:textId="77777777" w:rsidR="00754269" w:rsidRPr="002337DF" w:rsidRDefault="00754269" w:rsidP="00754269">
      <w:pPr>
        <w:pStyle w:val="PL"/>
        <w:shd w:val="clear" w:color="auto" w:fill="E6E6E6"/>
      </w:pPr>
      <w:r w:rsidRPr="002337DF">
        <w:t>}</w:t>
      </w:r>
    </w:p>
    <w:p w14:paraId="22D71E16" w14:textId="77777777" w:rsidR="00754269" w:rsidRPr="002337DF" w:rsidRDefault="00754269" w:rsidP="00754269">
      <w:pPr>
        <w:pStyle w:val="PL"/>
        <w:shd w:val="clear" w:color="auto" w:fill="E6E6E6"/>
      </w:pPr>
    </w:p>
    <w:p w14:paraId="31A9FC52" w14:textId="77777777" w:rsidR="00754269" w:rsidRPr="002337DF" w:rsidRDefault="00754269" w:rsidP="00754269">
      <w:pPr>
        <w:pStyle w:val="PL"/>
        <w:shd w:val="clear" w:color="auto" w:fill="E6E6E6"/>
      </w:pPr>
      <w:r w:rsidRPr="002337DF">
        <w:t>UE-BasedNetwPerfMeasParameters-v1610 ::=</w:t>
      </w:r>
      <w:r w:rsidRPr="002337DF">
        <w:tab/>
        <w:t>SEQUENCE {</w:t>
      </w:r>
    </w:p>
    <w:p w14:paraId="6141B6D2" w14:textId="77777777" w:rsidR="00754269" w:rsidRPr="002337DF" w:rsidRDefault="00754269" w:rsidP="00754269">
      <w:pPr>
        <w:pStyle w:val="PL"/>
        <w:shd w:val="clear" w:color="auto" w:fill="E6E6E6"/>
      </w:pPr>
      <w:r w:rsidRPr="002337DF">
        <w:tab/>
        <w:t>ul-PDCP-AvgDelay-r16</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10F78BF" w14:textId="77777777" w:rsidR="00754269" w:rsidRPr="002337DF" w:rsidRDefault="00754269" w:rsidP="00754269">
      <w:pPr>
        <w:pStyle w:val="PL"/>
        <w:shd w:val="clear" w:color="auto" w:fill="E6E6E6"/>
      </w:pPr>
      <w:r w:rsidRPr="002337DF">
        <w:t>}</w:t>
      </w:r>
    </w:p>
    <w:p w14:paraId="399804CA" w14:textId="77777777" w:rsidR="00754269" w:rsidRPr="002337DF" w:rsidRDefault="00754269" w:rsidP="00754269">
      <w:pPr>
        <w:pStyle w:val="PL"/>
        <w:shd w:val="clear" w:color="auto" w:fill="E6E6E6"/>
      </w:pPr>
    </w:p>
    <w:p w14:paraId="17FC8537" w14:textId="77777777" w:rsidR="00754269" w:rsidRPr="002337DF" w:rsidRDefault="00754269" w:rsidP="00754269">
      <w:pPr>
        <w:pStyle w:val="PL"/>
        <w:shd w:val="clear" w:color="auto" w:fill="E6E6E6"/>
      </w:pPr>
      <w:r w:rsidRPr="002337DF">
        <w:t>UE-BasedNetwPerfMeasParameters-v1700 ::=</w:t>
      </w:r>
      <w:r w:rsidRPr="002337DF">
        <w:tab/>
        <w:t>SEQUENCE {</w:t>
      </w:r>
    </w:p>
    <w:p w14:paraId="4D8F3B90" w14:textId="77777777" w:rsidR="00754269" w:rsidRPr="002337DF" w:rsidRDefault="00754269" w:rsidP="00754269">
      <w:pPr>
        <w:pStyle w:val="PL"/>
        <w:shd w:val="clear" w:color="auto" w:fill="E6E6E6"/>
      </w:pPr>
      <w:r w:rsidRPr="002337DF">
        <w:tab/>
        <w:t>loggedMeasIdleEventL1-r17</w:t>
      </w:r>
      <w:r w:rsidRPr="002337DF">
        <w:tab/>
      </w:r>
      <w:r w:rsidRPr="002337DF">
        <w:tab/>
      </w:r>
      <w:r w:rsidRPr="002337DF">
        <w:tab/>
      </w:r>
      <w:r w:rsidRPr="002337DF">
        <w:tab/>
      </w:r>
      <w:r w:rsidRPr="002337DF">
        <w:tab/>
        <w:t>ENUMERATED {supported}</w:t>
      </w:r>
      <w:r w:rsidRPr="002337DF">
        <w:tab/>
      </w:r>
      <w:r w:rsidRPr="002337DF">
        <w:tab/>
        <w:t>OPTIONAL,</w:t>
      </w:r>
    </w:p>
    <w:p w14:paraId="0AECE014" w14:textId="77777777" w:rsidR="00754269" w:rsidRPr="002337DF" w:rsidRDefault="00754269" w:rsidP="00754269">
      <w:pPr>
        <w:pStyle w:val="PL"/>
        <w:shd w:val="clear" w:color="auto" w:fill="E6E6E6"/>
      </w:pPr>
      <w:r w:rsidRPr="002337DF">
        <w:tab/>
        <w:t>loggedMeasIdleEventOutOfCoverage-r17</w:t>
      </w:r>
      <w:r w:rsidRPr="002337DF">
        <w:tab/>
      </w:r>
      <w:r w:rsidRPr="002337DF">
        <w:tab/>
        <w:t>ENUMERATED {supported}</w:t>
      </w:r>
      <w:r w:rsidRPr="002337DF">
        <w:tab/>
      </w:r>
      <w:r w:rsidRPr="002337DF">
        <w:tab/>
        <w:t>OPTIONAL,</w:t>
      </w:r>
    </w:p>
    <w:p w14:paraId="3C5D0DCC" w14:textId="77777777" w:rsidR="00754269" w:rsidRPr="002337DF" w:rsidRDefault="00754269" w:rsidP="00754269">
      <w:pPr>
        <w:pStyle w:val="PL"/>
        <w:shd w:val="clear" w:color="auto" w:fill="E6E6E6"/>
      </w:pPr>
      <w:r w:rsidRPr="002337DF">
        <w:tab/>
        <w:t>loggedMeasUncomBarPre-r17</w:t>
      </w:r>
      <w:r w:rsidRPr="002337DF">
        <w:tab/>
      </w:r>
      <w:r w:rsidRPr="002337DF">
        <w:tab/>
      </w:r>
      <w:r w:rsidRPr="002337DF">
        <w:tab/>
      </w:r>
      <w:r w:rsidRPr="002337DF">
        <w:tab/>
      </w:r>
      <w:r w:rsidRPr="002337DF">
        <w:tab/>
        <w:t>ENUMERATED {supported}</w:t>
      </w:r>
      <w:r w:rsidRPr="002337DF">
        <w:tab/>
      </w:r>
      <w:r w:rsidRPr="002337DF">
        <w:tab/>
        <w:t>OPTIONAL,</w:t>
      </w:r>
    </w:p>
    <w:p w14:paraId="58E71D3B" w14:textId="77777777" w:rsidR="00754269" w:rsidRPr="002337DF" w:rsidRDefault="00754269" w:rsidP="00754269">
      <w:pPr>
        <w:pStyle w:val="PL"/>
        <w:shd w:val="clear" w:color="auto" w:fill="E6E6E6"/>
      </w:pPr>
      <w:r w:rsidRPr="002337DF">
        <w:tab/>
        <w:t>immMeasUncomBarPre-r17</w:t>
      </w:r>
      <w:r w:rsidRPr="002337DF">
        <w:tab/>
      </w:r>
      <w:r w:rsidRPr="002337DF">
        <w:tab/>
      </w:r>
      <w:r w:rsidRPr="002337DF">
        <w:tab/>
      </w:r>
      <w:r w:rsidRPr="002337DF">
        <w:tab/>
      </w:r>
      <w:r w:rsidRPr="002337DF">
        <w:tab/>
        <w:t>ENUMERATED {supported}</w:t>
      </w:r>
      <w:r w:rsidRPr="002337DF">
        <w:tab/>
      </w:r>
      <w:r w:rsidRPr="002337DF">
        <w:tab/>
        <w:t>OPTIONAL</w:t>
      </w:r>
    </w:p>
    <w:p w14:paraId="35593D45" w14:textId="77777777" w:rsidR="00754269" w:rsidRPr="002337DF" w:rsidRDefault="00754269" w:rsidP="00754269">
      <w:pPr>
        <w:pStyle w:val="PL"/>
        <w:shd w:val="clear" w:color="auto" w:fill="E6E6E6"/>
      </w:pPr>
      <w:r w:rsidRPr="002337DF">
        <w:t>}</w:t>
      </w:r>
    </w:p>
    <w:p w14:paraId="3B905BEE" w14:textId="77777777" w:rsidR="00754269" w:rsidRPr="002337DF" w:rsidRDefault="00754269" w:rsidP="00754269">
      <w:pPr>
        <w:pStyle w:val="PL"/>
        <w:shd w:val="clear" w:color="auto" w:fill="E6E6E6"/>
      </w:pPr>
    </w:p>
    <w:p w14:paraId="2C238776" w14:textId="77777777" w:rsidR="00754269" w:rsidRPr="002337DF" w:rsidRDefault="00754269" w:rsidP="00754269">
      <w:pPr>
        <w:pStyle w:val="PL"/>
        <w:shd w:val="clear" w:color="auto" w:fill="E6E6E6"/>
      </w:pPr>
      <w:r w:rsidRPr="002337DF">
        <w:t>OTDOA-PositioningCapabilities-r10 ::=</w:t>
      </w:r>
      <w:r w:rsidRPr="002337DF">
        <w:tab/>
        <w:t>SEQUENCE {</w:t>
      </w:r>
    </w:p>
    <w:p w14:paraId="6A109713" w14:textId="77777777" w:rsidR="00754269" w:rsidRPr="002337DF" w:rsidRDefault="00754269" w:rsidP="00754269">
      <w:pPr>
        <w:pStyle w:val="PL"/>
        <w:shd w:val="clear" w:color="auto" w:fill="E6E6E6"/>
      </w:pPr>
      <w:r w:rsidRPr="002337DF">
        <w:tab/>
        <w:t>otdoa-UE-Assisted-r10</w:t>
      </w:r>
      <w:r w:rsidRPr="002337DF">
        <w:tab/>
      </w:r>
      <w:r w:rsidRPr="002337DF">
        <w:tab/>
      </w:r>
      <w:r w:rsidRPr="002337DF">
        <w:tab/>
      </w:r>
      <w:r w:rsidRPr="002337DF">
        <w:tab/>
      </w:r>
      <w:r w:rsidRPr="002337DF">
        <w:tab/>
        <w:t>ENUMERATED {supported},</w:t>
      </w:r>
    </w:p>
    <w:p w14:paraId="1980B29C" w14:textId="77777777" w:rsidR="00754269" w:rsidRPr="002337DF" w:rsidRDefault="00754269" w:rsidP="00754269">
      <w:pPr>
        <w:pStyle w:val="PL"/>
        <w:shd w:val="clear" w:color="auto" w:fill="E6E6E6"/>
      </w:pPr>
      <w:r w:rsidRPr="002337DF">
        <w:tab/>
        <w:t>interFreqRSTD-Measurement-r10</w:t>
      </w:r>
      <w:r w:rsidRPr="002337DF">
        <w:tab/>
      </w:r>
      <w:r w:rsidRPr="002337DF">
        <w:tab/>
      </w:r>
      <w:r w:rsidRPr="002337DF">
        <w:tab/>
        <w:t>ENUMERATED {supported}</w:t>
      </w:r>
      <w:r w:rsidRPr="002337DF">
        <w:tab/>
      </w:r>
      <w:r w:rsidRPr="002337DF">
        <w:tab/>
        <w:t>OPTIONAL</w:t>
      </w:r>
    </w:p>
    <w:p w14:paraId="7950C410" w14:textId="77777777" w:rsidR="00754269" w:rsidRPr="002337DF" w:rsidRDefault="00754269" w:rsidP="00754269">
      <w:pPr>
        <w:pStyle w:val="PL"/>
        <w:shd w:val="clear" w:color="auto" w:fill="E6E6E6"/>
      </w:pPr>
      <w:r w:rsidRPr="002337DF">
        <w:t>}</w:t>
      </w:r>
    </w:p>
    <w:p w14:paraId="2A7E9F43" w14:textId="77777777" w:rsidR="00754269" w:rsidRPr="002337DF" w:rsidRDefault="00754269" w:rsidP="00754269">
      <w:pPr>
        <w:pStyle w:val="PL"/>
        <w:shd w:val="clear" w:color="auto" w:fill="E6E6E6"/>
      </w:pPr>
    </w:p>
    <w:p w14:paraId="56B09425" w14:textId="77777777" w:rsidR="00754269" w:rsidRPr="002337DF" w:rsidRDefault="00754269" w:rsidP="00754269">
      <w:pPr>
        <w:pStyle w:val="PL"/>
        <w:shd w:val="clear" w:color="auto" w:fill="E6E6E6"/>
      </w:pPr>
      <w:r w:rsidRPr="002337DF">
        <w:t>Other-Parameters-r11 ::=</w:t>
      </w:r>
      <w:r w:rsidRPr="002337DF">
        <w:tab/>
      </w:r>
      <w:r w:rsidRPr="002337DF">
        <w:tab/>
      </w:r>
      <w:r w:rsidRPr="002337DF">
        <w:tab/>
      </w:r>
      <w:r w:rsidRPr="002337DF">
        <w:tab/>
        <w:t>SEQUENCE {</w:t>
      </w:r>
    </w:p>
    <w:p w14:paraId="4F30423B" w14:textId="77777777" w:rsidR="00754269" w:rsidRPr="002337DF" w:rsidRDefault="00754269" w:rsidP="00754269">
      <w:pPr>
        <w:pStyle w:val="PL"/>
        <w:shd w:val="clear" w:color="auto" w:fill="E6E6E6"/>
      </w:pPr>
      <w:r w:rsidRPr="002337DF">
        <w:tab/>
        <w:t>inDeviceCoexInd-r11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69B5C4" w14:textId="77777777" w:rsidR="00754269" w:rsidRPr="002337DF" w:rsidRDefault="00754269" w:rsidP="00754269">
      <w:pPr>
        <w:pStyle w:val="PL"/>
        <w:shd w:val="clear" w:color="auto" w:fill="E6E6E6"/>
      </w:pPr>
      <w:r w:rsidRPr="002337DF">
        <w:tab/>
        <w:t>powerPrefInd-r11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6EDBFF" w14:textId="77777777" w:rsidR="00754269" w:rsidRPr="002337DF" w:rsidRDefault="00754269" w:rsidP="00754269">
      <w:pPr>
        <w:pStyle w:val="PL"/>
        <w:shd w:val="clear" w:color="auto" w:fill="E6E6E6"/>
      </w:pPr>
      <w:r w:rsidRPr="002337DF">
        <w:tab/>
        <w:t>ue-Rx-TxTimeDiffMeasurements-r11</w:t>
      </w:r>
      <w:r w:rsidRPr="002337DF">
        <w:tab/>
      </w:r>
      <w:r w:rsidRPr="002337DF">
        <w:tab/>
        <w:t>ENUMERATED {supported}</w:t>
      </w:r>
      <w:r w:rsidRPr="002337DF">
        <w:tab/>
      </w:r>
      <w:r w:rsidRPr="002337DF">
        <w:tab/>
        <w:t>OPTIONAL</w:t>
      </w:r>
    </w:p>
    <w:p w14:paraId="32FA9D87" w14:textId="77777777" w:rsidR="00754269" w:rsidRPr="002337DF" w:rsidRDefault="00754269" w:rsidP="00754269">
      <w:pPr>
        <w:pStyle w:val="PL"/>
        <w:shd w:val="clear" w:color="auto" w:fill="E6E6E6"/>
      </w:pPr>
      <w:r w:rsidRPr="002337DF">
        <w:t>}</w:t>
      </w:r>
    </w:p>
    <w:p w14:paraId="537A205B" w14:textId="77777777" w:rsidR="00754269" w:rsidRPr="002337DF" w:rsidRDefault="00754269" w:rsidP="00754269">
      <w:pPr>
        <w:pStyle w:val="PL"/>
        <w:shd w:val="clear" w:color="auto" w:fill="E6E6E6"/>
      </w:pPr>
    </w:p>
    <w:p w14:paraId="0F381482" w14:textId="77777777" w:rsidR="00754269" w:rsidRPr="002337DF" w:rsidRDefault="00754269" w:rsidP="00754269">
      <w:pPr>
        <w:pStyle w:val="PL"/>
        <w:shd w:val="clear" w:color="auto" w:fill="E6E6E6"/>
      </w:pPr>
      <w:r w:rsidRPr="002337DF">
        <w:t>Other-Parameters-v11d0 ::=</w:t>
      </w:r>
      <w:r w:rsidRPr="002337DF">
        <w:tab/>
      </w:r>
      <w:r w:rsidRPr="002337DF">
        <w:tab/>
      </w:r>
      <w:r w:rsidRPr="002337DF">
        <w:tab/>
      </w:r>
      <w:r w:rsidRPr="002337DF">
        <w:tab/>
        <w:t>SEQUENCE {</w:t>
      </w:r>
    </w:p>
    <w:p w14:paraId="757783B5" w14:textId="77777777" w:rsidR="00754269" w:rsidRPr="002337DF" w:rsidRDefault="00754269" w:rsidP="00754269">
      <w:pPr>
        <w:pStyle w:val="PL"/>
        <w:shd w:val="clear" w:color="auto" w:fill="E6E6E6"/>
      </w:pPr>
      <w:r w:rsidRPr="002337DF">
        <w:tab/>
        <w:t>inDeviceCoexInd-UL-CA-r11</w:t>
      </w:r>
      <w:r w:rsidRPr="002337DF">
        <w:tab/>
      </w:r>
      <w:r w:rsidRPr="002337DF">
        <w:tab/>
      </w:r>
      <w:r w:rsidRPr="002337DF">
        <w:tab/>
      </w:r>
      <w:r w:rsidRPr="002337DF">
        <w:tab/>
        <w:t>ENUMERATED {supported}</w:t>
      </w:r>
      <w:r w:rsidRPr="002337DF">
        <w:tab/>
      </w:r>
      <w:r w:rsidRPr="002337DF">
        <w:tab/>
        <w:t>OPTIONAL</w:t>
      </w:r>
    </w:p>
    <w:p w14:paraId="0504B7B6" w14:textId="77777777" w:rsidR="00754269" w:rsidRPr="002337DF" w:rsidRDefault="00754269" w:rsidP="00754269">
      <w:pPr>
        <w:pStyle w:val="PL"/>
        <w:shd w:val="clear" w:color="auto" w:fill="E6E6E6"/>
      </w:pPr>
      <w:r w:rsidRPr="002337DF">
        <w:t>}</w:t>
      </w:r>
    </w:p>
    <w:p w14:paraId="21086576" w14:textId="77777777" w:rsidR="00754269" w:rsidRPr="002337DF" w:rsidRDefault="00754269" w:rsidP="00754269">
      <w:pPr>
        <w:pStyle w:val="PL"/>
        <w:shd w:val="clear" w:color="auto" w:fill="E6E6E6"/>
      </w:pPr>
    </w:p>
    <w:p w14:paraId="5A291703" w14:textId="77777777" w:rsidR="00754269" w:rsidRPr="002337DF" w:rsidRDefault="00754269" w:rsidP="00754269">
      <w:pPr>
        <w:pStyle w:val="PL"/>
        <w:shd w:val="clear" w:color="auto" w:fill="E6E6E6"/>
      </w:pPr>
      <w:r w:rsidRPr="002337DF">
        <w:t>Other-Parameters-v1360 ::=</w:t>
      </w:r>
      <w:r w:rsidRPr="002337DF">
        <w:tab/>
        <w:t>SEQUENCE {</w:t>
      </w:r>
    </w:p>
    <w:p w14:paraId="7564C24D" w14:textId="77777777" w:rsidR="00754269" w:rsidRPr="002337DF" w:rsidRDefault="00754269" w:rsidP="00754269">
      <w:pPr>
        <w:pStyle w:val="PL"/>
        <w:shd w:val="clear" w:color="auto" w:fill="E6E6E6"/>
      </w:pPr>
      <w:r w:rsidRPr="002337DF">
        <w:tab/>
        <w:t>inDeviceCoexInd-HardwareSharingInd-r13</w:t>
      </w:r>
      <w:r w:rsidRPr="002337DF">
        <w:tab/>
      </w:r>
      <w:r w:rsidRPr="002337DF">
        <w:tab/>
        <w:t>ENUMERATED {supported}</w:t>
      </w:r>
      <w:r w:rsidRPr="002337DF">
        <w:tab/>
      </w:r>
      <w:r w:rsidRPr="002337DF">
        <w:tab/>
        <w:t>OPTIONAL</w:t>
      </w:r>
    </w:p>
    <w:p w14:paraId="357EF99C" w14:textId="77777777" w:rsidR="00754269" w:rsidRPr="002337DF" w:rsidRDefault="00754269" w:rsidP="00754269">
      <w:pPr>
        <w:pStyle w:val="PL"/>
        <w:shd w:val="clear" w:color="auto" w:fill="E6E6E6"/>
      </w:pPr>
      <w:r w:rsidRPr="002337DF">
        <w:t>}</w:t>
      </w:r>
    </w:p>
    <w:p w14:paraId="633AB667" w14:textId="77777777" w:rsidR="00754269" w:rsidRPr="002337DF" w:rsidRDefault="00754269" w:rsidP="00754269">
      <w:pPr>
        <w:pStyle w:val="PL"/>
        <w:shd w:val="clear" w:color="auto" w:fill="E6E6E6"/>
      </w:pPr>
    </w:p>
    <w:p w14:paraId="5E747A5D" w14:textId="77777777" w:rsidR="00754269" w:rsidRPr="002337DF" w:rsidRDefault="00754269" w:rsidP="00754269">
      <w:pPr>
        <w:pStyle w:val="PL"/>
        <w:shd w:val="clear" w:color="auto" w:fill="E6E6E6"/>
      </w:pPr>
      <w:r w:rsidRPr="002337DF">
        <w:t>Other-Parameters-v1430 ::=</w:t>
      </w:r>
      <w:r w:rsidRPr="002337DF">
        <w:tab/>
      </w:r>
      <w:r w:rsidRPr="002337DF">
        <w:tab/>
      </w:r>
      <w:r w:rsidRPr="002337DF">
        <w:tab/>
        <w:t>SEQUENCE {</w:t>
      </w:r>
    </w:p>
    <w:p w14:paraId="35871FAC" w14:textId="77777777" w:rsidR="00754269" w:rsidRPr="002337DF" w:rsidRDefault="00754269" w:rsidP="00754269">
      <w:pPr>
        <w:pStyle w:val="PL"/>
        <w:shd w:val="clear" w:color="auto" w:fill="E6E6E6"/>
      </w:pPr>
      <w:r w:rsidRPr="002337DF">
        <w:tab/>
        <w:t>bwPrefInd-r14</w:t>
      </w:r>
      <w:r w:rsidRPr="002337DF">
        <w:tab/>
      </w:r>
      <w:r w:rsidRPr="002337DF">
        <w:tab/>
      </w:r>
      <w:r w:rsidRPr="002337DF">
        <w:tab/>
      </w:r>
      <w:r w:rsidRPr="002337DF">
        <w:tab/>
      </w:r>
      <w:r w:rsidRPr="002337DF">
        <w:tab/>
        <w:t>ENUMERATED {supported}</w:t>
      </w:r>
      <w:r w:rsidRPr="002337DF">
        <w:tab/>
      </w:r>
      <w:r w:rsidRPr="002337DF">
        <w:tab/>
        <w:t>OPTIONAL,</w:t>
      </w:r>
    </w:p>
    <w:p w14:paraId="1BD6D3D1" w14:textId="77777777" w:rsidR="00754269" w:rsidRPr="002337DF" w:rsidRDefault="00754269" w:rsidP="00754269">
      <w:pPr>
        <w:pStyle w:val="PL"/>
        <w:shd w:val="clear" w:color="auto" w:fill="E6E6E6"/>
      </w:pPr>
      <w:r w:rsidRPr="002337DF">
        <w:tab/>
        <w:t>rlm-ReportSupport-r14</w:t>
      </w:r>
      <w:r w:rsidRPr="002337DF">
        <w:tab/>
      </w:r>
      <w:r w:rsidRPr="002337DF">
        <w:tab/>
      </w:r>
      <w:r w:rsidRPr="002337DF">
        <w:tab/>
        <w:t>ENUMERATED {supported}</w:t>
      </w:r>
      <w:r w:rsidRPr="002337DF">
        <w:tab/>
      </w:r>
      <w:r w:rsidRPr="002337DF">
        <w:tab/>
        <w:t>OPTIONAL</w:t>
      </w:r>
    </w:p>
    <w:p w14:paraId="1B88B399" w14:textId="77777777" w:rsidR="00754269" w:rsidRPr="002337DF" w:rsidRDefault="00754269" w:rsidP="00754269">
      <w:pPr>
        <w:pStyle w:val="PL"/>
        <w:shd w:val="clear" w:color="auto" w:fill="E6E6E6"/>
      </w:pPr>
      <w:r w:rsidRPr="002337DF">
        <w:t>}</w:t>
      </w:r>
    </w:p>
    <w:p w14:paraId="665EB0AC" w14:textId="77777777" w:rsidR="00754269" w:rsidRPr="002337DF" w:rsidRDefault="00754269" w:rsidP="00754269">
      <w:pPr>
        <w:pStyle w:val="PL"/>
        <w:shd w:val="clear" w:color="auto" w:fill="E6E6E6"/>
      </w:pPr>
    </w:p>
    <w:p w14:paraId="59ACAA3F" w14:textId="77777777" w:rsidR="00754269" w:rsidRPr="002337DF" w:rsidRDefault="00754269" w:rsidP="00754269">
      <w:pPr>
        <w:pStyle w:val="PL"/>
        <w:shd w:val="clear" w:color="auto" w:fill="E6E6E6"/>
      </w:pPr>
      <w:r w:rsidRPr="002337DF">
        <w:t>OtherParameters-v1450 ::=</w:t>
      </w:r>
      <w:r w:rsidRPr="002337DF">
        <w:tab/>
        <w:t>SEQUENCE {</w:t>
      </w:r>
    </w:p>
    <w:p w14:paraId="500C2514" w14:textId="77777777" w:rsidR="00754269" w:rsidRPr="002337DF" w:rsidRDefault="00754269" w:rsidP="00754269">
      <w:pPr>
        <w:pStyle w:val="PL"/>
        <w:shd w:val="clear" w:color="auto" w:fill="E6E6E6"/>
      </w:pPr>
      <w:r w:rsidRPr="002337DF">
        <w:tab/>
        <w:t>overheatingInd-r14</w:t>
      </w:r>
      <w:r w:rsidRPr="002337DF">
        <w:tab/>
      </w:r>
      <w:r w:rsidRPr="002337DF">
        <w:tab/>
      </w:r>
      <w:r w:rsidRPr="002337DF">
        <w:tab/>
      </w:r>
      <w:r w:rsidRPr="002337DF">
        <w:tab/>
        <w:t>ENUMERATED {supported}</w:t>
      </w:r>
      <w:r w:rsidRPr="002337DF">
        <w:tab/>
      </w:r>
      <w:r w:rsidRPr="002337DF">
        <w:tab/>
        <w:t>OPTIONAL</w:t>
      </w:r>
    </w:p>
    <w:p w14:paraId="7CF74335" w14:textId="77777777" w:rsidR="00754269" w:rsidRPr="002337DF" w:rsidRDefault="00754269" w:rsidP="00754269">
      <w:pPr>
        <w:pStyle w:val="PL"/>
        <w:shd w:val="clear" w:color="auto" w:fill="E6E6E6"/>
      </w:pPr>
      <w:r w:rsidRPr="002337DF">
        <w:t>}</w:t>
      </w:r>
    </w:p>
    <w:p w14:paraId="34DA4B61" w14:textId="77777777" w:rsidR="00754269" w:rsidRPr="002337DF" w:rsidRDefault="00754269" w:rsidP="00754269">
      <w:pPr>
        <w:pStyle w:val="PL"/>
        <w:shd w:val="clear" w:color="auto" w:fill="E6E6E6"/>
      </w:pPr>
    </w:p>
    <w:p w14:paraId="358A9D48" w14:textId="77777777" w:rsidR="00754269" w:rsidRPr="002337DF" w:rsidRDefault="00754269" w:rsidP="00754269">
      <w:pPr>
        <w:pStyle w:val="PL"/>
        <w:shd w:val="clear" w:color="auto" w:fill="E6E6E6"/>
      </w:pPr>
      <w:r w:rsidRPr="002337DF">
        <w:t>Other-Parameters-v1460 ::=</w:t>
      </w:r>
      <w:r w:rsidRPr="002337DF">
        <w:tab/>
        <w:t>SEQUENCE {</w:t>
      </w:r>
    </w:p>
    <w:p w14:paraId="21C0B337" w14:textId="77777777" w:rsidR="00754269" w:rsidRPr="002337DF" w:rsidRDefault="00754269" w:rsidP="00754269">
      <w:pPr>
        <w:pStyle w:val="PL"/>
        <w:shd w:val="clear" w:color="auto" w:fill="E6E6E6"/>
      </w:pPr>
      <w:r w:rsidRPr="002337DF">
        <w:tab/>
        <w:t>nonCSG-SI-Reporting-r14</w:t>
      </w:r>
      <w:r w:rsidRPr="002337DF">
        <w:tab/>
      </w:r>
      <w:r w:rsidRPr="002337DF">
        <w:tab/>
      </w:r>
      <w:r w:rsidRPr="002337DF">
        <w:tab/>
        <w:t>ENUMERATED {supported}</w:t>
      </w:r>
      <w:r w:rsidRPr="002337DF">
        <w:tab/>
      </w:r>
      <w:r w:rsidRPr="002337DF">
        <w:tab/>
        <w:t>OPTIONAL</w:t>
      </w:r>
    </w:p>
    <w:p w14:paraId="78A81992" w14:textId="77777777" w:rsidR="00754269" w:rsidRPr="002337DF" w:rsidRDefault="00754269" w:rsidP="00754269">
      <w:pPr>
        <w:pStyle w:val="PL"/>
        <w:shd w:val="clear" w:color="auto" w:fill="E6E6E6"/>
      </w:pPr>
      <w:r w:rsidRPr="002337DF">
        <w:t>}</w:t>
      </w:r>
    </w:p>
    <w:p w14:paraId="63E9F903" w14:textId="77777777" w:rsidR="00754269" w:rsidRPr="002337DF" w:rsidRDefault="00754269" w:rsidP="00754269">
      <w:pPr>
        <w:pStyle w:val="PL"/>
        <w:shd w:val="clear" w:color="auto" w:fill="E6E6E6"/>
      </w:pPr>
    </w:p>
    <w:p w14:paraId="2202D56A" w14:textId="77777777" w:rsidR="00754269" w:rsidRPr="002337DF" w:rsidRDefault="00754269" w:rsidP="00754269">
      <w:pPr>
        <w:pStyle w:val="PL"/>
        <w:shd w:val="clear" w:color="auto" w:fill="E6E6E6"/>
      </w:pPr>
      <w:r w:rsidRPr="002337DF">
        <w:t>Other-Parameters-v1530 ::=</w:t>
      </w:r>
      <w:r w:rsidRPr="002337DF">
        <w:tab/>
      </w:r>
      <w:r w:rsidRPr="002337DF">
        <w:tab/>
      </w:r>
      <w:r w:rsidRPr="002337DF">
        <w:tab/>
        <w:t>SEQUENCE {</w:t>
      </w:r>
    </w:p>
    <w:p w14:paraId="61C1F782" w14:textId="77777777" w:rsidR="00754269" w:rsidRPr="002337DF" w:rsidRDefault="00754269" w:rsidP="00754269">
      <w:pPr>
        <w:pStyle w:val="PL"/>
        <w:shd w:val="clear" w:color="auto" w:fill="E6E6E6"/>
      </w:pPr>
      <w:r w:rsidRPr="002337DF">
        <w:tab/>
        <w:t>assistInfoBitForLC-r15</w:t>
      </w:r>
      <w:r w:rsidRPr="002337DF">
        <w:tab/>
      </w:r>
      <w:r w:rsidRPr="002337DF">
        <w:tab/>
      </w:r>
      <w:r w:rsidRPr="002337DF">
        <w:tab/>
        <w:t>ENUMERATED {supported}</w:t>
      </w:r>
      <w:r w:rsidRPr="002337DF">
        <w:tab/>
      </w:r>
      <w:r w:rsidRPr="002337DF">
        <w:tab/>
        <w:t>OPTIONAL,</w:t>
      </w:r>
    </w:p>
    <w:p w14:paraId="69411250" w14:textId="77777777" w:rsidR="00754269" w:rsidRPr="002337DF" w:rsidRDefault="00754269" w:rsidP="00754269">
      <w:pPr>
        <w:pStyle w:val="PL"/>
        <w:shd w:val="clear" w:color="auto" w:fill="E6E6E6"/>
      </w:pPr>
      <w:r w:rsidRPr="002337DF">
        <w:tab/>
        <w:t>timeReferenceProvision-r15</w:t>
      </w:r>
      <w:r w:rsidRPr="002337DF">
        <w:tab/>
      </w:r>
      <w:r w:rsidRPr="002337DF">
        <w:tab/>
        <w:t>ENUMERATED {supported}</w:t>
      </w:r>
      <w:r w:rsidRPr="002337DF">
        <w:tab/>
      </w:r>
      <w:r w:rsidRPr="002337DF">
        <w:tab/>
        <w:t>OPTIONAL,</w:t>
      </w:r>
    </w:p>
    <w:p w14:paraId="006869F9" w14:textId="77777777" w:rsidR="00754269" w:rsidRPr="002337DF" w:rsidRDefault="00754269" w:rsidP="00754269">
      <w:pPr>
        <w:pStyle w:val="PL"/>
        <w:shd w:val="clear" w:color="auto" w:fill="E6E6E6"/>
      </w:pPr>
      <w:r w:rsidRPr="002337DF">
        <w:tab/>
        <w:t>flightPathPlan-r15</w:t>
      </w:r>
      <w:r w:rsidRPr="002337DF">
        <w:tab/>
      </w:r>
      <w:r w:rsidRPr="002337DF">
        <w:tab/>
      </w:r>
      <w:r w:rsidRPr="002337DF">
        <w:tab/>
      </w:r>
      <w:r w:rsidRPr="002337DF">
        <w:tab/>
        <w:t>ENUMERATED {supported}</w:t>
      </w:r>
      <w:r w:rsidRPr="002337DF">
        <w:tab/>
      </w:r>
      <w:r w:rsidRPr="002337DF">
        <w:tab/>
        <w:t>OPTIONAL</w:t>
      </w:r>
    </w:p>
    <w:p w14:paraId="40B61FF1" w14:textId="77777777" w:rsidR="00754269" w:rsidRPr="002337DF" w:rsidRDefault="00754269" w:rsidP="00754269">
      <w:pPr>
        <w:pStyle w:val="PL"/>
        <w:shd w:val="clear" w:color="auto" w:fill="E6E6E6"/>
      </w:pPr>
      <w:r w:rsidRPr="002337DF">
        <w:t>}</w:t>
      </w:r>
    </w:p>
    <w:p w14:paraId="25F43A05" w14:textId="77777777" w:rsidR="00754269" w:rsidRPr="002337DF" w:rsidRDefault="00754269" w:rsidP="00754269">
      <w:pPr>
        <w:pStyle w:val="PL"/>
        <w:shd w:val="clear" w:color="auto" w:fill="E6E6E6"/>
      </w:pPr>
    </w:p>
    <w:p w14:paraId="25628F09" w14:textId="77777777" w:rsidR="00754269" w:rsidRPr="002337DF" w:rsidRDefault="00754269" w:rsidP="00754269">
      <w:pPr>
        <w:pStyle w:val="PL"/>
        <w:shd w:val="clear" w:color="auto" w:fill="E6E6E6"/>
      </w:pPr>
      <w:r w:rsidRPr="002337DF">
        <w:t>Other-Parameters-v1540 ::=</w:t>
      </w:r>
      <w:r w:rsidRPr="002337DF">
        <w:tab/>
      </w:r>
      <w:r w:rsidRPr="002337DF">
        <w:tab/>
      </w:r>
      <w:r w:rsidRPr="002337DF">
        <w:tab/>
        <w:t>SEQUENCE {</w:t>
      </w:r>
    </w:p>
    <w:p w14:paraId="51160F1B" w14:textId="77777777" w:rsidR="00754269" w:rsidRPr="002337DF" w:rsidRDefault="00754269" w:rsidP="00754269">
      <w:pPr>
        <w:pStyle w:val="PL"/>
        <w:shd w:val="clear" w:color="auto" w:fill="E6E6E6"/>
      </w:pPr>
      <w:r w:rsidRPr="002337DF">
        <w:tab/>
        <w:t>inDeviceCoexInd-ENDC-r15</w:t>
      </w:r>
      <w:r w:rsidRPr="002337DF">
        <w:tab/>
      </w:r>
      <w:r w:rsidRPr="002337DF">
        <w:tab/>
        <w:t>ENUMERATED {supported}</w:t>
      </w:r>
      <w:r w:rsidRPr="002337DF">
        <w:tab/>
      </w:r>
      <w:r w:rsidRPr="002337DF">
        <w:tab/>
        <w:t>OPTIONAL</w:t>
      </w:r>
    </w:p>
    <w:p w14:paraId="564E598C" w14:textId="77777777" w:rsidR="00754269" w:rsidRPr="002337DF" w:rsidRDefault="00754269" w:rsidP="00754269">
      <w:pPr>
        <w:pStyle w:val="PL"/>
        <w:shd w:val="clear" w:color="auto" w:fill="E6E6E6"/>
        <w:rPr>
          <w:rFonts w:eastAsia="Yu Mincho"/>
        </w:rPr>
      </w:pPr>
      <w:r w:rsidRPr="002337DF">
        <w:rPr>
          <w:rFonts w:eastAsia="Yu Mincho"/>
        </w:rPr>
        <w:t>}</w:t>
      </w:r>
    </w:p>
    <w:p w14:paraId="16CE286D" w14:textId="77777777" w:rsidR="00754269" w:rsidRPr="002337DF" w:rsidRDefault="00754269" w:rsidP="00754269">
      <w:pPr>
        <w:pStyle w:val="PL"/>
        <w:shd w:val="clear" w:color="auto" w:fill="E6E6E6"/>
        <w:rPr>
          <w:rFonts w:eastAsia="Yu Mincho"/>
        </w:rPr>
      </w:pPr>
    </w:p>
    <w:p w14:paraId="7DF1ABE5" w14:textId="77777777" w:rsidR="00754269" w:rsidRPr="002337DF" w:rsidRDefault="00754269" w:rsidP="00754269">
      <w:pPr>
        <w:pStyle w:val="PL"/>
        <w:shd w:val="clear" w:color="auto" w:fill="E6E6E6"/>
      </w:pPr>
      <w:r w:rsidRPr="002337DF">
        <w:t>Other-Parameters-v1610 ::=</w:t>
      </w:r>
      <w:r w:rsidRPr="002337DF">
        <w:tab/>
      </w:r>
      <w:r w:rsidRPr="002337DF">
        <w:tab/>
        <w:t>SEQUENCE {</w:t>
      </w:r>
    </w:p>
    <w:p w14:paraId="3B5C6947" w14:textId="77777777" w:rsidR="00754269" w:rsidRPr="002337DF" w:rsidRDefault="00754269" w:rsidP="00754269">
      <w:pPr>
        <w:pStyle w:val="PL"/>
        <w:shd w:val="clear" w:color="auto" w:fill="E6E6E6"/>
      </w:pPr>
      <w:r w:rsidRPr="002337DF">
        <w:tab/>
        <w:t>resumeWithStoredMCG-SCells-r16</w:t>
      </w:r>
      <w:r w:rsidRPr="002337DF">
        <w:tab/>
        <w:t>ENUMERATED {supported}</w:t>
      </w:r>
      <w:r w:rsidRPr="002337DF">
        <w:tab/>
      </w:r>
      <w:r w:rsidRPr="002337DF">
        <w:tab/>
        <w:t>OPTIONAL,</w:t>
      </w:r>
    </w:p>
    <w:p w14:paraId="633F90A6" w14:textId="77777777" w:rsidR="00754269" w:rsidRPr="002337DF" w:rsidRDefault="00754269" w:rsidP="00754269">
      <w:pPr>
        <w:pStyle w:val="PL"/>
        <w:shd w:val="clear" w:color="auto" w:fill="E6E6E6"/>
      </w:pPr>
      <w:r w:rsidRPr="002337DF">
        <w:tab/>
        <w:t>resumeWithMCG-SCellConfig-r16</w:t>
      </w:r>
      <w:r w:rsidRPr="002337DF">
        <w:tab/>
        <w:t>ENUMERATED {supported}</w:t>
      </w:r>
      <w:r w:rsidRPr="002337DF">
        <w:tab/>
      </w:r>
      <w:r w:rsidRPr="002337DF">
        <w:tab/>
        <w:t>OPTIONAL,</w:t>
      </w:r>
    </w:p>
    <w:p w14:paraId="189D1190" w14:textId="77777777" w:rsidR="00754269" w:rsidRPr="002337DF" w:rsidRDefault="00754269" w:rsidP="00754269">
      <w:pPr>
        <w:pStyle w:val="PL"/>
        <w:shd w:val="clear" w:color="auto" w:fill="E6E6E6"/>
      </w:pPr>
      <w:r w:rsidRPr="002337DF">
        <w:tab/>
        <w:t>resumeWithStoredSCG-r16</w:t>
      </w:r>
      <w:r w:rsidRPr="002337DF">
        <w:tab/>
      </w:r>
      <w:r w:rsidRPr="002337DF">
        <w:tab/>
      </w:r>
      <w:r w:rsidRPr="002337DF">
        <w:tab/>
        <w:t>ENUMERATED {supported}</w:t>
      </w:r>
      <w:r w:rsidRPr="002337DF">
        <w:tab/>
      </w:r>
      <w:r w:rsidRPr="002337DF">
        <w:tab/>
        <w:t>OPTIONAL,</w:t>
      </w:r>
    </w:p>
    <w:p w14:paraId="5CB7924F" w14:textId="77777777" w:rsidR="00754269" w:rsidRPr="002337DF" w:rsidRDefault="00754269" w:rsidP="00754269">
      <w:pPr>
        <w:pStyle w:val="PL"/>
        <w:shd w:val="clear" w:color="auto" w:fill="E6E6E6"/>
      </w:pPr>
      <w:r w:rsidRPr="002337DF">
        <w:tab/>
        <w:t>resumeWithSCG-Config-r16</w:t>
      </w:r>
      <w:r w:rsidRPr="002337DF">
        <w:tab/>
      </w:r>
      <w:r w:rsidRPr="002337DF">
        <w:tab/>
        <w:t>ENUMERATED {supported}</w:t>
      </w:r>
      <w:r w:rsidRPr="002337DF">
        <w:tab/>
      </w:r>
      <w:r w:rsidRPr="002337DF">
        <w:tab/>
        <w:t>OPTIONAL,</w:t>
      </w:r>
    </w:p>
    <w:p w14:paraId="0974C81B" w14:textId="77777777" w:rsidR="00754269" w:rsidRPr="002337DF" w:rsidRDefault="00754269" w:rsidP="00754269">
      <w:pPr>
        <w:pStyle w:val="PL"/>
        <w:shd w:val="clear" w:color="auto" w:fill="E6E6E6"/>
      </w:pPr>
      <w:r w:rsidRPr="002337DF">
        <w:tab/>
        <w:t>mcgRLF-RecoveryViaSCG-r16</w:t>
      </w:r>
      <w:r w:rsidRPr="002337DF">
        <w:tab/>
      </w:r>
      <w:r w:rsidRPr="002337DF">
        <w:tab/>
        <w:t>ENUMERATED {supported}</w:t>
      </w:r>
      <w:r w:rsidRPr="002337DF">
        <w:tab/>
      </w:r>
      <w:r w:rsidRPr="002337DF">
        <w:tab/>
        <w:t>OPTIONAL,</w:t>
      </w:r>
    </w:p>
    <w:p w14:paraId="602D5A65" w14:textId="77777777" w:rsidR="00754269" w:rsidRPr="002337DF" w:rsidRDefault="00754269" w:rsidP="00754269">
      <w:pPr>
        <w:pStyle w:val="PL"/>
        <w:shd w:val="clear" w:color="auto" w:fill="E6E6E6"/>
      </w:pPr>
      <w:r w:rsidRPr="002337DF">
        <w:tab/>
        <w:t>overheatingIndForSCG-r16</w:t>
      </w:r>
      <w:r w:rsidRPr="002337DF">
        <w:tab/>
      </w:r>
      <w:r w:rsidRPr="002337DF">
        <w:tab/>
        <w:t>ENUMERATED {supported}</w:t>
      </w:r>
      <w:r w:rsidRPr="002337DF">
        <w:tab/>
      </w:r>
      <w:r w:rsidRPr="002337DF">
        <w:tab/>
        <w:t>OPTIONAL</w:t>
      </w:r>
    </w:p>
    <w:p w14:paraId="46F1C36F" w14:textId="77777777" w:rsidR="00754269" w:rsidRPr="002337DF" w:rsidRDefault="00754269" w:rsidP="00754269">
      <w:pPr>
        <w:pStyle w:val="PL"/>
        <w:shd w:val="clear" w:color="auto" w:fill="E6E6E6"/>
      </w:pPr>
      <w:r w:rsidRPr="002337DF">
        <w:t>}</w:t>
      </w:r>
    </w:p>
    <w:p w14:paraId="43E364FF" w14:textId="77777777" w:rsidR="00754269" w:rsidRPr="002337DF" w:rsidRDefault="00754269" w:rsidP="00754269">
      <w:pPr>
        <w:pStyle w:val="PL"/>
        <w:shd w:val="clear" w:color="auto" w:fill="E6E6E6"/>
      </w:pPr>
    </w:p>
    <w:p w14:paraId="05A66527" w14:textId="77777777" w:rsidR="00754269" w:rsidRPr="002337DF" w:rsidRDefault="00754269" w:rsidP="00754269">
      <w:pPr>
        <w:pStyle w:val="PL"/>
        <w:shd w:val="clear" w:color="auto" w:fill="E6E6E6"/>
      </w:pPr>
      <w:r w:rsidRPr="002337DF">
        <w:t>Other-Parameters-v1650 ::=</w:t>
      </w:r>
      <w:r w:rsidRPr="002337DF">
        <w:tab/>
      </w:r>
      <w:r w:rsidRPr="002337DF">
        <w:tab/>
        <w:t>SEQUENCE {</w:t>
      </w:r>
    </w:p>
    <w:p w14:paraId="5B834CD4" w14:textId="77777777" w:rsidR="00754269" w:rsidRPr="002337DF" w:rsidRDefault="00754269" w:rsidP="00754269">
      <w:pPr>
        <w:pStyle w:val="PL"/>
        <w:shd w:val="clear" w:color="auto" w:fill="E6E6E6"/>
      </w:pPr>
      <w:r w:rsidRPr="002337DF">
        <w:tab/>
        <w:t>mpsPriorityIndication-r16</w:t>
      </w:r>
      <w:r w:rsidRPr="002337DF">
        <w:tab/>
      </w:r>
      <w:r w:rsidRPr="002337DF">
        <w:tab/>
      </w:r>
      <w:r w:rsidRPr="002337DF">
        <w:tab/>
        <w:t>ENUMERATED {supported}</w:t>
      </w:r>
      <w:r w:rsidRPr="002337DF">
        <w:tab/>
      </w:r>
      <w:r w:rsidRPr="002337DF">
        <w:tab/>
        <w:t>OPTIONAL</w:t>
      </w:r>
    </w:p>
    <w:p w14:paraId="57273BAE" w14:textId="77777777" w:rsidR="00754269" w:rsidRPr="002337DF" w:rsidRDefault="00754269" w:rsidP="00754269">
      <w:pPr>
        <w:pStyle w:val="PL"/>
        <w:shd w:val="clear" w:color="auto" w:fill="E6E6E6"/>
      </w:pPr>
      <w:r w:rsidRPr="002337DF">
        <w:t>}</w:t>
      </w:r>
    </w:p>
    <w:p w14:paraId="172953D0" w14:textId="77777777" w:rsidR="00754269" w:rsidRPr="002337DF" w:rsidRDefault="00754269" w:rsidP="00754269">
      <w:pPr>
        <w:pStyle w:val="PL"/>
        <w:shd w:val="clear" w:color="auto" w:fill="E6E6E6"/>
        <w:rPr>
          <w:rFonts w:eastAsia="Yu Mincho"/>
        </w:rPr>
      </w:pPr>
    </w:p>
    <w:p w14:paraId="2780FE9F" w14:textId="77777777" w:rsidR="00754269" w:rsidRPr="002337DF" w:rsidRDefault="00754269" w:rsidP="00754269">
      <w:pPr>
        <w:pStyle w:val="PL"/>
        <w:shd w:val="clear" w:color="auto" w:fill="E6E6E6"/>
        <w:rPr>
          <w:rFonts w:eastAsia="Yu Mincho"/>
        </w:rPr>
      </w:pPr>
      <w:r w:rsidRPr="002337DF">
        <w:rPr>
          <w:rFonts w:eastAsia="Yu Mincho"/>
        </w:rPr>
        <w:t>Other-Parameters-v1690 ::=</w:t>
      </w:r>
      <w:r w:rsidRPr="002337DF">
        <w:rPr>
          <w:rFonts w:eastAsia="Yu Mincho"/>
        </w:rPr>
        <w:tab/>
      </w:r>
      <w:r w:rsidRPr="002337DF">
        <w:rPr>
          <w:rFonts w:eastAsia="Yu Mincho"/>
        </w:rPr>
        <w:tab/>
        <w:t>SEQUENCE {</w:t>
      </w:r>
    </w:p>
    <w:p w14:paraId="1AB4EC1C" w14:textId="77777777" w:rsidR="00754269" w:rsidRPr="002337DF" w:rsidRDefault="00754269" w:rsidP="00754269">
      <w:pPr>
        <w:pStyle w:val="PL"/>
        <w:shd w:val="clear" w:color="auto" w:fill="E6E6E6"/>
        <w:rPr>
          <w:rFonts w:eastAsia="Yu Mincho"/>
        </w:rPr>
      </w:pPr>
      <w:r w:rsidRPr="002337DF">
        <w:rPr>
          <w:rFonts w:eastAsia="Yu Mincho"/>
        </w:rPr>
        <w:lastRenderedPageBreak/>
        <w:tab/>
        <w:t>ul-RRC-Segmentation-r16</w:t>
      </w:r>
      <w:r w:rsidRPr="002337DF">
        <w:rPr>
          <w:rFonts w:eastAsia="Yu Mincho"/>
        </w:rPr>
        <w:tab/>
      </w:r>
      <w:r w:rsidRPr="002337DF">
        <w:rPr>
          <w:rFonts w:eastAsia="Yu Mincho"/>
        </w:rPr>
        <w:tab/>
      </w:r>
      <w:r w:rsidRPr="002337DF">
        <w:rPr>
          <w:rFonts w:eastAsia="Yu Mincho"/>
        </w:rPr>
        <w:tab/>
        <w:t>ENUMERATED {supported}</w:t>
      </w:r>
      <w:r w:rsidRPr="002337DF">
        <w:rPr>
          <w:rFonts w:eastAsia="Yu Mincho"/>
        </w:rPr>
        <w:tab/>
      </w:r>
      <w:r w:rsidRPr="002337DF">
        <w:rPr>
          <w:rFonts w:eastAsia="Yu Mincho"/>
        </w:rPr>
        <w:tab/>
      </w:r>
      <w:r w:rsidRPr="002337DF">
        <w:rPr>
          <w:rFonts w:eastAsia="Yu Mincho"/>
        </w:rPr>
        <w:tab/>
        <w:t>OPTIONAL</w:t>
      </w:r>
    </w:p>
    <w:p w14:paraId="29D2B98D" w14:textId="77777777" w:rsidR="00754269" w:rsidRPr="002337DF" w:rsidRDefault="00754269" w:rsidP="00754269">
      <w:pPr>
        <w:pStyle w:val="PL"/>
        <w:shd w:val="clear" w:color="auto" w:fill="E6E6E6"/>
        <w:rPr>
          <w:rFonts w:eastAsia="Yu Mincho"/>
        </w:rPr>
      </w:pPr>
      <w:r w:rsidRPr="002337DF">
        <w:rPr>
          <w:rFonts w:eastAsia="Yu Mincho"/>
        </w:rPr>
        <w:t>}</w:t>
      </w:r>
    </w:p>
    <w:p w14:paraId="142525B9" w14:textId="77777777" w:rsidR="00754269" w:rsidRPr="002337DF" w:rsidRDefault="00754269" w:rsidP="00754269">
      <w:pPr>
        <w:pStyle w:val="PL"/>
        <w:shd w:val="clear" w:color="auto" w:fill="E6E6E6"/>
        <w:rPr>
          <w:rFonts w:eastAsia="Yu Mincho"/>
        </w:rPr>
      </w:pPr>
    </w:p>
    <w:p w14:paraId="7024F954" w14:textId="77777777" w:rsidR="00754269" w:rsidRPr="002337DF" w:rsidRDefault="00754269" w:rsidP="00754269">
      <w:pPr>
        <w:pStyle w:val="PL"/>
        <w:shd w:val="clear" w:color="auto" w:fill="E6E6E6"/>
      </w:pPr>
      <w:r w:rsidRPr="002337DF">
        <w:t>MBMS-Parameters-r11 ::=</w:t>
      </w:r>
      <w:r w:rsidRPr="002337DF">
        <w:tab/>
      </w:r>
      <w:r w:rsidRPr="002337DF">
        <w:tab/>
      </w:r>
      <w:r w:rsidRPr="002337DF">
        <w:tab/>
      </w:r>
      <w:r w:rsidRPr="002337DF">
        <w:tab/>
        <w:t>SEQUENCE {</w:t>
      </w:r>
    </w:p>
    <w:p w14:paraId="557E0486" w14:textId="77777777" w:rsidR="00754269" w:rsidRPr="002337DF" w:rsidRDefault="00754269" w:rsidP="00754269">
      <w:pPr>
        <w:pStyle w:val="PL"/>
        <w:shd w:val="clear" w:color="auto" w:fill="E6E6E6"/>
      </w:pPr>
      <w:r w:rsidRPr="002337DF">
        <w:tab/>
        <w:t>mbms-SCell-r11</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807001" w14:textId="77777777" w:rsidR="00754269" w:rsidRPr="002337DF" w:rsidRDefault="00754269" w:rsidP="00754269">
      <w:pPr>
        <w:pStyle w:val="PL"/>
        <w:shd w:val="clear" w:color="auto" w:fill="E6E6E6"/>
      </w:pPr>
      <w:r w:rsidRPr="002337DF">
        <w:tab/>
        <w:t>mbms-NonServingCell-r11</w:t>
      </w:r>
      <w:r w:rsidRPr="002337DF">
        <w:tab/>
      </w:r>
      <w:r w:rsidRPr="002337DF">
        <w:tab/>
      </w:r>
      <w:r w:rsidRPr="002337DF">
        <w:tab/>
      </w:r>
      <w:r w:rsidRPr="002337DF">
        <w:tab/>
      </w:r>
      <w:r w:rsidRPr="002337DF">
        <w:tab/>
        <w:t>ENUMERATED {supported}</w:t>
      </w:r>
      <w:r w:rsidRPr="002337DF">
        <w:tab/>
      </w:r>
      <w:r w:rsidRPr="002337DF">
        <w:tab/>
        <w:t>OPTIONAL</w:t>
      </w:r>
    </w:p>
    <w:p w14:paraId="0055C2B7" w14:textId="77777777" w:rsidR="00754269" w:rsidRPr="002337DF" w:rsidRDefault="00754269" w:rsidP="00754269">
      <w:pPr>
        <w:pStyle w:val="PL"/>
        <w:shd w:val="clear" w:color="auto" w:fill="E6E6E6"/>
      </w:pPr>
      <w:r w:rsidRPr="002337DF">
        <w:t>}</w:t>
      </w:r>
    </w:p>
    <w:p w14:paraId="751B8C9E" w14:textId="77777777" w:rsidR="00754269" w:rsidRPr="002337DF" w:rsidRDefault="00754269" w:rsidP="00754269">
      <w:pPr>
        <w:pStyle w:val="PL"/>
        <w:shd w:val="clear" w:color="auto" w:fill="E6E6E6"/>
      </w:pPr>
    </w:p>
    <w:p w14:paraId="3CEE74B3" w14:textId="77777777" w:rsidR="00754269" w:rsidRPr="002337DF" w:rsidRDefault="00754269" w:rsidP="00754269">
      <w:pPr>
        <w:pStyle w:val="PL"/>
        <w:shd w:val="clear" w:color="auto" w:fill="E6E6E6"/>
      </w:pPr>
      <w:r w:rsidRPr="002337DF">
        <w:t>MBMS-Parameters-v1250 ::=</w:t>
      </w:r>
      <w:r w:rsidRPr="002337DF">
        <w:tab/>
      </w:r>
      <w:r w:rsidRPr="002337DF">
        <w:tab/>
      </w:r>
      <w:r w:rsidRPr="002337DF">
        <w:tab/>
      </w:r>
      <w:r w:rsidRPr="002337DF">
        <w:tab/>
        <w:t>SEQUENCE {</w:t>
      </w:r>
    </w:p>
    <w:p w14:paraId="22FFBD16" w14:textId="77777777" w:rsidR="00754269" w:rsidRPr="002337DF" w:rsidRDefault="00754269" w:rsidP="00754269">
      <w:pPr>
        <w:pStyle w:val="PL"/>
        <w:shd w:val="clear" w:color="auto" w:fill="E6E6E6"/>
      </w:pPr>
      <w:r w:rsidRPr="002337DF">
        <w:tab/>
        <w:t>mbms-AsyncDC-r12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805C876" w14:textId="77777777" w:rsidR="00754269" w:rsidRPr="002337DF" w:rsidRDefault="00754269" w:rsidP="00754269">
      <w:pPr>
        <w:pStyle w:val="PL"/>
        <w:shd w:val="clear" w:color="auto" w:fill="E6E6E6"/>
      </w:pPr>
      <w:r w:rsidRPr="002337DF">
        <w:t>}</w:t>
      </w:r>
    </w:p>
    <w:p w14:paraId="20E83E0C" w14:textId="77777777" w:rsidR="00754269" w:rsidRPr="002337DF" w:rsidRDefault="00754269" w:rsidP="00754269">
      <w:pPr>
        <w:pStyle w:val="PL"/>
        <w:shd w:val="clear" w:color="auto" w:fill="E6E6E6"/>
      </w:pPr>
    </w:p>
    <w:p w14:paraId="08A10A69" w14:textId="77777777" w:rsidR="00754269" w:rsidRPr="002337DF" w:rsidRDefault="00754269" w:rsidP="00754269">
      <w:pPr>
        <w:pStyle w:val="PL"/>
        <w:shd w:val="clear" w:color="auto" w:fill="E6E6E6"/>
      </w:pPr>
      <w:r w:rsidRPr="002337DF">
        <w:t>MBMS-Parameters-v1430 ::=</w:t>
      </w:r>
      <w:r w:rsidRPr="002337DF">
        <w:tab/>
      </w:r>
      <w:r w:rsidRPr="002337DF">
        <w:tab/>
      </w:r>
      <w:r w:rsidRPr="002337DF">
        <w:tab/>
      </w:r>
      <w:r w:rsidRPr="002337DF">
        <w:tab/>
        <w:t>SEQUENCE {</w:t>
      </w:r>
    </w:p>
    <w:p w14:paraId="25190C87" w14:textId="77777777" w:rsidR="00754269" w:rsidRPr="002337DF" w:rsidRDefault="00754269" w:rsidP="00754269">
      <w:pPr>
        <w:pStyle w:val="PL"/>
        <w:shd w:val="clear" w:color="auto" w:fill="E6E6E6"/>
      </w:pPr>
      <w:r w:rsidRPr="002337DF">
        <w:tab/>
        <w:t>fembmsDedicatedCell-r14</w:t>
      </w:r>
      <w:r w:rsidRPr="002337DF">
        <w:tab/>
      </w:r>
      <w:r w:rsidRPr="002337DF">
        <w:tab/>
      </w:r>
      <w:r w:rsidRPr="002337DF">
        <w:tab/>
      </w:r>
      <w:r w:rsidRPr="002337DF">
        <w:tab/>
        <w:t>ENUMERATED {supported}</w:t>
      </w:r>
      <w:r w:rsidRPr="002337DF">
        <w:tab/>
      </w:r>
      <w:r w:rsidRPr="002337DF">
        <w:tab/>
        <w:t>OPTIONAL,</w:t>
      </w:r>
    </w:p>
    <w:p w14:paraId="4D025B3A" w14:textId="77777777" w:rsidR="00754269" w:rsidRPr="002337DF" w:rsidRDefault="00754269" w:rsidP="00754269">
      <w:pPr>
        <w:pStyle w:val="PL"/>
        <w:shd w:val="clear" w:color="auto" w:fill="E6E6E6"/>
      </w:pPr>
      <w:r w:rsidRPr="002337DF">
        <w:tab/>
        <w:t>fembmsMixedCell-r14</w:t>
      </w:r>
      <w:r w:rsidRPr="002337DF">
        <w:tab/>
      </w:r>
      <w:r w:rsidRPr="002337DF">
        <w:tab/>
      </w:r>
      <w:r w:rsidRPr="002337DF">
        <w:tab/>
      </w:r>
      <w:r w:rsidRPr="002337DF">
        <w:tab/>
      </w:r>
      <w:r w:rsidRPr="002337DF">
        <w:tab/>
        <w:t>ENUMERATED {supported}</w:t>
      </w:r>
      <w:r w:rsidRPr="002337DF">
        <w:tab/>
      </w:r>
      <w:r w:rsidRPr="002337DF">
        <w:tab/>
        <w:t>OPTIONAL,</w:t>
      </w:r>
    </w:p>
    <w:p w14:paraId="6E72A525" w14:textId="77777777" w:rsidR="00754269" w:rsidRPr="002337DF" w:rsidRDefault="00754269" w:rsidP="00754269">
      <w:pPr>
        <w:pStyle w:val="PL"/>
        <w:shd w:val="clear" w:color="auto" w:fill="E6E6E6"/>
      </w:pPr>
      <w:r w:rsidRPr="002337DF">
        <w:tab/>
        <w:t>subcarrierSpacingMBMS-khz7dot5-r14</w:t>
      </w:r>
      <w:r w:rsidRPr="002337DF">
        <w:tab/>
        <w:t>ENUMERATED {supported}</w:t>
      </w:r>
      <w:r w:rsidRPr="002337DF">
        <w:tab/>
      </w:r>
      <w:r w:rsidRPr="002337DF">
        <w:tab/>
        <w:t>OPTIONAL,</w:t>
      </w:r>
    </w:p>
    <w:p w14:paraId="3F367DEB" w14:textId="77777777" w:rsidR="00754269" w:rsidRPr="002337DF" w:rsidRDefault="00754269" w:rsidP="00754269">
      <w:pPr>
        <w:pStyle w:val="PL"/>
        <w:shd w:val="clear" w:color="auto" w:fill="E6E6E6"/>
      </w:pPr>
      <w:r w:rsidRPr="002337DF">
        <w:tab/>
        <w:t>subcarrierSpacingMBMS-khz1dot25-r14</w:t>
      </w:r>
      <w:r w:rsidRPr="002337DF">
        <w:tab/>
        <w:t>ENUMERATED {supported}</w:t>
      </w:r>
      <w:r w:rsidRPr="002337DF">
        <w:tab/>
      </w:r>
      <w:r w:rsidRPr="002337DF">
        <w:tab/>
        <w:t>OPTIONAL</w:t>
      </w:r>
    </w:p>
    <w:p w14:paraId="2889756B" w14:textId="77777777" w:rsidR="00754269" w:rsidRPr="002337DF" w:rsidRDefault="00754269" w:rsidP="00754269">
      <w:pPr>
        <w:pStyle w:val="PL"/>
        <w:shd w:val="clear" w:color="auto" w:fill="E6E6E6"/>
      </w:pPr>
      <w:r w:rsidRPr="002337DF">
        <w:t>}</w:t>
      </w:r>
    </w:p>
    <w:p w14:paraId="3C6A4391" w14:textId="77777777" w:rsidR="00754269" w:rsidRPr="002337DF" w:rsidRDefault="00754269" w:rsidP="00754269">
      <w:pPr>
        <w:pStyle w:val="PL"/>
        <w:shd w:val="clear" w:color="auto" w:fill="E6E6E6"/>
      </w:pPr>
    </w:p>
    <w:p w14:paraId="53AEE645" w14:textId="77777777" w:rsidR="00754269" w:rsidRPr="002337DF" w:rsidRDefault="00754269" w:rsidP="00754269">
      <w:pPr>
        <w:pStyle w:val="PL"/>
        <w:shd w:val="clear" w:color="auto" w:fill="E6E6E6"/>
      </w:pPr>
      <w:r w:rsidRPr="002337DF">
        <w:t>MBMS-Parameters-v1470 ::=</w:t>
      </w:r>
      <w:r w:rsidRPr="002337DF">
        <w:tab/>
      </w:r>
      <w:r w:rsidRPr="002337DF">
        <w:tab/>
        <w:t>SEQUENCE {</w:t>
      </w:r>
    </w:p>
    <w:p w14:paraId="77C4C1AD" w14:textId="77777777" w:rsidR="00754269" w:rsidRPr="002337DF" w:rsidRDefault="00754269" w:rsidP="00754269">
      <w:pPr>
        <w:pStyle w:val="PL"/>
        <w:shd w:val="clear" w:color="auto" w:fill="E6E6E6"/>
      </w:pPr>
      <w:r w:rsidRPr="002337DF">
        <w:tab/>
        <w:t>mbms-MaxBW-r14</w:t>
      </w:r>
      <w:r w:rsidRPr="002337DF">
        <w:tab/>
      </w:r>
      <w:r w:rsidRPr="002337DF">
        <w:tab/>
      </w:r>
      <w:r w:rsidRPr="002337DF">
        <w:tab/>
      </w:r>
      <w:r w:rsidRPr="002337DF">
        <w:tab/>
      </w:r>
      <w:r w:rsidRPr="002337DF">
        <w:tab/>
        <w:t>CHOICE {</w:t>
      </w:r>
    </w:p>
    <w:p w14:paraId="5246F72B" w14:textId="77777777" w:rsidR="00754269" w:rsidRPr="002337DF" w:rsidRDefault="00754269" w:rsidP="00754269">
      <w:pPr>
        <w:pStyle w:val="PL"/>
        <w:shd w:val="clear" w:color="auto" w:fill="E6E6E6"/>
      </w:pPr>
      <w:r w:rsidRPr="002337DF">
        <w:tab/>
      </w:r>
      <w:r w:rsidRPr="002337DF">
        <w:tab/>
        <w:t>implicitValue</w:t>
      </w:r>
      <w:r w:rsidRPr="002337DF">
        <w:tab/>
      </w:r>
      <w:r w:rsidRPr="002337DF">
        <w:tab/>
      </w:r>
      <w:r w:rsidRPr="002337DF">
        <w:tab/>
      </w:r>
      <w:r w:rsidRPr="002337DF">
        <w:tab/>
      </w:r>
      <w:r w:rsidRPr="002337DF">
        <w:tab/>
        <w:t>NULL,</w:t>
      </w:r>
    </w:p>
    <w:p w14:paraId="07850710" w14:textId="77777777" w:rsidR="00754269" w:rsidRPr="002337DF" w:rsidRDefault="00754269" w:rsidP="00754269">
      <w:pPr>
        <w:pStyle w:val="PL"/>
        <w:shd w:val="clear" w:color="auto" w:fill="E6E6E6"/>
      </w:pPr>
      <w:r w:rsidRPr="002337DF">
        <w:tab/>
      </w:r>
      <w:r w:rsidRPr="002337DF">
        <w:tab/>
        <w:t>explicitValue</w:t>
      </w:r>
      <w:r w:rsidRPr="002337DF">
        <w:tab/>
      </w:r>
      <w:r w:rsidRPr="002337DF">
        <w:tab/>
      </w:r>
      <w:r w:rsidRPr="002337DF">
        <w:tab/>
      </w:r>
      <w:r w:rsidRPr="002337DF">
        <w:tab/>
      </w:r>
      <w:r w:rsidRPr="002337DF">
        <w:tab/>
        <w:t>INTEGER(2..20)</w:t>
      </w:r>
    </w:p>
    <w:p w14:paraId="156CAD82" w14:textId="77777777" w:rsidR="00754269" w:rsidRPr="002337DF" w:rsidRDefault="00754269" w:rsidP="00754269">
      <w:pPr>
        <w:pStyle w:val="PL"/>
        <w:shd w:val="clear" w:color="auto" w:fill="E6E6E6"/>
      </w:pPr>
      <w:r w:rsidRPr="002337DF">
        <w:tab/>
        <w:t>},</w:t>
      </w:r>
    </w:p>
    <w:p w14:paraId="05490CA7" w14:textId="77777777" w:rsidR="00754269" w:rsidRPr="002337DF" w:rsidRDefault="00754269" w:rsidP="00754269">
      <w:pPr>
        <w:pStyle w:val="PL"/>
        <w:shd w:val="clear" w:color="auto" w:fill="E6E6E6"/>
      </w:pPr>
      <w:r w:rsidRPr="002337DF">
        <w:tab/>
        <w:t>mbms-ScalingFactor1dot25-r14</w:t>
      </w:r>
      <w:r w:rsidRPr="002337DF">
        <w:tab/>
      </w:r>
      <w:r w:rsidRPr="002337DF">
        <w:tab/>
        <w:t>ENUMERATED {n3, n6, n9, n12}</w:t>
      </w:r>
      <w:r w:rsidRPr="002337DF">
        <w:tab/>
        <w:t>OPTIONAL,</w:t>
      </w:r>
    </w:p>
    <w:p w14:paraId="5E770D87" w14:textId="77777777" w:rsidR="00754269" w:rsidRPr="002337DF" w:rsidRDefault="00754269" w:rsidP="00754269">
      <w:pPr>
        <w:pStyle w:val="PL"/>
        <w:shd w:val="clear" w:color="auto" w:fill="E6E6E6"/>
      </w:pPr>
      <w:r w:rsidRPr="002337DF">
        <w:tab/>
        <w:t>mbms-ScalingFactor7dot5-r14</w:t>
      </w:r>
      <w:r w:rsidRPr="002337DF">
        <w:tab/>
      </w:r>
      <w:r w:rsidRPr="002337DF">
        <w:tab/>
        <w:t>ENUMERATED {n1, n2, n3, n4}</w:t>
      </w:r>
      <w:r w:rsidRPr="002337DF">
        <w:tab/>
      </w:r>
      <w:r w:rsidRPr="002337DF">
        <w:tab/>
        <w:t>OPTIONAL</w:t>
      </w:r>
    </w:p>
    <w:p w14:paraId="184EC9FD" w14:textId="77777777" w:rsidR="00754269" w:rsidRPr="002337DF" w:rsidRDefault="00754269" w:rsidP="00754269">
      <w:pPr>
        <w:pStyle w:val="PL"/>
        <w:shd w:val="clear" w:color="auto" w:fill="E6E6E6"/>
      </w:pPr>
      <w:r w:rsidRPr="002337DF">
        <w:t>}</w:t>
      </w:r>
    </w:p>
    <w:p w14:paraId="21A7AF80" w14:textId="77777777" w:rsidR="00754269" w:rsidRPr="002337DF" w:rsidRDefault="00754269" w:rsidP="00754269">
      <w:pPr>
        <w:pStyle w:val="PL"/>
        <w:shd w:val="clear" w:color="auto" w:fill="E6E6E6"/>
      </w:pPr>
    </w:p>
    <w:p w14:paraId="39048B01" w14:textId="77777777" w:rsidR="00754269" w:rsidRPr="002337DF" w:rsidRDefault="00754269" w:rsidP="00754269">
      <w:pPr>
        <w:pStyle w:val="PL"/>
        <w:shd w:val="clear" w:color="auto" w:fill="E6E6E6"/>
      </w:pPr>
      <w:r w:rsidRPr="002337DF">
        <w:t>MBMS-Parameters-v1610 ::=</w:t>
      </w:r>
      <w:r w:rsidRPr="002337DF">
        <w:tab/>
      </w:r>
      <w:r w:rsidRPr="002337DF">
        <w:tab/>
        <w:t>SEQUENCE {</w:t>
      </w:r>
    </w:p>
    <w:p w14:paraId="7E558678" w14:textId="77777777" w:rsidR="00754269" w:rsidRPr="002337DF" w:rsidRDefault="00754269" w:rsidP="00754269">
      <w:pPr>
        <w:pStyle w:val="PL"/>
        <w:shd w:val="clear" w:color="auto" w:fill="E6E6E6"/>
      </w:pPr>
      <w:r w:rsidRPr="002337DF">
        <w:tab/>
        <w:t>mbms-ScalingFactor2dot5-r16</w:t>
      </w:r>
      <w:r w:rsidRPr="002337DF">
        <w:tab/>
      </w:r>
      <w:r w:rsidRPr="002337DF">
        <w:tab/>
        <w:t>ENUMERATED {n2, n4, n6, n8}</w:t>
      </w:r>
      <w:r w:rsidRPr="002337DF">
        <w:tab/>
      </w:r>
      <w:r w:rsidRPr="002337DF">
        <w:tab/>
      </w:r>
      <w:r w:rsidRPr="002337DF">
        <w:tab/>
        <w:t>OPTIONAL,</w:t>
      </w:r>
    </w:p>
    <w:p w14:paraId="32149305" w14:textId="77777777" w:rsidR="00754269" w:rsidRPr="002337DF" w:rsidRDefault="00754269" w:rsidP="00754269">
      <w:pPr>
        <w:pStyle w:val="PL"/>
        <w:shd w:val="clear" w:color="auto" w:fill="E6E6E6"/>
      </w:pPr>
      <w:r w:rsidRPr="002337DF">
        <w:tab/>
        <w:t>mbms-ScalingFactor0dot37-r16</w:t>
      </w:r>
      <w:r w:rsidRPr="002337DF">
        <w:tab/>
        <w:t>ENUMERATED {n12, n16, n20, n24}</w:t>
      </w:r>
      <w:r w:rsidRPr="002337DF">
        <w:tab/>
      </w:r>
      <w:r w:rsidRPr="002337DF">
        <w:tab/>
        <w:t>OPTIONAL,</w:t>
      </w:r>
    </w:p>
    <w:p w14:paraId="5A58F02C" w14:textId="77777777" w:rsidR="00754269" w:rsidRPr="002337DF" w:rsidRDefault="00754269" w:rsidP="00754269">
      <w:pPr>
        <w:pStyle w:val="PL"/>
        <w:shd w:val="clear" w:color="auto" w:fill="E6E6E6"/>
      </w:pPr>
      <w:r w:rsidRPr="002337DF">
        <w:tab/>
        <w:t>mbms-SupportedBandInfoList-r16</w:t>
      </w:r>
      <w:r w:rsidRPr="002337DF">
        <w:tab/>
        <w:t>SEQUENCE (SIZE (1..maxBands)) OF MBMS-SupportedBandInfo-r16</w:t>
      </w:r>
    </w:p>
    <w:p w14:paraId="21029B28" w14:textId="77777777" w:rsidR="00754269" w:rsidRPr="002337DF" w:rsidRDefault="00754269" w:rsidP="00754269">
      <w:pPr>
        <w:pStyle w:val="PL"/>
        <w:shd w:val="clear" w:color="auto" w:fill="E6E6E6"/>
      </w:pPr>
      <w:r w:rsidRPr="002337DF">
        <w:t>}</w:t>
      </w:r>
    </w:p>
    <w:p w14:paraId="7C0718D5" w14:textId="77777777" w:rsidR="00754269" w:rsidRPr="002337DF" w:rsidRDefault="00754269" w:rsidP="00754269">
      <w:pPr>
        <w:pStyle w:val="PL"/>
        <w:shd w:val="clear" w:color="auto" w:fill="E6E6E6"/>
      </w:pPr>
    </w:p>
    <w:p w14:paraId="37509246" w14:textId="77777777" w:rsidR="00754269" w:rsidRPr="002337DF" w:rsidRDefault="00754269" w:rsidP="00754269">
      <w:pPr>
        <w:pStyle w:val="PL"/>
        <w:shd w:val="clear" w:color="auto" w:fill="E6E6E6"/>
      </w:pPr>
      <w:r w:rsidRPr="002337DF">
        <w:t>MBMS-Parameters-v1700 ::=</w:t>
      </w:r>
      <w:r w:rsidRPr="002337DF">
        <w:tab/>
      </w:r>
      <w:r w:rsidRPr="002337DF">
        <w:tab/>
        <w:t>SEQUENCE {</w:t>
      </w:r>
    </w:p>
    <w:p w14:paraId="29085AAD" w14:textId="77777777" w:rsidR="00754269" w:rsidRPr="002337DF" w:rsidRDefault="00754269" w:rsidP="00754269">
      <w:pPr>
        <w:pStyle w:val="PL"/>
        <w:shd w:val="clear" w:color="auto" w:fill="E6E6E6"/>
      </w:pPr>
      <w:r w:rsidRPr="002337DF">
        <w:tab/>
        <w:t>mbms-SupportedBandInfoList-v1700</w:t>
      </w:r>
      <w:r w:rsidRPr="002337DF">
        <w:tab/>
      </w:r>
      <w:r w:rsidRPr="002337DF">
        <w:tab/>
        <w:t>SEQUENCE (SIZE (1..maxBands)) OF MBMS-SupportedBandInfo-v1700</w:t>
      </w:r>
      <w:r w:rsidRPr="002337DF">
        <w:tab/>
      </w:r>
      <w:r w:rsidRPr="002337DF">
        <w:tab/>
        <w:t>OPTIONAL</w:t>
      </w:r>
    </w:p>
    <w:p w14:paraId="408B711F" w14:textId="77777777" w:rsidR="00754269" w:rsidRPr="002337DF" w:rsidRDefault="00754269" w:rsidP="00754269">
      <w:pPr>
        <w:pStyle w:val="PL"/>
        <w:shd w:val="clear" w:color="auto" w:fill="E6E6E6"/>
      </w:pPr>
      <w:r w:rsidRPr="002337DF">
        <w:t>}</w:t>
      </w:r>
    </w:p>
    <w:p w14:paraId="407F76AC" w14:textId="77777777" w:rsidR="00754269" w:rsidRPr="002337DF" w:rsidRDefault="00754269" w:rsidP="00754269">
      <w:pPr>
        <w:pStyle w:val="PL"/>
        <w:shd w:val="clear" w:color="auto" w:fill="E6E6E6"/>
      </w:pPr>
    </w:p>
    <w:p w14:paraId="74F8781A" w14:textId="77777777" w:rsidR="00754269" w:rsidRPr="002337DF" w:rsidRDefault="00754269" w:rsidP="00754269">
      <w:pPr>
        <w:pStyle w:val="PL"/>
        <w:shd w:val="clear" w:color="auto" w:fill="E6E6E6"/>
      </w:pPr>
      <w:r w:rsidRPr="002337DF">
        <w:t>MBMS-SupportedBandInfo-r16 ::=</w:t>
      </w:r>
      <w:r w:rsidRPr="002337DF">
        <w:tab/>
      </w:r>
      <w:r w:rsidRPr="002337DF">
        <w:tab/>
        <w:t>SEQUENCE {</w:t>
      </w:r>
    </w:p>
    <w:p w14:paraId="7B24728E" w14:textId="77777777" w:rsidR="00754269" w:rsidRPr="002337DF" w:rsidRDefault="00754269" w:rsidP="00754269">
      <w:pPr>
        <w:pStyle w:val="PL"/>
        <w:shd w:val="clear" w:color="auto" w:fill="E6E6E6"/>
      </w:pPr>
      <w:r w:rsidRPr="002337DF">
        <w:tab/>
        <w:t>subcarrierSpacingMBMS-khz2dot5-r16</w:t>
      </w:r>
      <w:r w:rsidRPr="002337DF">
        <w:tab/>
        <w:t>ENUMERATED {supported}</w:t>
      </w:r>
      <w:r w:rsidRPr="002337DF">
        <w:tab/>
      </w:r>
      <w:r w:rsidRPr="002337DF">
        <w:tab/>
        <w:t>OPTIONAL,</w:t>
      </w:r>
    </w:p>
    <w:p w14:paraId="404BAE31" w14:textId="77777777" w:rsidR="00754269" w:rsidRPr="002337DF" w:rsidRDefault="00754269" w:rsidP="00754269">
      <w:pPr>
        <w:pStyle w:val="PL"/>
        <w:shd w:val="clear" w:color="auto" w:fill="E6E6E6"/>
      </w:pPr>
      <w:r w:rsidRPr="002337DF">
        <w:tab/>
        <w:t>subcarrierSpacingMBMS-khz0dot37-r16</w:t>
      </w:r>
      <w:r w:rsidRPr="002337DF">
        <w:tab/>
        <w:t>SEQUENCE {</w:t>
      </w:r>
    </w:p>
    <w:p w14:paraId="32666A57" w14:textId="77777777" w:rsidR="00754269" w:rsidRPr="002337DF" w:rsidRDefault="00754269" w:rsidP="00754269">
      <w:pPr>
        <w:pStyle w:val="PL"/>
        <w:shd w:val="clear" w:color="auto" w:fill="E6E6E6"/>
      </w:pPr>
      <w:r w:rsidRPr="002337DF">
        <w:tab/>
      </w:r>
      <w:r w:rsidRPr="002337DF">
        <w:tab/>
        <w:t>timeSeparationSlot2-r16</w:t>
      </w:r>
      <w:r w:rsidRPr="002337DF">
        <w:tab/>
      </w:r>
      <w:r w:rsidRPr="002337DF">
        <w:tab/>
      </w:r>
      <w:r w:rsidRPr="002337DF">
        <w:tab/>
        <w:t>ENUMERATED {supported}</w:t>
      </w:r>
      <w:r w:rsidRPr="002337DF">
        <w:tab/>
      </w:r>
      <w:r w:rsidRPr="002337DF">
        <w:tab/>
      </w:r>
      <w:r w:rsidRPr="002337DF">
        <w:tab/>
        <w:t>OPTIONAL,</w:t>
      </w:r>
    </w:p>
    <w:p w14:paraId="1E0A4B99" w14:textId="77777777" w:rsidR="00754269" w:rsidRPr="002337DF" w:rsidRDefault="00754269" w:rsidP="00754269">
      <w:pPr>
        <w:pStyle w:val="PL"/>
        <w:shd w:val="clear" w:color="auto" w:fill="E6E6E6"/>
      </w:pPr>
      <w:r w:rsidRPr="002337DF">
        <w:tab/>
      </w:r>
      <w:r w:rsidRPr="002337DF">
        <w:tab/>
        <w:t>timeSeparationSlot4-r16</w:t>
      </w:r>
      <w:r w:rsidRPr="002337DF">
        <w:tab/>
      </w:r>
      <w:r w:rsidRPr="002337DF">
        <w:tab/>
      </w:r>
      <w:r w:rsidRPr="002337DF">
        <w:tab/>
        <w:t>ENUMERATED {supported}</w:t>
      </w:r>
      <w:r w:rsidRPr="002337DF">
        <w:tab/>
      </w:r>
      <w:r w:rsidRPr="002337DF">
        <w:tab/>
      </w:r>
      <w:r w:rsidRPr="002337DF">
        <w:tab/>
        <w:t>OPTIONAL</w:t>
      </w:r>
    </w:p>
    <w:p w14:paraId="0C02E4B5" w14:textId="77777777" w:rsidR="00754269" w:rsidRPr="002337DF" w:rsidRDefault="00754269" w:rsidP="00754269">
      <w:pPr>
        <w:pStyle w:val="PL"/>
        <w:shd w:val="clear" w:color="auto" w:fill="E6E6E6"/>
      </w:pPr>
      <w:r w:rsidRPr="002337DF">
        <w:tab/>
        <w:t>}</w:t>
      </w:r>
      <w:r w:rsidRPr="002337DF">
        <w:tab/>
        <w:t>OPTIONAL</w:t>
      </w:r>
    </w:p>
    <w:p w14:paraId="660CA91A" w14:textId="77777777" w:rsidR="00754269" w:rsidRPr="002337DF" w:rsidRDefault="00754269" w:rsidP="00754269">
      <w:pPr>
        <w:pStyle w:val="PL"/>
        <w:shd w:val="clear" w:color="auto" w:fill="E6E6E6"/>
      </w:pPr>
      <w:r w:rsidRPr="002337DF">
        <w:t>}</w:t>
      </w:r>
    </w:p>
    <w:p w14:paraId="0EC030E0" w14:textId="77777777" w:rsidR="00754269" w:rsidRPr="002337DF" w:rsidRDefault="00754269" w:rsidP="00754269">
      <w:pPr>
        <w:pStyle w:val="PL"/>
        <w:shd w:val="clear" w:color="auto" w:fill="E6E6E6"/>
      </w:pPr>
    </w:p>
    <w:p w14:paraId="7E1FC076" w14:textId="77777777" w:rsidR="00754269" w:rsidRPr="002337DF" w:rsidRDefault="00754269" w:rsidP="00754269">
      <w:pPr>
        <w:pStyle w:val="PL"/>
        <w:shd w:val="clear" w:color="auto" w:fill="E6E6E6"/>
      </w:pPr>
      <w:r w:rsidRPr="002337DF">
        <w:t>MBMS-SupportedBandInfo-v1700 ::=</w:t>
      </w:r>
      <w:r w:rsidRPr="002337DF">
        <w:tab/>
        <w:t>SEQUENCE {</w:t>
      </w:r>
    </w:p>
    <w:p w14:paraId="23276CD3" w14:textId="77777777" w:rsidR="00754269" w:rsidRPr="002337DF" w:rsidRDefault="00754269" w:rsidP="00754269">
      <w:pPr>
        <w:pStyle w:val="PL"/>
        <w:shd w:val="clear" w:color="auto" w:fill="E6E6E6"/>
      </w:pPr>
      <w:r w:rsidRPr="002337DF">
        <w:tab/>
        <w:t>pmch-Bandwidth-n40-r17</w:t>
      </w:r>
      <w:r w:rsidRPr="002337DF">
        <w:tab/>
      </w:r>
      <w:r w:rsidRPr="002337DF">
        <w:tab/>
      </w:r>
      <w:r w:rsidRPr="002337DF">
        <w:tab/>
      </w:r>
      <w:r w:rsidRPr="002337DF">
        <w:tab/>
        <w:t>ENUMERATED {supported}</w:t>
      </w:r>
      <w:r w:rsidRPr="002337DF">
        <w:tab/>
      </w:r>
      <w:r w:rsidRPr="002337DF">
        <w:tab/>
        <w:t>OPTIONAL,</w:t>
      </w:r>
    </w:p>
    <w:p w14:paraId="3A869B2B" w14:textId="77777777" w:rsidR="00754269" w:rsidRPr="002337DF" w:rsidRDefault="00754269" w:rsidP="00754269">
      <w:pPr>
        <w:pStyle w:val="PL"/>
        <w:shd w:val="clear" w:color="auto" w:fill="E6E6E6"/>
      </w:pPr>
      <w:r w:rsidRPr="002337DF">
        <w:tab/>
        <w:t>pmch-Bandwidth-n35-r17</w:t>
      </w:r>
      <w:r w:rsidRPr="002337DF">
        <w:tab/>
      </w:r>
      <w:r w:rsidRPr="002337DF">
        <w:tab/>
      </w:r>
      <w:r w:rsidRPr="002337DF">
        <w:tab/>
      </w:r>
      <w:r w:rsidRPr="002337DF">
        <w:tab/>
        <w:t>ENUMERATED {supported}</w:t>
      </w:r>
      <w:r w:rsidRPr="002337DF">
        <w:tab/>
      </w:r>
      <w:r w:rsidRPr="002337DF">
        <w:tab/>
        <w:t>OPTIONAL,</w:t>
      </w:r>
    </w:p>
    <w:p w14:paraId="58FB8328" w14:textId="77777777" w:rsidR="00754269" w:rsidRPr="002337DF" w:rsidRDefault="00754269" w:rsidP="00754269">
      <w:pPr>
        <w:pStyle w:val="PL"/>
        <w:shd w:val="clear" w:color="auto" w:fill="E6E6E6"/>
      </w:pPr>
      <w:r w:rsidRPr="002337DF">
        <w:tab/>
        <w:t>pmch-Bandwidth-n30-r17</w:t>
      </w:r>
      <w:r w:rsidRPr="002337DF">
        <w:tab/>
      </w:r>
      <w:r w:rsidRPr="002337DF">
        <w:tab/>
      </w:r>
      <w:r w:rsidRPr="002337DF">
        <w:tab/>
      </w:r>
      <w:r w:rsidRPr="002337DF">
        <w:tab/>
        <w:t>ENUMERATED {supported}</w:t>
      </w:r>
      <w:r w:rsidRPr="002337DF">
        <w:tab/>
      </w:r>
      <w:r w:rsidRPr="002337DF">
        <w:tab/>
        <w:t>OPTIONAL</w:t>
      </w:r>
    </w:p>
    <w:p w14:paraId="43E37AC2" w14:textId="77777777" w:rsidR="00754269" w:rsidRPr="002337DF" w:rsidRDefault="00754269" w:rsidP="00754269">
      <w:pPr>
        <w:pStyle w:val="PL"/>
        <w:shd w:val="clear" w:color="auto" w:fill="E6E6E6"/>
      </w:pPr>
      <w:r w:rsidRPr="002337DF">
        <w:t>}</w:t>
      </w:r>
    </w:p>
    <w:p w14:paraId="08E94D88" w14:textId="77777777" w:rsidR="00754269" w:rsidRPr="002337DF" w:rsidRDefault="00754269" w:rsidP="00754269">
      <w:pPr>
        <w:pStyle w:val="PL"/>
        <w:shd w:val="clear" w:color="auto" w:fill="E6E6E6"/>
      </w:pPr>
    </w:p>
    <w:p w14:paraId="795000D7" w14:textId="77777777" w:rsidR="00754269" w:rsidRPr="002337DF" w:rsidRDefault="00754269" w:rsidP="00754269">
      <w:pPr>
        <w:pStyle w:val="PL"/>
        <w:shd w:val="clear" w:color="auto" w:fill="E6E6E6"/>
      </w:pPr>
      <w:r w:rsidRPr="002337DF">
        <w:t>FeMBMS-Unicast-Parameters-r14 ::=</w:t>
      </w:r>
      <w:r w:rsidRPr="002337DF">
        <w:tab/>
      </w:r>
      <w:r w:rsidRPr="002337DF">
        <w:tab/>
        <w:t>SEQUENCE {</w:t>
      </w:r>
    </w:p>
    <w:p w14:paraId="0D3D3F48" w14:textId="77777777" w:rsidR="00754269" w:rsidRPr="002337DF" w:rsidRDefault="00754269" w:rsidP="00754269">
      <w:pPr>
        <w:pStyle w:val="PL"/>
        <w:shd w:val="clear" w:color="auto" w:fill="E6E6E6"/>
      </w:pPr>
      <w:r w:rsidRPr="002337DF">
        <w:tab/>
        <w:t>unicast-fembmsMixedSCell-r14</w:t>
      </w:r>
      <w:r w:rsidRPr="002337DF">
        <w:tab/>
      </w:r>
      <w:r w:rsidRPr="002337DF">
        <w:tab/>
      </w:r>
      <w:r w:rsidRPr="002337DF">
        <w:tab/>
        <w:t>ENUMERATED {supported}</w:t>
      </w:r>
      <w:r w:rsidRPr="002337DF">
        <w:tab/>
      </w:r>
      <w:r w:rsidRPr="002337DF">
        <w:tab/>
        <w:t>OPTIONAL,</w:t>
      </w:r>
    </w:p>
    <w:p w14:paraId="01B15459" w14:textId="77777777" w:rsidR="00754269" w:rsidRPr="002337DF" w:rsidRDefault="00754269" w:rsidP="00754269">
      <w:pPr>
        <w:pStyle w:val="PL"/>
        <w:shd w:val="clear" w:color="auto" w:fill="E6E6E6"/>
      </w:pPr>
      <w:r w:rsidRPr="002337DF">
        <w:tab/>
        <w:t>emptyUnicastRegion-r14</w:t>
      </w:r>
      <w:r w:rsidRPr="002337DF">
        <w:tab/>
      </w:r>
      <w:r w:rsidRPr="002337DF">
        <w:tab/>
      </w:r>
      <w:r w:rsidRPr="002337DF">
        <w:tab/>
      </w:r>
      <w:r w:rsidRPr="002337DF">
        <w:tab/>
      </w:r>
      <w:r w:rsidRPr="002337DF">
        <w:tab/>
        <w:t>ENUMERATED {supported}</w:t>
      </w:r>
      <w:r w:rsidRPr="002337DF">
        <w:tab/>
      </w:r>
      <w:r w:rsidRPr="002337DF">
        <w:tab/>
        <w:t>OPTIONAL</w:t>
      </w:r>
    </w:p>
    <w:p w14:paraId="0AFD8DBD" w14:textId="77777777" w:rsidR="00754269" w:rsidRPr="002337DF" w:rsidRDefault="00754269" w:rsidP="00754269">
      <w:pPr>
        <w:pStyle w:val="PL"/>
        <w:shd w:val="clear" w:color="auto" w:fill="E6E6E6"/>
      </w:pPr>
      <w:r w:rsidRPr="002337DF">
        <w:t>}</w:t>
      </w:r>
    </w:p>
    <w:p w14:paraId="3C333001" w14:textId="77777777" w:rsidR="00754269" w:rsidRPr="002337DF" w:rsidRDefault="00754269" w:rsidP="00754269">
      <w:pPr>
        <w:pStyle w:val="PL"/>
        <w:shd w:val="clear" w:color="auto" w:fill="E6E6E6"/>
      </w:pPr>
    </w:p>
    <w:p w14:paraId="12C56482" w14:textId="77777777" w:rsidR="00754269" w:rsidRPr="002337DF" w:rsidRDefault="00754269" w:rsidP="00754269">
      <w:pPr>
        <w:pStyle w:val="PL"/>
        <w:shd w:val="clear" w:color="auto" w:fill="E6E6E6"/>
      </w:pPr>
      <w:r w:rsidRPr="002337DF">
        <w:t>SCPTM-Parameters-r13 ::=</w:t>
      </w:r>
      <w:r w:rsidRPr="002337DF">
        <w:tab/>
      </w:r>
      <w:r w:rsidRPr="002337DF">
        <w:tab/>
      </w:r>
      <w:r w:rsidRPr="002337DF">
        <w:tab/>
      </w:r>
      <w:r w:rsidRPr="002337DF">
        <w:tab/>
        <w:t>SEQUENCE {</w:t>
      </w:r>
    </w:p>
    <w:p w14:paraId="39AD84BA" w14:textId="77777777" w:rsidR="00754269" w:rsidRPr="002337DF" w:rsidRDefault="00754269" w:rsidP="00754269">
      <w:pPr>
        <w:pStyle w:val="PL"/>
        <w:shd w:val="clear" w:color="auto" w:fill="E6E6E6"/>
      </w:pPr>
      <w:r w:rsidRPr="002337DF">
        <w:tab/>
        <w:t>scptm-ParallelReception-r13</w:t>
      </w:r>
      <w:r w:rsidRPr="002337DF">
        <w:tab/>
      </w:r>
      <w:r w:rsidRPr="002337DF">
        <w:tab/>
      </w:r>
      <w:r w:rsidRPr="002337DF">
        <w:tab/>
      </w:r>
      <w:r w:rsidRPr="002337DF">
        <w:tab/>
      </w:r>
      <w:r w:rsidRPr="002337DF">
        <w:tab/>
        <w:t>ENUMERATED {supported}</w:t>
      </w:r>
      <w:r w:rsidRPr="002337DF">
        <w:tab/>
      </w:r>
      <w:r w:rsidRPr="002337DF">
        <w:tab/>
        <w:t>OPTIONAL,</w:t>
      </w:r>
    </w:p>
    <w:p w14:paraId="50C9A192" w14:textId="77777777" w:rsidR="00754269" w:rsidRPr="002337DF" w:rsidRDefault="00754269" w:rsidP="00754269">
      <w:pPr>
        <w:pStyle w:val="PL"/>
        <w:shd w:val="clear" w:color="auto" w:fill="E6E6E6"/>
      </w:pPr>
      <w:r w:rsidRPr="002337DF">
        <w:tab/>
        <w:t>scptm-SCell-r13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2483B40" w14:textId="77777777" w:rsidR="00754269" w:rsidRPr="002337DF" w:rsidRDefault="00754269" w:rsidP="00754269">
      <w:pPr>
        <w:pStyle w:val="PL"/>
        <w:shd w:val="clear" w:color="auto" w:fill="E6E6E6"/>
      </w:pPr>
      <w:r w:rsidRPr="002337DF">
        <w:tab/>
        <w:t>scptm-NonServingCell-r13</w:t>
      </w:r>
      <w:r w:rsidRPr="002337DF">
        <w:tab/>
      </w:r>
      <w:r w:rsidRPr="002337DF">
        <w:tab/>
      </w:r>
      <w:r w:rsidRPr="002337DF">
        <w:tab/>
      </w:r>
      <w:r w:rsidRPr="002337DF">
        <w:tab/>
      </w:r>
      <w:r w:rsidRPr="002337DF">
        <w:tab/>
        <w:t>ENUMERATED {supported}</w:t>
      </w:r>
      <w:r w:rsidRPr="002337DF">
        <w:tab/>
      </w:r>
      <w:r w:rsidRPr="002337DF">
        <w:tab/>
        <w:t>OPTIONAL,</w:t>
      </w:r>
    </w:p>
    <w:p w14:paraId="0815DE98" w14:textId="77777777" w:rsidR="00754269" w:rsidRPr="002337DF" w:rsidRDefault="00754269" w:rsidP="00754269">
      <w:pPr>
        <w:pStyle w:val="PL"/>
        <w:shd w:val="clear" w:color="auto" w:fill="E6E6E6"/>
      </w:pPr>
      <w:r w:rsidRPr="002337DF">
        <w:tab/>
        <w:t>scptm-AsyncDC-r13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A09269D" w14:textId="77777777" w:rsidR="00754269" w:rsidRPr="002337DF" w:rsidRDefault="00754269" w:rsidP="00754269">
      <w:pPr>
        <w:pStyle w:val="PL"/>
        <w:shd w:val="clear" w:color="auto" w:fill="E6E6E6"/>
      </w:pPr>
      <w:r w:rsidRPr="002337DF">
        <w:t>}</w:t>
      </w:r>
    </w:p>
    <w:p w14:paraId="5C1B341E" w14:textId="77777777" w:rsidR="00754269" w:rsidRPr="002337DF" w:rsidRDefault="00754269" w:rsidP="00754269">
      <w:pPr>
        <w:pStyle w:val="PL"/>
        <w:shd w:val="clear" w:color="auto" w:fill="E6E6E6"/>
      </w:pPr>
    </w:p>
    <w:p w14:paraId="1AAB4FFF" w14:textId="77777777" w:rsidR="00754269" w:rsidRPr="002337DF" w:rsidRDefault="00754269" w:rsidP="00754269">
      <w:pPr>
        <w:pStyle w:val="PL"/>
        <w:shd w:val="clear" w:color="auto" w:fill="E6E6E6"/>
      </w:pPr>
      <w:r w:rsidRPr="002337DF">
        <w:t>CE-Parameters-r13 ::=</w:t>
      </w:r>
      <w:r w:rsidRPr="002337DF">
        <w:tab/>
      </w:r>
      <w:r w:rsidRPr="002337DF">
        <w:tab/>
        <w:t>SEQUENCE {</w:t>
      </w:r>
    </w:p>
    <w:p w14:paraId="3928AF19" w14:textId="77777777" w:rsidR="00754269" w:rsidRPr="002337DF" w:rsidRDefault="00754269" w:rsidP="00754269">
      <w:pPr>
        <w:pStyle w:val="PL"/>
        <w:shd w:val="clear" w:color="auto" w:fill="E6E6E6"/>
      </w:pPr>
      <w:r w:rsidRPr="002337DF">
        <w:tab/>
      </w:r>
      <w:r w:rsidRPr="002337DF">
        <w:rPr>
          <w:iCs/>
        </w:rPr>
        <w:t>ce-ModeA-r13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68D2142B" w14:textId="77777777" w:rsidR="00754269" w:rsidRPr="002337DF" w:rsidRDefault="00754269" w:rsidP="00754269">
      <w:pPr>
        <w:pStyle w:val="PL"/>
        <w:shd w:val="clear" w:color="auto" w:fill="E6E6E6"/>
      </w:pPr>
      <w:r w:rsidRPr="002337DF">
        <w:tab/>
      </w:r>
      <w:r w:rsidRPr="002337DF">
        <w:rPr>
          <w:iCs/>
        </w:rPr>
        <w:t>ce-ModeB-r13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E5C9767" w14:textId="77777777" w:rsidR="00754269" w:rsidRPr="002337DF" w:rsidRDefault="00754269" w:rsidP="00754269">
      <w:pPr>
        <w:pStyle w:val="PL"/>
        <w:shd w:val="clear" w:color="auto" w:fill="E6E6E6"/>
      </w:pPr>
      <w:r w:rsidRPr="002337DF">
        <w:t>}</w:t>
      </w:r>
    </w:p>
    <w:p w14:paraId="212925D5" w14:textId="77777777" w:rsidR="00754269" w:rsidRPr="002337DF" w:rsidRDefault="00754269" w:rsidP="00754269">
      <w:pPr>
        <w:pStyle w:val="PL"/>
        <w:shd w:val="clear" w:color="auto" w:fill="E6E6E6"/>
      </w:pPr>
    </w:p>
    <w:p w14:paraId="429D26EF" w14:textId="77777777" w:rsidR="00754269" w:rsidRPr="002337DF" w:rsidRDefault="00754269" w:rsidP="00754269">
      <w:pPr>
        <w:pStyle w:val="PL"/>
        <w:shd w:val="clear" w:color="auto" w:fill="E6E6E6"/>
      </w:pPr>
      <w:r w:rsidRPr="002337DF">
        <w:t>CE-Parameters-v1320 ::=</w:t>
      </w:r>
      <w:r w:rsidRPr="002337DF">
        <w:tab/>
      </w:r>
      <w:r w:rsidRPr="002337DF">
        <w:tab/>
        <w:t>SEQUENCE {</w:t>
      </w:r>
    </w:p>
    <w:p w14:paraId="21EB6E66" w14:textId="77777777" w:rsidR="00754269" w:rsidRPr="002337DF" w:rsidRDefault="00754269" w:rsidP="00754269">
      <w:pPr>
        <w:pStyle w:val="PL"/>
        <w:shd w:val="clear" w:color="auto" w:fill="E6E6E6"/>
      </w:pPr>
      <w:r w:rsidRPr="002337DF">
        <w:tab/>
        <w:t>intraFreqA3-CE-ModeA-r13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FF71525" w14:textId="77777777" w:rsidR="00754269" w:rsidRPr="002337DF" w:rsidRDefault="00754269" w:rsidP="00754269">
      <w:pPr>
        <w:pStyle w:val="PL"/>
        <w:shd w:val="clear" w:color="auto" w:fill="E6E6E6"/>
      </w:pPr>
      <w:r w:rsidRPr="002337DF">
        <w:tab/>
        <w:t>intraFreqA3-CE-ModeB-r13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24F32155" w14:textId="77777777" w:rsidR="00754269" w:rsidRPr="002337DF" w:rsidRDefault="00754269" w:rsidP="00754269">
      <w:pPr>
        <w:pStyle w:val="PL"/>
        <w:shd w:val="clear" w:color="auto" w:fill="E6E6E6"/>
      </w:pPr>
      <w:r w:rsidRPr="002337DF">
        <w:tab/>
        <w:t>intraFreqHO-CE-ModeA-r13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1E527B25" w14:textId="77777777" w:rsidR="00754269" w:rsidRPr="002337DF" w:rsidRDefault="00754269" w:rsidP="00754269">
      <w:pPr>
        <w:pStyle w:val="PL"/>
        <w:shd w:val="clear" w:color="auto" w:fill="E6E6E6"/>
      </w:pPr>
      <w:r w:rsidRPr="002337DF">
        <w:tab/>
        <w:t>intraFreqHO-CE-ModeB-r13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D4AF5EF" w14:textId="77777777" w:rsidR="00754269" w:rsidRPr="002337DF" w:rsidRDefault="00754269" w:rsidP="00754269">
      <w:pPr>
        <w:pStyle w:val="PL"/>
        <w:shd w:val="clear" w:color="auto" w:fill="E6E6E6"/>
      </w:pPr>
      <w:r w:rsidRPr="002337DF">
        <w:t>}</w:t>
      </w:r>
    </w:p>
    <w:p w14:paraId="1FC9B435" w14:textId="77777777" w:rsidR="00754269" w:rsidRPr="002337DF" w:rsidRDefault="00754269" w:rsidP="00754269">
      <w:pPr>
        <w:pStyle w:val="PL"/>
        <w:shd w:val="clear" w:color="auto" w:fill="E6E6E6"/>
      </w:pPr>
    </w:p>
    <w:p w14:paraId="18131BB0" w14:textId="77777777" w:rsidR="00754269" w:rsidRPr="002337DF" w:rsidRDefault="00754269" w:rsidP="00754269">
      <w:pPr>
        <w:pStyle w:val="PL"/>
        <w:shd w:val="clear" w:color="auto" w:fill="E6E6E6"/>
      </w:pPr>
      <w:r w:rsidRPr="002337DF">
        <w:t>CE-Parameters-v1350 ::=</w:t>
      </w:r>
      <w:r w:rsidRPr="002337DF">
        <w:tab/>
      </w:r>
      <w:r w:rsidRPr="002337DF">
        <w:tab/>
        <w:t>SEQUENCE {</w:t>
      </w:r>
    </w:p>
    <w:p w14:paraId="3019FEE3" w14:textId="77777777" w:rsidR="00754269" w:rsidRPr="002337DF" w:rsidRDefault="00754269" w:rsidP="00754269">
      <w:pPr>
        <w:pStyle w:val="PL"/>
        <w:shd w:val="clear" w:color="auto" w:fill="E6E6E6"/>
      </w:pPr>
      <w:r w:rsidRPr="002337DF">
        <w:lastRenderedPageBreak/>
        <w:tab/>
        <w:t>unicastFrequencyHopping-r13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70541D08" w14:textId="77777777" w:rsidR="00754269" w:rsidRPr="002337DF" w:rsidRDefault="00754269" w:rsidP="00754269">
      <w:pPr>
        <w:pStyle w:val="PL"/>
        <w:shd w:val="clear" w:color="auto" w:fill="E6E6E6"/>
      </w:pPr>
      <w:r w:rsidRPr="002337DF">
        <w:t>}</w:t>
      </w:r>
    </w:p>
    <w:p w14:paraId="65EAC28D" w14:textId="77777777" w:rsidR="00754269" w:rsidRPr="002337DF" w:rsidRDefault="00754269" w:rsidP="00754269">
      <w:pPr>
        <w:pStyle w:val="PL"/>
        <w:shd w:val="clear" w:color="auto" w:fill="E6E6E6"/>
      </w:pPr>
    </w:p>
    <w:p w14:paraId="7A3684CB" w14:textId="77777777" w:rsidR="00754269" w:rsidRPr="002337DF" w:rsidRDefault="00754269" w:rsidP="00754269">
      <w:pPr>
        <w:pStyle w:val="PL"/>
        <w:shd w:val="clear" w:color="auto" w:fill="E6E6E6"/>
      </w:pPr>
      <w:r w:rsidRPr="002337DF">
        <w:t>CE-Parameters-v1370 ::=</w:t>
      </w:r>
      <w:r w:rsidRPr="002337DF">
        <w:tab/>
      </w:r>
      <w:r w:rsidRPr="002337DF">
        <w:tab/>
        <w:t>SEQUENCE {</w:t>
      </w:r>
    </w:p>
    <w:p w14:paraId="18915D54" w14:textId="77777777" w:rsidR="00754269" w:rsidRPr="002337DF" w:rsidRDefault="00754269" w:rsidP="00754269">
      <w:pPr>
        <w:pStyle w:val="PL"/>
        <w:shd w:val="clear" w:color="auto" w:fill="E6E6E6"/>
      </w:pPr>
      <w:r w:rsidRPr="002337DF">
        <w:tab/>
        <w:t>tm9-CE-ModeA-r13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BB6237A" w14:textId="77777777" w:rsidR="00754269" w:rsidRPr="002337DF" w:rsidRDefault="00754269" w:rsidP="00754269">
      <w:pPr>
        <w:pStyle w:val="PL"/>
        <w:shd w:val="clear" w:color="auto" w:fill="E6E6E6"/>
      </w:pPr>
      <w:r w:rsidRPr="002337DF">
        <w:tab/>
        <w:t>tm9-CE-ModeB-r13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57BCF7F" w14:textId="77777777" w:rsidR="00754269" w:rsidRPr="002337DF" w:rsidRDefault="00754269" w:rsidP="00754269">
      <w:pPr>
        <w:pStyle w:val="PL"/>
        <w:shd w:val="clear" w:color="auto" w:fill="E6E6E6"/>
      </w:pPr>
      <w:r w:rsidRPr="002337DF">
        <w:t>}</w:t>
      </w:r>
    </w:p>
    <w:p w14:paraId="69D3FC3F" w14:textId="77777777" w:rsidR="00754269" w:rsidRPr="002337DF" w:rsidRDefault="00754269" w:rsidP="00754269">
      <w:pPr>
        <w:pStyle w:val="PL"/>
        <w:shd w:val="clear" w:color="auto" w:fill="E6E6E6"/>
      </w:pPr>
    </w:p>
    <w:p w14:paraId="0480F72C" w14:textId="77777777" w:rsidR="00754269" w:rsidRPr="002337DF" w:rsidRDefault="00754269" w:rsidP="00754269">
      <w:pPr>
        <w:pStyle w:val="PL"/>
        <w:shd w:val="clear" w:color="auto" w:fill="E6E6E6"/>
      </w:pPr>
      <w:r w:rsidRPr="002337DF">
        <w:t>CE-Parameters-v1380 ::=</w:t>
      </w:r>
      <w:r w:rsidRPr="002337DF">
        <w:tab/>
      </w:r>
      <w:r w:rsidRPr="002337DF">
        <w:tab/>
        <w:t>SEQUENCE {</w:t>
      </w:r>
    </w:p>
    <w:p w14:paraId="6297173E" w14:textId="77777777" w:rsidR="00754269" w:rsidRPr="002337DF" w:rsidRDefault="00754269" w:rsidP="00754269">
      <w:pPr>
        <w:pStyle w:val="PL"/>
        <w:shd w:val="clear" w:color="auto" w:fill="E6E6E6"/>
      </w:pPr>
      <w:r w:rsidRPr="002337DF">
        <w:tab/>
        <w:t>tm6-CE-ModeA-r13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639192" w14:textId="77777777" w:rsidR="00754269" w:rsidRPr="002337DF" w:rsidRDefault="00754269" w:rsidP="00754269">
      <w:pPr>
        <w:pStyle w:val="PL"/>
        <w:shd w:val="clear" w:color="auto" w:fill="E6E6E6"/>
      </w:pPr>
      <w:r w:rsidRPr="002337DF">
        <w:t>}</w:t>
      </w:r>
    </w:p>
    <w:p w14:paraId="5BD46508" w14:textId="77777777" w:rsidR="00754269" w:rsidRPr="002337DF" w:rsidRDefault="00754269" w:rsidP="00754269">
      <w:pPr>
        <w:pStyle w:val="PL"/>
        <w:shd w:val="clear" w:color="auto" w:fill="E6E6E6"/>
      </w:pPr>
    </w:p>
    <w:p w14:paraId="7E34B952" w14:textId="77777777" w:rsidR="00754269" w:rsidRPr="002337DF" w:rsidRDefault="00754269" w:rsidP="00754269">
      <w:pPr>
        <w:pStyle w:val="PL"/>
        <w:shd w:val="clear" w:color="auto" w:fill="E6E6E6"/>
      </w:pPr>
      <w:r w:rsidRPr="002337DF">
        <w:t>CE-Parameters-v1430 ::=</w:t>
      </w:r>
      <w:r w:rsidRPr="002337DF">
        <w:tab/>
      </w:r>
      <w:r w:rsidRPr="002337DF">
        <w:tab/>
        <w:t>SEQUENCE {</w:t>
      </w:r>
    </w:p>
    <w:p w14:paraId="47B681B0" w14:textId="77777777" w:rsidR="00754269" w:rsidRPr="002337DF" w:rsidRDefault="00754269" w:rsidP="00754269">
      <w:pPr>
        <w:pStyle w:val="PL"/>
        <w:shd w:val="clear" w:color="auto" w:fill="E6E6E6"/>
      </w:pPr>
      <w:r w:rsidRPr="002337DF">
        <w:tab/>
        <w:t>ce-SwitchWithoutHO-r14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F9A235D" w14:textId="77777777" w:rsidR="00754269" w:rsidRPr="002337DF" w:rsidRDefault="00754269" w:rsidP="00754269">
      <w:pPr>
        <w:pStyle w:val="PL"/>
        <w:shd w:val="clear" w:color="auto" w:fill="E6E6E6"/>
      </w:pPr>
      <w:r w:rsidRPr="002337DF">
        <w:t>}</w:t>
      </w:r>
    </w:p>
    <w:p w14:paraId="174B8C3E" w14:textId="77777777" w:rsidR="00754269" w:rsidRPr="002337DF" w:rsidRDefault="00754269" w:rsidP="00754269">
      <w:pPr>
        <w:pStyle w:val="PL"/>
        <w:shd w:val="clear" w:color="auto" w:fill="E6E6E6"/>
      </w:pPr>
    </w:p>
    <w:p w14:paraId="484FD7C0" w14:textId="77777777" w:rsidR="00754269" w:rsidRPr="002337DF" w:rsidRDefault="00754269" w:rsidP="00754269">
      <w:pPr>
        <w:pStyle w:val="PL"/>
        <w:shd w:val="clear" w:color="auto" w:fill="E6E6E6"/>
      </w:pPr>
      <w:bookmarkStart w:id="284" w:name="_Hlk42786865"/>
      <w:r w:rsidRPr="002337DF">
        <w:t>CE-MultiTB-Parameters-r16 ::=</w:t>
      </w:r>
      <w:r w:rsidRPr="002337DF">
        <w:tab/>
        <w:t>SEQUENCE {</w:t>
      </w:r>
    </w:p>
    <w:p w14:paraId="3A14C78D" w14:textId="77777777" w:rsidR="00754269" w:rsidRPr="002337DF" w:rsidRDefault="00754269" w:rsidP="00754269">
      <w:pPr>
        <w:pStyle w:val="PL"/>
        <w:shd w:val="clear" w:color="auto" w:fill="E6E6E6"/>
      </w:pPr>
      <w:r w:rsidRPr="002337DF">
        <w:tab/>
        <w:t>pdsch-MultiTB-CE-ModeA-r16</w:t>
      </w:r>
      <w:r w:rsidRPr="002337DF">
        <w:tab/>
      </w:r>
      <w:r w:rsidRPr="002337DF">
        <w:tab/>
      </w:r>
      <w:r w:rsidRPr="002337DF">
        <w:tab/>
        <w:t>ENUMERATED {supported}</w:t>
      </w:r>
      <w:r w:rsidRPr="002337DF">
        <w:tab/>
      </w:r>
      <w:r w:rsidRPr="002337DF">
        <w:tab/>
      </w:r>
      <w:r w:rsidRPr="002337DF">
        <w:tab/>
        <w:t>OPTIONAL,</w:t>
      </w:r>
    </w:p>
    <w:p w14:paraId="4A384E27" w14:textId="77777777" w:rsidR="00754269" w:rsidRPr="002337DF" w:rsidRDefault="00754269" w:rsidP="00754269">
      <w:pPr>
        <w:pStyle w:val="PL"/>
        <w:shd w:val="clear" w:color="auto" w:fill="E6E6E6"/>
      </w:pPr>
      <w:r w:rsidRPr="002337DF">
        <w:tab/>
        <w:t>pdsch-MultiTB-CE-ModeB-r16</w:t>
      </w:r>
      <w:r w:rsidRPr="002337DF">
        <w:tab/>
      </w:r>
      <w:r w:rsidRPr="002337DF">
        <w:tab/>
      </w:r>
      <w:r w:rsidRPr="002337DF">
        <w:tab/>
        <w:t>ENUMERATED {supported}</w:t>
      </w:r>
      <w:r w:rsidRPr="002337DF">
        <w:tab/>
      </w:r>
      <w:r w:rsidRPr="002337DF">
        <w:tab/>
      </w:r>
      <w:r w:rsidRPr="002337DF">
        <w:tab/>
        <w:t>OPTIONAL,</w:t>
      </w:r>
    </w:p>
    <w:p w14:paraId="6D1B1784" w14:textId="77777777" w:rsidR="00754269" w:rsidRPr="002337DF" w:rsidRDefault="00754269" w:rsidP="00754269">
      <w:pPr>
        <w:pStyle w:val="PL"/>
        <w:shd w:val="clear" w:color="auto" w:fill="E6E6E6"/>
      </w:pPr>
      <w:r w:rsidRPr="002337DF">
        <w:tab/>
        <w:t>pusch-MultiTB-CE-ModeA-r16</w:t>
      </w:r>
      <w:r w:rsidRPr="002337DF">
        <w:tab/>
      </w:r>
      <w:r w:rsidRPr="002337DF">
        <w:tab/>
      </w:r>
      <w:r w:rsidRPr="002337DF">
        <w:tab/>
        <w:t>ENUMERATED {supported}</w:t>
      </w:r>
      <w:r w:rsidRPr="002337DF">
        <w:tab/>
      </w:r>
      <w:r w:rsidRPr="002337DF">
        <w:tab/>
      </w:r>
      <w:r w:rsidRPr="002337DF">
        <w:tab/>
        <w:t>OPTIONAL,</w:t>
      </w:r>
    </w:p>
    <w:p w14:paraId="43620BA1" w14:textId="77777777" w:rsidR="00754269" w:rsidRPr="002337DF" w:rsidRDefault="00754269" w:rsidP="00754269">
      <w:pPr>
        <w:pStyle w:val="PL"/>
        <w:shd w:val="clear" w:color="auto" w:fill="E6E6E6"/>
      </w:pPr>
      <w:r w:rsidRPr="002337DF">
        <w:tab/>
        <w:t>pusch-MultiTB-CE-ModeB-r16</w:t>
      </w:r>
      <w:r w:rsidRPr="002337DF">
        <w:tab/>
      </w:r>
      <w:r w:rsidRPr="002337DF">
        <w:tab/>
      </w:r>
      <w:r w:rsidRPr="002337DF">
        <w:tab/>
        <w:t>ENUMERATED {supported}</w:t>
      </w:r>
      <w:r w:rsidRPr="002337DF">
        <w:tab/>
      </w:r>
      <w:r w:rsidRPr="002337DF">
        <w:tab/>
      </w:r>
      <w:r w:rsidRPr="002337DF">
        <w:tab/>
        <w:t>OPTIONAL,</w:t>
      </w:r>
    </w:p>
    <w:p w14:paraId="2364EFE3" w14:textId="77777777" w:rsidR="00754269" w:rsidRPr="002337DF" w:rsidRDefault="00754269" w:rsidP="00754269">
      <w:pPr>
        <w:pStyle w:val="PL"/>
        <w:shd w:val="clear" w:color="auto" w:fill="E6E6E6"/>
      </w:pPr>
      <w:r w:rsidRPr="002337DF">
        <w:tab/>
        <w:t>ce-MultiTB-64QAM-r16</w:t>
      </w:r>
      <w:r w:rsidRPr="002337DF">
        <w:tab/>
      </w:r>
      <w:r w:rsidRPr="002337DF">
        <w:tab/>
      </w:r>
      <w:r w:rsidRPr="002337DF">
        <w:tab/>
      </w:r>
      <w:r w:rsidRPr="002337DF">
        <w:tab/>
        <w:t>ENUMERATED {supported}</w:t>
      </w:r>
      <w:r w:rsidRPr="002337DF">
        <w:tab/>
      </w:r>
      <w:r w:rsidRPr="002337DF">
        <w:tab/>
      </w:r>
      <w:r w:rsidRPr="002337DF">
        <w:tab/>
        <w:t>OPTIONAL,</w:t>
      </w:r>
    </w:p>
    <w:p w14:paraId="7253AD7B" w14:textId="77777777" w:rsidR="00754269" w:rsidRPr="002337DF" w:rsidRDefault="00754269" w:rsidP="00754269">
      <w:pPr>
        <w:pStyle w:val="PL"/>
        <w:shd w:val="clear" w:color="auto" w:fill="E6E6E6"/>
      </w:pPr>
      <w:r w:rsidRPr="002337DF">
        <w:tab/>
        <w:t>ce-MultiTB-EarlyTermination-r16</w:t>
      </w:r>
      <w:r w:rsidRPr="002337DF">
        <w:tab/>
        <w:t>ENUMERATED {supported}</w:t>
      </w:r>
      <w:r w:rsidRPr="002337DF">
        <w:tab/>
      </w:r>
      <w:r w:rsidRPr="002337DF">
        <w:tab/>
      </w:r>
      <w:r w:rsidRPr="002337DF">
        <w:tab/>
        <w:t>OPTIONAL,</w:t>
      </w:r>
    </w:p>
    <w:p w14:paraId="0F33359B" w14:textId="77777777" w:rsidR="00754269" w:rsidRPr="002337DF" w:rsidRDefault="00754269" w:rsidP="00754269">
      <w:pPr>
        <w:pStyle w:val="PL"/>
        <w:shd w:val="clear" w:color="auto" w:fill="E6E6E6"/>
      </w:pPr>
      <w:r w:rsidRPr="002337DF">
        <w:tab/>
        <w:t>ce-MultiTB-FrequencyHopping-r16</w:t>
      </w:r>
      <w:r w:rsidRPr="002337DF">
        <w:tab/>
      </w:r>
      <w:r w:rsidRPr="002337DF">
        <w:tab/>
        <w:t>ENUMERATED {supported}</w:t>
      </w:r>
      <w:r w:rsidRPr="002337DF">
        <w:tab/>
      </w:r>
      <w:r w:rsidRPr="002337DF">
        <w:tab/>
      </w:r>
      <w:r w:rsidRPr="002337DF">
        <w:tab/>
        <w:t>OPTIONAL,</w:t>
      </w:r>
    </w:p>
    <w:p w14:paraId="3A9C40C5" w14:textId="77777777" w:rsidR="00754269" w:rsidRPr="002337DF" w:rsidRDefault="00754269" w:rsidP="00754269">
      <w:pPr>
        <w:pStyle w:val="PL"/>
        <w:shd w:val="clear" w:color="auto" w:fill="E6E6E6"/>
      </w:pPr>
      <w:r w:rsidRPr="002337DF">
        <w:tab/>
        <w:t>ce-MultiTB-HARQ-AckBundling-r16</w:t>
      </w:r>
      <w:r w:rsidRPr="002337DF">
        <w:tab/>
      </w:r>
      <w:r w:rsidRPr="002337DF">
        <w:tab/>
        <w:t>ENUMERATED {supported}</w:t>
      </w:r>
      <w:r w:rsidRPr="002337DF">
        <w:tab/>
      </w:r>
      <w:r w:rsidRPr="002337DF">
        <w:tab/>
      </w:r>
      <w:r w:rsidRPr="002337DF">
        <w:tab/>
        <w:t>OPTIONAL,</w:t>
      </w:r>
    </w:p>
    <w:p w14:paraId="176D87A8" w14:textId="77777777" w:rsidR="00754269" w:rsidRPr="002337DF" w:rsidRDefault="00754269" w:rsidP="00754269">
      <w:pPr>
        <w:pStyle w:val="PL"/>
        <w:shd w:val="clear" w:color="auto" w:fill="E6E6E6"/>
      </w:pPr>
      <w:r w:rsidRPr="002337DF">
        <w:tab/>
        <w:t>ce-MultiTB-Interleaving-r16</w:t>
      </w:r>
      <w:r w:rsidRPr="002337DF">
        <w:tab/>
      </w:r>
      <w:r w:rsidRPr="002337DF">
        <w:tab/>
      </w:r>
      <w:r w:rsidRPr="002337DF">
        <w:tab/>
        <w:t>ENUMERATED {supported}</w:t>
      </w:r>
      <w:r w:rsidRPr="002337DF">
        <w:tab/>
      </w:r>
      <w:r w:rsidRPr="002337DF">
        <w:tab/>
      </w:r>
      <w:r w:rsidRPr="002337DF">
        <w:tab/>
        <w:t>OPTIONAL,</w:t>
      </w:r>
    </w:p>
    <w:p w14:paraId="5FF9F373" w14:textId="77777777" w:rsidR="00754269" w:rsidRPr="002337DF" w:rsidRDefault="00754269" w:rsidP="00754269">
      <w:pPr>
        <w:pStyle w:val="PL"/>
        <w:shd w:val="clear" w:color="auto" w:fill="E6E6E6"/>
      </w:pPr>
      <w:r w:rsidRPr="002337DF">
        <w:tab/>
        <w:t>ce-MultiTB-SubPRB-r16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D5E31" w14:textId="77777777" w:rsidR="00754269" w:rsidRPr="002337DF" w:rsidRDefault="00754269" w:rsidP="00754269">
      <w:pPr>
        <w:pStyle w:val="PL"/>
        <w:shd w:val="clear" w:color="auto" w:fill="E6E6E6"/>
      </w:pPr>
      <w:r w:rsidRPr="002337DF">
        <w:t>}</w:t>
      </w:r>
    </w:p>
    <w:bookmarkEnd w:id="284"/>
    <w:p w14:paraId="1D13485B" w14:textId="77777777" w:rsidR="00754269" w:rsidRPr="002337DF" w:rsidRDefault="00754269" w:rsidP="00754269">
      <w:pPr>
        <w:pStyle w:val="PL"/>
        <w:shd w:val="clear" w:color="auto" w:fill="E6E6E6"/>
      </w:pPr>
    </w:p>
    <w:p w14:paraId="07CB9AA3" w14:textId="77777777" w:rsidR="00754269" w:rsidRPr="002337DF" w:rsidRDefault="00754269" w:rsidP="00754269">
      <w:pPr>
        <w:pStyle w:val="PL"/>
        <w:shd w:val="clear" w:color="auto" w:fill="E6E6E6"/>
      </w:pPr>
      <w:r w:rsidRPr="002337DF">
        <w:t>CE-ResourceResvParameters-r16 ::=</w:t>
      </w:r>
      <w:r w:rsidRPr="002337DF">
        <w:tab/>
        <w:t>SEQUENCE {</w:t>
      </w:r>
    </w:p>
    <w:p w14:paraId="28F80EF2" w14:textId="77777777" w:rsidR="00754269" w:rsidRPr="002337DF" w:rsidRDefault="00754269" w:rsidP="00754269">
      <w:pPr>
        <w:pStyle w:val="PL"/>
        <w:shd w:val="clear" w:color="auto" w:fill="E6E6E6"/>
      </w:pPr>
      <w:r w:rsidRPr="002337DF">
        <w:tab/>
        <w:t>subframeResourceResvDL-CE-ModeA-r16</w:t>
      </w:r>
      <w:r w:rsidRPr="002337DF">
        <w:tab/>
        <w:t>ENUMERATED {supported}</w:t>
      </w:r>
      <w:r w:rsidRPr="002337DF">
        <w:tab/>
      </w:r>
      <w:r w:rsidRPr="002337DF">
        <w:tab/>
      </w:r>
      <w:r w:rsidRPr="002337DF">
        <w:tab/>
        <w:t>OPTIONAL,</w:t>
      </w:r>
    </w:p>
    <w:p w14:paraId="4F622870" w14:textId="77777777" w:rsidR="00754269" w:rsidRPr="002337DF" w:rsidRDefault="00754269" w:rsidP="00754269">
      <w:pPr>
        <w:pStyle w:val="PL"/>
        <w:shd w:val="clear" w:color="auto" w:fill="E6E6E6"/>
      </w:pPr>
      <w:r w:rsidRPr="002337DF">
        <w:tab/>
        <w:t>subframeResourceResvDL-CE-ModeB-r16</w:t>
      </w:r>
      <w:r w:rsidRPr="002337DF">
        <w:tab/>
        <w:t>ENUMERATED {supported}</w:t>
      </w:r>
      <w:r w:rsidRPr="002337DF">
        <w:tab/>
      </w:r>
      <w:r w:rsidRPr="002337DF">
        <w:tab/>
      </w:r>
      <w:r w:rsidRPr="002337DF">
        <w:tab/>
        <w:t>OPTIONAL,</w:t>
      </w:r>
    </w:p>
    <w:p w14:paraId="03B63851" w14:textId="77777777" w:rsidR="00754269" w:rsidRPr="002337DF" w:rsidRDefault="00754269" w:rsidP="00754269">
      <w:pPr>
        <w:pStyle w:val="PL"/>
        <w:shd w:val="clear" w:color="auto" w:fill="E6E6E6"/>
      </w:pPr>
      <w:r w:rsidRPr="002337DF">
        <w:tab/>
        <w:t>subframeResourceResvUL-CE-ModeA-r16</w:t>
      </w:r>
      <w:r w:rsidRPr="002337DF">
        <w:tab/>
        <w:t>ENUMERATED {supported}</w:t>
      </w:r>
      <w:r w:rsidRPr="002337DF">
        <w:tab/>
      </w:r>
      <w:r w:rsidRPr="002337DF">
        <w:tab/>
      </w:r>
      <w:r w:rsidRPr="002337DF">
        <w:tab/>
        <w:t>OPTIONAL,</w:t>
      </w:r>
    </w:p>
    <w:p w14:paraId="009B36EC" w14:textId="77777777" w:rsidR="00754269" w:rsidRPr="002337DF" w:rsidRDefault="00754269" w:rsidP="00754269">
      <w:pPr>
        <w:pStyle w:val="PL"/>
        <w:shd w:val="clear" w:color="auto" w:fill="E6E6E6"/>
      </w:pPr>
      <w:r w:rsidRPr="002337DF">
        <w:tab/>
        <w:t>subframeResourceResvUL-CE-ModeB-r16</w:t>
      </w:r>
      <w:r w:rsidRPr="002337DF">
        <w:tab/>
        <w:t>ENUMERATED {supported}</w:t>
      </w:r>
      <w:r w:rsidRPr="002337DF">
        <w:tab/>
      </w:r>
      <w:r w:rsidRPr="002337DF">
        <w:tab/>
      </w:r>
      <w:r w:rsidRPr="002337DF">
        <w:tab/>
        <w:t>OPTIONAL,</w:t>
      </w:r>
    </w:p>
    <w:p w14:paraId="5D96B7C0" w14:textId="77777777" w:rsidR="00754269" w:rsidRPr="002337DF" w:rsidRDefault="00754269" w:rsidP="00754269">
      <w:pPr>
        <w:pStyle w:val="PL"/>
        <w:shd w:val="clear" w:color="auto" w:fill="E6E6E6"/>
      </w:pPr>
      <w:r w:rsidRPr="002337DF">
        <w:tab/>
        <w:t>slotSymbolResourceResvDL-CE-ModeA-r16</w:t>
      </w:r>
      <w:r w:rsidRPr="002337DF">
        <w:tab/>
        <w:t>ENUMERATED {supported}</w:t>
      </w:r>
      <w:r w:rsidRPr="002337DF">
        <w:tab/>
      </w:r>
      <w:r w:rsidRPr="002337DF">
        <w:tab/>
      </w:r>
      <w:r w:rsidRPr="002337DF">
        <w:tab/>
        <w:t>OPTIONAL,</w:t>
      </w:r>
    </w:p>
    <w:p w14:paraId="7A142D8B" w14:textId="77777777" w:rsidR="00754269" w:rsidRPr="002337DF" w:rsidRDefault="00754269" w:rsidP="00754269">
      <w:pPr>
        <w:pStyle w:val="PL"/>
        <w:shd w:val="clear" w:color="auto" w:fill="E6E6E6"/>
      </w:pPr>
      <w:r w:rsidRPr="002337DF">
        <w:tab/>
        <w:t>slotSymbolResourceResvDL-CE-ModeB-r16</w:t>
      </w:r>
      <w:r w:rsidRPr="002337DF">
        <w:tab/>
        <w:t>ENUMERATED {supported}</w:t>
      </w:r>
      <w:r w:rsidRPr="002337DF">
        <w:tab/>
      </w:r>
      <w:r w:rsidRPr="002337DF">
        <w:tab/>
      </w:r>
      <w:r w:rsidRPr="002337DF">
        <w:tab/>
        <w:t>OPTIONAL,</w:t>
      </w:r>
    </w:p>
    <w:p w14:paraId="73242F45" w14:textId="77777777" w:rsidR="00754269" w:rsidRPr="002337DF" w:rsidRDefault="00754269" w:rsidP="00754269">
      <w:pPr>
        <w:pStyle w:val="PL"/>
        <w:shd w:val="clear" w:color="auto" w:fill="E6E6E6"/>
      </w:pPr>
      <w:r w:rsidRPr="002337DF">
        <w:tab/>
        <w:t>slotSymbolResourceResvUL-CE-ModeA-r16</w:t>
      </w:r>
      <w:r w:rsidRPr="002337DF">
        <w:tab/>
        <w:t>ENUMERATED {supported}</w:t>
      </w:r>
      <w:r w:rsidRPr="002337DF">
        <w:tab/>
      </w:r>
      <w:r w:rsidRPr="002337DF">
        <w:tab/>
      </w:r>
      <w:r w:rsidRPr="002337DF">
        <w:tab/>
        <w:t>OPTIONAL,</w:t>
      </w:r>
    </w:p>
    <w:p w14:paraId="4E365AFC" w14:textId="77777777" w:rsidR="00754269" w:rsidRPr="002337DF" w:rsidRDefault="00754269" w:rsidP="00754269">
      <w:pPr>
        <w:pStyle w:val="PL"/>
        <w:shd w:val="clear" w:color="auto" w:fill="E6E6E6"/>
      </w:pPr>
      <w:r w:rsidRPr="002337DF">
        <w:tab/>
        <w:t>slotSymbolResourceResvUL-CE-ModeB-r16</w:t>
      </w:r>
      <w:r w:rsidRPr="002337DF">
        <w:tab/>
        <w:t>ENUMERATED {supported}</w:t>
      </w:r>
      <w:r w:rsidRPr="002337DF">
        <w:tab/>
      </w:r>
      <w:r w:rsidRPr="002337DF">
        <w:tab/>
      </w:r>
      <w:r w:rsidRPr="002337DF">
        <w:tab/>
        <w:t>OPTIONAL,</w:t>
      </w:r>
    </w:p>
    <w:p w14:paraId="164D4533" w14:textId="77777777" w:rsidR="00754269" w:rsidRPr="002337DF" w:rsidRDefault="00754269" w:rsidP="00754269">
      <w:pPr>
        <w:pStyle w:val="PL"/>
        <w:shd w:val="clear" w:color="auto" w:fill="E6E6E6"/>
      </w:pPr>
      <w:r w:rsidRPr="002337DF">
        <w:tab/>
        <w:t>subcarrierPuncturingCE-ModeA-r16</w:t>
      </w:r>
      <w:r w:rsidRPr="002337DF">
        <w:tab/>
      </w:r>
      <w:r w:rsidRPr="002337DF">
        <w:tab/>
      </w:r>
      <w:r w:rsidRPr="002337DF">
        <w:tab/>
        <w:t>ENUMERATED {supported}</w:t>
      </w:r>
      <w:r w:rsidRPr="002337DF">
        <w:tab/>
      </w:r>
      <w:r w:rsidRPr="002337DF">
        <w:tab/>
      </w:r>
      <w:r w:rsidRPr="002337DF">
        <w:tab/>
        <w:t>OPTIONAL,</w:t>
      </w:r>
    </w:p>
    <w:p w14:paraId="2D646C3A" w14:textId="77777777" w:rsidR="00754269" w:rsidRPr="002337DF" w:rsidRDefault="00754269" w:rsidP="00754269">
      <w:pPr>
        <w:pStyle w:val="PL"/>
        <w:shd w:val="clear" w:color="auto" w:fill="E6E6E6"/>
      </w:pPr>
      <w:r w:rsidRPr="002337DF">
        <w:tab/>
        <w:t>subcarrierPuncturingCE-ModeB-r16</w:t>
      </w:r>
      <w:r w:rsidRPr="002337DF">
        <w:tab/>
      </w:r>
      <w:r w:rsidRPr="002337DF">
        <w:tab/>
      </w:r>
      <w:r w:rsidRPr="002337DF">
        <w:tab/>
        <w:t>ENUMERATED {supported}</w:t>
      </w:r>
      <w:r w:rsidRPr="002337DF">
        <w:tab/>
      </w:r>
      <w:r w:rsidRPr="002337DF">
        <w:tab/>
      </w:r>
      <w:r w:rsidRPr="002337DF">
        <w:tab/>
        <w:t>OPTIONAL</w:t>
      </w:r>
    </w:p>
    <w:p w14:paraId="0098B77A" w14:textId="77777777" w:rsidR="00754269" w:rsidRPr="002337DF" w:rsidRDefault="00754269" w:rsidP="00754269">
      <w:pPr>
        <w:pStyle w:val="PL"/>
        <w:shd w:val="clear" w:color="auto" w:fill="E6E6E6"/>
      </w:pPr>
      <w:r w:rsidRPr="002337DF">
        <w:t>}</w:t>
      </w:r>
    </w:p>
    <w:p w14:paraId="7DC384F4" w14:textId="77777777" w:rsidR="00754269" w:rsidRPr="002337DF" w:rsidRDefault="00754269" w:rsidP="00754269">
      <w:pPr>
        <w:pStyle w:val="PL"/>
        <w:shd w:val="clear" w:color="auto" w:fill="E6E6E6"/>
      </w:pPr>
    </w:p>
    <w:p w14:paraId="50D08957" w14:textId="77777777" w:rsidR="00754269" w:rsidRPr="002337DF" w:rsidRDefault="00754269" w:rsidP="00754269">
      <w:pPr>
        <w:pStyle w:val="PL"/>
        <w:shd w:val="clear" w:color="auto" w:fill="E6E6E6"/>
      </w:pPr>
      <w:r w:rsidRPr="002337DF">
        <w:t>LAA-Parameters-r13 ::=</w:t>
      </w:r>
      <w:r w:rsidRPr="002337DF">
        <w:tab/>
      </w:r>
      <w:r w:rsidRPr="002337DF">
        <w:tab/>
      </w:r>
      <w:r w:rsidRPr="002337DF">
        <w:tab/>
      </w:r>
      <w:r w:rsidRPr="002337DF">
        <w:tab/>
        <w:t>SEQUENCE {</w:t>
      </w:r>
    </w:p>
    <w:p w14:paraId="6B31A7FE" w14:textId="77777777" w:rsidR="00754269" w:rsidRPr="002337DF" w:rsidRDefault="00754269" w:rsidP="00754269">
      <w:pPr>
        <w:pStyle w:val="PL"/>
        <w:shd w:val="clear" w:color="auto" w:fill="E6E6E6"/>
      </w:pPr>
      <w:r w:rsidRPr="002337DF">
        <w:tab/>
        <w:t>crossCarrierSchedulingLAA-DL-r13</w:t>
      </w:r>
      <w:r w:rsidRPr="002337DF">
        <w:tab/>
      </w:r>
      <w:r w:rsidRPr="002337DF">
        <w:tab/>
      </w:r>
      <w:r w:rsidRPr="002337DF">
        <w:tab/>
        <w:t>ENUMERATED {supported}</w:t>
      </w:r>
      <w:r w:rsidRPr="002337DF">
        <w:tab/>
      </w:r>
      <w:r w:rsidRPr="002337DF">
        <w:tab/>
        <w:t>OPTIONAL,</w:t>
      </w:r>
    </w:p>
    <w:p w14:paraId="6B06AFDC" w14:textId="77777777" w:rsidR="00754269" w:rsidRPr="002337DF" w:rsidRDefault="00754269" w:rsidP="00754269">
      <w:pPr>
        <w:pStyle w:val="PL"/>
        <w:shd w:val="clear" w:color="auto" w:fill="E6E6E6"/>
      </w:pPr>
      <w:r w:rsidRPr="002337DF">
        <w:tab/>
        <w:t>csi-RS-DRS-RRM-MeasurementsLAA-r13</w:t>
      </w:r>
      <w:r w:rsidRPr="002337DF">
        <w:tab/>
      </w:r>
      <w:r w:rsidRPr="002337DF">
        <w:tab/>
      </w:r>
      <w:r w:rsidRPr="002337DF">
        <w:tab/>
        <w:t>ENUMERATED {supported}</w:t>
      </w:r>
      <w:r w:rsidRPr="002337DF">
        <w:tab/>
      </w:r>
      <w:r w:rsidRPr="002337DF">
        <w:tab/>
        <w:t>OPTIONAL,</w:t>
      </w:r>
    </w:p>
    <w:p w14:paraId="7A957D09" w14:textId="77777777" w:rsidR="00754269" w:rsidRPr="002337DF" w:rsidRDefault="00754269" w:rsidP="00754269">
      <w:pPr>
        <w:pStyle w:val="PL"/>
        <w:shd w:val="clear" w:color="auto" w:fill="E6E6E6"/>
      </w:pPr>
      <w:r w:rsidRPr="002337DF">
        <w:tab/>
        <w:t>downlinkLAA-r13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3EAB4AF" w14:textId="77777777" w:rsidR="00754269" w:rsidRPr="002337DF" w:rsidRDefault="00754269" w:rsidP="00754269">
      <w:pPr>
        <w:pStyle w:val="PL"/>
        <w:shd w:val="clear" w:color="auto" w:fill="E6E6E6"/>
      </w:pPr>
      <w:r w:rsidRPr="002337DF">
        <w:tab/>
        <w:t>endingDwPTS-r13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E22857F" w14:textId="77777777" w:rsidR="00754269" w:rsidRPr="002337DF" w:rsidRDefault="00754269" w:rsidP="00754269">
      <w:pPr>
        <w:pStyle w:val="PL"/>
        <w:shd w:val="clear" w:color="auto" w:fill="E6E6E6"/>
      </w:pPr>
      <w:r w:rsidRPr="002337DF">
        <w:tab/>
        <w:t>secondSlotStartingPosition-r13</w:t>
      </w:r>
      <w:r w:rsidRPr="002337DF">
        <w:tab/>
      </w:r>
      <w:r w:rsidRPr="002337DF">
        <w:tab/>
      </w:r>
      <w:r w:rsidRPr="002337DF">
        <w:tab/>
      </w:r>
      <w:r w:rsidRPr="002337DF">
        <w:tab/>
        <w:t>ENUMERATED {supported}</w:t>
      </w:r>
      <w:r w:rsidRPr="002337DF">
        <w:tab/>
      </w:r>
      <w:r w:rsidRPr="002337DF">
        <w:tab/>
        <w:t>OPTIONAL,</w:t>
      </w:r>
    </w:p>
    <w:p w14:paraId="3D6856DE" w14:textId="77777777" w:rsidR="00754269" w:rsidRPr="002337DF" w:rsidRDefault="00754269" w:rsidP="00754269">
      <w:pPr>
        <w:pStyle w:val="PL"/>
        <w:shd w:val="clear" w:color="auto" w:fill="E6E6E6"/>
      </w:pPr>
      <w:r w:rsidRPr="002337DF">
        <w:tab/>
        <w:t>tm9-LAA-r13</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6D954B1" w14:textId="77777777" w:rsidR="00754269" w:rsidRPr="002337DF" w:rsidRDefault="00754269" w:rsidP="00754269">
      <w:pPr>
        <w:pStyle w:val="PL"/>
        <w:shd w:val="clear" w:color="auto" w:fill="E6E6E6"/>
      </w:pPr>
      <w:r w:rsidRPr="002337DF">
        <w:tab/>
        <w:t>tm10-LAA-r13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A930688" w14:textId="77777777" w:rsidR="00754269" w:rsidRPr="002337DF" w:rsidRDefault="00754269" w:rsidP="00754269">
      <w:pPr>
        <w:pStyle w:val="PL"/>
        <w:shd w:val="clear" w:color="auto" w:fill="E6E6E6"/>
      </w:pPr>
      <w:r w:rsidRPr="002337DF">
        <w:t>}</w:t>
      </w:r>
    </w:p>
    <w:p w14:paraId="356E6F64" w14:textId="77777777" w:rsidR="00754269" w:rsidRPr="002337DF" w:rsidRDefault="00754269" w:rsidP="00754269">
      <w:pPr>
        <w:pStyle w:val="PL"/>
        <w:shd w:val="clear" w:color="auto" w:fill="E6E6E6"/>
      </w:pPr>
    </w:p>
    <w:p w14:paraId="68B41CF4" w14:textId="77777777" w:rsidR="00754269" w:rsidRPr="002337DF" w:rsidRDefault="00754269" w:rsidP="00754269">
      <w:pPr>
        <w:pStyle w:val="PL"/>
        <w:shd w:val="clear" w:color="auto" w:fill="E6E6E6"/>
      </w:pPr>
      <w:r w:rsidRPr="002337DF">
        <w:t>LAA-Parameters-v1430 ::=</w:t>
      </w:r>
      <w:r w:rsidRPr="002337DF">
        <w:tab/>
      </w:r>
      <w:r w:rsidRPr="002337DF">
        <w:tab/>
      </w:r>
      <w:r w:rsidRPr="002337DF">
        <w:tab/>
      </w:r>
      <w:r w:rsidRPr="002337DF">
        <w:tab/>
        <w:t>SEQUENCE {</w:t>
      </w:r>
    </w:p>
    <w:p w14:paraId="60C79D5F" w14:textId="77777777" w:rsidR="00754269" w:rsidRPr="002337DF" w:rsidRDefault="00754269" w:rsidP="00754269">
      <w:pPr>
        <w:pStyle w:val="PL"/>
        <w:shd w:val="clear" w:color="auto" w:fill="E6E6E6"/>
      </w:pPr>
      <w:r w:rsidRPr="002337DF">
        <w:tab/>
        <w:t>crossCarrierSchedulingLAA-UL-r14</w:t>
      </w:r>
      <w:r w:rsidRPr="002337DF">
        <w:tab/>
      </w:r>
      <w:r w:rsidRPr="002337DF">
        <w:tab/>
      </w:r>
      <w:r w:rsidRPr="002337DF">
        <w:tab/>
        <w:t>ENUMERATED {supported}</w:t>
      </w:r>
      <w:r w:rsidRPr="002337DF">
        <w:tab/>
      </w:r>
      <w:r w:rsidRPr="002337DF">
        <w:tab/>
        <w:t>OPTIONAL,</w:t>
      </w:r>
    </w:p>
    <w:p w14:paraId="64ED3275" w14:textId="77777777" w:rsidR="00754269" w:rsidRPr="002337DF" w:rsidRDefault="00754269" w:rsidP="00754269">
      <w:pPr>
        <w:pStyle w:val="PL"/>
        <w:shd w:val="clear" w:color="auto" w:fill="E6E6E6"/>
      </w:pPr>
      <w:r w:rsidRPr="002337DF">
        <w:tab/>
        <w:t>uplinkLAA-r14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AB59063" w14:textId="77777777" w:rsidR="00754269" w:rsidRPr="002337DF" w:rsidRDefault="00754269" w:rsidP="00754269">
      <w:pPr>
        <w:pStyle w:val="PL"/>
        <w:shd w:val="clear" w:color="auto" w:fill="E6E6E6"/>
      </w:pPr>
      <w:r w:rsidRPr="002337DF">
        <w:tab/>
        <w:t>twoStepSchedulingTimingInfo-r14</w:t>
      </w:r>
      <w:r w:rsidRPr="002337DF">
        <w:tab/>
      </w:r>
      <w:r w:rsidRPr="002337DF">
        <w:tab/>
      </w:r>
      <w:r w:rsidRPr="002337DF">
        <w:tab/>
      </w:r>
      <w:r w:rsidRPr="002337DF">
        <w:tab/>
        <w:t>ENUMERATED {nPlus1, nPlus2, nPlus3}</w:t>
      </w:r>
      <w:r w:rsidRPr="002337DF">
        <w:tab/>
        <w:t>OPTIONAL,</w:t>
      </w:r>
    </w:p>
    <w:p w14:paraId="227116A9" w14:textId="77777777" w:rsidR="00754269" w:rsidRPr="002337DF" w:rsidRDefault="00754269" w:rsidP="00754269">
      <w:pPr>
        <w:pStyle w:val="PL"/>
        <w:shd w:val="clear" w:color="auto" w:fill="E6E6E6"/>
      </w:pPr>
      <w:r w:rsidRPr="002337DF">
        <w:tab/>
        <w:t>uss-BlindDecodingAdjustment-r14</w:t>
      </w:r>
      <w:r w:rsidRPr="002337DF">
        <w:tab/>
      </w:r>
      <w:r w:rsidRPr="002337DF">
        <w:tab/>
      </w:r>
      <w:r w:rsidRPr="002337DF">
        <w:tab/>
      </w:r>
      <w:r w:rsidRPr="002337DF">
        <w:tab/>
        <w:t>ENUMERATED {supported}</w:t>
      </w:r>
      <w:r w:rsidRPr="002337DF">
        <w:tab/>
      </w:r>
      <w:r w:rsidRPr="002337DF">
        <w:tab/>
        <w:t>OPTIONAL,</w:t>
      </w:r>
    </w:p>
    <w:p w14:paraId="677F0C10" w14:textId="77777777" w:rsidR="00754269" w:rsidRPr="002337DF" w:rsidRDefault="00754269" w:rsidP="00754269">
      <w:pPr>
        <w:pStyle w:val="PL"/>
        <w:shd w:val="clear" w:color="auto" w:fill="E6E6E6"/>
      </w:pPr>
      <w:r w:rsidRPr="002337DF">
        <w:tab/>
        <w:t>uss-BlindDecodingReduction-r14</w:t>
      </w:r>
      <w:r w:rsidRPr="002337DF">
        <w:tab/>
      </w:r>
      <w:r w:rsidRPr="002337DF">
        <w:tab/>
      </w:r>
      <w:r w:rsidRPr="002337DF">
        <w:tab/>
      </w:r>
      <w:r w:rsidRPr="002337DF">
        <w:tab/>
        <w:t>ENUMERATED {supported}</w:t>
      </w:r>
      <w:r w:rsidRPr="002337DF">
        <w:tab/>
      </w:r>
      <w:r w:rsidRPr="002337DF">
        <w:tab/>
        <w:t>OPTIONAL,</w:t>
      </w:r>
    </w:p>
    <w:p w14:paraId="0FFEA446" w14:textId="77777777" w:rsidR="00754269" w:rsidRPr="002337DF" w:rsidRDefault="00754269" w:rsidP="00754269">
      <w:pPr>
        <w:pStyle w:val="PL"/>
        <w:shd w:val="clear" w:color="auto" w:fill="E6E6E6"/>
      </w:pPr>
      <w:r w:rsidRPr="002337DF">
        <w:tab/>
        <w:t>outOfSequenceGrantHandling-r14</w:t>
      </w:r>
      <w:r w:rsidRPr="002337DF">
        <w:tab/>
      </w:r>
      <w:r w:rsidRPr="002337DF">
        <w:tab/>
      </w:r>
      <w:r w:rsidRPr="002337DF">
        <w:tab/>
      </w:r>
      <w:r w:rsidRPr="002337DF">
        <w:tab/>
        <w:t>ENUMERATED {supported}</w:t>
      </w:r>
      <w:r w:rsidRPr="002337DF">
        <w:tab/>
      </w:r>
      <w:r w:rsidRPr="002337DF">
        <w:tab/>
        <w:t>OPTIONAL</w:t>
      </w:r>
    </w:p>
    <w:p w14:paraId="36F0B878" w14:textId="77777777" w:rsidR="00754269" w:rsidRPr="002337DF" w:rsidRDefault="00754269" w:rsidP="00754269">
      <w:pPr>
        <w:pStyle w:val="PL"/>
        <w:shd w:val="clear" w:color="auto" w:fill="E6E6E6"/>
      </w:pPr>
      <w:r w:rsidRPr="002337DF">
        <w:t>}</w:t>
      </w:r>
    </w:p>
    <w:p w14:paraId="4BE19F6C" w14:textId="77777777" w:rsidR="00754269" w:rsidRPr="002337DF" w:rsidRDefault="00754269" w:rsidP="00754269">
      <w:pPr>
        <w:pStyle w:val="PL"/>
        <w:shd w:val="clear" w:color="auto" w:fill="E6E6E6"/>
      </w:pPr>
    </w:p>
    <w:p w14:paraId="29ADC52F" w14:textId="77777777" w:rsidR="00754269" w:rsidRPr="002337DF" w:rsidRDefault="00754269" w:rsidP="00754269">
      <w:pPr>
        <w:pStyle w:val="PL"/>
        <w:shd w:val="clear" w:color="auto" w:fill="E6E6E6"/>
      </w:pPr>
      <w:bookmarkStart w:id="285" w:name="_Hlk523484240"/>
      <w:r w:rsidRPr="002337DF">
        <w:t>LAA-Parameters-v1530 ::=</w:t>
      </w:r>
      <w:r w:rsidRPr="002337DF">
        <w:tab/>
      </w:r>
      <w:r w:rsidRPr="002337DF">
        <w:tab/>
      </w:r>
      <w:r w:rsidRPr="002337DF">
        <w:tab/>
      </w:r>
      <w:r w:rsidRPr="002337DF">
        <w:tab/>
        <w:t>SEQUENCE {</w:t>
      </w:r>
    </w:p>
    <w:p w14:paraId="0A72527A" w14:textId="77777777" w:rsidR="00754269" w:rsidRPr="002337DF" w:rsidRDefault="00754269" w:rsidP="00754269">
      <w:pPr>
        <w:pStyle w:val="PL"/>
        <w:shd w:val="clear" w:color="auto" w:fill="E6E6E6"/>
      </w:pPr>
      <w:r w:rsidRPr="002337DF">
        <w:tab/>
        <w:t>aul-r15</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D2C0D9" w14:textId="77777777" w:rsidR="00754269" w:rsidRPr="002337DF" w:rsidRDefault="00754269" w:rsidP="00754269">
      <w:pPr>
        <w:pStyle w:val="PL"/>
        <w:shd w:val="clear" w:color="auto" w:fill="E6E6E6"/>
      </w:pPr>
      <w:r w:rsidRPr="002337DF">
        <w:tab/>
        <w:t>laa-PUSCH-Mode1-r15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3D3D51" w14:textId="77777777" w:rsidR="00754269" w:rsidRPr="002337DF" w:rsidRDefault="00754269" w:rsidP="00754269">
      <w:pPr>
        <w:pStyle w:val="PL"/>
        <w:shd w:val="clear" w:color="auto" w:fill="E6E6E6"/>
      </w:pPr>
      <w:r w:rsidRPr="002337DF">
        <w:tab/>
        <w:t>laa-PUSCH-Mode2-r15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6662944" w14:textId="77777777" w:rsidR="00754269" w:rsidRPr="002337DF" w:rsidRDefault="00754269" w:rsidP="00754269">
      <w:pPr>
        <w:pStyle w:val="PL"/>
        <w:shd w:val="clear" w:color="auto" w:fill="E6E6E6"/>
      </w:pPr>
      <w:r w:rsidRPr="002337DF">
        <w:tab/>
        <w:t>laa-PUSCH-Mode3-r15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849CB34" w14:textId="77777777" w:rsidR="00754269" w:rsidRPr="002337DF" w:rsidRDefault="00754269" w:rsidP="00754269">
      <w:pPr>
        <w:pStyle w:val="PL"/>
        <w:shd w:val="clear" w:color="auto" w:fill="E6E6E6"/>
      </w:pPr>
      <w:r w:rsidRPr="002337DF">
        <w:t>}</w:t>
      </w:r>
      <w:bookmarkEnd w:id="285"/>
    </w:p>
    <w:p w14:paraId="620557E4" w14:textId="77777777" w:rsidR="00754269" w:rsidRPr="002337DF" w:rsidRDefault="00754269" w:rsidP="00754269">
      <w:pPr>
        <w:pStyle w:val="PL"/>
        <w:shd w:val="clear" w:color="auto" w:fill="E6E6E6"/>
      </w:pPr>
    </w:p>
    <w:p w14:paraId="0209A30B" w14:textId="77777777" w:rsidR="00754269" w:rsidRPr="002337DF" w:rsidRDefault="00754269" w:rsidP="00754269">
      <w:pPr>
        <w:pStyle w:val="PL"/>
        <w:shd w:val="clear" w:color="auto" w:fill="E6E6E6"/>
      </w:pPr>
      <w:r w:rsidRPr="002337DF">
        <w:t>WLAN-IW-Parameters-r12 ::=</w:t>
      </w:r>
      <w:r w:rsidRPr="002337DF">
        <w:tab/>
        <w:t>SEQUENCE {</w:t>
      </w:r>
    </w:p>
    <w:p w14:paraId="46C08EF9" w14:textId="77777777" w:rsidR="00754269" w:rsidRPr="002337DF" w:rsidRDefault="00754269" w:rsidP="00754269">
      <w:pPr>
        <w:pStyle w:val="PL"/>
        <w:shd w:val="clear" w:color="auto" w:fill="E6E6E6"/>
      </w:pPr>
      <w:r w:rsidRPr="002337DF">
        <w:tab/>
        <w:t>wlan-IW-RAN-Rules-r12</w:t>
      </w:r>
      <w:r w:rsidRPr="002337DF">
        <w:tab/>
      </w:r>
      <w:r w:rsidRPr="002337DF">
        <w:tab/>
      </w:r>
      <w:r w:rsidRPr="002337DF">
        <w:tab/>
      </w:r>
      <w:r w:rsidRPr="002337DF">
        <w:tab/>
      </w:r>
      <w:r w:rsidRPr="002337DF">
        <w:tab/>
        <w:t>ENUMERATED {supported}</w:t>
      </w:r>
      <w:r w:rsidRPr="002337DF">
        <w:tab/>
      </w:r>
      <w:r w:rsidRPr="002337DF">
        <w:tab/>
        <w:t>OPTIONAL,</w:t>
      </w:r>
    </w:p>
    <w:p w14:paraId="6439C637" w14:textId="77777777" w:rsidR="00754269" w:rsidRPr="002337DF" w:rsidRDefault="00754269" w:rsidP="00754269">
      <w:pPr>
        <w:pStyle w:val="PL"/>
        <w:shd w:val="clear" w:color="auto" w:fill="E6E6E6"/>
      </w:pPr>
      <w:r w:rsidRPr="002337DF">
        <w:tab/>
        <w:t>wlan-IW-ANDSF-Policies-r12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7762212" w14:textId="77777777" w:rsidR="00754269" w:rsidRPr="002337DF" w:rsidRDefault="00754269" w:rsidP="00754269">
      <w:pPr>
        <w:pStyle w:val="PL"/>
        <w:shd w:val="clear" w:color="auto" w:fill="E6E6E6"/>
      </w:pPr>
      <w:r w:rsidRPr="002337DF">
        <w:t>}</w:t>
      </w:r>
    </w:p>
    <w:p w14:paraId="2A05CA35" w14:textId="77777777" w:rsidR="00754269" w:rsidRPr="002337DF" w:rsidRDefault="00754269" w:rsidP="00754269">
      <w:pPr>
        <w:pStyle w:val="PL"/>
        <w:shd w:val="clear" w:color="auto" w:fill="E6E6E6"/>
      </w:pPr>
    </w:p>
    <w:p w14:paraId="3B2B198A" w14:textId="77777777" w:rsidR="00754269" w:rsidRPr="002337DF" w:rsidRDefault="00754269" w:rsidP="00754269">
      <w:pPr>
        <w:pStyle w:val="PL"/>
        <w:shd w:val="clear" w:color="auto" w:fill="E6E6E6"/>
      </w:pPr>
      <w:r w:rsidRPr="002337DF">
        <w:t>LWA-Parameters-r13 ::=</w:t>
      </w:r>
      <w:r w:rsidRPr="002337DF">
        <w:tab/>
      </w:r>
      <w:r w:rsidRPr="002337DF">
        <w:tab/>
        <w:t>SEQUENCE {</w:t>
      </w:r>
    </w:p>
    <w:p w14:paraId="7F7F8524" w14:textId="77777777" w:rsidR="00754269" w:rsidRPr="002337DF" w:rsidRDefault="00754269" w:rsidP="00754269">
      <w:pPr>
        <w:pStyle w:val="PL"/>
        <w:shd w:val="clear" w:color="auto" w:fill="E6E6E6"/>
      </w:pPr>
      <w:r w:rsidRPr="002337DF">
        <w:tab/>
        <w:t>lwa-r13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23B741" w14:textId="77777777" w:rsidR="00754269" w:rsidRPr="002337DF" w:rsidRDefault="00754269" w:rsidP="00754269">
      <w:pPr>
        <w:pStyle w:val="PL"/>
        <w:shd w:val="clear" w:color="auto" w:fill="E6E6E6"/>
      </w:pPr>
      <w:r w:rsidRPr="002337DF">
        <w:tab/>
        <w:t>lwa-SplitBearer-r13</w:t>
      </w:r>
      <w:r w:rsidRPr="002337DF">
        <w:tab/>
      </w:r>
      <w:r w:rsidRPr="002337DF">
        <w:tab/>
      </w:r>
      <w:r w:rsidRPr="002337DF">
        <w:tab/>
        <w:t>ENUMERATED {supported}</w:t>
      </w:r>
      <w:r w:rsidRPr="002337DF">
        <w:tab/>
      </w:r>
      <w:r w:rsidRPr="002337DF">
        <w:tab/>
        <w:t>OPTIONAL,</w:t>
      </w:r>
    </w:p>
    <w:p w14:paraId="273A1826" w14:textId="77777777" w:rsidR="00754269" w:rsidRPr="002337DF" w:rsidRDefault="00754269" w:rsidP="00754269">
      <w:pPr>
        <w:pStyle w:val="PL"/>
        <w:shd w:val="clear" w:color="auto" w:fill="E6E6E6"/>
      </w:pPr>
      <w:r w:rsidRPr="002337DF">
        <w:tab/>
        <w:t>wlan-MAC-Address-r13</w:t>
      </w:r>
      <w:r w:rsidRPr="002337DF">
        <w:tab/>
      </w:r>
      <w:r w:rsidRPr="002337DF">
        <w:tab/>
        <w:t>OCTET STRING (SIZE (6))</w:t>
      </w:r>
      <w:r w:rsidRPr="002337DF">
        <w:tab/>
      </w:r>
      <w:r w:rsidRPr="002337DF">
        <w:tab/>
        <w:t>OPTIONAL,</w:t>
      </w:r>
    </w:p>
    <w:p w14:paraId="7ABD33FB" w14:textId="77777777" w:rsidR="00754269" w:rsidRPr="002337DF" w:rsidRDefault="00754269" w:rsidP="00754269">
      <w:pPr>
        <w:pStyle w:val="PL"/>
        <w:shd w:val="clear" w:color="auto" w:fill="E6E6E6"/>
      </w:pPr>
      <w:r w:rsidRPr="002337DF">
        <w:tab/>
        <w:t>lwa-BufferSize-r13</w:t>
      </w:r>
      <w:r w:rsidRPr="002337DF">
        <w:tab/>
      </w:r>
      <w:r w:rsidRPr="002337DF">
        <w:tab/>
      </w:r>
      <w:r w:rsidRPr="002337DF">
        <w:tab/>
        <w:t>ENUMERATED {supported}</w:t>
      </w:r>
      <w:r w:rsidRPr="002337DF">
        <w:tab/>
      </w:r>
      <w:r w:rsidRPr="002337DF">
        <w:tab/>
        <w:t>OPTIONAL</w:t>
      </w:r>
    </w:p>
    <w:p w14:paraId="47801DA4" w14:textId="77777777" w:rsidR="00754269" w:rsidRPr="002337DF" w:rsidRDefault="00754269" w:rsidP="00754269">
      <w:pPr>
        <w:pStyle w:val="PL"/>
        <w:shd w:val="clear" w:color="auto" w:fill="E6E6E6"/>
      </w:pPr>
      <w:r w:rsidRPr="002337DF">
        <w:lastRenderedPageBreak/>
        <w:t>}</w:t>
      </w:r>
    </w:p>
    <w:p w14:paraId="18FE075B" w14:textId="77777777" w:rsidR="00754269" w:rsidRPr="002337DF" w:rsidRDefault="00754269" w:rsidP="00754269">
      <w:pPr>
        <w:pStyle w:val="PL"/>
        <w:shd w:val="clear" w:color="auto" w:fill="E6E6E6"/>
      </w:pPr>
    </w:p>
    <w:p w14:paraId="646CDB50" w14:textId="77777777" w:rsidR="00754269" w:rsidRPr="002337DF" w:rsidRDefault="00754269" w:rsidP="00754269">
      <w:pPr>
        <w:pStyle w:val="PL"/>
        <w:shd w:val="clear" w:color="auto" w:fill="E6E6E6"/>
      </w:pPr>
      <w:r w:rsidRPr="002337DF">
        <w:t>LWA-Parameters-v1430 ::=</w:t>
      </w:r>
      <w:r w:rsidRPr="002337DF">
        <w:tab/>
      </w:r>
      <w:r w:rsidRPr="002337DF">
        <w:tab/>
        <w:t>SEQUENCE {</w:t>
      </w:r>
    </w:p>
    <w:p w14:paraId="3F26812D" w14:textId="77777777" w:rsidR="00754269" w:rsidRPr="002337DF" w:rsidRDefault="00754269" w:rsidP="00754269">
      <w:pPr>
        <w:pStyle w:val="PL"/>
        <w:shd w:val="clear" w:color="auto" w:fill="E6E6E6"/>
      </w:pPr>
      <w:r w:rsidRPr="002337DF">
        <w:tab/>
        <w:t>lwa-HO-WithoutWT-Change-r14</w:t>
      </w:r>
      <w:r w:rsidRPr="002337DF">
        <w:tab/>
      </w:r>
      <w:r w:rsidRPr="002337DF">
        <w:tab/>
      </w:r>
      <w:r w:rsidRPr="002337DF">
        <w:tab/>
        <w:t>ENUMERATED {supported}</w:t>
      </w:r>
      <w:r w:rsidRPr="002337DF">
        <w:tab/>
      </w:r>
      <w:r w:rsidRPr="002337DF">
        <w:tab/>
        <w:t>OPTIONAL,</w:t>
      </w:r>
    </w:p>
    <w:p w14:paraId="43367184" w14:textId="77777777" w:rsidR="00754269" w:rsidRPr="002337DF" w:rsidRDefault="00754269" w:rsidP="00754269">
      <w:pPr>
        <w:pStyle w:val="PL"/>
        <w:shd w:val="clear" w:color="auto" w:fill="E6E6E6"/>
      </w:pPr>
      <w:r w:rsidRPr="002337DF">
        <w:tab/>
        <w:t>lwa-UL-r14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AADAA73" w14:textId="77777777" w:rsidR="00754269" w:rsidRPr="002337DF" w:rsidRDefault="00754269" w:rsidP="00754269">
      <w:pPr>
        <w:pStyle w:val="PL"/>
        <w:shd w:val="clear" w:color="auto" w:fill="E6E6E6"/>
      </w:pPr>
      <w:r w:rsidRPr="002337DF">
        <w:tab/>
        <w:t>wlan-PeriodicMeas-r14</w:t>
      </w:r>
      <w:r w:rsidRPr="002337DF">
        <w:tab/>
      </w:r>
      <w:r w:rsidRPr="002337DF">
        <w:tab/>
      </w:r>
      <w:r w:rsidRPr="002337DF">
        <w:tab/>
      </w:r>
      <w:r w:rsidRPr="002337DF">
        <w:tab/>
        <w:t>ENUMERATED {supported}</w:t>
      </w:r>
      <w:r w:rsidRPr="002337DF">
        <w:tab/>
      </w:r>
      <w:r w:rsidRPr="002337DF">
        <w:tab/>
        <w:t>OPTIONAL,</w:t>
      </w:r>
    </w:p>
    <w:p w14:paraId="1370BAEC" w14:textId="77777777" w:rsidR="00754269" w:rsidRPr="002337DF" w:rsidRDefault="00754269" w:rsidP="00754269">
      <w:pPr>
        <w:pStyle w:val="PL"/>
        <w:shd w:val="clear" w:color="auto" w:fill="E6E6E6"/>
      </w:pPr>
      <w:r w:rsidRPr="002337DF">
        <w:tab/>
        <w:t>wlan-ReportAnyWLAN-r14</w:t>
      </w:r>
      <w:r w:rsidRPr="002337DF">
        <w:tab/>
      </w:r>
      <w:r w:rsidRPr="002337DF">
        <w:tab/>
      </w:r>
      <w:r w:rsidRPr="002337DF">
        <w:tab/>
      </w:r>
      <w:r w:rsidRPr="002337DF">
        <w:tab/>
        <w:t>ENUMERATED {supported}</w:t>
      </w:r>
      <w:r w:rsidRPr="002337DF">
        <w:tab/>
      </w:r>
      <w:r w:rsidRPr="002337DF">
        <w:tab/>
        <w:t>OPTIONAL,</w:t>
      </w:r>
    </w:p>
    <w:p w14:paraId="66BFAB9A" w14:textId="77777777" w:rsidR="00754269" w:rsidRPr="002337DF" w:rsidRDefault="00754269" w:rsidP="00754269">
      <w:pPr>
        <w:pStyle w:val="PL"/>
        <w:shd w:val="clear" w:color="auto" w:fill="E6E6E6"/>
      </w:pPr>
      <w:r w:rsidRPr="002337DF">
        <w:tab/>
        <w:t>wlan-SupportedDataRate-r14</w:t>
      </w:r>
      <w:r w:rsidRPr="002337DF">
        <w:tab/>
      </w:r>
      <w:r w:rsidRPr="002337DF">
        <w:tab/>
      </w:r>
      <w:r w:rsidRPr="002337DF">
        <w:tab/>
        <w:t>INTEGER (1..2048)</w:t>
      </w:r>
      <w:r w:rsidRPr="002337DF">
        <w:tab/>
      </w:r>
      <w:r w:rsidRPr="002337DF">
        <w:tab/>
      </w:r>
      <w:r w:rsidRPr="002337DF">
        <w:tab/>
        <w:t>OPTIONAL</w:t>
      </w:r>
    </w:p>
    <w:p w14:paraId="622711CE" w14:textId="77777777" w:rsidR="00754269" w:rsidRPr="002337DF" w:rsidRDefault="00754269" w:rsidP="00754269">
      <w:pPr>
        <w:pStyle w:val="PL"/>
        <w:shd w:val="clear" w:color="auto" w:fill="E6E6E6"/>
      </w:pPr>
      <w:r w:rsidRPr="002337DF">
        <w:t>}</w:t>
      </w:r>
    </w:p>
    <w:p w14:paraId="0FE2E408" w14:textId="77777777" w:rsidR="00754269" w:rsidRPr="002337DF" w:rsidRDefault="00754269" w:rsidP="00754269">
      <w:pPr>
        <w:pStyle w:val="PL"/>
        <w:shd w:val="clear" w:color="auto" w:fill="E6E6E6"/>
      </w:pPr>
    </w:p>
    <w:p w14:paraId="0E52B25E" w14:textId="77777777" w:rsidR="00754269" w:rsidRPr="002337DF" w:rsidRDefault="00754269" w:rsidP="00754269">
      <w:pPr>
        <w:pStyle w:val="PL"/>
        <w:shd w:val="clear" w:color="auto" w:fill="E6E6E6"/>
      </w:pPr>
      <w:r w:rsidRPr="002337DF">
        <w:t>LWA-Parameters-v1440 ::=</w:t>
      </w:r>
      <w:r w:rsidRPr="002337DF">
        <w:tab/>
      </w:r>
      <w:r w:rsidRPr="002337DF">
        <w:tab/>
        <w:t>SEQUENCE {</w:t>
      </w:r>
    </w:p>
    <w:p w14:paraId="1591811D" w14:textId="77777777" w:rsidR="00754269" w:rsidRPr="002337DF" w:rsidRDefault="00754269" w:rsidP="00754269">
      <w:pPr>
        <w:pStyle w:val="PL"/>
        <w:shd w:val="clear" w:color="auto" w:fill="E6E6E6"/>
      </w:pPr>
      <w:r w:rsidRPr="002337DF">
        <w:tab/>
        <w:t>lwa-RLC-UM-r14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A12FB86" w14:textId="77777777" w:rsidR="00754269" w:rsidRPr="002337DF" w:rsidRDefault="00754269" w:rsidP="00754269">
      <w:pPr>
        <w:pStyle w:val="PL"/>
        <w:shd w:val="clear" w:color="auto" w:fill="E6E6E6"/>
      </w:pPr>
      <w:r w:rsidRPr="002337DF">
        <w:t>}</w:t>
      </w:r>
    </w:p>
    <w:p w14:paraId="1547E9D2" w14:textId="77777777" w:rsidR="00754269" w:rsidRPr="002337DF" w:rsidRDefault="00754269" w:rsidP="00754269">
      <w:pPr>
        <w:pStyle w:val="PL"/>
        <w:shd w:val="clear" w:color="auto" w:fill="E6E6E6"/>
      </w:pPr>
    </w:p>
    <w:p w14:paraId="02E1E23A" w14:textId="77777777" w:rsidR="00754269" w:rsidRPr="002337DF" w:rsidRDefault="00754269" w:rsidP="00754269">
      <w:pPr>
        <w:pStyle w:val="PL"/>
        <w:shd w:val="clear" w:color="auto" w:fill="E6E6E6"/>
      </w:pPr>
      <w:r w:rsidRPr="002337DF">
        <w:t>WLAN-IW-Parameters-v1310 ::=</w:t>
      </w:r>
      <w:r w:rsidRPr="002337DF">
        <w:tab/>
        <w:t>SEQUENCE {</w:t>
      </w:r>
    </w:p>
    <w:p w14:paraId="2EB082BE" w14:textId="77777777" w:rsidR="00754269" w:rsidRPr="002337DF" w:rsidRDefault="00754269" w:rsidP="00754269">
      <w:pPr>
        <w:pStyle w:val="PL"/>
        <w:shd w:val="clear" w:color="auto" w:fill="E6E6E6"/>
      </w:pPr>
      <w:r w:rsidRPr="002337DF">
        <w:tab/>
        <w:t>rclwi-r13</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4948B4B" w14:textId="77777777" w:rsidR="00754269" w:rsidRPr="002337DF" w:rsidRDefault="00754269" w:rsidP="00754269">
      <w:pPr>
        <w:pStyle w:val="PL"/>
        <w:shd w:val="clear" w:color="auto" w:fill="E6E6E6"/>
      </w:pPr>
      <w:r w:rsidRPr="002337DF">
        <w:t>}</w:t>
      </w:r>
    </w:p>
    <w:p w14:paraId="11B085AE" w14:textId="77777777" w:rsidR="00754269" w:rsidRPr="002337DF" w:rsidRDefault="00754269" w:rsidP="00754269">
      <w:pPr>
        <w:pStyle w:val="PL"/>
        <w:shd w:val="clear" w:color="auto" w:fill="E6E6E6"/>
      </w:pPr>
    </w:p>
    <w:p w14:paraId="3C0517FD" w14:textId="77777777" w:rsidR="00754269" w:rsidRPr="002337DF" w:rsidRDefault="00754269" w:rsidP="00754269">
      <w:pPr>
        <w:pStyle w:val="PL"/>
        <w:shd w:val="clear" w:color="auto" w:fill="E6E6E6"/>
      </w:pPr>
      <w:r w:rsidRPr="002337DF">
        <w:t>LWIP-Parameters-r13 ::=</w:t>
      </w:r>
      <w:r w:rsidRPr="002337DF">
        <w:tab/>
      </w:r>
      <w:r w:rsidRPr="002337DF">
        <w:tab/>
        <w:t>SEQUENCE {</w:t>
      </w:r>
    </w:p>
    <w:p w14:paraId="2A760C18" w14:textId="77777777" w:rsidR="00754269" w:rsidRPr="002337DF" w:rsidRDefault="00754269" w:rsidP="00754269">
      <w:pPr>
        <w:pStyle w:val="PL"/>
        <w:shd w:val="clear" w:color="auto" w:fill="E6E6E6"/>
      </w:pPr>
      <w:r w:rsidRPr="002337DF">
        <w:tab/>
        <w:t>lwip-r13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BABDA1" w14:textId="77777777" w:rsidR="00754269" w:rsidRPr="002337DF" w:rsidRDefault="00754269" w:rsidP="00754269">
      <w:pPr>
        <w:pStyle w:val="PL"/>
        <w:shd w:val="clear" w:color="auto" w:fill="E6E6E6"/>
      </w:pPr>
      <w:r w:rsidRPr="002337DF">
        <w:t>}</w:t>
      </w:r>
    </w:p>
    <w:p w14:paraId="500972D9" w14:textId="77777777" w:rsidR="00754269" w:rsidRPr="002337DF" w:rsidRDefault="00754269" w:rsidP="00754269">
      <w:pPr>
        <w:pStyle w:val="PL"/>
        <w:shd w:val="clear" w:color="auto" w:fill="E6E6E6"/>
      </w:pPr>
    </w:p>
    <w:p w14:paraId="1587D2DD" w14:textId="77777777" w:rsidR="00754269" w:rsidRPr="002337DF" w:rsidRDefault="00754269" w:rsidP="00754269">
      <w:pPr>
        <w:pStyle w:val="PL"/>
        <w:shd w:val="clear" w:color="auto" w:fill="E6E6E6"/>
      </w:pPr>
      <w:r w:rsidRPr="002337DF">
        <w:t>LWIP-Parameters-v1430 ::=</w:t>
      </w:r>
      <w:r w:rsidRPr="002337DF">
        <w:tab/>
      </w:r>
      <w:r w:rsidRPr="002337DF">
        <w:tab/>
        <w:t>SEQUENCE {</w:t>
      </w:r>
    </w:p>
    <w:p w14:paraId="16B12E92" w14:textId="77777777" w:rsidR="00754269" w:rsidRPr="002337DF" w:rsidRDefault="00754269" w:rsidP="00754269">
      <w:pPr>
        <w:pStyle w:val="PL"/>
        <w:shd w:val="clear" w:color="auto" w:fill="E6E6E6"/>
      </w:pPr>
      <w:r w:rsidRPr="002337DF">
        <w:tab/>
        <w:t>lwip-Aggregation-DL-r14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654590E" w14:textId="77777777" w:rsidR="00754269" w:rsidRPr="002337DF" w:rsidRDefault="00754269" w:rsidP="00754269">
      <w:pPr>
        <w:pStyle w:val="PL"/>
        <w:shd w:val="clear" w:color="auto" w:fill="E6E6E6"/>
      </w:pPr>
      <w:r w:rsidRPr="002337DF">
        <w:tab/>
        <w:t>lwip-Aggregation-UL-r14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E9228A" w14:textId="77777777" w:rsidR="00754269" w:rsidRPr="002337DF" w:rsidRDefault="00754269" w:rsidP="00754269">
      <w:pPr>
        <w:pStyle w:val="PL"/>
        <w:shd w:val="clear" w:color="auto" w:fill="E6E6E6"/>
      </w:pPr>
      <w:r w:rsidRPr="002337DF">
        <w:t>}</w:t>
      </w:r>
    </w:p>
    <w:p w14:paraId="66DEC14D" w14:textId="77777777" w:rsidR="00754269" w:rsidRPr="002337DF" w:rsidRDefault="00754269" w:rsidP="00754269">
      <w:pPr>
        <w:pStyle w:val="PL"/>
        <w:shd w:val="clear" w:color="auto" w:fill="E6E6E6"/>
      </w:pPr>
    </w:p>
    <w:p w14:paraId="0AAA9785" w14:textId="77777777" w:rsidR="00754269" w:rsidRPr="002337DF" w:rsidRDefault="00754269" w:rsidP="00754269">
      <w:pPr>
        <w:pStyle w:val="PL"/>
        <w:shd w:val="clear" w:color="auto" w:fill="E6E6E6"/>
      </w:pPr>
      <w:r w:rsidRPr="002337DF">
        <w:t>NAICS-Capability-List-r12 ::= SEQUENCE (SIZE (1..maxNAICS-Entries-r12)) OF NAICS-Capability-Entry-r12</w:t>
      </w:r>
    </w:p>
    <w:p w14:paraId="4D83760C" w14:textId="77777777" w:rsidR="00754269" w:rsidRPr="002337DF" w:rsidRDefault="00754269" w:rsidP="00754269">
      <w:pPr>
        <w:pStyle w:val="PL"/>
        <w:shd w:val="clear" w:color="auto" w:fill="E6E6E6"/>
      </w:pPr>
    </w:p>
    <w:p w14:paraId="4754950F" w14:textId="77777777" w:rsidR="00754269" w:rsidRPr="002337DF" w:rsidRDefault="00754269" w:rsidP="00754269">
      <w:pPr>
        <w:pStyle w:val="PL"/>
        <w:shd w:val="clear" w:color="auto" w:fill="E6E6E6"/>
      </w:pPr>
    </w:p>
    <w:p w14:paraId="12E72D1B" w14:textId="77777777" w:rsidR="00754269" w:rsidRPr="002337DF" w:rsidRDefault="00754269" w:rsidP="00754269">
      <w:pPr>
        <w:pStyle w:val="PL"/>
        <w:shd w:val="clear" w:color="auto" w:fill="E6E6E6"/>
      </w:pPr>
      <w:r w:rsidRPr="002337DF">
        <w:t>NAICS-Capability-Entry-r12</w:t>
      </w:r>
      <w:r w:rsidRPr="002337DF">
        <w:tab/>
        <w:t>::=</w:t>
      </w:r>
      <w:r w:rsidRPr="002337DF">
        <w:tab/>
        <w:t>SEQUENCE {</w:t>
      </w:r>
    </w:p>
    <w:p w14:paraId="49BA1151" w14:textId="77777777" w:rsidR="00754269" w:rsidRPr="002337DF" w:rsidRDefault="00754269" w:rsidP="00754269">
      <w:pPr>
        <w:pStyle w:val="PL"/>
        <w:shd w:val="clear" w:color="auto" w:fill="E6E6E6"/>
      </w:pPr>
      <w:r w:rsidRPr="002337DF">
        <w:tab/>
        <w:t>numberOfNAICS-CapableCC-r12</w:t>
      </w:r>
      <w:r w:rsidRPr="002337DF">
        <w:tab/>
      </w:r>
      <w:r w:rsidRPr="002337DF">
        <w:tab/>
      </w:r>
      <w:r w:rsidRPr="002337DF">
        <w:tab/>
      </w:r>
      <w:r w:rsidRPr="002337DF">
        <w:tab/>
        <w:t>INTEGER(1..5),</w:t>
      </w:r>
    </w:p>
    <w:p w14:paraId="02372639" w14:textId="77777777" w:rsidR="00754269" w:rsidRPr="002337DF" w:rsidRDefault="00754269" w:rsidP="00754269">
      <w:pPr>
        <w:pStyle w:val="PL"/>
        <w:shd w:val="clear" w:color="auto" w:fill="E6E6E6"/>
      </w:pPr>
      <w:r w:rsidRPr="002337DF">
        <w:tab/>
        <w:t>numberOfAggregatedPRB-r12</w:t>
      </w:r>
      <w:r w:rsidRPr="002337DF">
        <w:tab/>
      </w:r>
      <w:r w:rsidRPr="002337DF">
        <w:tab/>
      </w:r>
      <w:r w:rsidRPr="002337DF">
        <w:tab/>
      </w:r>
      <w:r w:rsidRPr="002337DF">
        <w:tab/>
        <w:t>ENUMERATED {</w:t>
      </w:r>
    </w:p>
    <w:p w14:paraId="18C20B5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n50, n75, n100, n125, n150, n175,</w:t>
      </w:r>
    </w:p>
    <w:p w14:paraId="673A9A2B" w14:textId="77777777" w:rsidR="00754269" w:rsidRPr="002337DF" w:rsidRDefault="00754269" w:rsidP="00754269">
      <w:pPr>
        <w:pStyle w:val="PL"/>
        <w:shd w:val="clear" w:color="auto" w:fill="E6E6E6"/>
        <w:tabs>
          <w:tab w:val="clear" w:pos="7296"/>
          <w:tab w:val="clear" w:pos="7680"/>
          <w:tab w:val="clear" w:pos="8448"/>
          <w:tab w:val="clear" w:pos="8832"/>
          <w:tab w:val="clear" w:pos="9216"/>
        </w:tabs>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n200, n225, n250, n275, n300, n350,</w:t>
      </w:r>
    </w:p>
    <w:p w14:paraId="4E395AFB"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n400, n450, n500, spare},</w:t>
      </w:r>
    </w:p>
    <w:p w14:paraId="09643697" w14:textId="77777777" w:rsidR="00754269" w:rsidRPr="002337DF" w:rsidRDefault="00754269" w:rsidP="00754269">
      <w:pPr>
        <w:pStyle w:val="PL"/>
        <w:shd w:val="clear" w:color="auto" w:fill="E6E6E6"/>
      </w:pPr>
      <w:r w:rsidRPr="002337DF">
        <w:tab/>
        <w:t>...</w:t>
      </w:r>
    </w:p>
    <w:p w14:paraId="648EE571" w14:textId="77777777" w:rsidR="00754269" w:rsidRPr="002337DF" w:rsidRDefault="00754269" w:rsidP="00754269">
      <w:pPr>
        <w:pStyle w:val="PL"/>
        <w:shd w:val="clear" w:color="auto" w:fill="E6E6E6"/>
      </w:pPr>
      <w:r w:rsidRPr="002337DF">
        <w:t>}</w:t>
      </w:r>
    </w:p>
    <w:p w14:paraId="59050ECB" w14:textId="77777777" w:rsidR="00754269" w:rsidRPr="002337DF" w:rsidRDefault="00754269" w:rsidP="00754269">
      <w:pPr>
        <w:pStyle w:val="PL"/>
        <w:shd w:val="clear" w:color="auto" w:fill="E6E6E6"/>
      </w:pPr>
    </w:p>
    <w:p w14:paraId="32156D6B" w14:textId="77777777" w:rsidR="00754269" w:rsidRPr="002337DF" w:rsidRDefault="00754269" w:rsidP="00754269">
      <w:pPr>
        <w:pStyle w:val="PL"/>
        <w:shd w:val="clear" w:color="auto" w:fill="E6E6E6"/>
      </w:pPr>
      <w:r w:rsidRPr="002337DF">
        <w:t>SL-Parameters-r12 ::=</w:t>
      </w:r>
      <w:r w:rsidRPr="002337DF">
        <w:tab/>
      </w:r>
      <w:r w:rsidRPr="002337DF">
        <w:tab/>
      </w:r>
      <w:r w:rsidRPr="002337DF">
        <w:tab/>
      </w:r>
      <w:r w:rsidRPr="002337DF">
        <w:tab/>
        <w:t>SEQUENCE {</w:t>
      </w:r>
    </w:p>
    <w:p w14:paraId="7B137C62" w14:textId="77777777" w:rsidR="00754269" w:rsidRPr="002337DF" w:rsidRDefault="00754269" w:rsidP="00754269">
      <w:pPr>
        <w:pStyle w:val="PL"/>
        <w:shd w:val="clear" w:color="auto" w:fill="E6E6E6"/>
      </w:pPr>
      <w:r w:rsidRPr="002337DF">
        <w:tab/>
        <w:t>commSimultaneousTx-r12</w:t>
      </w:r>
      <w:r w:rsidRPr="002337DF">
        <w:tab/>
      </w:r>
      <w:r w:rsidRPr="002337DF">
        <w:tab/>
      </w:r>
      <w:r w:rsidRPr="002337DF">
        <w:tab/>
      </w:r>
      <w:r w:rsidRPr="002337DF">
        <w:tab/>
      </w:r>
      <w:r w:rsidRPr="002337DF">
        <w:tab/>
        <w:t>ENUMERATED {supported}</w:t>
      </w:r>
      <w:r w:rsidRPr="002337DF">
        <w:tab/>
      </w:r>
      <w:r w:rsidRPr="002337DF">
        <w:tab/>
        <w:t>OPTIONAL,</w:t>
      </w:r>
    </w:p>
    <w:p w14:paraId="3597A5A0" w14:textId="77777777" w:rsidR="00754269" w:rsidRPr="002337DF" w:rsidRDefault="00754269" w:rsidP="00754269">
      <w:pPr>
        <w:pStyle w:val="PL"/>
        <w:shd w:val="clear" w:color="auto" w:fill="E6E6E6"/>
      </w:pPr>
      <w:r w:rsidRPr="002337DF">
        <w:tab/>
        <w:t>commSupportedBands-r12</w:t>
      </w:r>
      <w:r w:rsidRPr="002337DF">
        <w:tab/>
      </w:r>
      <w:r w:rsidRPr="002337DF">
        <w:tab/>
      </w:r>
      <w:r w:rsidRPr="002337DF">
        <w:tab/>
      </w:r>
      <w:r w:rsidRPr="002337DF">
        <w:tab/>
      </w:r>
      <w:r w:rsidRPr="002337DF">
        <w:tab/>
        <w:t>FreqBandIndicatorListEUTRA-r12</w:t>
      </w:r>
      <w:r w:rsidRPr="002337DF">
        <w:tab/>
        <w:t>OPTIONAL,</w:t>
      </w:r>
    </w:p>
    <w:p w14:paraId="15B9C5DE" w14:textId="77777777" w:rsidR="00754269" w:rsidRPr="002337DF" w:rsidRDefault="00754269" w:rsidP="00754269">
      <w:pPr>
        <w:pStyle w:val="PL"/>
        <w:shd w:val="clear" w:color="auto" w:fill="E6E6E6"/>
      </w:pPr>
      <w:r w:rsidRPr="002337DF">
        <w:tab/>
        <w:t>discSupportedBands-r12</w:t>
      </w:r>
      <w:r w:rsidRPr="002337DF">
        <w:tab/>
      </w:r>
      <w:r w:rsidRPr="002337DF">
        <w:tab/>
      </w:r>
      <w:r w:rsidRPr="002337DF">
        <w:tab/>
      </w:r>
      <w:r w:rsidRPr="002337DF">
        <w:tab/>
      </w:r>
      <w:r w:rsidRPr="002337DF">
        <w:tab/>
        <w:t>SupportedBandInfoList-r12</w:t>
      </w:r>
      <w:r w:rsidRPr="002337DF">
        <w:tab/>
        <w:t>OPTIONAL,</w:t>
      </w:r>
    </w:p>
    <w:p w14:paraId="12E887DA" w14:textId="77777777" w:rsidR="00754269" w:rsidRPr="002337DF" w:rsidRDefault="00754269" w:rsidP="00754269">
      <w:pPr>
        <w:pStyle w:val="PL"/>
        <w:shd w:val="clear" w:color="auto" w:fill="E6E6E6"/>
      </w:pPr>
      <w:r w:rsidRPr="002337DF">
        <w:tab/>
        <w:t>discScheduledResourceAlloc-r12</w:t>
      </w:r>
      <w:r w:rsidRPr="002337DF">
        <w:tab/>
      </w:r>
      <w:r w:rsidRPr="002337DF">
        <w:tab/>
      </w:r>
      <w:r w:rsidRPr="002337DF">
        <w:tab/>
        <w:t>ENUMERATED {supported}</w:t>
      </w:r>
      <w:r w:rsidRPr="002337DF">
        <w:tab/>
      </w:r>
      <w:r w:rsidRPr="002337DF">
        <w:tab/>
        <w:t>OPTIONAL,</w:t>
      </w:r>
    </w:p>
    <w:p w14:paraId="7DB0847E" w14:textId="77777777" w:rsidR="00754269" w:rsidRPr="002337DF" w:rsidRDefault="00754269" w:rsidP="00754269">
      <w:pPr>
        <w:pStyle w:val="PL"/>
        <w:shd w:val="clear" w:color="auto" w:fill="E6E6E6"/>
      </w:pPr>
      <w:r w:rsidRPr="002337DF">
        <w:tab/>
        <w:t>disc-UE-SelectedResourceAlloc-r12</w:t>
      </w:r>
      <w:r w:rsidRPr="002337DF">
        <w:tab/>
      </w:r>
      <w:r w:rsidRPr="002337DF">
        <w:tab/>
        <w:t>ENUMERATED {supported}</w:t>
      </w:r>
      <w:r w:rsidRPr="002337DF">
        <w:tab/>
      </w:r>
      <w:r w:rsidRPr="002337DF">
        <w:tab/>
        <w:t>OPTIONAL,</w:t>
      </w:r>
    </w:p>
    <w:p w14:paraId="77D7CEDB" w14:textId="77777777" w:rsidR="00754269" w:rsidRPr="002337DF" w:rsidRDefault="00754269" w:rsidP="00754269">
      <w:pPr>
        <w:pStyle w:val="PL"/>
        <w:shd w:val="clear" w:color="auto" w:fill="E6E6E6"/>
      </w:pPr>
      <w:r w:rsidRPr="002337DF">
        <w:tab/>
        <w:t>disc-SLSS-r12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2795C8" w14:textId="77777777" w:rsidR="00754269" w:rsidRPr="002337DF" w:rsidRDefault="00754269" w:rsidP="00754269">
      <w:pPr>
        <w:pStyle w:val="PL"/>
        <w:shd w:val="clear" w:color="auto" w:fill="E6E6E6"/>
      </w:pPr>
      <w:r w:rsidRPr="002337DF">
        <w:tab/>
        <w:t>discSupportedProc-r12</w:t>
      </w:r>
      <w:r w:rsidRPr="002337DF">
        <w:tab/>
      </w:r>
      <w:r w:rsidRPr="002337DF">
        <w:tab/>
      </w:r>
      <w:r w:rsidRPr="002337DF">
        <w:tab/>
      </w:r>
      <w:r w:rsidRPr="002337DF">
        <w:tab/>
      </w:r>
      <w:r w:rsidRPr="002337DF">
        <w:tab/>
        <w:t>ENUMERATED {n50, n400}</w:t>
      </w:r>
      <w:r w:rsidRPr="002337DF">
        <w:tab/>
      </w:r>
      <w:r w:rsidRPr="002337DF">
        <w:tab/>
        <w:t>OPTIONAL</w:t>
      </w:r>
    </w:p>
    <w:p w14:paraId="62A9D49F" w14:textId="77777777" w:rsidR="00754269" w:rsidRPr="002337DF" w:rsidRDefault="00754269" w:rsidP="00754269">
      <w:pPr>
        <w:pStyle w:val="PL"/>
        <w:shd w:val="clear" w:color="auto" w:fill="E6E6E6"/>
      </w:pPr>
      <w:r w:rsidRPr="002337DF">
        <w:t>}</w:t>
      </w:r>
    </w:p>
    <w:p w14:paraId="284ED618" w14:textId="77777777" w:rsidR="00754269" w:rsidRPr="002337DF" w:rsidRDefault="00754269" w:rsidP="00754269">
      <w:pPr>
        <w:pStyle w:val="PL"/>
        <w:shd w:val="clear" w:color="auto" w:fill="E6E6E6"/>
      </w:pPr>
    </w:p>
    <w:p w14:paraId="737813A2" w14:textId="77777777" w:rsidR="00754269" w:rsidRPr="002337DF" w:rsidRDefault="00754269" w:rsidP="00754269">
      <w:pPr>
        <w:pStyle w:val="PL"/>
        <w:shd w:val="clear" w:color="auto" w:fill="E6E6E6"/>
      </w:pPr>
      <w:r w:rsidRPr="002337DF">
        <w:t>SL-Parameters-v1310 ::=</w:t>
      </w:r>
      <w:r w:rsidRPr="002337DF">
        <w:tab/>
      </w:r>
      <w:r w:rsidRPr="002337DF">
        <w:tab/>
      </w:r>
      <w:r w:rsidRPr="002337DF">
        <w:tab/>
      </w:r>
      <w:r w:rsidRPr="002337DF">
        <w:tab/>
        <w:t>SEQUENCE {</w:t>
      </w:r>
    </w:p>
    <w:p w14:paraId="6096218A" w14:textId="77777777" w:rsidR="00754269" w:rsidRPr="002337DF" w:rsidRDefault="00754269" w:rsidP="00754269">
      <w:pPr>
        <w:pStyle w:val="PL"/>
        <w:shd w:val="clear" w:color="auto" w:fill="E6E6E6"/>
      </w:pPr>
      <w:r w:rsidRPr="002337DF">
        <w:tab/>
        <w:t>discSysInfoReporting-r13</w:t>
      </w:r>
      <w:r w:rsidRPr="002337DF">
        <w:tab/>
      </w:r>
      <w:r w:rsidRPr="002337DF">
        <w:tab/>
      </w:r>
      <w:r w:rsidRPr="002337DF">
        <w:tab/>
      </w:r>
      <w:r w:rsidRPr="002337DF">
        <w:tab/>
      </w:r>
      <w:r w:rsidRPr="002337DF">
        <w:tab/>
        <w:t>ENUMERATED {supported}</w:t>
      </w:r>
      <w:r w:rsidRPr="002337DF">
        <w:tab/>
      </w:r>
      <w:r w:rsidRPr="002337DF">
        <w:tab/>
        <w:t>OPTIONAL,</w:t>
      </w:r>
    </w:p>
    <w:p w14:paraId="7A91965A" w14:textId="77777777" w:rsidR="00754269" w:rsidRPr="002337DF" w:rsidRDefault="00754269" w:rsidP="00754269">
      <w:pPr>
        <w:pStyle w:val="PL"/>
        <w:shd w:val="clear" w:color="auto" w:fill="E6E6E6"/>
      </w:pPr>
      <w:r w:rsidRPr="002337DF">
        <w:tab/>
        <w:t>commMultipleTx-r13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E41F820" w14:textId="77777777" w:rsidR="00754269" w:rsidRPr="002337DF" w:rsidRDefault="00754269" w:rsidP="00754269">
      <w:pPr>
        <w:pStyle w:val="PL"/>
        <w:shd w:val="clear" w:color="auto" w:fill="E6E6E6"/>
      </w:pPr>
      <w:r w:rsidRPr="002337DF">
        <w:tab/>
        <w:t>discInterFreqTx-r13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D8C02A" w14:textId="77777777" w:rsidR="00754269" w:rsidRPr="002337DF" w:rsidRDefault="00754269" w:rsidP="00754269">
      <w:pPr>
        <w:pStyle w:val="PL"/>
        <w:shd w:val="clear" w:color="auto" w:fill="E6E6E6"/>
      </w:pPr>
      <w:r w:rsidRPr="002337DF">
        <w:tab/>
        <w:t>discPeriodicSLSS-r13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50CB3F" w14:textId="77777777" w:rsidR="00754269" w:rsidRPr="002337DF" w:rsidRDefault="00754269" w:rsidP="00754269">
      <w:pPr>
        <w:pStyle w:val="PL"/>
        <w:shd w:val="clear" w:color="auto" w:fill="E6E6E6"/>
      </w:pPr>
      <w:r w:rsidRPr="002337DF">
        <w:t>}</w:t>
      </w:r>
    </w:p>
    <w:p w14:paraId="0F920E60" w14:textId="77777777" w:rsidR="00754269" w:rsidRPr="002337DF" w:rsidRDefault="00754269" w:rsidP="00754269">
      <w:pPr>
        <w:pStyle w:val="PL"/>
        <w:shd w:val="clear" w:color="auto" w:fill="E6E6E6"/>
      </w:pPr>
    </w:p>
    <w:p w14:paraId="713E2E39" w14:textId="77777777" w:rsidR="00754269" w:rsidRPr="002337DF" w:rsidRDefault="00754269" w:rsidP="00754269">
      <w:pPr>
        <w:pStyle w:val="PL"/>
        <w:shd w:val="clear" w:color="auto" w:fill="E6E6E6"/>
      </w:pPr>
      <w:r w:rsidRPr="002337DF">
        <w:t>SL-Parameters-v1430 ::=</w:t>
      </w:r>
      <w:r w:rsidRPr="002337DF">
        <w:tab/>
      </w:r>
      <w:r w:rsidRPr="002337DF">
        <w:tab/>
      </w:r>
      <w:r w:rsidRPr="002337DF">
        <w:tab/>
      </w:r>
      <w:r w:rsidRPr="002337DF">
        <w:tab/>
        <w:t>SEQUENCE {</w:t>
      </w:r>
    </w:p>
    <w:p w14:paraId="79802721" w14:textId="77777777" w:rsidR="00754269" w:rsidRPr="002337DF" w:rsidRDefault="00754269" w:rsidP="00754269">
      <w:pPr>
        <w:pStyle w:val="PL"/>
        <w:shd w:val="clear" w:color="auto" w:fill="E6E6E6"/>
      </w:pPr>
      <w:r w:rsidRPr="002337DF">
        <w:tab/>
        <w:t>zoneBasedPoolSelection-r14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46A28E1" w14:textId="77777777" w:rsidR="00754269" w:rsidRPr="002337DF" w:rsidRDefault="00754269" w:rsidP="00754269">
      <w:pPr>
        <w:pStyle w:val="PL"/>
        <w:shd w:val="clear" w:color="auto" w:fill="E6E6E6"/>
      </w:pPr>
      <w:r w:rsidRPr="002337DF">
        <w:tab/>
        <w:t>ue-AutonomousWithFullSensing-r14</w:t>
      </w:r>
      <w:r w:rsidRPr="002337DF">
        <w:tab/>
      </w:r>
      <w:r w:rsidRPr="002337DF">
        <w:tab/>
        <w:t>ENUMERATED {supported}</w:t>
      </w:r>
      <w:r w:rsidRPr="002337DF">
        <w:tab/>
      </w:r>
      <w:r w:rsidRPr="002337DF">
        <w:tab/>
      </w:r>
      <w:r w:rsidRPr="002337DF">
        <w:tab/>
      </w:r>
      <w:r w:rsidRPr="002337DF">
        <w:tab/>
        <w:t>OPTIONAL,</w:t>
      </w:r>
    </w:p>
    <w:p w14:paraId="37AF1E60" w14:textId="77777777" w:rsidR="00754269" w:rsidRPr="002337DF" w:rsidRDefault="00754269" w:rsidP="00754269">
      <w:pPr>
        <w:pStyle w:val="PL"/>
        <w:shd w:val="clear" w:color="auto" w:fill="E6E6E6"/>
      </w:pPr>
      <w:r w:rsidRPr="002337DF">
        <w:tab/>
        <w:t>ue-AutonomousWithPartialSensing-r14</w:t>
      </w:r>
      <w:r w:rsidRPr="002337DF">
        <w:tab/>
      </w:r>
      <w:r w:rsidRPr="002337DF">
        <w:tab/>
        <w:t>ENUMERATED {supported}</w:t>
      </w:r>
      <w:r w:rsidRPr="002337DF">
        <w:tab/>
      </w:r>
      <w:r w:rsidRPr="002337DF">
        <w:tab/>
      </w:r>
      <w:r w:rsidRPr="002337DF">
        <w:tab/>
      </w:r>
      <w:r w:rsidRPr="002337DF">
        <w:tab/>
        <w:t>OPTIONAL,</w:t>
      </w:r>
    </w:p>
    <w:p w14:paraId="542D0C29" w14:textId="77777777" w:rsidR="00754269" w:rsidRPr="002337DF" w:rsidRDefault="00754269" w:rsidP="00754269">
      <w:pPr>
        <w:pStyle w:val="PL"/>
        <w:shd w:val="clear" w:color="auto" w:fill="E6E6E6"/>
      </w:pPr>
      <w:r w:rsidRPr="002337DF">
        <w:tab/>
        <w:t>sl-CongestionControl-r14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385F14" w14:textId="77777777" w:rsidR="00754269" w:rsidRPr="002337DF" w:rsidRDefault="00754269" w:rsidP="00754269">
      <w:pPr>
        <w:pStyle w:val="PL"/>
        <w:shd w:val="clear" w:color="auto" w:fill="E6E6E6"/>
      </w:pPr>
      <w:r w:rsidRPr="002337DF">
        <w:tab/>
        <w:t>v2x-TxWithShortResvInterval-r14</w:t>
      </w:r>
      <w:r w:rsidRPr="002337DF">
        <w:tab/>
      </w:r>
      <w:r w:rsidRPr="002337DF">
        <w:tab/>
      </w:r>
      <w:r w:rsidRPr="002337DF">
        <w:tab/>
        <w:t>ENUMERATED {supported}</w:t>
      </w:r>
      <w:r w:rsidRPr="002337DF">
        <w:tab/>
      </w:r>
      <w:r w:rsidRPr="002337DF">
        <w:tab/>
      </w:r>
      <w:r w:rsidRPr="002337DF">
        <w:tab/>
      </w:r>
      <w:r w:rsidRPr="002337DF">
        <w:tab/>
        <w:t>OPTIONAL,</w:t>
      </w:r>
    </w:p>
    <w:p w14:paraId="10A46879" w14:textId="77777777" w:rsidR="00754269" w:rsidRPr="002337DF" w:rsidRDefault="00754269" w:rsidP="00754269">
      <w:pPr>
        <w:pStyle w:val="PL"/>
        <w:shd w:val="clear" w:color="auto" w:fill="E6E6E6"/>
      </w:pPr>
      <w:r w:rsidRPr="002337DF">
        <w:tab/>
        <w:t>v2x-numberTxRxTiming-r14</w:t>
      </w:r>
      <w:r w:rsidRPr="002337DF">
        <w:tab/>
      </w:r>
      <w:r w:rsidRPr="002337DF">
        <w:tab/>
      </w:r>
      <w:r w:rsidRPr="002337DF">
        <w:tab/>
      </w:r>
      <w:r w:rsidRPr="002337DF">
        <w:tab/>
        <w:t>INTEGER(1..16)</w:t>
      </w:r>
      <w:r w:rsidRPr="002337DF">
        <w:tab/>
      </w:r>
      <w:r w:rsidRPr="002337DF">
        <w:tab/>
      </w:r>
      <w:r w:rsidRPr="002337DF">
        <w:tab/>
      </w:r>
      <w:r w:rsidRPr="002337DF">
        <w:tab/>
      </w:r>
      <w:r w:rsidRPr="002337DF">
        <w:tab/>
      </w:r>
      <w:r w:rsidRPr="002337DF">
        <w:tab/>
        <w:t>OPTIONAL,</w:t>
      </w:r>
    </w:p>
    <w:p w14:paraId="0E489425" w14:textId="77777777" w:rsidR="00754269" w:rsidRPr="002337DF" w:rsidRDefault="00754269" w:rsidP="00754269">
      <w:pPr>
        <w:pStyle w:val="PL"/>
        <w:shd w:val="clear" w:color="auto" w:fill="E6E6E6"/>
      </w:pPr>
      <w:r w:rsidRPr="002337DF">
        <w:tab/>
        <w:t>v2x-nonAdjacentPSCCH-PSSCH-r14</w:t>
      </w:r>
      <w:r w:rsidRPr="002337DF">
        <w:tab/>
      </w:r>
      <w:r w:rsidRPr="002337DF">
        <w:tab/>
      </w:r>
      <w:r w:rsidRPr="002337DF">
        <w:tab/>
        <w:t>ENUMERATED {supported}</w:t>
      </w:r>
      <w:r w:rsidRPr="002337DF">
        <w:tab/>
      </w:r>
      <w:r w:rsidRPr="002337DF">
        <w:tab/>
      </w:r>
      <w:r w:rsidRPr="002337DF">
        <w:tab/>
      </w:r>
      <w:r w:rsidRPr="002337DF">
        <w:tab/>
        <w:t>OPTIONAL,</w:t>
      </w:r>
    </w:p>
    <w:p w14:paraId="11680D09" w14:textId="77777777" w:rsidR="00754269" w:rsidRPr="002337DF" w:rsidRDefault="00754269" w:rsidP="00754269">
      <w:pPr>
        <w:pStyle w:val="PL"/>
        <w:shd w:val="clear" w:color="auto" w:fill="E6E6E6"/>
      </w:pPr>
      <w:r w:rsidRPr="002337DF">
        <w:tab/>
        <w:t>slss-TxRx-r14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C8D195" w14:textId="77777777" w:rsidR="00754269" w:rsidRPr="002337DF" w:rsidRDefault="00754269" w:rsidP="00754269">
      <w:pPr>
        <w:pStyle w:val="PL"/>
        <w:shd w:val="clear" w:color="auto" w:fill="E6E6E6"/>
      </w:pPr>
      <w:r w:rsidRPr="002337DF">
        <w:tab/>
        <w:t>v2x-SupportedBandCombinationList-r14</w:t>
      </w:r>
      <w:r w:rsidRPr="002337DF">
        <w:tab/>
        <w:t>V2X-SupportedBandCombination-r14</w:t>
      </w:r>
      <w:r w:rsidRPr="002337DF">
        <w:tab/>
        <w:t>OPTIONAL</w:t>
      </w:r>
    </w:p>
    <w:p w14:paraId="361D2DA0" w14:textId="77777777" w:rsidR="00754269" w:rsidRPr="002337DF" w:rsidRDefault="00754269" w:rsidP="00754269">
      <w:pPr>
        <w:pStyle w:val="PL"/>
        <w:shd w:val="clear" w:color="auto" w:fill="E6E6E6"/>
      </w:pPr>
      <w:r w:rsidRPr="002337DF">
        <w:t>}</w:t>
      </w:r>
    </w:p>
    <w:p w14:paraId="186C2D91" w14:textId="77777777" w:rsidR="00754269" w:rsidRPr="002337DF" w:rsidRDefault="00754269" w:rsidP="00754269">
      <w:pPr>
        <w:pStyle w:val="PL"/>
        <w:shd w:val="clear" w:color="auto" w:fill="E6E6E6"/>
      </w:pPr>
    </w:p>
    <w:p w14:paraId="091CD05F" w14:textId="77777777" w:rsidR="00754269" w:rsidRPr="002337DF" w:rsidRDefault="00754269" w:rsidP="00754269">
      <w:pPr>
        <w:pStyle w:val="PL"/>
        <w:shd w:val="clear" w:color="auto" w:fill="E6E6E6"/>
      </w:pPr>
      <w:r w:rsidRPr="002337DF">
        <w:t>SL-Parameters-v1530 ::=</w:t>
      </w:r>
      <w:r w:rsidRPr="002337DF">
        <w:tab/>
      </w:r>
      <w:r w:rsidRPr="002337DF">
        <w:tab/>
      </w:r>
      <w:r w:rsidRPr="002337DF">
        <w:tab/>
      </w:r>
      <w:r w:rsidRPr="002337DF">
        <w:tab/>
        <w:t>SEQUENCE {</w:t>
      </w:r>
    </w:p>
    <w:p w14:paraId="317284EF" w14:textId="77777777" w:rsidR="00754269" w:rsidRPr="002337DF" w:rsidRDefault="00754269" w:rsidP="00754269">
      <w:pPr>
        <w:pStyle w:val="PL"/>
        <w:shd w:val="clear" w:color="auto" w:fill="E6E6E6"/>
      </w:pPr>
      <w:r w:rsidRPr="002337DF">
        <w:tab/>
        <w:t>slss-SupportedTxFreq-r15</w:t>
      </w:r>
      <w:r w:rsidRPr="002337DF">
        <w:tab/>
      </w:r>
      <w:r w:rsidRPr="002337DF">
        <w:tab/>
      </w:r>
      <w:r w:rsidRPr="002337DF">
        <w:tab/>
      </w:r>
      <w:r w:rsidRPr="002337DF">
        <w:tab/>
        <w:t>ENUMERATED {single, multiple}</w:t>
      </w:r>
      <w:r w:rsidRPr="002337DF">
        <w:tab/>
      </w:r>
      <w:r w:rsidRPr="002337DF">
        <w:tab/>
        <w:t>OPTIONAL,</w:t>
      </w:r>
    </w:p>
    <w:p w14:paraId="1162960D" w14:textId="77777777" w:rsidR="00754269" w:rsidRPr="002337DF" w:rsidRDefault="00754269" w:rsidP="00754269">
      <w:pPr>
        <w:pStyle w:val="PL"/>
        <w:shd w:val="clear" w:color="auto" w:fill="E6E6E6"/>
      </w:pPr>
      <w:r w:rsidRPr="002337DF">
        <w:tab/>
        <w:t>sl-64QAM-Tx-r15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E23204E" w14:textId="77777777" w:rsidR="00754269" w:rsidRPr="002337DF" w:rsidRDefault="00754269" w:rsidP="00754269">
      <w:pPr>
        <w:pStyle w:val="PL"/>
        <w:shd w:val="clear" w:color="auto" w:fill="E6E6E6"/>
      </w:pPr>
      <w:r w:rsidRPr="002337DF">
        <w:tab/>
        <w:t>sl-TxDiversity-r15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9B10EC" w14:textId="77777777" w:rsidR="00754269" w:rsidRPr="002337DF" w:rsidRDefault="00754269" w:rsidP="00754269">
      <w:pPr>
        <w:pStyle w:val="PL"/>
        <w:shd w:val="clear" w:color="auto" w:fill="E6E6E6"/>
      </w:pPr>
      <w:r w:rsidRPr="002337DF">
        <w:tab/>
        <w:t>ue-CategorySL-r15</w:t>
      </w:r>
      <w:r w:rsidRPr="002337DF">
        <w:tab/>
      </w:r>
      <w:r w:rsidRPr="002337DF">
        <w:tab/>
      </w:r>
      <w:r w:rsidRPr="002337DF">
        <w:tab/>
      </w:r>
      <w:r w:rsidRPr="002337DF">
        <w:tab/>
      </w:r>
      <w:r w:rsidRPr="002337DF">
        <w:tab/>
      </w:r>
      <w:r w:rsidRPr="002337DF">
        <w:tab/>
        <w:t>UE-CategorySL-r15</w:t>
      </w:r>
      <w:r w:rsidRPr="002337DF">
        <w:tab/>
      </w:r>
      <w:r w:rsidRPr="002337DF">
        <w:tab/>
      </w:r>
      <w:r w:rsidRPr="002337DF">
        <w:tab/>
      </w:r>
      <w:r w:rsidRPr="002337DF">
        <w:tab/>
      </w:r>
      <w:r w:rsidRPr="002337DF">
        <w:tab/>
        <w:t>OPTIONAL,</w:t>
      </w:r>
    </w:p>
    <w:p w14:paraId="7BE51D99" w14:textId="77777777" w:rsidR="00754269" w:rsidRPr="002337DF" w:rsidRDefault="00754269" w:rsidP="00754269">
      <w:pPr>
        <w:pStyle w:val="PL"/>
        <w:shd w:val="clear" w:color="auto" w:fill="E6E6E6"/>
      </w:pPr>
      <w:r w:rsidRPr="002337DF">
        <w:tab/>
        <w:t>v2x-SupportedBandCombinationList-v1530</w:t>
      </w:r>
      <w:r w:rsidRPr="002337DF">
        <w:tab/>
        <w:t>V2X-SupportedBandCombination-v1530</w:t>
      </w:r>
      <w:r w:rsidRPr="002337DF">
        <w:tab/>
        <w:t>OPTIONAL</w:t>
      </w:r>
    </w:p>
    <w:p w14:paraId="1FAD7E21" w14:textId="77777777" w:rsidR="00754269" w:rsidRPr="002337DF" w:rsidRDefault="00754269" w:rsidP="00754269">
      <w:pPr>
        <w:pStyle w:val="PL"/>
        <w:shd w:val="clear" w:color="auto" w:fill="E6E6E6"/>
        <w:rPr>
          <w:rFonts w:cs="Courier New"/>
        </w:rPr>
      </w:pPr>
      <w:r w:rsidRPr="002337DF">
        <w:t>}</w:t>
      </w:r>
    </w:p>
    <w:p w14:paraId="5DCC8217" w14:textId="77777777" w:rsidR="00754269" w:rsidRPr="002337DF" w:rsidRDefault="00754269" w:rsidP="00754269">
      <w:pPr>
        <w:pStyle w:val="PL"/>
        <w:shd w:val="clear" w:color="auto" w:fill="E6E6E6"/>
        <w:rPr>
          <w:rFonts w:cs="Courier New"/>
        </w:rPr>
      </w:pPr>
    </w:p>
    <w:p w14:paraId="09A79ED9" w14:textId="77777777" w:rsidR="00754269" w:rsidRPr="002337DF" w:rsidRDefault="00754269" w:rsidP="00754269">
      <w:pPr>
        <w:pStyle w:val="PL"/>
        <w:shd w:val="clear" w:color="auto" w:fill="E6E6E6"/>
        <w:rPr>
          <w:noProof w:val="0"/>
          <w:lang w:eastAsia="en-US"/>
        </w:rPr>
      </w:pPr>
      <w:r w:rsidRPr="002337DF">
        <w:t>SL-Parameters-v1540 ::=</w:t>
      </w:r>
      <w:r w:rsidRPr="002337DF">
        <w:tab/>
      </w:r>
      <w:r w:rsidRPr="002337DF">
        <w:tab/>
      </w:r>
      <w:r w:rsidRPr="002337DF">
        <w:tab/>
      </w:r>
      <w:r w:rsidRPr="002337DF">
        <w:tab/>
        <w:t>SEQUENCE {</w:t>
      </w:r>
    </w:p>
    <w:p w14:paraId="7E85B349" w14:textId="77777777" w:rsidR="00754269" w:rsidRPr="002337DF" w:rsidRDefault="00754269" w:rsidP="00754269">
      <w:pPr>
        <w:pStyle w:val="PL"/>
        <w:shd w:val="clear" w:color="auto" w:fill="E6E6E6"/>
      </w:pPr>
      <w:r w:rsidRPr="002337DF">
        <w:lastRenderedPageBreak/>
        <w:tab/>
        <w:t>sl-64QAM-Rx-r15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3BEA28" w14:textId="77777777" w:rsidR="00754269" w:rsidRPr="002337DF" w:rsidRDefault="00754269" w:rsidP="00754269">
      <w:pPr>
        <w:pStyle w:val="PL"/>
        <w:shd w:val="clear" w:color="auto" w:fill="E6E6E6"/>
      </w:pPr>
      <w:r w:rsidRPr="002337DF">
        <w:tab/>
        <w:t>sl-RateMatchingTBSScaling-r15</w:t>
      </w:r>
      <w:r w:rsidRPr="002337DF">
        <w:tab/>
      </w:r>
      <w:r w:rsidRPr="002337DF">
        <w:tab/>
      </w:r>
      <w:r w:rsidRPr="002337DF">
        <w:tab/>
        <w:t>ENUMERATED {supported}</w:t>
      </w:r>
      <w:r w:rsidRPr="002337DF">
        <w:tab/>
      </w:r>
      <w:r w:rsidRPr="002337DF">
        <w:tab/>
      </w:r>
      <w:r w:rsidRPr="002337DF">
        <w:tab/>
      </w:r>
      <w:r w:rsidRPr="002337DF">
        <w:tab/>
        <w:t>OPTIONAL,</w:t>
      </w:r>
    </w:p>
    <w:p w14:paraId="1792FD71" w14:textId="77777777" w:rsidR="00754269" w:rsidRPr="002337DF" w:rsidRDefault="00754269" w:rsidP="00754269">
      <w:pPr>
        <w:pStyle w:val="PL"/>
        <w:shd w:val="clear" w:color="auto" w:fill="E6E6E6"/>
        <w:rPr>
          <w:lang w:eastAsia="en-US"/>
        </w:rPr>
      </w:pPr>
      <w:r w:rsidRPr="002337DF">
        <w:tab/>
        <w:t>sl-LowT2min-r15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D1183A8" w14:textId="77777777" w:rsidR="00754269" w:rsidRPr="002337DF" w:rsidRDefault="00754269" w:rsidP="00754269">
      <w:pPr>
        <w:pStyle w:val="PL"/>
        <w:shd w:val="clear" w:color="auto" w:fill="E6E6E6"/>
      </w:pPr>
      <w:r w:rsidRPr="002337DF">
        <w:tab/>
        <w:t>v2x-SensingReportingMode3-r15</w:t>
      </w:r>
      <w:r w:rsidRPr="002337DF">
        <w:tab/>
      </w:r>
      <w:r w:rsidRPr="002337DF">
        <w:tab/>
      </w:r>
      <w:r w:rsidRPr="002337DF">
        <w:tab/>
        <w:t>ENUMERATED {supported}</w:t>
      </w:r>
      <w:r w:rsidRPr="002337DF">
        <w:tab/>
      </w:r>
      <w:r w:rsidRPr="002337DF">
        <w:tab/>
      </w:r>
      <w:r w:rsidRPr="002337DF">
        <w:tab/>
      </w:r>
      <w:r w:rsidRPr="002337DF">
        <w:tab/>
        <w:t>OPTIONAL</w:t>
      </w:r>
    </w:p>
    <w:p w14:paraId="23F4B94C" w14:textId="77777777" w:rsidR="00754269" w:rsidRPr="002337DF" w:rsidRDefault="00754269" w:rsidP="00754269">
      <w:pPr>
        <w:pStyle w:val="PL"/>
        <w:shd w:val="clear" w:color="auto" w:fill="E6E6E6"/>
      </w:pPr>
      <w:r w:rsidRPr="002337DF">
        <w:t>}</w:t>
      </w:r>
    </w:p>
    <w:p w14:paraId="7E75566C" w14:textId="77777777" w:rsidR="00754269" w:rsidRPr="002337DF" w:rsidRDefault="00754269" w:rsidP="00754269">
      <w:pPr>
        <w:pStyle w:val="PL"/>
        <w:shd w:val="clear" w:color="auto" w:fill="E6E6E6"/>
        <w:rPr>
          <w:rFonts w:cs="Courier New"/>
        </w:rPr>
      </w:pPr>
    </w:p>
    <w:p w14:paraId="768167D0" w14:textId="77777777" w:rsidR="00754269" w:rsidRPr="002337DF" w:rsidRDefault="00754269" w:rsidP="00754269">
      <w:pPr>
        <w:pStyle w:val="PL"/>
        <w:shd w:val="clear" w:color="auto" w:fill="E6E6E6"/>
      </w:pPr>
      <w:r w:rsidRPr="002337DF">
        <w:t>SL-Parameters-v1610 ::=</w:t>
      </w:r>
      <w:r w:rsidRPr="002337DF">
        <w:tab/>
      </w:r>
      <w:r w:rsidRPr="002337DF">
        <w:tab/>
        <w:t>SEQUENCE {</w:t>
      </w:r>
    </w:p>
    <w:p w14:paraId="5D789D0F" w14:textId="77777777" w:rsidR="00754269" w:rsidRPr="002337DF" w:rsidRDefault="00754269" w:rsidP="00754269">
      <w:pPr>
        <w:pStyle w:val="PL"/>
        <w:shd w:val="clear" w:color="auto" w:fill="E6E6E6"/>
      </w:pPr>
      <w:r w:rsidRPr="002337DF">
        <w:tab/>
        <w:t>sl-ParameterNR-r16</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772E2415" w14:textId="77777777" w:rsidR="00754269" w:rsidRPr="002337DF" w:rsidRDefault="00754269" w:rsidP="00754269">
      <w:pPr>
        <w:pStyle w:val="PL"/>
        <w:shd w:val="clear" w:color="auto" w:fill="E6E6E6"/>
      </w:pPr>
      <w:r w:rsidRPr="002337DF">
        <w:tab/>
        <w:t>dummy</w:t>
      </w:r>
      <w:r w:rsidRPr="002337DF">
        <w:tab/>
      </w:r>
      <w:r w:rsidRPr="002337DF">
        <w:tab/>
      </w:r>
      <w:r w:rsidRPr="002337DF">
        <w:tab/>
      </w:r>
      <w:r w:rsidRPr="002337DF">
        <w:tab/>
      </w:r>
      <w:r w:rsidRPr="002337DF">
        <w:tab/>
      </w:r>
      <w:r w:rsidRPr="002337DF">
        <w:tab/>
        <w:t>V2X-SupportedBandCombinationEUTRA-NR-r16</w:t>
      </w:r>
      <w:r w:rsidRPr="002337DF">
        <w:tab/>
        <w:t>OPTIONAL</w:t>
      </w:r>
    </w:p>
    <w:p w14:paraId="402B3F73" w14:textId="77777777" w:rsidR="00754269" w:rsidRPr="002337DF" w:rsidRDefault="00754269" w:rsidP="00754269">
      <w:pPr>
        <w:pStyle w:val="PL"/>
        <w:shd w:val="clear" w:color="auto" w:fill="E6E6E6"/>
      </w:pPr>
      <w:r w:rsidRPr="002337DF">
        <w:t>}</w:t>
      </w:r>
    </w:p>
    <w:p w14:paraId="562E0880" w14:textId="77777777" w:rsidR="00754269" w:rsidRPr="002337DF" w:rsidRDefault="00754269" w:rsidP="00754269">
      <w:pPr>
        <w:pStyle w:val="PL"/>
        <w:shd w:val="clear" w:color="auto" w:fill="E6E6E6"/>
      </w:pPr>
    </w:p>
    <w:p w14:paraId="3F08FBA7" w14:textId="77777777" w:rsidR="00754269" w:rsidRPr="002337DF" w:rsidRDefault="00754269" w:rsidP="00754269">
      <w:pPr>
        <w:pStyle w:val="PL"/>
        <w:shd w:val="clear" w:color="auto" w:fill="E6E6E6"/>
      </w:pPr>
      <w:r w:rsidRPr="002337DF">
        <w:t>SL-Parameters-v1630 ::=</w:t>
      </w:r>
      <w:r w:rsidRPr="002337DF">
        <w:tab/>
      </w:r>
      <w:r w:rsidRPr="002337DF">
        <w:tab/>
      </w:r>
      <w:r w:rsidRPr="002337DF">
        <w:tab/>
      </w:r>
      <w:r w:rsidRPr="002337DF">
        <w:tab/>
      </w:r>
      <w:r w:rsidRPr="002337DF">
        <w:tab/>
        <w:t>SEQUENCE {</w:t>
      </w:r>
    </w:p>
    <w:p w14:paraId="56AB17BF" w14:textId="77777777" w:rsidR="00754269" w:rsidRPr="002337DF" w:rsidRDefault="00754269" w:rsidP="00754269">
      <w:pPr>
        <w:pStyle w:val="PL"/>
        <w:shd w:val="clear" w:color="auto" w:fill="E6E6E6"/>
      </w:pPr>
      <w:r w:rsidRPr="002337DF">
        <w:tab/>
        <w:t>v2x-SupportedBandCombinationListEUTRA-NR-r16</w:t>
      </w:r>
      <w:r w:rsidRPr="002337DF">
        <w:tab/>
        <w:t>V2X-SupportedBandCombinationEUTRA-NR-v1630</w:t>
      </w:r>
      <w:r w:rsidRPr="002337DF">
        <w:tab/>
        <w:t>OPTIONAL</w:t>
      </w:r>
    </w:p>
    <w:p w14:paraId="7CBAF1AB" w14:textId="77777777" w:rsidR="00754269" w:rsidRPr="002337DF" w:rsidRDefault="00754269" w:rsidP="00754269">
      <w:pPr>
        <w:pStyle w:val="PL"/>
        <w:shd w:val="clear" w:color="auto" w:fill="E6E6E6"/>
      </w:pPr>
      <w:r w:rsidRPr="002337DF">
        <w:t>}</w:t>
      </w:r>
    </w:p>
    <w:p w14:paraId="2AD633EB" w14:textId="77777777" w:rsidR="00754269" w:rsidRPr="002337DF" w:rsidRDefault="00754269" w:rsidP="00754269">
      <w:pPr>
        <w:pStyle w:val="PL"/>
        <w:shd w:val="clear" w:color="auto" w:fill="E6E6E6"/>
      </w:pPr>
    </w:p>
    <w:p w14:paraId="76928F84" w14:textId="77777777" w:rsidR="00754269" w:rsidRPr="002337DF" w:rsidRDefault="00754269" w:rsidP="00754269">
      <w:pPr>
        <w:pStyle w:val="PL"/>
        <w:shd w:val="clear" w:color="auto" w:fill="E6E6E6"/>
      </w:pPr>
      <w:r w:rsidRPr="002337DF">
        <w:t>SL-Parameters-v1710 ::=</w:t>
      </w:r>
      <w:r w:rsidRPr="002337DF">
        <w:tab/>
      </w:r>
      <w:r w:rsidRPr="002337DF">
        <w:tab/>
      </w:r>
      <w:r w:rsidRPr="002337DF">
        <w:tab/>
      </w:r>
      <w:r w:rsidRPr="002337DF">
        <w:tab/>
      </w:r>
      <w:r w:rsidRPr="002337DF">
        <w:tab/>
        <w:t>SEQUENCE {</w:t>
      </w:r>
    </w:p>
    <w:p w14:paraId="6F98B04A" w14:textId="77777777" w:rsidR="00754269" w:rsidRPr="002337DF" w:rsidRDefault="00754269" w:rsidP="00754269">
      <w:pPr>
        <w:pStyle w:val="PL"/>
        <w:shd w:val="clear" w:color="auto" w:fill="E6E6E6"/>
      </w:pPr>
      <w:r w:rsidRPr="002337DF">
        <w:tab/>
        <w:t>v2x-SupportedBandCombinationListEUTRA-NR-v1710</w:t>
      </w:r>
      <w:r w:rsidRPr="002337DF">
        <w:tab/>
        <w:t>V2X-SupportedBandCombinationEUTRA-NR-v1710</w:t>
      </w:r>
      <w:r w:rsidRPr="002337DF">
        <w:tab/>
        <w:t>OPTIONAL</w:t>
      </w:r>
    </w:p>
    <w:p w14:paraId="4FAFF21B" w14:textId="77777777" w:rsidR="00754269" w:rsidRPr="002337DF" w:rsidRDefault="00754269" w:rsidP="00754269">
      <w:pPr>
        <w:pStyle w:val="PL"/>
        <w:shd w:val="clear" w:color="auto" w:fill="E6E6E6"/>
      </w:pPr>
      <w:r w:rsidRPr="002337DF">
        <w:t>}</w:t>
      </w:r>
    </w:p>
    <w:p w14:paraId="2BE7CCF4" w14:textId="77777777" w:rsidR="00754269" w:rsidRPr="002337DF" w:rsidRDefault="00754269" w:rsidP="00754269">
      <w:pPr>
        <w:pStyle w:val="PL"/>
        <w:shd w:val="clear" w:color="auto" w:fill="E6E6E6"/>
      </w:pPr>
    </w:p>
    <w:p w14:paraId="76AE69A1" w14:textId="77777777" w:rsidR="00754269" w:rsidRPr="002337DF" w:rsidRDefault="00754269" w:rsidP="00754269">
      <w:pPr>
        <w:pStyle w:val="PL"/>
        <w:shd w:val="clear" w:color="auto" w:fill="E6E6E6"/>
      </w:pPr>
      <w:r w:rsidRPr="002337DF">
        <w:t>UE-CategorySL-r15 ::=</w:t>
      </w:r>
      <w:r w:rsidRPr="002337DF">
        <w:tab/>
      </w:r>
      <w:r w:rsidRPr="002337DF">
        <w:tab/>
      </w:r>
      <w:r w:rsidRPr="002337DF">
        <w:tab/>
        <w:t>SEQUENCE {</w:t>
      </w:r>
    </w:p>
    <w:p w14:paraId="1C174026" w14:textId="77777777" w:rsidR="00754269" w:rsidRPr="002337DF" w:rsidRDefault="00754269" w:rsidP="00754269">
      <w:pPr>
        <w:pStyle w:val="PL"/>
        <w:shd w:val="clear" w:color="auto" w:fill="E6E6E6"/>
      </w:pPr>
      <w:r w:rsidRPr="002337DF">
        <w:tab/>
        <w:t>ue-CategorySL-C-TX-r15</w:t>
      </w:r>
      <w:r w:rsidRPr="002337DF">
        <w:tab/>
      </w:r>
      <w:r w:rsidRPr="002337DF">
        <w:tab/>
      </w:r>
      <w:r w:rsidRPr="002337DF">
        <w:tab/>
      </w:r>
      <w:r w:rsidRPr="002337DF">
        <w:tab/>
        <w:t>INTEGER(1..5),</w:t>
      </w:r>
    </w:p>
    <w:p w14:paraId="4304B29E" w14:textId="77777777" w:rsidR="00754269" w:rsidRPr="002337DF" w:rsidRDefault="00754269" w:rsidP="00754269">
      <w:pPr>
        <w:pStyle w:val="PL"/>
        <w:shd w:val="clear" w:color="auto" w:fill="E6E6E6"/>
      </w:pPr>
      <w:r w:rsidRPr="002337DF">
        <w:tab/>
        <w:t>ue-CategorySL-C-RX-r15</w:t>
      </w:r>
      <w:r w:rsidRPr="002337DF">
        <w:tab/>
      </w:r>
      <w:r w:rsidRPr="002337DF">
        <w:tab/>
      </w:r>
      <w:r w:rsidRPr="002337DF">
        <w:tab/>
      </w:r>
      <w:r w:rsidRPr="002337DF">
        <w:tab/>
        <w:t>INTEGER(1..4)</w:t>
      </w:r>
    </w:p>
    <w:p w14:paraId="264535CF" w14:textId="77777777" w:rsidR="00754269" w:rsidRPr="002337DF" w:rsidRDefault="00754269" w:rsidP="00754269">
      <w:pPr>
        <w:pStyle w:val="PL"/>
        <w:shd w:val="clear" w:color="auto" w:fill="E6E6E6"/>
      </w:pPr>
      <w:r w:rsidRPr="002337DF">
        <w:t>}</w:t>
      </w:r>
    </w:p>
    <w:p w14:paraId="482E1AF1" w14:textId="77777777" w:rsidR="00754269" w:rsidRPr="002337DF" w:rsidRDefault="00754269" w:rsidP="00754269">
      <w:pPr>
        <w:pStyle w:val="PL"/>
        <w:shd w:val="clear" w:color="auto" w:fill="E6E6E6"/>
      </w:pPr>
    </w:p>
    <w:p w14:paraId="2BCC7A1A" w14:textId="77777777" w:rsidR="00754269" w:rsidRPr="002337DF" w:rsidRDefault="00754269" w:rsidP="00754269">
      <w:pPr>
        <w:pStyle w:val="PL"/>
        <w:shd w:val="clear" w:color="auto" w:fill="E6E6E6"/>
      </w:pPr>
      <w:r w:rsidRPr="002337DF">
        <w:t>V2X-SupportedBandCombination-r14 ::=</w:t>
      </w:r>
      <w:r w:rsidRPr="002337DF">
        <w:tab/>
      </w:r>
      <w:r w:rsidRPr="002337DF">
        <w:tab/>
        <w:t>SEQUENCE (SIZE (1..maxBandComb-r13)) OF V2X-BandCombinationParameters-r14</w:t>
      </w:r>
    </w:p>
    <w:p w14:paraId="5E74F629" w14:textId="77777777" w:rsidR="00754269" w:rsidRPr="002337DF" w:rsidRDefault="00754269" w:rsidP="00754269">
      <w:pPr>
        <w:pStyle w:val="PL"/>
        <w:shd w:val="clear" w:color="auto" w:fill="E6E6E6"/>
      </w:pPr>
    </w:p>
    <w:p w14:paraId="48145E02" w14:textId="77777777" w:rsidR="00754269" w:rsidRPr="002337DF" w:rsidRDefault="00754269" w:rsidP="00754269">
      <w:pPr>
        <w:pStyle w:val="PL"/>
        <w:shd w:val="clear" w:color="auto" w:fill="E6E6E6"/>
      </w:pPr>
      <w:r w:rsidRPr="002337DF">
        <w:t>V2X-SupportedBandCombination-v1530</w:t>
      </w:r>
      <w:r w:rsidRPr="002337DF">
        <w:tab/>
        <w:t>::=</w:t>
      </w:r>
      <w:r w:rsidRPr="002337DF">
        <w:tab/>
      </w:r>
      <w:r w:rsidRPr="002337DF">
        <w:tab/>
        <w:t>SEQUENCE (SIZE (1..maxBandComb-r13)) OF V2X-BandCombinationParameters-v1530</w:t>
      </w:r>
    </w:p>
    <w:p w14:paraId="506747C5" w14:textId="77777777" w:rsidR="00754269" w:rsidRPr="002337DF" w:rsidRDefault="00754269" w:rsidP="00754269">
      <w:pPr>
        <w:pStyle w:val="PL"/>
        <w:shd w:val="clear" w:color="auto" w:fill="E6E6E6"/>
      </w:pPr>
    </w:p>
    <w:p w14:paraId="253930A0" w14:textId="77777777" w:rsidR="00754269" w:rsidRPr="002337DF" w:rsidRDefault="00754269" w:rsidP="00754269">
      <w:pPr>
        <w:pStyle w:val="PL"/>
        <w:shd w:val="clear" w:color="auto" w:fill="E6E6E6"/>
      </w:pPr>
      <w:r w:rsidRPr="002337DF">
        <w:t>V2X-BandCombinationParameters-r14 ::=</w:t>
      </w:r>
      <w:r w:rsidRPr="002337DF">
        <w:tab/>
        <w:t>SEQUENCE (SIZE (1.. maxSimultaneousBands-r10)) OF V2X-BandParameters-r14</w:t>
      </w:r>
    </w:p>
    <w:p w14:paraId="1E0B3EB9" w14:textId="77777777" w:rsidR="00754269" w:rsidRPr="002337DF" w:rsidRDefault="00754269" w:rsidP="00754269">
      <w:pPr>
        <w:pStyle w:val="PL"/>
        <w:shd w:val="clear" w:color="auto" w:fill="E6E6E6"/>
      </w:pPr>
    </w:p>
    <w:p w14:paraId="3071F575" w14:textId="77777777" w:rsidR="00754269" w:rsidRPr="002337DF" w:rsidRDefault="00754269" w:rsidP="00754269">
      <w:pPr>
        <w:pStyle w:val="PL"/>
        <w:shd w:val="clear" w:color="auto" w:fill="E6E6E6"/>
      </w:pPr>
      <w:r w:rsidRPr="002337DF">
        <w:t>V2X-BandCombinationParameters-v1530 ::=</w:t>
      </w:r>
      <w:r w:rsidRPr="002337DF">
        <w:tab/>
        <w:t>SEQUENCE (SIZE (1.. maxSimultaneousBands-r10)) OF V2X-BandParameters-v1530</w:t>
      </w:r>
    </w:p>
    <w:p w14:paraId="1EE25077" w14:textId="77777777" w:rsidR="00754269" w:rsidRPr="002337DF" w:rsidRDefault="00754269" w:rsidP="00754269">
      <w:pPr>
        <w:pStyle w:val="PL"/>
        <w:shd w:val="clear" w:color="auto" w:fill="E6E6E6"/>
      </w:pPr>
    </w:p>
    <w:p w14:paraId="6B35993A" w14:textId="77777777" w:rsidR="00754269" w:rsidRPr="002337DF" w:rsidRDefault="00754269" w:rsidP="00754269">
      <w:pPr>
        <w:pStyle w:val="PL"/>
        <w:shd w:val="clear" w:color="auto" w:fill="E6E6E6"/>
      </w:pPr>
      <w:r w:rsidRPr="002337DF">
        <w:t>V2X-SupportedBandCombinationEUTRA-NR-r16</w:t>
      </w:r>
      <w:r w:rsidRPr="002337DF">
        <w:tab/>
        <w:t>::=</w:t>
      </w:r>
      <w:r w:rsidRPr="002337DF">
        <w:tab/>
        <w:t>SEQUENCE (SIZE (1..maxBandCombSidelinkNR-r16)) OF V2X-BandParametersEUTRA-NR-r16</w:t>
      </w:r>
    </w:p>
    <w:p w14:paraId="02444886" w14:textId="77777777" w:rsidR="00754269" w:rsidRPr="002337DF" w:rsidRDefault="00754269" w:rsidP="00754269">
      <w:pPr>
        <w:pStyle w:val="PL"/>
        <w:shd w:val="clear" w:color="auto" w:fill="E6E6E6"/>
      </w:pPr>
    </w:p>
    <w:p w14:paraId="109EF94D" w14:textId="77777777" w:rsidR="00754269" w:rsidRPr="002337DF" w:rsidRDefault="00754269" w:rsidP="00754269">
      <w:pPr>
        <w:pStyle w:val="PL"/>
        <w:shd w:val="clear" w:color="auto" w:fill="E6E6E6"/>
      </w:pPr>
      <w:r w:rsidRPr="002337DF">
        <w:t>V2X-SupportedBandCombinationEUTRA-NR-v1630</w:t>
      </w:r>
      <w:r w:rsidRPr="002337DF">
        <w:tab/>
        <w:t>::=</w:t>
      </w:r>
      <w:r w:rsidRPr="002337DF">
        <w:tab/>
        <w:t>SEQUENCE (SIZE (1..maxBandCombSidelinkNR-r16)) OF V2X-BandCombinationParametersEUTRA-NR-v1630</w:t>
      </w:r>
    </w:p>
    <w:p w14:paraId="3DCEB06E" w14:textId="77777777" w:rsidR="00754269" w:rsidRPr="002337DF" w:rsidRDefault="00754269" w:rsidP="00754269">
      <w:pPr>
        <w:pStyle w:val="PL"/>
        <w:shd w:val="clear" w:color="auto" w:fill="E6E6E6"/>
      </w:pPr>
    </w:p>
    <w:p w14:paraId="3D5331F2" w14:textId="77777777" w:rsidR="00754269" w:rsidRPr="002337DF" w:rsidRDefault="00754269" w:rsidP="00754269">
      <w:pPr>
        <w:pStyle w:val="PL"/>
        <w:shd w:val="clear" w:color="auto" w:fill="E6E6E6"/>
      </w:pPr>
      <w:r w:rsidRPr="002337DF">
        <w:t>V2X-SupportedBandCombinationEUTRA-NR-v1710 ::=</w:t>
      </w:r>
      <w:r w:rsidRPr="002337DF">
        <w:tab/>
        <w:t>SEQUENCE (SIZE (1..maxBandCombSidelinkNR-r16)) OF V2X-BandCombinationParametersEUTRA-NR-v1710</w:t>
      </w:r>
    </w:p>
    <w:p w14:paraId="3BAFDD6B" w14:textId="77777777" w:rsidR="00754269" w:rsidRPr="002337DF" w:rsidRDefault="00754269" w:rsidP="00754269">
      <w:pPr>
        <w:pStyle w:val="PL"/>
        <w:shd w:val="clear" w:color="auto" w:fill="E6E6E6"/>
      </w:pPr>
    </w:p>
    <w:p w14:paraId="64CE16CE" w14:textId="77777777" w:rsidR="00754269" w:rsidRPr="002337DF" w:rsidRDefault="00754269" w:rsidP="00754269">
      <w:pPr>
        <w:pStyle w:val="PL"/>
        <w:shd w:val="clear" w:color="auto" w:fill="E6E6E6"/>
      </w:pPr>
      <w:r w:rsidRPr="002337DF">
        <w:t>V2X-BandCombinationParametersEUTRA-NR-v1630 ::=</w:t>
      </w:r>
      <w:r w:rsidRPr="002337DF">
        <w:tab/>
        <w:t>SEQUENCE {</w:t>
      </w:r>
    </w:p>
    <w:p w14:paraId="514DBADF" w14:textId="77777777" w:rsidR="00754269" w:rsidRPr="002337DF" w:rsidRDefault="00754269" w:rsidP="00754269">
      <w:pPr>
        <w:pStyle w:val="PL"/>
        <w:shd w:val="clear" w:color="auto" w:fill="E6E6E6"/>
      </w:pPr>
      <w:r w:rsidRPr="002337DF">
        <w:tab/>
        <w:t>bandListSidelinkEUTRA-NR-r16</w:t>
      </w:r>
      <w:r w:rsidRPr="002337DF">
        <w:tab/>
      </w:r>
      <w:r w:rsidRPr="002337DF">
        <w:tab/>
      </w:r>
      <w:r w:rsidRPr="002337DF">
        <w:tab/>
      </w:r>
      <w:r w:rsidRPr="002337DF">
        <w:tab/>
      </w:r>
      <w:r w:rsidRPr="002337DF">
        <w:tab/>
        <w:t>SEQUENCE (SIZE (1.. maxSimultaneousBands-r10)) OF V2X-BandParametersEUTRA-NR-r16,</w:t>
      </w:r>
    </w:p>
    <w:p w14:paraId="2E06D547" w14:textId="77777777" w:rsidR="00754269" w:rsidRPr="002337DF" w:rsidRDefault="00754269" w:rsidP="00754269">
      <w:pPr>
        <w:pStyle w:val="PL"/>
        <w:shd w:val="clear" w:color="auto" w:fill="E6E6E6"/>
      </w:pPr>
      <w:r w:rsidRPr="002337DF">
        <w:tab/>
        <w:t>bandListSidelinkEUTRA-NR-v1630</w:t>
      </w:r>
      <w:r w:rsidRPr="002337DF">
        <w:tab/>
      </w:r>
      <w:r w:rsidRPr="002337DF">
        <w:tab/>
      </w:r>
      <w:r w:rsidRPr="002337DF">
        <w:tab/>
      </w:r>
      <w:r w:rsidRPr="002337DF">
        <w:tab/>
      </w:r>
      <w:r w:rsidRPr="002337DF">
        <w:tab/>
        <w:t>SEQUENCE (SIZE (1.. maxSimultaneousBands-r10)) OF V2X-BandParametersEUTRA-NR-v1630</w:t>
      </w:r>
    </w:p>
    <w:p w14:paraId="5730DD95" w14:textId="77777777" w:rsidR="00754269" w:rsidRPr="002337DF" w:rsidRDefault="00754269" w:rsidP="00754269">
      <w:pPr>
        <w:pStyle w:val="PL"/>
        <w:shd w:val="clear" w:color="auto" w:fill="E6E6E6"/>
      </w:pPr>
      <w:r w:rsidRPr="002337DF">
        <w:t>}</w:t>
      </w:r>
    </w:p>
    <w:p w14:paraId="08B18056" w14:textId="77777777" w:rsidR="00754269" w:rsidRPr="002337DF" w:rsidRDefault="00754269" w:rsidP="00754269">
      <w:pPr>
        <w:pStyle w:val="PL"/>
        <w:shd w:val="clear" w:color="auto" w:fill="E6E6E6"/>
      </w:pPr>
    </w:p>
    <w:p w14:paraId="1C95299A" w14:textId="77777777" w:rsidR="00754269" w:rsidRPr="002337DF" w:rsidRDefault="00754269" w:rsidP="00754269">
      <w:pPr>
        <w:pStyle w:val="PL"/>
        <w:shd w:val="clear" w:color="auto" w:fill="E6E6E6"/>
      </w:pPr>
      <w:r w:rsidRPr="002337DF">
        <w:t>V2X-BandCombinationParametersEUTRA-NR-v1710 ::=</w:t>
      </w:r>
      <w:r w:rsidRPr="002337DF">
        <w:tab/>
        <w:t>SEQUENCE (SIZE (1..maxSimultaneousBands-r10)) OF V2X-BandParametersEUTRA-NR-v1710</w:t>
      </w:r>
    </w:p>
    <w:p w14:paraId="2169C1ED" w14:textId="77777777" w:rsidR="00754269" w:rsidRPr="002337DF" w:rsidRDefault="00754269" w:rsidP="00754269">
      <w:pPr>
        <w:pStyle w:val="PL"/>
        <w:shd w:val="clear" w:color="auto" w:fill="E6E6E6"/>
      </w:pPr>
    </w:p>
    <w:p w14:paraId="714177C9" w14:textId="77777777" w:rsidR="00754269" w:rsidRPr="002337DF" w:rsidRDefault="00754269" w:rsidP="00754269">
      <w:pPr>
        <w:pStyle w:val="PL"/>
        <w:shd w:val="clear" w:color="auto" w:fill="E6E6E6"/>
      </w:pPr>
      <w:r w:rsidRPr="002337DF">
        <w:t>V2X-BandParametersEUTRA-NR-r16 ::=</w:t>
      </w:r>
      <w:r w:rsidRPr="002337DF">
        <w:tab/>
        <w:t>CHOICE {</w:t>
      </w:r>
    </w:p>
    <w:p w14:paraId="779D604A"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6B83E3E7" w14:textId="77777777" w:rsidR="00754269" w:rsidRPr="002337DF" w:rsidRDefault="00754269" w:rsidP="00754269">
      <w:pPr>
        <w:pStyle w:val="PL"/>
        <w:shd w:val="clear" w:color="auto" w:fill="E6E6E6"/>
      </w:pPr>
      <w:r w:rsidRPr="002337DF">
        <w:tab/>
      </w:r>
      <w:r w:rsidRPr="002337DF">
        <w:tab/>
        <w:t>v2x-BandParameters1-r16</w:t>
      </w:r>
      <w:r w:rsidRPr="002337DF">
        <w:tab/>
      </w:r>
      <w:r w:rsidRPr="002337DF">
        <w:tab/>
      </w:r>
      <w:r w:rsidRPr="002337DF">
        <w:tab/>
      </w:r>
      <w:r w:rsidRPr="002337DF">
        <w:tab/>
        <w:t>V2X-BandParameters-r14</w:t>
      </w:r>
      <w:r w:rsidRPr="002337DF">
        <w:tab/>
      </w:r>
      <w:r w:rsidRPr="002337DF">
        <w:tab/>
        <w:t>OPTIONAL,</w:t>
      </w:r>
    </w:p>
    <w:p w14:paraId="3DCAF9D9" w14:textId="77777777" w:rsidR="00754269" w:rsidRPr="002337DF" w:rsidRDefault="00754269" w:rsidP="00754269">
      <w:pPr>
        <w:pStyle w:val="PL"/>
        <w:shd w:val="clear" w:color="auto" w:fill="E6E6E6"/>
      </w:pPr>
      <w:r w:rsidRPr="002337DF">
        <w:tab/>
      </w:r>
      <w:r w:rsidRPr="002337DF">
        <w:tab/>
        <w:t>v2x-BandParameters2-r16</w:t>
      </w:r>
      <w:r w:rsidRPr="002337DF">
        <w:tab/>
      </w:r>
      <w:r w:rsidRPr="002337DF">
        <w:tab/>
      </w:r>
      <w:r w:rsidRPr="002337DF">
        <w:tab/>
      </w:r>
      <w:r w:rsidRPr="002337DF">
        <w:tab/>
        <w:t>V2X-BandParameters-v1530</w:t>
      </w:r>
      <w:r w:rsidRPr="002337DF">
        <w:tab/>
      </w:r>
      <w:r w:rsidRPr="002337DF">
        <w:tab/>
        <w:t>OPTIONAL</w:t>
      </w:r>
    </w:p>
    <w:p w14:paraId="2EDFC716" w14:textId="77777777" w:rsidR="00754269" w:rsidRPr="002337DF" w:rsidRDefault="00754269" w:rsidP="00754269">
      <w:pPr>
        <w:pStyle w:val="PL"/>
        <w:shd w:val="clear" w:color="auto" w:fill="E6E6E6"/>
      </w:pPr>
      <w:r w:rsidRPr="002337DF">
        <w:tab/>
        <w:t>},</w:t>
      </w:r>
    </w:p>
    <w:p w14:paraId="59E554E2"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4DF63D4A" w14:textId="77777777" w:rsidR="00754269" w:rsidRPr="002337DF" w:rsidRDefault="00754269" w:rsidP="00754269">
      <w:pPr>
        <w:pStyle w:val="PL"/>
        <w:shd w:val="clear" w:color="auto" w:fill="E6E6E6"/>
      </w:pPr>
      <w:r w:rsidRPr="002337DF">
        <w:tab/>
      </w:r>
      <w:r w:rsidRPr="002337DF">
        <w:tab/>
        <w:t>v2x-BandParametersNR-r16</w:t>
      </w:r>
      <w:r w:rsidRPr="002337DF">
        <w:tab/>
      </w:r>
      <w:r w:rsidRPr="002337DF">
        <w:tab/>
      </w:r>
      <w:r w:rsidRPr="002337DF">
        <w:tab/>
      </w:r>
      <w:r w:rsidRPr="002337DF">
        <w:tab/>
      </w:r>
      <w:r w:rsidRPr="002337DF">
        <w:tab/>
        <w:t>OCTET STRING</w:t>
      </w:r>
      <w:r w:rsidRPr="002337DF">
        <w:tab/>
      </w:r>
      <w:r w:rsidRPr="002337DF">
        <w:tab/>
      </w:r>
      <w:r w:rsidRPr="002337DF">
        <w:tab/>
      </w:r>
      <w:r w:rsidRPr="002337DF">
        <w:tab/>
        <w:t>OPTIONAL</w:t>
      </w:r>
    </w:p>
    <w:p w14:paraId="7A9A1BE4" w14:textId="77777777" w:rsidR="00754269" w:rsidRPr="002337DF" w:rsidRDefault="00754269" w:rsidP="00754269">
      <w:pPr>
        <w:pStyle w:val="PL"/>
        <w:shd w:val="clear" w:color="auto" w:fill="E6E6E6"/>
      </w:pPr>
      <w:r w:rsidRPr="002337DF">
        <w:tab/>
        <w:t>}</w:t>
      </w:r>
    </w:p>
    <w:p w14:paraId="052CFC22" w14:textId="77777777" w:rsidR="00754269" w:rsidRPr="002337DF" w:rsidRDefault="00754269" w:rsidP="00754269">
      <w:pPr>
        <w:pStyle w:val="PL"/>
        <w:shd w:val="clear" w:color="auto" w:fill="E6E6E6"/>
      </w:pPr>
      <w:r w:rsidRPr="002337DF">
        <w:t>}</w:t>
      </w:r>
    </w:p>
    <w:p w14:paraId="29D15309" w14:textId="77777777" w:rsidR="00754269" w:rsidRPr="002337DF" w:rsidRDefault="00754269" w:rsidP="00754269">
      <w:pPr>
        <w:pStyle w:val="PL"/>
        <w:shd w:val="clear" w:color="auto" w:fill="E6E6E6"/>
      </w:pPr>
    </w:p>
    <w:p w14:paraId="5E6B39F6" w14:textId="77777777" w:rsidR="00754269" w:rsidRPr="002337DF" w:rsidRDefault="00754269" w:rsidP="00754269">
      <w:pPr>
        <w:pStyle w:val="PL"/>
        <w:shd w:val="clear" w:color="auto" w:fill="E6E6E6"/>
      </w:pPr>
      <w:r w:rsidRPr="002337DF">
        <w:t>V2X-BandParametersEUTRA-NR-v1630 ::=</w:t>
      </w:r>
      <w:r w:rsidRPr="002337DF">
        <w:tab/>
        <w:t>CHOICE {</w:t>
      </w:r>
    </w:p>
    <w:p w14:paraId="529B8D53"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NULL,</w:t>
      </w:r>
    </w:p>
    <w:p w14:paraId="348985C4"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1ADD772A" w14:textId="77777777" w:rsidR="00754269" w:rsidRPr="002337DF" w:rsidRDefault="00754269" w:rsidP="00754269">
      <w:pPr>
        <w:pStyle w:val="PL"/>
        <w:shd w:val="clear" w:color="auto" w:fill="E6E6E6"/>
      </w:pPr>
      <w:r w:rsidRPr="002337DF">
        <w:tab/>
      </w:r>
      <w:r w:rsidRPr="002337DF">
        <w:tab/>
        <w:t>tx-Sidelink-r16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3D313A42" w14:textId="77777777" w:rsidR="00754269" w:rsidRPr="002337DF" w:rsidRDefault="00754269" w:rsidP="00754269">
      <w:pPr>
        <w:pStyle w:val="PL"/>
        <w:shd w:val="clear" w:color="auto" w:fill="E6E6E6"/>
      </w:pPr>
      <w:r w:rsidRPr="002337DF">
        <w:tab/>
      </w:r>
      <w:r w:rsidRPr="002337DF">
        <w:tab/>
        <w:t>rx-Sidelink-r16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2494D211" w14:textId="77777777" w:rsidR="00754269" w:rsidRPr="002337DF" w:rsidRDefault="00754269" w:rsidP="00754269">
      <w:pPr>
        <w:pStyle w:val="PL"/>
        <w:shd w:val="clear" w:color="auto" w:fill="E6E6E6"/>
      </w:pPr>
      <w:r w:rsidRPr="002337DF">
        <w:tab/>
        <w:t>}</w:t>
      </w:r>
    </w:p>
    <w:p w14:paraId="7C4B92B7" w14:textId="77777777" w:rsidR="00754269" w:rsidRPr="002337DF" w:rsidRDefault="00754269" w:rsidP="00754269">
      <w:pPr>
        <w:pStyle w:val="PL"/>
        <w:shd w:val="clear" w:color="auto" w:fill="E6E6E6"/>
      </w:pPr>
      <w:r w:rsidRPr="002337DF">
        <w:t>}</w:t>
      </w:r>
    </w:p>
    <w:p w14:paraId="7A486DB0" w14:textId="77777777" w:rsidR="00754269" w:rsidRPr="002337DF" w:rsidRDefault="00754269" w:rsidP="00754269">
      <w:pPr>
        <w:pStyle w:val="PL"/>
        <w:shd w:val="clear" w:color="auto" w:fill="E6E6E6"/>
      </w:pPr>
    </w:p>
    <w:p w14:paraId="47A4F8D7" w14:textId="77777777" w:rsidR="00754269" w:rsidRPr="002337DF" w:rsidRDefault="00754269" w:rsidP="00754269">
      <w:pPr>
        <w:pStyle w:val="PL"/>
        <w:shd w:val="clear" w:color="auto" w:fill="E6E6E6"/>
      </w:pPr>
      <w:r w:rsidRPr="002337DF">
        <w:t>V2X-BandParametersEUTRA-NR-v1710 ::=</w:t>
      </w:r>
      <w:r w:rsidRPr="002337DF">
        <w:tab/>
        <w:t>SEQUENCE {</w:t>
      </w:r>
    </w:p>
    <w:p w14:paraId="1EEB2C58" w14:textId="77777777" w:rsidR="00754269" w:rsidRPr="002337DF" w:rsidRDefault="00754269" w:rsidP="00754269">
      <w:pPr>
        <w:pStyle w:val="PL"/>
        <w:shd w:val="clear" w:color="auto" w:fill="E6E6E6"/>
      </w:pPr>
      <w:r w:rsidRPr="002337DF">
        <w:tab/>
        <w:t>v2x-BandParametersEUTRA-NR-v1710</w:t>
      </w:r>
      <w:r w:rsidRPr="002337DF">
        <w:tab/>
      </w:r>
      <w:r w:rsidRPr="002337DF">
        <w:tab/>
      </w:r>
      <w:r w:rsidRPr="002337DF">
        <w:tab/>
      </w:r>
      <w:r w:rsidRPr="002337DF">
        <w:tab/>
        <w:t>OCTET STRING</w:t>
      </w:r>
      <w:r w:rsidRPr="002337DF">
        <w:tab/>
      </w:r>
      <w:r w:rsidRPr="002337DF">
        <w:tab/>
      </w:r>
      <w:r w:rsidRPr="002337DF">
        <w:tab/>
        <w:t>OPTIONAL</w:t>
      </w:r>
    </w:p>
    <w:p w14:paraId="3F10F673" w14:textId="77777777" w:rsidR="00754269" w:rsidRPr="002337DF" w:rsidRDefault="00754269" w:rsidP="00754269">
      <w:pPr>
        <w:pStyle w:val="PL"/>
        <w:shd w:val="clear" w:color="auto" w:fill="E6E6E6"/>
      </w:pPr>
      <w:r w:rsidRPr="002337DF">
        <w:t>}</w:t>
      </w:r>
    </w:p>
    <w:p w14:paraId="08CB6263" w14:textId="77777777" w:rsidR="00754269" w:rsidRPr="002337DF" w:rsidRDefault="00754269" w:rsidP="00754269">
      <w:pPr>
        <w:pStyle w:val="PL"/>
        <w:shd w:val="clear" w:color="auto" w:fill="E6E6E6"/>
      </w:pPr>
    </w:p>
    <w:p w14:paraId="7D8A23D0" w14:textId="77777777" w:rsidR="00754269" w:rsidRPr="002337DF" w:rsidRDefault="00754269" w:rsidP="00754269">
      <w:pPr>
        <w:pStyle w:val="PL"/>
        <w:shd w:val="clear" w:color="auto" w:fill="E6E6E6"/>
      </w:pPr>
      <w:r w:rsidRPr="002337DF">
        <w:t>SupportedBandInfoList-r12 ::=</w:t>
      </w:r>
      <w:r w:rsidRPr="002337DF">
        <w:tab/>
      </w:r>
      <w:r w:rsidRPr="002337DF">
        <w:tab/>
        <w:t>SEQUENCE (SIZE (1..maxBands)) OF SupportedBandInfo-r12</w:t>
      </w:r>
    </w:p>
    <w:p w14:paraId="378CD714" w14:textId="77777777" w:rsidR="00754269" w:rsidRPr="002337DF" w:rsidRDefault="00754269" w:rsidP="00754269">
      <w:pPr>
        <w:pStyle w:val="PL"/>
        <w:shd w:val="clear" w:color="auto" w:fill="E6E6E6"/>
      </w:pPr>
    </w:p>
    <w:p w14:paraId="3123DF20" w14:textId="77777777" w:rsidR="00754269" w:rsidRPr="002337DF" w:rsidRDefault="00754269" w:rsidP="00754269">
      <w:pPr>
        <w:pStyle w:val="PL"/>
        <w:shd w:val="clear" w:color="auto" w:fill="E6E6E6"/>
      </w:pPr>
      <w:r w:rsidRPr="002337DF">
        <w:t>SupportedBandInfo-r12 ::=</w:t>
      </w:r>
      <w:r w:rsidRPr="002337DF">
        <w:tab/>
      </w:r>
      <w:r w:rsidRPr="002337DF">
        <w:tab/>
      </w:r>
      <w:r w:rsidRPr="002337DF">
        <w:tab/>
        <w:t>SEQUENCE {</w:t>
      </w:r>
    </w:p>
    <w:p w14:paraId="4833A5B1" w14:textId="77777777" w:rsidR="00754269" w:rsidRPr="002337DF" w:rsidRDefault="00754269" w:rsidP="00754269">
      <w:pPr>
        <w:pStyle w:val="PL"/>
        <w:shd w:val="clear" w:color="auto" w:fill="E6E6E6"/>
      </w:pPr>
      <w:r w:rsidRPr="002337DF">
        <w:tab/>
        <w:t>support-r12</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6853B1" w14:textId="77777777" w:rsidR="00754269" w:rsidRPr="002337DF" w:rsidRDefault="00754269" w:rsidP="00754269">
      <w:pPr>
        <w:pStyle w:val="PL"/>
        <w:shd w:val="clear" w:color="auto" w:fill="E6E6E6"/>
      </w:pPr>
      <w:r w:rsidRPr="002337DF">
        <w:t>}</w:t>
      </w:r>
    </w:p>
    <w:p w14:paraId="3D5F5F5A" w14:textId="77777777" w:rsidR="00754269" w:rsidRPr="002337DF" w:rsidRDefault="00754269" w:rsidP="00754269">
      <w:pPr>
        <w:pStyle w:val="PL"/>
        <w:shd w:val="clear" w:color="auto" w:fill="E6E6E6"/>
      </w:pPr>
    </w:p>
    <w:p w14:paraId="0ED9E66D" w14:textId="77777777" w:rsidR="00754269" w:rsidRPr="002337DF" w:rsidRDefault="00754269" w:rsidP="00754269">
      <w:pPr>
        <w:pStyle w:val="PL"/>
        <w:shd w:val="clear" w:color="auto" w:fill="E6E6E6"/>
      </w:pPr>
      <w:r w:rsidRPr="002337DF">
        <w:t>FreqBandIndicatorListEUTRA-r12 ::=</w:t>
      </w:r>
      <w:r w:rsidRPr="002337DF">
        <w:tab/>
      </w:r>
      <w:r w:rsidRPr="002337DF">
        <w:tab/>
        <w:t>SEQUENCE (SIZE (1..maxBands)) OF FreqBandIndicator-r11</w:t>
      </w:r>
    </w:p>
    <w:p w14:paraId="5869A695" w14:textId="77777777" w:rsidR="00754269" w:rsidRPr="002337DF" w:rsidRDefault="00754269" w:rsidP="00754269">
      <w:pPr>
        <w:pStyle w:val="PL"/>
        <w:shd w:val="clear" w:color="auto" w:fill="E6E6E6"/>
      </w:pPr>
    </w:p>
    <w:p w14:paraId="68288ACD" w14:textId="77777777" w:rsidR="00754269" w:rsidRPr="002337DF" w:rsidRDefault="00754269" w:rsidP="00754269">
      <w:pPr>
        <w:pStyle w:val="PL"/>
        <w:shd w:val="clear" w:color="auto" w:fill="E6E6E6"/>
      </w:pPr>
      <w:r w:rsidRPr="002337DF">
        <w:t>MMTEL-Parameters-r14 ::=</w:t>
      </w:r>
      <w:r w:rsidRPr="002337DF">
        <w:tab/>
      </w:r>
      <w:r w:rsidRPr="002337DF">
        <w:tab/>
      </w:r>
      <w:r w:rsidRPr="002337DF">
        <w:tab/>
        <w:t>SEQUENCE {</w:t>
      </w:r>
    </w:p>
    <w:p w14:paraId="7661D128" w14:textId="77777777" w:rsidR="00754269" w:rsidRPr="002337DF" w:rsidRDefault="00754269" w:rsidP="00754269">
      <w:pPr>
        <w:pStyle w:val="PL"/>
        <w:shd w:val="clear" w:color="auto" w:fill="E6E6E6"/>
      </w:pPr>
      <w:r w:rsidRPr="002337DF">
        <w:tab/>
        <w:t>delayBudgetReporting-r14</w:t>
      </w:r>
      <w:r w:rsidRPr="002337DF">
        <w:tab/>
      </w:r>
      <w:r w:rsidRPr="002337DF">
        <w:tab/>
      </w:r>
      <w:r w:rsidRPr="002337DF">
        <w:tab/>
      </w:r>
      <w:r w:rsidRPr="002337DF">
        <w:tab/>
      </w:r>
      <w:r w:rsidRPr="002337DF">
        <w:tab/>
        <w:t>ENUMERATED {supported}</w:t>
      </w:r>
      <w:r w:rsidRPr="002337DF">
        <w:tab/>
      </w:r>
      <w:r w:rsidRPr="002337DF">
        <w:tab/>
        <w:t>OPTIONAL,</w:t>
      </w:r>
    </w:p>
    <w:p w14:paraId="21A1E0F2" w14:textId="77777777" w:rsidR="00754269" w:rsidRPr="002337DF" w:rsidRDefault="00754269" w:rsidP="00754269">
      <w:pPr>
        <w:pStyle w:val="PL"/>
        <w:shd w:val="clear" w:color="auto" w:fill="E6E6E6"/>
      </w:pPr>
      <w:r w:rsidRPr="002337DF">
        <w:tab/>
        <w:t>pusch-Enhancements-r14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3F6FAA" w14:textId="77777777" w:rsidR="00754269" w:rsidRPr="002337DF" w:rsidRDefault="00754269" w:rsidP="00754269">
      <w:pPr>
        <w:pStyle w:val="PL"/>
        <w:shd w:val="clear" w:color="auto" w:fill="E6E6E6"/>
      </w:pPr>
      <w:r w:rsidRPr="002337DF">
        <w:tab/>
        <w:t>recommendedBitRate-r14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ABBF19" w14:textId="77777777" w:rsidR="00754269" w:rsidRPr="002337DF" w:rsidRDefault="00754269" w:rsidP="00754269">
      <w:pPr>
        <w:pStyle w:val="PL"/>
        <w:shd w:val="pct10" w:color="auto" w:fill="auto"/>
      </w:pPr>
      <w:r w:rsidRPr="002337DF">
        <w:tab/>
        <w:t>recommendedBitRateQuery-r14</w:t>
      </w:r>
      <w:r w:rsidRPr="002337DF">
        <w:tab/>
      </w:r>
      <w:r w:rsidRPr="002337DF">
        <w:tab/>
      </w:r>
      <w:r w:rsidRPr="002337DF">
        <w:tab/>
      </w:r>
      <w:r w:rsidRPr="002337DF">
        <w:tab/>
      </w:r>
      <w:r w:rsidRPr="002337DF">
        <w:tab/>
        <w:t>ENUMERATED {supported}</w:t>
      </w:r>
      <w:r w:rsidRPr="002337DF">
        <w:tab/>
      </w:r>
      <w:r w:rsidRPr="002337DF">
        <w:tab/>
        <w:t>OPTIONAL</w:t>
      </w:r>
    </w:p>
    <w:p w14:paraId="2DCF02F7" w14:textId="77777777" w:rsidR="00754269" w:rsidRPr="002337DF" w:rsidRDefault="00754269" w:rsidP="00754269">
      <w:pPr>
        <w:pStyle w:val="PL"/>
        <w:shd w:val="clear" w:color="auto" w:fill="E6E6E6"/>
      </w:pPr>
      <w:r w:rsidRPr="002337DF">
        <w:t>}</w:t>
      </w:r>
    </w:p>
    <w:p w14:paraId="79B1923F" w14:textId="77777777" w:rsidR="00754269" w:rsidRPr="002337DF" w:rsidRDefault="00754269" w:rsidP="00754269">
      <w:pPr>
        <w:pStyle w:val="PL"/>
        <w:shd w:val="clear" w:color="auto" w:fill="E6E6E6"/>
      </w:pPr>
    </w:p>
    <w:p w14:paraId="2C4476E5" w14:textId="77777777" w:rsidR="00754269" w:rsidRPr="002337DF" w:rsidRDefault="00754269" w:rsidP="00754269">
      <w:pPr>
        <w:pStyle w:val="PL"/>
        <w:shd w:val="clear" w:color="auto" w:fill="E6E6E6"/>
      </w:pPr>
      <w:r w:rsidRPr="002337DF">
        <w:t>MMTEL-Parameters-v1610 ::=</w:t>
      </w:r>
      <w:r w:rsidRPr="002337DF">
        <w:tab/>
      </w:r>
      <w:r w:rsidRPr="002337DF">
        <w:tab/>
      </w:r>
      <w:r w:rsidRPr="002337DF">
        <w:tab/>
      </w:r>
      <w:r w:rsidRPr="002337DF">
        <w:tab/>
        <w:t>SEQUENCE {</w:t>
      </w:r>
    </w:p>
    <w:p w14:paraId="5991FA58" w14:textId="77777777" w:rsidR="00754269" w:rsidRPr="002337DF" w:rsidRDefault="00754269" w:rsidP="00754269">
      <w:pPr>
        <w:pStyle w:val="PL"/>
        <w:shd w:val="clear" w:color="auto" w:fill="E6E6E6"/>
      </w:pPr>
      <w:r w:rsidRPr="002337DF">
        <w:tab/>
        <w:t>recommendedBitRateMultiplier-r16</w:t>
      </w:r>
      <w:r w:rsidRPr="002337DF">
        <w:tab/>
      </w:r>
      <w:r w:rsidRPr="002337DF">
        <w:tab/>
      </w:r>
      <w:r w:rsidRPr="002337DF">
        <w:tab/>
        <w:t>ENUMERATED {supported}</w:t>
      </w:r>
      <w:r w:rsidRPr="002337DF">
        <w:tab/>
      </w:r>
      <w:r w:rsidRPr="002337DF">
        <w:tab/>
      </w:r>
      <w:r w:rsidRPr="002337DF">
        <w:tab/>
        <w:t>OPTIONAL</w:t>
      </w:r>
    </w:p>
    <w:p w14:paraId="503DE2ED" w14:textId="77777777" w:rsidR="00754269" w:rsidRPr="002337DF" w:rsidRDefault="00754269" w:rsidP="00754269">
      <w:pPr>
        <w:pStyle w:val="PL"/>
        <w:shd w:val="clear" w:color="auto" w:fill="E6E6E6"/>
      </w:pPr>
      <w:r w:rsidRPr="002337DF">
        <w:t>}</w:t>
      </w:r>
    </w:p>
    <w:p w14:paraId="71377995" w14:textId="77777777" w:rsidR="00754269" w:rsidRPr="002337DF" w:rsidRDefault="00754269" w:rsidP="00754269">
      <w:pPr>
        <w:pStyle w:val="PL"/>
        <w:shd w:val="clear" w:color="auto" w:fill="E6E6E6"/>
      </w:pPr>
    </w:p>
    <w:p w14:paraId="78404103" w14:textId="77777777" w:rsidR="00754269" w:rsidRPr="002337DF" w:rsidRDefault="00754269" w:rsidP="00754269">
      <w:pPr>
        <w:pStyle w:val="PL"/>
        <w:shd w:val="clear" w:color="auto" w:fill="E6E6E6"/>
      </w:pPr>
      <w:r w:rsidRPr="002337DF">
        <w:t>SRS-CapabilityPerBandPair-r14 ::= SEQUENCE {</w:t>
      </w:r>
    </w:p>
    <w:p w14:paraId="540B01E8" w14:textId="77777777" w:rsidR="00754269" w:rsidRPr="002337DF" w:rsidRDefault="00754269" w:rsidP="00754269">
      <w:pPr>
        <w:pStyle w:val="PL"/>
        <w:shd w:val="clear" w:color="auto" w:fill="E6E6E6"/>
      </w:pPr>
      <w:r w:rsidRPr="002337DF">
        <w:tab/>
        <w:t>retuningInfo</w:t>
      </w:r>
      <w:r w:rsidRPr="002337DF">
        <w:tab/>
      </w:r>
      <w:r w:rsidRPr="002337DF">
        <w:tab/>
      </w:r>
      <w:r w:rsidRPr="002337DF">
        <w:tab/>
      </w:r>
      <w:r w:rsidRPr="002337DF">
        <w:tab/>
        <w:t>SEQUENCE {</w:t>
      </w:r>
    </w:p>
    <w:p w14:paraId="4554F7D3" w14:textId="77777777" w:rsidR="00754269" w:rsidRPr="002337DF" w:rsidRDefault="00754269" w:rsidP="00754269">
      <w:pPr>
        <w:pStyle w:val="PL"/>
        <w:shd w:val="clear" w:color="auto" w:fill="E6E6E6"/>
      </w:pPr>
      <w:r w:rsidRPr="002337DF">
        <w:tab/>
      </w:r>
      <w:r w:rsidRPr="002337DF">
        <w:tab/>
        <w:t>rf-RetuningTimeDL-r14</w:t>
      </w:r>
      <w:r w:rsidRPr="002337DF">
        <w:tab/>
      </w:r>
      <w:r w:rsidRPr="002337DF">
        <w:tab/>
      </w:r>
      <w:r w:rsidRPr="002337DF">
        <w:tab/>
        <w:t>ENUMERATED {n0, n0dot5, n1, n1dot5, n2, n2dot5, n3,</w:t>
      </w:r>
    </w:p>
    <w:p w14:paraId="67B42B9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05FA680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72759248" w14:textId="77777777" w:rsidR="00754269" w:rsidRPr="002337DF" w:rsidRDefault="00754269" w:rsidP="00754269">
      <w:pPr>
        <w:pStyle w:val="PL"/>
        <w:shd w:val="clear" w:color="auto" w:fill="E6E6E6"/>
      </w:pPr>
      <w:r w:rsidRPr="002337DF">
        <w:tab/>
      </w:r>
      <w:r w:rsidRPr="002337DF">
        <w:tab/>
        <w:t>rf-RetuningTimeUL-r14</w:t>
      </w:r>
      <w:r w:rsidRPr="002337DF">
        <w:tab/>
      </w:r>
      <w:r w:rsidRPr="002337DF">
        <w:tab/>
      </w:r>
      <w:r w:rsidRPr="002337DF">
        <w:tab/>
        <w:t>ENUMERATED {n0, n0dot5, n1, n1dot5, n2, n2dot5, n3,</w:t>
      </w:r>
    </w:p>
    <w:p w14:paraId="2379C7C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11F1B4E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00B5975A" w14:textId="77777777" w:rsidR="00754269" w:rsidRPr="002337DF" w:rsidRDefault="00754269" w:rsidP="00754269">
      <w:pPr>
        <w:pStyle w:val="PL"/>
        <w:shd w:val="clear" w:color="auto" w:fill="E6E6E6"/>
      </w:pPr>
      <w:r w:rsidRPr="002337DF">
        <w:tab/>
        <w:t>}</w:t>
      </w:r>
    </w:p>
    <w:p w14:paraId="517C0939" w14:textId="77777777" w:rsidR="00754269" w:rsidRPr="002337DF" w:rsidRDefault="00754269" w:rsidP="00754269">
      <w:pPr>
        <w:pStyle w:val="PL"/>
        <w:shd w:val="clear" w:color="auto" w:fill="E6E6E6"/>
      </w:pPr>
      <w:r w:rsidRPr="002337DF">
        <w:t>}</w:t>
      </w:r>
    </w:p>
    <w:p w14:paraId="1E7AAC06" w14:textId="77777777" w:rsidR="00754269" w:rsidRPr="002337DF" w:rsidRDefault="00754269" w:rsidP="00754269">
      <w:pPr>
        <w:pStyle w:val="PL"/>
        <w:shd w:val="clear" w:color="auto" w:fill="E6E6E6"/>
      </w:pPr>
    </w:p>
    <w:p w14:paraId="632618BA" w14:textId="77777777" w:rsidR="00754269" w:rsidRPr="002337DF" w:rsidRDefault="00754269" w:rsidP="00754269">
      <w:pPr>
        <w:pStyle w:val="PL"/>
        <w:shd w:val="clear" w:color="auto" w:fill="E6E6E6"/>
      </w:pPr>
      <w:r w:rsidRPr="002337DF">
        <w:t>SRS-CapabilityPerBandPair-v14b0 ::= SEQUENCE {</w:t>
      </w:r>
    </w:p>
    <w:p w14:paraId="478F7A67" w14:textId="77777777" w:rsidR="00754269" w:rsidRPr="002337DF" w:rsidRDefault="00754269" w:rsidP="00754269">
      <w:pPr>
        <w:pStyle w:val="PL"/>
        <w:shd w:val="clear" w:color="auto" w:fill="E6E6E6"/>
      </w:pPr>
      <w:r w:rsidRPr="002337DF">
        <w:tab/>
        <w:t>srs-FlexibleTiming-r14</w:t>
      </w:r>
      <w:r w:rsidRPr="002337DF">
        <w:tab/>
      </w:r>
      <w:r w:rsidRPr="002337DF">
        <w:tab/>
      </w:r>
      <w:r w:rsidRPr="002337DF">
        <w:tab/>
      </w:r>
      <w:r w:rsidRPr="002337DF">
        <w:tab/>
        <w:t>ENUMERATED {supported}</w:t>
      </w:r>
      <w:r w:rsidRPr="002337DF">
        <w:tab/>
      </w:r>
      <w:r w:rsidRPr="002337DF">
        <w:tab/>
        <w:t>OPTIONAL,</w:t>
      </w:r>
    </w:p>
    <w:p w14:paraId="66578B4C" w14:textId="77777777" w:rsidR="00754269" w:rsidRPr="002337DF" w:rsidRDefault="00754269" w:rsidP="00754269">
      <w:pPr>
        <w:pStyle w:val="PL"/>
        <w:shd w:val="clear" w:color="auto" w:fill="E6E6E6"/>
      </w:pPr>
      <w:r w:rsidRPr="002337DF">
        <w:tab/>
        <w:t>srs-HARQ-ReferenceConfig-r14</w:t>
      </w:r>
      <w:r w:rsidRPr="002337DF">
        <w:tab/>
      </w:r>
      <w:r w:rsidRPr="002337DF">
        <w:tab/>
      </w:r>
      <w:r w:rsidRPr="002337DF">
        <w:tab/>
        <w:t>ENUMERATED {supported}</w:t>
      </w:r>
      <w:r w:rsidRPr="002337DF">
        <w:tab/>
      </w:r>
      <w:r w:rsidRPr="002337DF">
        <w:tab/>
        <w:t>OPTIONAL</w:t>
      </w:r>
    </w:p>
    <w:p w14:paraId="4787C032" w14:textId="77777777" w:rsidR="00754269" w:rsidRPr="002337DF" w:rsidRDefault="00754269" w:rsidP="00754269">
      <w:pPr>
        <w:pStyle w:val="PL"/>
        <w:shd w:val="clear" w:color="auto" w:fill="E6E6E6"/>
      </w:pPr>
      <w:r w:rsidRPr="002337DF">
        <w:t>}</w:t>
      </w:r>
    </w:p>
    <w:p w14:paraId="3DE512FC" w14:textId="77777777" w:rsidR="00754269" w:rsidRPr="002337DF" w:rsidRDefault="00754269" w:rsidP="00754269">
      <w:pPr>
        <w:pStyle w:val="PL"/>
        <w:shd w:val="clear" w:color="auto" w:fill="E6E6E6"/>
      </w:pPr>
    </w:p>
    <w:p w14:paraId="181618B4" w14:textId="77777777" w:rsidR="00754269" w:rsidRPr="002337DF" w:rsidRDefault="00754269" w:rsidP="00754269">
      <w:pPr>
        <w:pStyle w:val="PL"/>
        <w:shd w:val="clear" w:color="auto" w:fill="E6E6E6"/>
      </w:pPr>
      <w:r w:rsidRPr="002337DF">
        <w:t>SRS-CapabilityPerBandPair-v1610::= SEQUENCE {</w:t>
      </w:r>
    </w:p>
    <w:p w14:paraId="22BE6BFD" w14:textId="77777777" w:rsidR="00754269" w:rsidRPr="002337DF" w:rsidRDefault="00754269" w:rsidP="00754269">
      <w:pPr>
        <w:pStyle w:val="PL"/>
        <w:shd w:val="clear" w:color="auto" w:fill="E6E6E6"/>
      </w:pPr>
      <w:r w:rsidRPr="002337DF">
        <w:tab/>
        <w:t>addSRS-CarrierSwitching-r16</w:t>
      </w:r>
      <w:r w:rsidRPr="002337DF">
        <w:tab/>
      </w:r>
      <w:r w:rsidRPr="002337DF">
        <w:tab/>
      </w:r>
      <w:r w:rsidRPr="002337DF">
        <w:tab/>
      </w:r>
      <w:r w:rsidRPr="002337DF">
        <w:tab/>
        <w:t>ENUMERATED {supported}</w:t>
      </w:r>
      <w:r w:rsidRPr="002337DF">
        <w:tab/>
      </w:r>
      <w:r w:rsidRPr="002337DF">
        <w:tab/>
        <w:t>OPTIONAL</w:t>
      </w:r>
    </w:p>
    <w:p w14:paraId="7E417E08" w14:textId="77777777" w:rsidR="00754269" w:rsidRPr="002337DF" w:rsidRDefault="00754269" w:rsidP="00754269">
      <w:pPr>
        <w:pStyle w:val="PL"/>
        <w:shd w:val="clear" w:color="auto" w:fill="E6E6E6"/>
      </w:pPr>
      <w:r w:rsidRPr="002337DF">
        <w:t>}</w:t>
      </w:r>
    </w:p>
    <w:p w14:paraId="318CF0CB" w14:textId="77777777" w:rsidR="00754269" w:rsidRPr="002337DF" w:rsidRDefault="00754269" w:rsidP="00754269">
      <w:pPr>
        <w:pStyle w:val="PL"/>
        <w:shd w:val="clear" w:color="auto" w:fill="E6E6E6"/>
      </w:pPr>
    </w:p>
    <w:p w14:paraId="06FE6734" w14:textId="77777777" w:rsidR="00754269" w:rsidRPr="002337DF" w:rsidRDefault="00754269" w:rsidP="00754269">
      <w:pPr>
        <w:pStyle w:val="PL"/>
        <w:shd w:val="clear" w:color="auto" w:fill="E6E6E6"/>
      </w:pPr>
      <w:r w:rsidRPr="002337DF">
        <w:t>HighSpeedEnhParameters-r14 ::= SEQUENCE {</w:t>
      </w:r>
    </w:p>
    <w:p w14:paraId="68C9E5FE" w14:textId="77777777" w:rsidR="00754269" w:rsidRPr="002337DF" w:rsidRDefault="00754269" w:rsidP="00754269">
      <w:pPr>
        <w:pStyle w:val="PL"/>
        <w:shd w:val="clear" w:color="auto" w:fill="E6E6E6"/>
      </w:pPr>
      <w:r w:rsidRPr="002337DF">
        <w:tab/>
        <w:t>measurementEnhancements-r14</w:t>
      </w:r>
      <w:r w:rsidRPr="002337DF">
        <w:tab/>
      </w:r>
      <w:r w:rsidRPr="002337DF">
        <w:tab/>
        <w:t>ENUMERATED {supported}</w:t>
      </w:r>
      <w:r w:rsidRPr="002337DF">
        <w:tab/>
      </w:r>
      <w:r w:rsidRPr="002337DF">
        <w:tab/>
        <w:t>OPTIONAL,</w:t>
      </w:r>
    </w:p>
    <w:p w14:paraId="248932A4" w14:textId="77777777" w:rsidR="00754269" w:rsidRPr="002337DF" w:rsidRDefault="00754269" w:rsidP="00754269">
      <w:pPr>
        <w:pStyle w:val="PL"/>
        <w:shd w:val="clear" w:color="auto" w:fill="E6E6E6"/>
      </w:pPr>
      <w:r w:rsidRPr="002337DF">
        <w:tab/>
        <w:t>demodulationEnhancements-r14</w:t>
      </w:r>
      <w:r w:rsidRPr="002337DF">
        <w:tab/>
        <w:t>ENUMERATED {supported}</w:t>
      </w:r>
      <w:r w:rsidRPr="002337DF">
        <w:tab/>
      </w:r>
      <w:r w:rsidRPr="002337DF">
        <w:tab/>
        <w:t>OPTIONAL,</w:t>
      </w:r>
    </w:p>
    <w:p w14:paraId="3E689099" w14:textId="77777777" w:rsidR="00754269" w:rsidRPr="002337DF" w:rsidRDefault="00754269" w:rsidP="00754269">
      <w:pPr>
        <w:pStyle w:val="PL"/>
        <w:shd w:val="clear" w:color="auto" w:fill="E6E6E6"/>
      </w:pPr>
      <w:r w:rsidRPr="002337DF">
        <w:tab/>
        <w:t>prach-Enhancements-r14</w:t>
      </w:r>
      <w:r w:rsidRPr="002337DF">
        <w:tab/>
      </w:r>
      <w:r w:rsidRPr="002337DF">
        <w:tab/>
      </w:r>
      <w:r w:rsidRPr="002337DF">
        <w:tab/>
        <w:t>ENUMERATED {supported}</w:t>
      </w:r>
      <w:r w:rsidRPr="002337DF">
        <w:tab/>
      </w:r>
      <w:r w:rsidRPr="002337DF">
        <w:tab/>
        <w:t>OPTIONAL</w:t>
      </w:r>
    </w:p>
    <w:p w14:paraId="4C802150" w14:textId="77777777" w:rsidR="00754269" w:rsidRPr="002337DF" w:rsidRDefault="00754269" w:rsidP="00754269">
      <w:pPr>
        <w:pStyle w:val="PL"/>
        <w:shd w:val="clear" w:color="auto" w:fill="E6E6E6"/>
      </w:pPr>
      <w:r w:rsidRPr="002337DF">
        <w:t>}</w:t>
      </w:r>
    </w:p>
    <w:p w14:paraId="6A8ACAD5" w14:textId="77777777" w:rsidR="00754269" w:rsidRPr="002337DF" w:rsidRDefault="00754269" w:rsidP="00754269">
      <w:pPr>
        <w:pStyle w:val="PL"/>
        <w:shd w:val="clear" w:color="auto" w:fill="E6E6E6"/>
      </w:pPr>
    </w:p>
    <w:p w14:paraId="6994463C" w14:textId="77777777" w:rsidR="00754269" w:rsidRPr="002337DF" w:rsidRDefault="00754269" w:rsidP="00754269">
      <w:pPr>
        <w:pStyle w:val="PL"/>
        <w:shd w:val="clear" w:color="auto" w:fill="E6E6E6"/>
      </w:pPr>
      <w:r w:rsidRPr="002337DF">
        <w:t>HighSpeedEnhParameters-v1610 ::= SEQUENCE {</w:t>
      </w:r>
    </w:p>
    <w:p w14:paraId="78576B79" w14:textId="77777777" w:rsidR="00754269" w:rsidRPr="002337DF" w:rsidRDefault="00754269" w:rsidP="00754269">
      <w:pPr>
        <w:pStyle w:val="PL"/>
        <w:shd w:val="clear" w:color="auto" w:fill="E6E6E6"/>
      </w:pPr>
      <w:r w:rsidRPr="002337DF">
        <w:tab/>
        <w:t>measurementEnhancementsSCell-r16</w:t>
      </w:r>
      <w:r w:rsidRPr="002337DF">
        <w:tab/>
        <w:t>ENUMERATED {supported}</w:t>
      </w:r>
      <w:r w:rsidRPr="002337DF">
        <w:tab/>
      </w:r>
      <w:r w:rsidRPr="002337DF">
        <w:tab/>
        <w:t>OPTIONAL,</w:t>
      </w:r>
    </w:p>
    <w:p w14:paraId="4CC2EE94" w14:textId="77777777" w:rsidR="00754269" w:rsidRPr="002337DF" w:rsidRDefault="00754269" w:rsidP="00754269">
      <w:pPr>
        <w:pStyle w:val="PL"/>
        <w:shd w:val="clear" w:color="auto" w:fill="E6E6E6"/>
      </w:pPr>
      <w:r w:rsidRPr="002337DF">
        <w:tab/>
        <w:t>measurementEnhancements2-r16</w:t>
      </w:r>
      <w:r w:rsidRPr="002337DF">
        <w:tab/>
      </w:r>
      <w:r w:rsidRPr="002337DF">
        <w:tab/>
        <w:t>ENUMERATED {supported}</w:t>
      </w:r>
      <w:r w:rsidRPr="002337DF">
        <w:tab/>
      </w:r>
      <w:r w:rsidRPr="002337DF">
        <w:tab/>
        <w:t>OPTIONAL,</w:t>
      </w:r>
    </w:p>
    <w:p w14:paraId="6D4773B6" w14:textId="77777777" w:rsidR="00754269" w:rsidRPr="002337DF" w:rsidRDefault="00754269" w:rsidP="00754269">
      <w:pPr>
        <w:pStyle w:val="PL"/>
        <w:shd w:val="clear" w:color="auto" w:fill="E6E6E6"/>
        <w:tabs>
          <w:tab w:val="clear" w:pos="3456"/>
        </w:tabs>
      </w:pPr>
      <w:r w:rsidRPr="002337DF">
        <w:tab/>
        <w:t>demodulationEnhancements2-r16</w:t>
      </w:r>
      <w:r w:rsidRPr="002337DF">
        <w:tab/>
        <w:t>ENUMERATED {supported}</w:t>
      </w:r>
      <w:r w:rsidRPr="002337DF">
        <w:tab/>
      </w:r>
      <w:r w:rsidRPr="002337DF">
        <w:tab/>
        <w:t>OPTIONAL,</w:t>
      </w:r>
    </w:p>
    <w:p w14:paraId="692F060D" w14:textId="77777777" w:rsidR="00754269" w:rsidRPr="002337DF" w:rsidRDefault="00754269" w:rsidP="00754269">
      <w:pPr>
        <w:pStyle w:val="PL"/>
        <w:shd w:val="clear" w:color="auto" w:fill="E6E6E6"/>
        <w:tabs>
          <w:tab w:val="clear" w:pos="5760"/>
          <w:tab w:val="clear" w:pos="6144"/>
          <w:tab w:val="clear" w:pos="6528"/>
          <w:tab w:val="left" w:pos="6548"/>
        </w:tabs>
      </w:pPr>
      <w:r w:rsidRPr="002337DF">
        <w:rPr>
          <w:rFonts w:eastAsia="DengXian"/>
        </w:rPr>
        <w:tab/>
        <w:t>interRAT-enhancementNR-r16</w:t>
      </w:r>
      <w:r w:rsidRPr="002337DF">
        <w:rPr>
          <w:rFonts w:eastAsia="DengXian"/>
        </w:rPr>
        <w:tab/>
      </w:r>
      <w:r w:rsidRPr="002337DF">
        <w:rPr>
          <w:rFonts w:eastAsia="DengXian"/>
        </w:rPr>
        <w:tab/>
      </w:r>
      <w:r w:rsidRPr="002337DF">
        <w:t>ENUMERATED {supported}</w:t>
      </w:r>
      <w:r w:rsidRPr="002337DF">
        <w:tab/>
      </w:r>
      <w:r w:rsidRPr="002337DF">
        <w:tab/>
        <w:t>OPTIONAL</w:t>
      </w:r>
    </w:p>
    <w:p w14:paraId="4C080128" w14:textId="77777777" w:rsidR="00754269" w:rsidRPr="002337DF" w:rsidRDefault="00754269" w:rsidP="00754269">
      <w:pPr>
        <w:pStyle w:val="PL"/>
        <w:shd w:val="clear" w:color="auto" w:fill="E6E6E6"/>
      </w:pPr>
      <w:r w:rsidRPr="002337DF">
        <w:t>}</w:t>
      </w:r>
    </w:p>
    <w:p w14:paraId="6A212C9A" w14:textId="77777777" w:rsidR="00754269" w:rsidRPr="002337DF" w:rsidRDefault="00754269" w:rsidP="00754269">
      <w:pPr>
        <w:pStyle w:val="PL"/>
        <w:shd w:val="clear" w:color="auto" w:fill="E6E6E6"/>
      </w:pPr>
    </w:p>
    <w:p w14:paraId="15B8FE51" w14:textId="77777777" w:rsidR="00754269" w:rsidRPr="002337DF" w:rsidRDefault="00754269" w:rsidP="00754269">
      <w:pPr>
        <w:pStyle w:val="PL"/>
        <w:shd w:val="clear" w:color="auto" w:fill="E6E6E6"/>
      </w:pPr>
      <w:r w:rsidRPr="002337DF">
        <w:t>-- ASN1STOP</w:t>
      </w:r>
    </w:p>
    <w:p w14:paraId="75013241" w14:textId="77777777" w:rsidR="00754269" w:rsidRPr="002337DF" w:rsidRDefault="00754269" w:rsidP="00754269"/>
    <w:p w14:paraId="331B2DFC" w14:textId="77777777" w:rsidR="00D26F25" w:rsidRPr="002337DF" w:rsidRDefault="00D26F25" w:rsidP="00D26F25">
      <w:pPr>
        <w:pStyle w:val="Heading2"/>
      </w:pPr>
      <w:bookmarkStart w:id="286" w:name="_Toc20487757"/>
      <w:bookmarkStart w:id="287" w:name="_Toc29343064"/>
      <w:bookmarkStart w:id="288" w:name="_Toc29344203"/>
      <w:bookmarkStart w:id="289" w:name="_Toc36567469"/>
      <w:bookmarkStart w:id="290" w:name="_Toc36810933"/>
      <w:bookmarkStart w:id="291" w:name="_Toc36847297"/>
      <w:bookmarkStart w:id="292" w:name="_Toc36939950"/>
      <w:bookmarkStart w:id="293" w:name="_Toc37082930"/>
      <w:bookmarkStart w:id="294" w:name="_Toc46481572"/>
      <w:bookmarkStart w:id="295" w:name="_Toc46482806"/>
      <w:bookmarkStart w:id="296" w:name="_Toc46484040"/>
      <w:bookmarkStart w:id="297" w:name="_Toc178285726"/>
      <w:bookmarkEnd w:id="241"/>
      <w:r w:rsidRPr="002337DF">
        <w:t>11.2</w:t>
      </w:r>
      <w:r w:rsidRPr="002337DF">
        <w:tab/>
        <w:t>Processing delay requirements for RRC procedures</w:t>
      </w:r>
      <w:bookmarkEnd w:id="286"/>
      <w:bookmarkEnd w:id="287"/>
      <w:bookmarkEnd w:id="288"/>
      <w:bookmarkEnd w:id="289"/>
      <w:bookmarkEnd w:id="290"/>
      <w:bookmarkEnd w:id="291"/>
      <w:bookmarkEnd w:id="292"/>
      <w:bookmarkEnd w:id="293"/>
      <w:bookmarkEnd w:id="294"/>
      <w:bookmarkEnd w:id="295"/>
      <w:bookmarkEnd w:id="296"/>
      <w:bookmarkEnd w:id="297"/>
    </w:p>
    <w:p w14:paraId="34BFFC4E" w14:textId="77777777" w:rsidR="00D26F25" w:rsidRPr="002337DF" w:rsidRDefault="00D26F25" w:rsidP="00D26F25">
      <w:r w:rsidRPr="002337DF">
        <w:t xml:space="preserve">The UE performance requirements for </w:t>
      </w:r>
      <w:smartTag w:uri="urn:schemas-microsoft-com:office:smarttags" w:element="stockticker">
        <w:r w:rsidRPr="002337DF">
          <w:t>RRC</w:t>
        </w:r>
      </w:smartTag>
      <w:r w:rsidRPr="002337DF">
        <w:t xml:space="preserve"> procedures are specified in the following tables, by means of a value N:</w:t>
      </w:r>
    </w:p>
    <w:p w14:paraId="443F1B6C" w14:textId="77777777" w:rsidR="00D26F25" w:rsidRPr="002337DF" w:rsidRDefault="00D26F25" w:rsidP="00D26F25">
      <w:r w:rsidRPr="002337DF">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440BC4F7" w14:textId="77777777" w:rsidR="00D26F25" w:rsidRPr="002337DF" w:rsidRDefault="00D26F25" w:rsidP="00D26F25">
      <w:pPr>
        <w:pStyle w:val="NO"/>
      </w:pPr>
      <w:r w:rsidRPr="002337DF">
        <w:t>NOTE:</w:t>
      </w:r>
      <w:r w:rsidRPr="002337DF">
        <w:tab/>
        <w:t>No processing delay requirements are specified for RN-specific procedures.</w:t>
      </w:r>
    </w:p>
    <w:p w14:paraId="1290238E" w14:textId="77777777" w:rsidR="00D26F25" w:rsidRPr="002337DF" w:rsidRDefault="00D26F25" w:rsidP="00D26F25">
      <w:pPr>
        <w:pStyle w:val="TH"/>
      </w:pPr>
      <w:r w:rsidRPr="002337DF">
        <w:object w:dxaOrig="9066" w:dyaOrig="2909" w14:anchorId="2AAC6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32.75pt" o:ole="">
            <v:imagedata r:id="rId17" o:title=""/>
          </v:shape>
          <o:OLEObject Type="Embed" ProgID="Visio.Drawing.11" ShapeID="_x0000_i1025" DrawAspect="Content" ObjectID="_1794226494" r:id="rId18"/>
        </w:object>
      </w:r>
    </w:p>
    <w:p w14:paraId="3EB0C0AC" w14:textId="77777777" w:rsidR="00D26F25" w:rsidRPr="002337DF" w:rsidRDefault="00D26F25" w:rsidP="00D26F25">
      <w:pPr>
        <w:pStyle w:val="TF"/>
      </w:pPr>
      <w:r w:rsidRPr="002337DF">
        <w:t>Figure 11.2-1: Illustration of RRC procedure delay</w:t>
      </w:r>
    </w:p>
    <w:p w14:paraId="1DDC6845" w14:textId="77777777" w:rsidR="00D26F25" w:rsidRPr="002337DF" w:rsidRDefault="00D26F25" w:rsidP="00D26F25"/>
    <w:p w14:paraId="2B98D41E" w14:textId="77777777" w:rsidR="00D26F25" w:rsidRPr="002337DF" w:rsidRDefault="00D26F25" w:rsidP="00D26F25">
      <w:pPr>
        <w:pStyle w:val="TF"/>
      </w:pPr>
      <w:r w:rsidRPr="002337DF">
        <w:t xml:space="preserve">Table 11.2-1: UE performance requirements for </w:t>
      </w:r>
      <w:smartTag w:uri="urn:schemas-microsoft-com:office:smarttags" w:element="stockticker">
        <w:r w:rsidRPr="002337DF">
          <w:t>RRC</w:t>
        </w:r>
      </w:smartTag>
      <w:r w:rsidRPr="002337DF">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57BB4B10" w14:textId="77777777" w:rsidTr="00BD0170">
        <w:trPr>
          <w:cantSplit/>
          <w:tblHeader/>
        </w:trPr>
        <w:tc>
          <w:tcPr>
            <w:tcW w:w="2070" w:type="dxa"/>
          </w:tcPr>
          <w:p w14:paraId="210E4D74"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3CBE2AB7"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66798492"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5EDFC9ED"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4A5270B9"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51BE4F99" w14:textId="77777777" w:rsidTr="00BD0170">
        <w:trPr>
          <w:cantSplit/>
        </w:trPr>
        <w:tc>
          <w:tcPr>
            <w:tcW w:w="9630" w:type="dxa"/>
            <w:gridSpan w:val="5"/>
          </w:tcPr>
          <w:p w14:paraId="473B8731"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16486509" w14:textId="77777777" w:rsidTr="00BD0170">
        <w:trPr>
          <w:cantSplit/>
        </w:trPr>
        <w:tc>
          <w:tcPr>
            <w:tcW w:w="2070" w:type="dxa"/>
          </w:tcPr>
          <w:p w14:paraId="0D007089" w14:textId="77777777" w:rsidR="00D26F25" w:rsidRPr="002337DF" w:rsidRDefault="00D26F25" w:rsidP="00BD0170">
            <w:pPr>
              <w:pStyle w:val="TAL"/>
              <w:rPr>
                <w:lang w:eastAsia="en-GB"/>
              </w:rPr>
            </w:pPr>
            <w:r w:rsidRPr="002337DF">
              <w:rPr>
                <w:lang w:eastAsia="en-GB"/>
              </w:rPr>
              <w:t>RRC connection establishment</w:t>
            </w:r>
          </w:p>
          <w:p w14:paraId="64E9E3FA" w14:textId="77777777" w:rsidR="00D26F25" w:rsidRPr="002337DF" w:rsidRDefault="00D26F25" w:rsidP="00BD0170">
            <w:pPr>
              <w:pStyle w:val="TAL"/>
              <w:rPr>
                <w:lang w:eastAsia="en-GB"/>
              </w:rPr>
            </w:pPr>
          </w:p>
        </w:tc>
        <w:tc>
          <w:tcPr>
            <w:tcW w:w="1980" w:type="dxa"/>
          </w:tcPr>
          <w:p w14:paraId="7BDBCE1A" w14:textId="77777777" w:rsidR="00D26F25" w:rsidRPr="002337DF" w:rsidRDefault="00D26F25" w:rsidP="00BD0170">
            <w:pPr>
              <w:pStyle w:val="TAL"/>
              <w:rPr>
                <w:i/>
                <w:lang w:eastAsia="en-GB"/>
              </w:rPr>
            </w:pPr>
            <w:r w:rsidRPr="002337DF">
              <w:rPr>
                <w:i/>
                <w:lang w:eastAsia="en-GB"/>
              </w:rPr>
              <w:t>RRCConnectionSetup</w:t>
            </w:r>
            <w:r w:rsidRPr="002337DF">
              <w:rPr>
                <w:i/>
                <w:lang w:eastAsia="zh-TW"/>
              </w:rPr>
              <w:t xml:space="preserve"> or RRCConnectionResume</w:t>
            </w:r>
          </w:p>
        </w:tc>
        <w:tc>
          <w:tcPr>
            <w:tcW w:w="2340" w:type="dxa"/>
          </w:tcPr>
          <w:p w14:paraId="3A7EA4F2" w14:textId="77777777" w:rsidR="00D26F25" w:rsidRPr="002337DF" w:rsidRDefault="00D26F25" w:rsidP="00BD0170">
            <w:pPr>
              <w:pStyle w:val="TAL"/>
              <w:rPr>
                <w:i/>
                <w:lang w:eastAsia="en-GB"/>
              </w:rPr>
            </w:pPr>
            <w:r w:rsidRPr="002337DF">
              <w:rPr>
                <w:i/>
                <w:lang w:eastAsia="en-GB"/>
              </w:rPr>
              <w:t>RRCConnectionSetupComplete</w:t>
            </w:r>
            <w:r w:rsidRPr="002337DF">
              <w:rPr>
                <w:i/>
                <w:lang w:eastAsia="zh-TW"/>
              </w:rPr>
              <w:t xml:space="preserve"> or RRCConnectionResumeComplete</w:t>
            </w:r>
          </w:p>
        </w:tc>
        <w:tc>
          <w:tcPr>
            <w:tcW w:w="810" w:type="dxa"/>
          </w:tcPr>
          <w:p w14:paraId="278AA82A" w14:textId="77777777" w:rsidR="00D26F25" w:rsidRPr="002337DF" w:rsidRDefault="00D26F25" w:rsidP="00BD0170">
            <w:pPr>
              <w:pStyle w:val="TAL"/>
              <w:rPr>
                <w:lang w:eastAsia="en-GB"/>
              </w:rPr>
            </w:pPr>
            <w:r w:rsidRPr="002337DF">
              <w:rPr>
                <w:lang w:eastAsia="en-GB"/>
              </w:rPr>
              <w:t>15 or 3</w:t>
            </w:r>
          </w:p>
        </w:tc>
        <w:tc>
          <w:tcPr>
            <w:tcW w:w="2430" w:type="dxa"/>
          </w:tcPr>
          <w:p w14:paraId="0D621B58" w14:textId="77777777" w:rsidR="00D26F25" w:rsidRPr="002337DF" w:rsidRDefault="00D26F25" w:rsidP="00BD0170">
            <w:pPr>
              <w:pStyle w:val="TAL"/>
            </w:pPr>
            <w:r w:rsidRPr="002337DF">
              <w:rPr>
                <w:lang w:eastAsia="zh-TW"/>
              </w:rPr>
              <w:t xml:space="preserve">N = 3 applies for the case of reception of </w:t>
            </w:r>
            <w:r w:rsidRPr="002337DF">
              <w:rPr>
                <w:i/>
                <w:lang w:eastAsia="zh-TW"/>
              </w:rPr>
              <w:t>RRCConnectionResume</w:t>
            </w:r>
            <w:r w:rsidRPr="002337DF">
              <w:rPr>
                <w:lang w:eastAsia="zh-TW"/>
              </w:rPr>
              <w:t xml:space="preserve"> if </w:t>
            </w:r>
            <w:r w:rsidRPr="002337DF">
              <w:rPr>
                <w:i/>
              </w:rPr>
              <w:t>reducedCP-LatencyEnabled</w:t>
            </w:r>
            <w:r w:rsidRPr="002337DF">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07BFA868" w14:textId="77777777" w:rsidR="00D26F25" w:rsidRPr="002337DF" w:rsidRDefault="00D26F25" w:rsidP="00BD0170">
            <w:pPr>
              <w:pStyle w:val="TAL"/>
            </w:pPr>
          </w:p>
          <w:p w14:paraId="5EAC626A" w14:textId="77777777" w:rsidR="00D26F25" w:rsidRPr="002337DF" w:rsidRDefault="00D26F25" w:rsidP="00BD0170">
            <w:pPr>
              <w:pStyle w:val="TAL"/>
              <w:rPr>
                <w:lang w:eastAsia="en-GB"/>
              </w:rPr>
            </w:pPr>
            <w:r w:rsidRPr="002337DF">
              <w:t>For other cases N = 15 applies.</w:t>
            </w:r>
          </w:p>
        </w:tc>
      </w:tr>
      <w:tr w:rsidR="00D26F25" w:rsidRPr="002337DF" w14:paraId="6CA5F600" w14:textId="77777777" w:rsidTr="00BD0170">
        <w:trPr>
          <w:cantSplit/>
          <w:trHeight w:val="408"/>
        </w:trPr>
        <w:tc>
          <w:tcPr>
            <w:tcW w:w="2070" w:type="dxa"/>
          </w:tcPr>
          <w:p w14:paraId="7258CCA7"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53B02052" w14:textId="77777777" w:rsidR="00D26F25" w:rsidRPr="002337DF" w:rsidRDefault="00D26F25" w:rsidP="00BD0170">
            <w:pPr>
              <w:pStyle w:val="TAL"/>
              <w:rPr>
                <w:i/>
                <w:lang w:eastAsia="en-GB"/>
              </w:rPr>
            </w:pPr>
            <w:r w:rsidRPr="002337DF">
              <w:rPr>
                <w:i/>
                <w:lang w:eastAsia="en-GB"/>
              </w:rPr>
              <w:t>RRCConnectionRelease</w:t>
            </w:r>
          </w:p>
        </w:tc>
        <w:tc>
          <w:tcPr>
            <w:tcW w:w="2340" w:type="dxa"/>
          </w:tcPr>
          <w:p w14:paraId="26D4DB28" w14:textId="77777777" w:rsidR="00D26F25" w:rsidRPr="002337DF" w:rsidRDefault="00D26F25" w:rsidP="00BD0170">
            <w:pPr>
              <w:pStyle w:val="TAL"/>
              <w:rPr>
                <w:i/>
                <w:lang w:eastAsia="en-GB"/>
              </w:rPr>
            </w:pPr>
          </w:p>
        </w:tc>
        <w:tc>
          <w:tcPr>
            <w:tcW w:w="810" w:type="dxa"/>
          </w:tcPr>
          <w:p w14:paraId="4EE8608D" w14:textId="77777777" w:rsidR="00D26F25" w:rsidRPr="002337DF" w:rsidRDefault="00D26F25" w:rsidP="00BD0170">
            <w:pPr>
              <w:pStyle w:val="TAL"/>
              <w:rPr>
                <w:lang w:eastAsia="en-GB"/>
              </w:rPr>
            </w:pPr>
            <w:r w:rsidRPr="002337DF">
              <w:rPr>
                <w:lang w:eastAsia="en-GB"/>
              </w:rPr>
              <w:t>NA</w:t>
            </w:r>
          </w:p>
          <w:p w14:paraId="43CCE4F4" w14:textId="77777777" w:rsidR="00D26F25" w:rsidRPr="002337DF" w:rsidRDefault="00D26F25" w:rsidP="00BD0170">
            <w:pPr>
              <w:pStyle w:val="TAL"/>
              <w:rPr>
                <w:lang w:eastAsia="en-GB"/>
              </w:rPr>
            </w:pPr>
          </w:p>
        </w:tc>
        <w:tc>
          <w:tcPr>
            <w:tcW w:w="2430" w:type="dxa"/>
          </w:tcPr>
          <w:p w14:paraId="2678356A" w14:textId="77777777" w:rsidR="00D26F25" w:rsidRPr="002337DF" w:rsidRDefault="00D26F25" w:rsidP="00BD0170">
            <w:pPr>
              <w:pStyle w:val="TAL"/>
              <w:rPr>
                <w:lang w:eastAsia="en-GB"/>
              </w:rPr>
            </w:pPr>
          </w:p>
        </w:tc>
      </w:tr>
      <w:tr w:rsidR="00D26F25" w:rsidRPr="002337DF" w14:paraId="2E3C3A52" w14:textId="77777777" w:rsidTr="00BD0170">
        <w:trPr>
          <w:cantSplit/>
          <w:trHeight w:val="480"/>
        </w:trPr>
        <w:tc>
          <w:tcPr>
            <w:tcW w:w="2070" w:type="dxa"/>
          </w:tcPr>
          <w:p w14:paraId="35DB5DAE"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(radio resource configuration, possibly including configuration of conditional reconfigurations)</w:t>
            </w:r>
          </w:p>
          <w:p w14:paraId="3BA5A378" w14:textId="77777777" w:rsidR="00D26F25" w:rsidRPr="002337DF" w:rsidRDefault="00D26F25" w:rsidP="00BD0170">
            <w:pPr>
              <w:pStyle w:val="TAL"/>
              <w:rPr>
                <w:lang w:eastAsia="en-GB"/>
              </w:rPr>
            </w:pPr>
          </w:p>
        </w:tc>
        <w:tc>
          <w:tcPr>
            <w:tcW w:w="1980" w:type="dxa"/>
          </w:tcPr>
          <w:p w14:paraId="5C7D0277"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42D4813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6D6D3F91" w14:textId="77777777" w:rsidR="00D26F25" w:rsidRPr="002337DF" w:rsidRDefault="00D26F25" w:rsidP="00BD0170">
            <w:pPr>
              <w:pStyle w:val="TAL"/>
              <w:rPr>
                <w:lang w:eastAsia="en-GB"/>
              </w:rPr>
            </w:pPr>
            <w:r w:rsidRPr="002337DF">
              <w:rPr>
                <w:lang w:eastAsia="en-GB"/>
              </w:rPr>
              <w:t>15</w:t>
            </w:r>
          </w:p>
        </w:tc>
        <w:tc>
          <w:tcPr>
            <w:tcW w:w="2430" w:type="dxa"/>
          </w:tcPr>
          <w:p w14:paraId="132C86CE" w14:textId="77777777" w:rsidR="00D26F25" w:rsidRPr="002337DF" w:rsidRDefault="00D26F25" w:rsidP="00BD0170">
            <w:pPr>
              <w:pStyle w:val="TAL"/>
              <w:rPr>
                <w:lang w:eastAsia="en-GB"/>
              </w:rPr>
            </w:pPr>
            <w:r w:rsidRPr="002337DF">
              <w:rPr>
                <w:lang w:eastAsia="en-GB"/>
              </w:rPr>
              <w:t>Same requirement is applicable regardless of the number of target candidates being configured, if conditional reconfigurations are included in the message,</w:t>
            </w:r>
          </w:p>
        </w:tc>
      </w:tr>
      <w:tr w:rsidR="00D26F25" w:rsidRPr="002337DF" w14:paraId="3FD41A1F" w14:textId="77777777" w:rsidTr="00BD0170">
        <w:trPr>
          <w:cantSplit/>
          <w:trHeight w:val="480"/>
        </w:trPr>
        <w:tc>
          <w:tcPr>
            <w:tcW w:w="2070" w:type="dxa"/>
          </w:tcPr>
          <w:p w14:paraId="57961914"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(measurement configuration)</w:t>
            </w:r>
          </w:p>
          <w:p w14:paraId="344D046F" w14:textId="77777777" w:rsidR="00D26F25" w:rsidRPr="002337DF" w:rsidRDefault="00D26F25" w:rsidP="00BD0170">
            <w:pPr>
              <w:pStyle w:val="TAL"/>
              <w:rPr>
                <w:lang w:eastAsia="en-GB"/>
              </w:rPr>
            </w:pPr>
          </w:p>
        </w:tc>
        <w:tc>
          <w:tcPr>
            <w:tcW w:w="1980" w:type="dxa"/>
          </w:tcPr>
          <w:p w14:paraId="09AFECF2"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3D21B27E"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50C9568D" w14:textId="77777777" w:rsidR="00D26F25" w:rsidRPr="002337DF" w:rsidRDefault="00D26F25" w:rsidP="00BD0170">
            <w:pPr>
              <w:pStyle w:val="TAL"/>
              <w:rPr>
                <w:lang w:eastAsia="en-GB"/>
              </w:rPr>
            </w:pPr>
            <w:r w:rsidRPr="002337DF">
              <w:rPr>
                <w:lang w:eastAsia="en-GB"/>
              </w:rPr>
              <w:t>15</w:t>
            </w:r>
          </w:p>
        </w:tc>
        <w:tc>
          <w:tcPr>
            <w:tcW w:w="2430" w:type="dxa"/>
          </w:tcPr>
          <w:p w14:paraId="570A43B3" w14:textId="77777777" w:rsidR="00D26F25" w:rsidRPr="002337DF" w:rsidRDefault="00D26F25" w:rsidP="00BD0170">
            <w:pPr>
              <w:pStyle w:val="TAL"/>
              <w:rPr>
                <w:lang w:eastAsia="en-GB"/>
              </w:rPr>
            </w:pPr>
          </w:p>
        </w:tc>
      </w:tr>
      <w:tr w:rsidR="00D26F25" w:rsidRPr="002337DF" w14:paraId="15B87EA7" w14:textId="77777777" w:rsidTr="00BD0170">
        <w:trPr>
          <w:cantSplit/>
          <w:trHeight w:val="480"/>
        </w:trPr>
        <w:tc>
          <w:tcPr>
            <w:tcW w:w="2070" w:type="dxa"/>
          </w:tcPr>
          <w:p w14:paraId="46FAE6E9"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(intra-LTE mobility)</w:t>
            </w:r>
          </w:p>
          <w:p w14:paraId="227955B5" w14:textId="77777777" w:rsidR="00D26F25" w:rsidRPr="002337DF" w:rsidRDefault="00D26F25" w:rsidP="00BD0170">
            <w:pPr>
              <w:pStyle w:val="TAL"/>
              <w:rPr>
                <w:lang w:eastAsia="en-GB"/>
              </w:rPr>
            </w:pPr>
          </w:p>
        </w:tc>
        <w:tc>
          <w:tcPr>
            <w:tcW w:w="1980" w:type="dxa"/>
          </w:tcPr>
          <w:p w14:paraId="23D9CB29"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553A587"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250230BE" w14:textId="77777777" w:rsidR="00D26F25" w:rsidRPr="002337DF" w:rsidRDefault="00D26F25" w:rsidP="00BD0170">
            <w:pPr>
              <w:pStyle w:val="TAL"/>
              <w:rPr>
                <w:lang w:eastAsia="en-GB"/>
              </w:rPr>
            </w:pPr>
            <w:r w:rsidRPr="002337DF">
              <w:rPr>
                <w:lang w:eastAsia="en-GB"/>
              </w:rPr>
              <w:t>15</w:t>
            </w:r>
          </w:p>
        </w:tc>
        <w:tc>
          <w:tcPr>
            <w:tcW w:w="2430" w:type="dxa"/>
          </w:tcPr>
          <w:p w14:paraId="6014B6DF" w14:textId="77777777" w:rsidR="00D26F25" w:rsidRPr="002337DF" w:rsidRDefault="00D26F25" w:rsidP="00BD0170">
            <w:pPr>
              <w:pStyle w:val="TAL"/>
              <w:rPr>
                <w:lang w:eastAsia="en-GB"/>
              </w:rPr>
            </w:pPr>
          </w:p>
        </w:tc>
      </w:tr>
      <w:tr w:rsidR="00D26F25" w:rsidRPr="002337DF" w14:paraId="0D7A48D7" w14:textId="77777777" w:rsidTr="00BD0170">
        <w:trPr>
          <w:cantSplit/>
          <w:trHeight w:val="480"/>
        </w:trPr>
        <w:tc>
          <w:tcPr>
            <w:tcW w:w="2070" w:type="dxa"/>
          </w:tcPr>
          <w:p w14:paraId="61DF86E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(SCell addition/release)</w:t>
            </w:r>
          </w:p>
        </w:tc>
        <w:tc>
          <w:tcPr>
            <w:tcW w:w="1980" w:type="dxa"/>
          </w:tcPr>
          <w:p w14:paraId="57469179"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4947B516"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5EFAD692"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5806871D" w14:textId="77777777" w:rsidR="00D26F25" w:rsidRPr="002337DF" w:rsidRDefault="00D26F25" w:rsidP="00BD0170">
            <w:pPr>
              <w:keepNext/>
              <w:keepLines/>
              <w:spacing w:after="0"/>
              <w:rPr>
                <w:rFonts w:ascii="Arial" w:hAnsi="Arial" w:cs="Arial"/>
                <w:sz w:val="18"/>
                <w:szCs w:val="18"/>
              </w:rPr>
            </w:pPr>
          </w:p>
        </w:tc>
      </w:tr>
      <w:tr w:rsidR="00D26F25" w:rsidRPr="002337DF" w14:paraId="40E7DE41" w14:textId="77777777" w:rsidTr="00BD0170">
        <w:trPr>
          <w:cantSplit/>
          <w:trHeight w:val="480"/>
        </w:trPr>
        <w:tc>
          <w:tcPr>
            <w:tcW w:w="2070" w:type="dxa"/>
          </w:tcPr>
          <w:p w14:paraId="274929C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(SCG establishment/ release, SCG cell addition/ release)</w:t>
            </w:r>
          </w:p>
        </w:tc>
        <w:tc>
          <w:tcPr>
            <w:tcW w:w="1980" w:type="dxa"/>
          </w:tcPr>
          <w:p w14:paraId="3CD3E685"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283F5D80"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21F2C188"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78F74390" w14:textId="77777777" w:rsidR="00D26F25" w:rsidRPr="002337DF" w:rsidRDefault="00D26F25" w:rsidP="00BD0170">
            <w:pPr>
              <w:keepNext/>
              <w:keepLines/>
              <w:spacing w:after="0"/>
              <w:rPr>
                <w:rFonts w:ascii="Arial" w:hAnsi="Arial" w:cs="Arial"/>
                <w:sz w:val="18"/>
                <w:szCs w:val="18"/>
              </w:rPr>
            </w:pPr>
          </w:p>
        </w:tc>
      </w:tr>
      <w:tr w:rsidR="00D26F25" w:rsidRPr="002337DF" w14:paraId="74DBF2AF"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1A462FAB" w14:textId="77777777" w:rsidR="00D26F25" w:rsidRPr="002337DF" w:rsidRDefault="00D26F25" w:rsidP="00BD0170">
            <w:pPr>
              <w:pStyle w:val="TAL"/>
              <w:rPr>
                <w:lang w:eastAsia="en-GB"/>
              </w:rPr>
            </w:pPr>
            <w:r w:rsidRPr="002337DF">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19F749D"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D49551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151698E" w14:textId="77777777" w:rsidR="00D26F25" w:rsidRPr="002337DF" w:rsidRDefault="00D26F25" w:rsidP="00BD0170">
            <w:pPr>
              <w:pStyle w:val="TAL"/>
              <w:rPr>
                <w:lang w:eastAsia="en-GB"/>
              </w:rPr>
            </w:pPr>
            <w:r w:rsidRPr="002337DF">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5B4B5A81" w14:textId="77777777" w:rsidR="00D26F25" w:rsidRPr="002337DF" w:rsidRDefault="00D26F25" w:rsidP="00BD0170">
            <w:pPr>
              <w:pStyle w:val="TAL"/>
              <w:rPr>
                <w:lang w:eastAsia="en-GB"/>
              </w:rPr>
            </w:pPr>
          </w:p>
        </w:tc>
      </w:tr>
      <w:tr w:rsidR="00D26F25" w:rsidRPr="002337DF" w14:paraId="36A4E16A"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34FA0C06" w14:textId="77777777" w:rsidR="00D26F25" w:rsidRPr="002337DF" w:rsidRDefault="00D26F25" w:rsidP="00BD0170">
            <w:pPr>
              <w:pStyle w:val="TAL"/>
              <w:rPr>
                <w:lang w:eastAsia="en-GB"/>
              </w:rPr>
            </w:pPr>
            <w:r w:rsidRPr="002337DF">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77AC241C"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1F22F86"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6315EA24" w14:textId="77777777" w:rsidR="00D26F25" w:rsidRPr="002337DF" w:rsidRDefault="00D26F25" w:rsidP="00BD0170">
            <w:pPr>
              <w:pStyle w:val="TAL"/>
              <w:rPr>
                <w:lang w:eastAsia="en-GB"/>
              </w:rPr>
            </w:pPr>
            <w:r w:rsidRPr="002337DF">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5AC44556" w14:textId="77777777" w:rsidR="00D26F25" w:rsidRPr="002337DF" w:rsidRDefault="00D26F25" w:rsidP="00BD0170">
            <w:pPr>
              <w:pStyle w:val="TAL"/>
              <w:rPr>
                <w:lang w:eastAsia="en-GB"/>
              </w:rPr>
            </w:pPr>
          </w:p>
        </w:tc>
      </w:tr>
      <w:tr w:rsidR="00D26F25" w:rsidRPr="002337DF" w14:paraId="44FD8D87" w14:textId="77777777" w:rsidTr="00BD0170">
        <w:trPr>
          <w:cantSplit/>
          <w:trHeight w:val="480"/>
        </w:trPr>
        <w:tc>
          <w:tcPr>
            <w:tcW w:w="2070" w:type="dxa"/>
          </w:tcPr>
          <w:p w14:paraId="6E686BEF" w14:textId="77777777" w:rsidR="00D26F25" w:rsidRPr="002337DF" w:rsidRDefault="00D26F25" w:rsidP="00BD0170">
            <w:pPr>
              <w:pStyle w:val="TAL"/>
              <w:rPr>
                <w:lang w:eastAsia="en-GB"/>
              </w:rPr>
            </w:pPr>
            <w:r w:rsidRPr="002337DF">
              <w:rPr>
                <w:lang w:eastAsia="en-GB"/>
              </w:rPr>
              <w:t>RRC connection re-configuration (intra-LTE mobility with NR SCG establishment/ /modification/release)</w:t>
            </w:r>
          </w:p>
          <w:p w14:paraId="37019427" w14:textId="77777777" w:rsidR="00D26F25" w:rsidRPr="002337DF" w:rsidRDefault="00D26F25" w:rsidP="00BD0170">
            <w:pPr>
              <w:pStyle w:val="TAL"/>
              <w:rPr>
                <w:lang w:eastAsia="en-GB"/>
              </w:rPr>
            </w:pPr>
          </w:p>
        </w:tc>
        <w:tc>
          <w:tcPr>
            <w:tcW w:w="1980" w:type="dxa"/>
          </w:tcPr>
          <w:p w14:paraId="529D7E66"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F06EDE9"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47E20233" w14:textId="77777777" w:rsidR="00D26F25" w:rsidRPr="002337DF" w:rsidRDefault="00D26F25" w:rsidP="00BD0170">
            <w:pPr>
              <w:pStyle w:val="TAL"/>
              <w:rPr>
                <w:lang w:eastAsia="en-GB"/>
              </w:rPr>
            </w:pPr>
            <w:r w:rsidRPr="002337DF">
              <w:rPr>
                <w:lang w:eastAsia="en-GB"/>
              </w:rPr>
              <w:t>20</w:t>
            </w:r>
          </w:p>
        </w:tc>
        <w:tc>
          <w:tcPr>
            <w:tcW w:w="2430" w:type="dxa"/>
          </w:tcPr>
          <w:p w14:paraId="447B306D" w14:textId="77777777" w:rsidR="00D26F25" w:rsidRPr="002337DF" w:rsidRDefault="00D26F25" w:rsidP="00BD0170">
            <w:pPr>
              <w:pStyle w:val="TAL"/>
              <w:rPr>
                <w:lang w:eastAsia="en-GB"/>
              </w:rPr>
            </w:pPr>
          </w:p>
        </w:tc>
      </w:tr>
      <w:tr w:rsidR="00D26F25" w:rsidRPr="002337DF" w14:paraId="15E8D78D" w14:textId="77777777" w:rsidTr="00BD0170">
        <w:trPr>
          <w:cantSplit/>
          <w:trHeight w:val="480"/>
        </w:trPr>
        <w:tc>
          <w:tcPr>
            <w:tcW w:w="2070" w:type="dxa"/>
          </w:tcPr>
          <w:p w14:paraId="4E2B5C45" w14:textId="77777777" w:rsidR="00D26F25" w:rsidRPr="002337DF" w:rsidRDefault="00D26F25" w:rsidP="00BD0170">
            <w:pPr>
              <w:pStyle w:val="TAL"/>
              <w:rPr>
                <w:lang w:eastAsia="en-GB"/>
              </w:rPr>
            </w:pPr>
            <w:r w:rsidRPr="002337DF">
              <w:rPr>
                <w:lang w:eastAsia="en-GB"/>
              </w:rPr>
              <w:lastRenderedPageBreak/>
              <w:t>RRC connection re-configuration</w:t>
            </w:r>
          </w:p>
        </w:tc>
        <w:tc>
          <w:tcPr>
            <w:tcW w:w="1980" w:type="dxa"/>
          </w:tcPr>
          <w:p w14:paraId="707F8FF1" w14:textId="77777777" w:rsidR="00D26F25" w:rsidRPr="002337DF" w:rsidRDefault="00D26F25" w:rsidP="00BD0170">
            <w:pPr>
              <w:pStyle w:val="TAL"/>
              <w:rPr>
                <w:i/>
                <w:lang w:eastAsia="en-GB"/>
              </w:rPr>
            </w:pPr>
            <w:r w:rsidRPr="002337DF">
              <w:rPr>
                <w:i/>
                <w:lang w:eastAsia="en-GB"/>
              </w:rPr>
              <w:t>DLDedicatedMessageSegment</w:t>
            </w:r>
          </w:p>
        </w:tc>
        <w:tc>
          <w:tcPr>
            <w:tcW w:w="2340" w:type="dxa"/>
          </w:tcPr>
          <w:p w14:paraId="68C1F85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74607804"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33E938ED" w14:textId="77777777" w:rsidR="00D26F25" w:rsidRPr="002337DF" w:rsidRDefault="00D26F25" w:rsidP="00BD0170">
            <w:pPr>
              <w:pStyle w:val="TAL"/>
              <w:rPr>
                <w:lang w:eastAsia="en-GB"/>
              </w:rPr>
            </w:pPr>
            <w:r w:rsidRPr="002337DF">
              <w:t>-</w:t>
            </w:r>
            <w:r w:rsidRPr="002337DF">
              <w:rPr>
                <w:lang w:eastAsia="en-GB"/>
              </w:rPr>
              <w:t>1)*</w:t>
            </w:r>
            <w:r w:rsidRPr="002337DF">
              <w:t>10</w:t>
            </w:r>
          </w:p>
        </w:tc>
        <w:tc>
          <w:tcPr>
            <w:tcW w:w="2430" w:type="dxa"/>
          </w:tcPr>
          <w:p w14:paraId="15399F29" w14:textId="77777777" w:rsidR="00D26F25" w:rsidRPr="002337DF" w:rsidRDefault="00D26F25" w:rsidP="00BD0170">
            <w:pPr>
              <w:pStyle w:val="TAL"/>
            </w:pPr>
            <w:r w:rsidRPr="002337DF">
              <w:t>Nseg</w:t>
            </w:r>
          </w:p>
          <w:p w14:paraId="5E9BB12C"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6F9FDA56" w14:textId="77777777" w:rsidTr="00BD0170">
        <w:trPr>
          <w:cantSplit/>
          <w:trHeight w:val="510"/>
        </w:trPr>
        <w:tc>
          <w:tcPr>
            <w:tcW w:w="2070" w:type="dxa"/>
          </w:tcPr>
          <w:p w14:paraId="20A20BA6"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re-establishment</w:t>
            </w:r>
          </w:p>
          <w:p w14:paraId="03A5A777" w14:textId="77777777" w:rsidR="00D26F25" w:rsidRPr="002337DF" w:rsidRDefault="00D26F25" w:rsidP="00BD0170">
            <w:pPr>
              <w:pStyle w:val="TAL"/>
              <w:rPr>
                <w:lang w:eastAsia="en-GB"/>
              </w:rPr>
            </w:pPr>
          </w:p>
        </w:tc>
        <w:tc>
          <w:tcPr>
            <w:tcW w:w="1980" w:type="dxa"/>
          </w:tcPr>
          <w:p w14:paraId="051630A3" w14:textId="77777777" w:rsidR="00D26F25" w:rsidRPr="002337DF" w:rsidRDefault="00D26F25" w:rsidP="00BD0170">
            <w:pPr>
              <w:pStyle w:val="TAL"/>
              <w:rPr>
                <w:i/>
                <w:lang w:eastAsia="en-GB"/>
              </w:rPr>
            </w:pPr>
            <w:r w:rsidRPr="002337DF">
              <w:rPr>
                <w:i/>
                <w:lang w:eastAsia="en-GB"/>
              </w:rPr>
              <w:t>RRCConnectionReestablishment</w:t>
            </w:r>
          </w:p>
        </w:tc>
        <w:tc>
          <w:tcPr>
            <w:tcW w:w="2340" w:type="dxa"/>
          </w:tcPr>
          <w:p w14:paraId="3F549DBA" w14:textId="77777777" w:rsidR="00D26F25" w:rsidRPr="002337DF" w:rsidRDefault="00D26F25" w:rsidP="00BD0170">
            <w:pPr>
              <w:pStyle w:val="TAL"/>
              <w:rPr>
                <w:i/>
                <w:lang w:eastAsia="en-GB"/>
              </w:rPr>
            </w:pPr>
            <w:r w:rsidRPr="002337DF">
              <w:rPr>
                <w:i/>
                <w:lang w:eastAsia="en-GB"/>
              </w:rPr>
              <w:t>RRCConnectionReestablishmentComplete</w:t>
            </w:r>
          </w:p>
        </w:tc>
        <w:tc>
          <w:tcPr>
            <w:tcW w:w="810" w:type="dxa"/>
          </w:tcPr>
          <w:p w14:paraId="2C33D179" w14:textId="77777777" w:rsidR="00D26F25" w:rsidRPr="002337DF" w:rsidRDefault="00D26F25" w:rsidP="00BD0170">
            <w:pPr>
              <w:pStyle w:val="TAL"/>
              <w:rPr>
                <w:lang w:eastAsia="en-GB"/>
              </w:rPr>
            </w:pPr>
            <w:r w:rsidRPr="002337DF">
              <w:rPr>
                <w:lang w:eastAsia="en-GB"/>
              </w:rPr>
              <w:t>15</w:t>
            </w:r>
          </w:p>
        </w:tc>
        <w:tc>
          <w:tcPr>
            <w:tcW w:w="2430" w:type="dxa"/>
          </w:tcPr>
          <w:p w14:paraId="5AF7CDD2" w14:textId="77777777" w:rsidR="00D26F25" w:rsidRPr="002337DF" w:rsidRDefault="00D26F25" w:rsidP="00BD0170">
            <w:pPr>
              <w:pStyle w:val="TAL"/>
              <w:rPr>
                <w:lang w:eastAsia="en-GB"/>
              </w:rPr>
            </w:pPr>
          </w:p>
        </w:tc>
      </w:tr>
      <w:tr w:rsidR="00D26F25" w:rsidRPr="002337DF" w14:paraId="5BB5C510" w14:textId="77777777" w:rsidTr="00BD0170">
        <w:trPr>
          <w:cantSplit/>
          <w:trHeight w:val="525"/>
        </w:trPr>
        <w:tc>
          <w:tcPr>
            <w:tcW w:w="2070" w:type="dxa"/>
          </w:tcPr>
          <w:p w14:paraId="62880868"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17B75EAB"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70B77446"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48F49D70" w14:textId="77777777" w:rsidR="00D26F25" w:rsidRPr="002337DF" w:rsidRDefault="00D26F25" w:rsidP="00BD0170">
            <w:pPr>
              <w:pStyle w:val="TAL"/>
              <w:rPr>
                <w:lang w:eastAsia="en-GB"/>
              </w:rPr>
            </w:pPr>
            <w:r w:rsidRPr="002337DF">
              <w:rPr>
                <w:lang w:eastAsia="en-GB"/>
              </w:rPr>
              <w:t>10</w:t>
            </w:r>
          </w:p>
        </w:tc>
        <w:tc>
          <w:tcPr>
            <w:tcW w:w="2430" w:type="dxa"/>
          </w:tcPr>
          <w:p w14:paraId="6B489CD7" w14:textId="77777777" w:rsidR="00D26F25" w:rsidRPr="002337DF" w:rsidRDefault="00D26F25" w:rsidP="00BD0170">
            <w:pPr>
              <w:pStyle w:val="TAL"/>
              <w:rPr>
                <w:lang w:eastAsia="en-GB"/>
              </w:rPr>
            </w:pPr>
          </w:p>
        </w:tc>
      </w:tr>
      <w:tr w:rsidR="00D26F25" w:rsidRPr="002337DF" w14:paraId="0F21095F" w14:textId="77777777" w:rsidTr="00BD0170">
        <w:trPr>
          <w:cantSplit/>
          <w:trHeight w:val="525"/>
        </w:trPr>
        <w:tc>
          <w:tcPr>
            <w:tcW w:w="2070" w:type="dxa"/>
          </w:tcPr>
          <w:p w14:paraId="6755D273"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6277653C" w14:textId="77777777" w:rsidR="00D26F25" w:rsidRPr="002337DF" w:rsidRDefault="00D26F25" w:rsidP="00BD0170">
            <w:pPr>
              <w:pStyle w:val="TAL"/>
              <w:rPr>
                <w:i/>
                <w:lang w:eastAsia="en-GB"/>
              </w:rPr>
            </w:pPr>
            <w:r w:rsidRPr="002337DF">
              <w:rPr>
                <w:i/>
                <w:lang w:eastAsia="en-GB"/>
              </w:rPr>
              <w:t>SecurityModeCommand, RRCConnectionReconfiguration</w:t>
            </w:r>
          </w:p>
        </w:tc>
        <w:tc>
          <w:tcPr>
            <w:tcW w:w="2340" w:type="dxa"/>
          </w:tcPr>
          <w:p w14:paraId="19739860"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2A94BBB" w14:textId="77777777" w:rsidR="00D26F25" w:rsidRPr="002337DF" w:rsidRDefault="00D26F25" w:rsidP="00BD0170">
            <w:pPr>
              <w:pStyle w:val="TAL"/>
              <w:rPr>
                <w:lang w:eastAsia="en-GB"/>
              </w:rPr>
            </w:pPr>
            <w:r w:rsidRPr="002337DF">
              <w:rPr>
                <w:lang w:eastAsia="en-GB"/>
              </w:rPr>
              <w:t>20</w:t>
            </w:r>
          </w:p>
        </w:tc>
        <w:tc>
          <w:tcPr>
            <w:tcW w:w="2430" w:type="dxa"/>
          </w:tcPr>
          <w:p w14:paraId="33CB08E5"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5B6AC0A0" w14:textId="77777777" w:rsidTr="00BD0170">
        <w:trPr>
          <w:cantSplit/>
          <w:trHeight w:val="525"/>
        </w:trPr>
        <w:tc>
          <w:tcPr>
            <w:tcW w:w="2070" w:type="dxa"/>
          </w:tcPr>
          <w:p w14:paraId="01713345"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6EC8828E" w14:textId="77777777" w:rsidR="00D26F25" w:rsidRPr="002337DF" w:rsidRDefault="00D26F25" w:rsidP="00BD0170">
            <w:pPr>
              <w:pStyle w:val="TAL"/>
              <w:rPr>
                <w:i/>
                <w:lang w:eastAsia="en-GB"/>
              </w:rPr>
            </w:pPr>
            <w:r w:rsidRPr="002337DF">
              <w:rPr>
                <w:i/>
                <w:lang w:eastAsia="en-GB"/>
              </w:rPr>
              <w:t>RRCEarlyDataComplete</w:t>
            </w:r>
            <w:r w:rsidRPr="002337DF">
              <w:rPr>
                <w:lang w:eastAsia="en-GB"/>
              </w:rPr>
              <w:t xml:space="preserve"> or </w:t>
            </w:r>
            <w:r w:rsidRPr="002337DF">
              <w:rPr>
                <w:i/>
                <w:lang w:eastAsia="en-GB"/>
              </w:rPr>
              <w:t>RRCConnectionRelease</w:t>
            </w:r>
          </w:p>
        </w:tc>
        <w:tc>
          <w:tcPr>
            <w:tcW w:w="2340" w:type="dxa"/>
          </w:tcPr>
          <w:p w14:paraId="1D456D09" w14:textId="77777777" w:rsidR="00D26F25" w:rsidRPr="002337DF" w:rsidRDefault="00D26F25" w:rsidP="00BD0170">
            <w:pPr>
              <w:pStyle w:val="TAL"/>
              <w:rPr>
                <w:i/>
                <w:lang w:eastAsia="en-GB"/>
              </w:rPr>
            </w:pPr>
          </w:p>
        </w:tc>
        <w:tc>
          <w:tcPr>
            <w:tcW w:w="810" w:type="dxa"/>
          </w:tcPr>
          <w:p w14:paraId="0B74C36C"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1979AED9" w14:textId="77777777" w:rsidR="00D26F25" w:rsidRPr="002337DF" w:rsidRDefault="00D26F25" w:rsidP="00BD0170">
            <w:pPr>
              <w:pStyle w:val="TAL"/>
              <w:rPr>
                <w:lang w:eastAsia="en-GB"/>
              </w:rPr>
            </w:pPr>
          </w:p>
        </w:tc>
        <w:tc>
          <w:tcPr>
            <w:tcW w:w="2430" w:type="dxa"/>
          </w:tcPr>
          <w:p w14:paraId="6C357F8A" w14:textId="77777777" w:rsidR="00D26F25" w:rsidRPr="002337DF" w:rsidRDefault="00D26F25" w:rsidP="00BD0170">
            <w:pPr>
              <w:pStyle w:val="TAL"/>
              <w:rPr>
                <w:lang w:eastAsia="en-GB"/>
              </w:rPr>
            </w:pPr>
          </w:p>
        </w:tc>
      </w:tr>
      <w:tr w:rsidR="00D26F25" w:rsidRPr="002337DF" w14:paraId="75F1F732" w14:textId="77777777" w:rsidTr="00BD0170">
        <w:trPr>
          <w:cantSplit/>
          <w:trHeight w:val="780"/>
        </w:trPr>
        <w:tc>
          <w:tcPr>
            <w:tcW w:w="2070" w:type="dxa"/>
          </w:tcPr>
          <w:p w14:paraId="296C9EC1" w14:textId="77777777" w:rsidR="00D26F25" w:rsidRPr="002337DF" w:rsidRDefault="00D26F25" w:rsidP="00BD0170">
            <w:pPr>
              <w:pStyle w:val="TAL"/>
              <w:rPr>
                <w:lang w:eastAsia="en-GB"/>
              </w:rPr>
            </w:pPr>
            <w:r w:rsidRPr="002337DF">
              <w:rPr>
                <w:lang w:eastAsia="en-GB"/>
              </w:rPr>
              <w:t>Paging</w:t>
            </w:r>
          </w:p>
        </w:tc>
        <w:tc>
          <w:tcPr>
            <w:tcW w:w="1980" w:type="dxa"/>
          </w:tcPr>
          <w:p w14:paraId="471329C7" w14:textId="77777777" w:rsidR="00D26F25" w:rsidRPr="002337DF" w:rsidRDefault="00D26F25" w:rsidP="00BD0170">
            <w:pPr>
              <w:pStyle w:val="TAL"/>
              <w:rPr>
                <w:i/>
                <w:lang w:eastAsia="en-GB"/>
              </w:rPr>
            </w:pPr>
            <w:r w:rsidRPr="002337DF">
              <w:rPr>
                <w:i/>
                <w:lang w:eastAsia="en-GB"/>
              </w:rPr>
              <w:t>Paging</w:t>
            </w:r>
          </w:p>
        </w:tc>
        <w:tc>
          <w:tcPr>
            <w:tcW w:w="2340" w:type="dxa"/>
          </w:tcPr>
          <w:p w14:paraId="4536A510" w14:textId="77777777" w:rsidR="00D26F25" w:rsidRPr="002337DF" w:rsidRDefault="00D26F25" w:rsidP="00BD0170">
            <w:pPr>
              <w:pStyle w:val="TAL"/>
              <w:rPr>
                <w:i/>
                <w:lang w:eastAsia="en-GB"/>
              </w:rPr>
            </w:pPr>
          </w:p>
        </w:tc>
        <w:tc>
          <w:tcPr>
            <w:tcW w:w="810" w:type="dxa"/>
          </w:tcPr>
          <w:p w14:paraId="5C67349F" w14:textId="77777777" w:rsidR="00D26F25" w:rsidRPr="002337DF" w:rsidRDefault="00D26F25" w:rsidP="00BD0170">
            <w:pPr>
              <w:pStyle w:val="TAL"/>
              <w:rPr>
                <w:lang w:eastAsia="en-GB"/>
              </w:rPr>
            </w:pPr>
            <w:r w:rsidRPr="002337DF">
              <w:rPr>
                <w:lang w:eastAsia="en-GB"/>
              </w:rPr>
              <w:t>NA</w:t>
            </w:r>
          </w:p>
        </w:tc>
        <w:tc>
          <w:tcPr>
            <w:tcW w:w="2430" w:type="dxa"/>
          </w:tcPr>
          <w:p w14:paraId="7E5AA17B" w14:textId="77777777" w:rsidR="00D26F25" w:rsidRPr="002337DF" w:rsidRDefault="00D26F25" w:rsidP="00BD0170">
            <w:pPr>
              <w:pStyle w:val="TAL"/>
              <w:rPr>
                <w:lang w:eastAsia="en-GB"/>
              </w:rPr>
            </w:pPr>
          </w:p>
        </w:tc>
      </w:tr>
      <w:tr w:rsidR="00D26F25" w:rsidRPr="002337DF" w14:paraId="61B54CEB" w14:textId="77777777" w:rsidTr="00BD0170">
        <w:trPr>
          <w:cantSplit/>
          <w:trHeight w:val="780"/>
        </w:trPr>
        <w:tc>
          <w:tcPr>
            <w:tcW w:w="2070" w:type="dxa"/>
          </w:tcPr>
          <w:p w14:paraId="5EA541C2" w14:textId="77777777" w:rsidR="00D26F25" w:rsidRPr="002337DF" w:rsidRDefault="00D26F25" w:rsidP="00BD0170">
            <w:pPr>
              <w:pStyle w:val="TAL"/>
              <w:rPr>
                <w:lang w:eastAsia="en-GB"/>
              </w:rPr>
            </w:pPr>
            <w:r w:rsidRPr="002337DF">
              <w:rPr>
                <w:lang w:eastAsia="en-GB"/>
              </w:rPr>
              <w:t>RRC connection resume (SCG establishment/ restoration/release)</w:t>
            </w:r>
          </w:p>
        </w:tc>
        <w:tc>
          <w:tcPr>
            <w:tcW w:w="1980" w:type="dxa"/>
          </w:tcPr>
          <w:p w14:paraId="04D88E6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02DC314F"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545C4B09" w14:textId="77777777" w:rsidR="00D26F25" w:rsidRPr="002337DF" w:rsidRDefault="00D26F25" w:rsidP="00BD0170">
            <w:pPr>
              <w:pStyle w:val="TAL"/>
              <w:rPr>
                <w:lang w:eastAsia="en-GB"/>
              </w:rPr>
            </w:pPr>
            <w:r w:rsidRPr="002337DF">
              <w:rPr>
                <w:lang w:eastAsia="en-GB"/>
              </w:rPr>
              <w:t>20</w:t>
            </w:r>
          </w:p>
        </w:tc>
        <w:tc>
          <w:tcPr>
            <w:tcW w:w="2430" w:type="dxa"/>
          </w:tcPr>
          <w:p w14:paraId="73B77FF8" w14:textId="77777777" w:rsidR="00D26F25" w:rsidRPr="002337DF" w:rsidRDefault="00D26F25" w:rsidP="00BD0170">
            <w:pPr>
              <w:pStyle w:val="TAL"/>
              <w:rPr>
                <w:lang w:eastAsia="en-GB"/>
              </w:rPr>
            </w:pPr>
          </w:p>
        </w:tc>
      </w:tr>
      <w:tr w:rsidR="00D26F25" w:rsidRPr="002337DF" w14:paraId="25A9F604" w14:textId="77777777" w:rsidTr="00BD0170">
        <w:trPr>
          <w:cantSplit/>
          <w:trHeight w:val="780"/>
        </w:trPr>
        <w:tc>
          <w:tcPr>
            <w:tcW w:w="2070" w:type="dxa"/>
          </w:tcPr>
          <w:p w14:paraId="0354CF15" w14:textId="77777777" w:rsidR="00D26F25" w:rsidRPr="002337DF" w:rsidRDefault="00D26F25" w:rsidP="00BD0170">
            <w:pPr>
              <w:pStyle w:val="TAL"/>
              <w:rPr>
                <w:lang w:eastAsia="en-GB"/>
              </w:rPr>
            </w:pPr>
            <w:r w:rsidRPr="002337DF">
              <w:rPr>
                <w:lang w:eastAsia="en-GB"/>
              </w:rPr>
              <w:t>RRC connection resume (MCG SCell addition/restoration/release)</w:t>
            </w:r>
          </w:p>
        </w:tc>
        <w:tc>
          <w:tcPr>
            <w:tcW w:w="1980" w:type="dxa"/>
          </w:tcPr>
          <w:p w14:paraId="679907D5"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74CE60D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2C66804F" w14:textId="77777777" w:rsidR="00D26F25" w:rsidRPr="002337DF" w:rsidRDefault="00D26F25" w:rsidP="00BD0170">
            <w:pPr>
              <w:pStyle w:val="TAL"/>
              <w:rPr>
                <w:lang w:eastAsia="en-GB"/>
              </w:rPr>
            </w:pPr>
            <w:r w:rsidRPr="002337DF">
              <w:rPr>
                <w:lang w:eastAsia="en-GB"/>
              </w:rPr>
              <w:t>20</w:t>
            </w:r>
          </w:p>
        </w:tc>
        <w:tc>
          <w:tcPr>
            <w:tcW w:w="2430" w:type="dxa"/>
          </w:tcPr>
          <w:p w14:paraId="73552CF0" w14:textId="77777777" w:rsidR="00D26F25" w:rsidRPr="002337DF" w:rsidRDefault="00D26F25" w:rsidP="00BD0170">
            <w:pPr>
              <w:pStyle w:val="TAL"/>
              <w:rPr>
                <w:lang w:eastAsia="en-GB"/>
              </w:rPr>
            </w:pPr>
          </w:p>
        </w:tc>
      </w:tr>
      <w:tr w:rsidR="00D26F25" w:rsidRPr="002337DF" w14:paraId="211C2218" w14:textId="77777777" w:rsidTr="00BD0170">
        <w:trPr>
          <w:cantSplit/>
          <w:trHeight w:val="780"/>
        </w:trPr>
        <w:tc>
          <w:tcPr>
            <w:tcW w:w="2070" w:type="dxa"/>
          </w:tcPr>
          <w:p w14:paraId="044FB0A1" w14:textId="77777777" w:rsidR="00D26F25" w:rsidRPr="002337DF" w:rsidRDefault="00D26F25" w:rsidP="00BD0170">
            <w:pPr>
              <w:pStyle w:val="TAL"/>
              <w:rPr>
                <w:lang w:eastAsia="en-GB"/>
              </w:rPr>
            </w:pPr>
            <w:r w:rsidRPr="002337DF">
              <w:rPr>
                <w:lang w:eastAsia="en-GB"/>
              </w:rPr>
              <w:t>RRC connection resume</w:t>
            </w:r>
          </w:p>
        </w:tc>
        <w:tc>
          <w:tcPr>
            <w:tcW w:w="1980" w:type="dxa"/>
          </w:tcPr>
          <w:p w14:paraId="0037B44F" w14:textId="77777777" w:rsidR="00D26F25" w:rsidRPr="002337DF" w:rsidRDefault="00D26F25" w:rsidP="00BD0170">
            <w:pPr>
              <w:pStyle w:val="TAL"/>
              <w:rPr>
                <w:i/>
                <w:lang w:eastAsia="zh-TW"/>
              </w:rPr>
            </w:pPr>
            <w:r w:rsidRPr="002337DF">
              <w:rPr>
                <w:i/>
                <w:lang w:eastAsia="en-GB"/>
              </w:rPr>
              <w:t>DLDedicatedMessageSegment</w:t>
            </w:r>
          </w:p>
        </w:tc>
        <w:tc>
          <w:tcPr>
            <w:tcW w:w="2340" w:type="dxa"/>
          </w:tcPr>
          <w:p w14:paraId="740CE76E" w14:textId="77777777" w:rsidR="00D26F25" w:rsidRPr="002337DF" w:rsidRDefault="00D26F25" w:rsidP="00BD0170">
            <w:pPr>
              <w:pStyle w:val="TAL"/>
              <w:rPr>
                <w:i/>
                <w:lang w:eastAsia="zh-TW"/>
              </w:rPr>
            </w:pPr>
            <w:r w:rsidRPr="002337DF">
              <w:rPr>
                <w:i/>
                <w:lang w:eastAsia="zh-TW"/>
              </w:rPr>
              <w:t>RRCConnection</w:t>
            </w:r>
            <w:r w:rsidRPr="002337DF">
              <w:rPr>
                <w:rFonts w:cs="Arial"/>
                <w:i/>
                <w:szCs w:val="18"/>
                <w:lang w:eastAsia="sv-SE"/>
              </w:rPr>
              <w:t>ResumeComplete</w:t>
            </w:r>
          </w:p>
        </w:tc>
        <w:tc>
          <w:tcPr>
            <w:tcW w:w="810" w:type="dxa"/>
          </w:tcPr>
          <w:p w14:paraId="2E1751A9"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4FA49B6F" w14:textId="77777777" w:rsidR="00D26F25" w:rsidRPr="002337DF" w:rsidRDefault="00D26F25" w:rsidP="00BD0170">
            <w:pPr>
              <w:pStyle w:val="TAL"/>
              <w:rPr>
                <w:lang w:eastAsia="en-GB"/>
              </w:rPr>
            </w:pPr>
            <w:r w:rsidRPr="002337DF">
              <w:t>-</w:t>
            </w:r>
            <w:r w:rsidRPr="002337DF">
              <w:rPr>
                <w:lang w:eastAsia="en-GB"/>
              </w:rPr>
              <w:t>1)*10</w:t>
            </w:r>
          </w:p>
        </w:tc>
        <w:tc>
          <w:tcPr>
            <w:tcW w:w="2430" w:type="dxa"/>
          </w:tcPr>
          <w:p w14:paraId="78EBBF65" w14:textId="77777777" w:rsidR="00D26F25" w:rsidRPr="002337DF" w:rsidRDefault="00D26F25" w:rsidP="00BD0170">
            <w:pPr>
              <w:pStyle w:val="TAL"/>
            </w:pPr>
            <w:r w:rsidRPr="002337DF">
              <w:t>Nseg</w:t>
            </w:r>
          </w:p>
          <w:p w14:paraId="071A903D"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7F7566F1" w14:textId="77777777" w:rsidTr="00BD0170">
        <w:trPr>
          <w:cantSplit/>
        </w:trPr>
        <w:tc>
          <w:tcPr>
            <w:tcW w:w="9630" w:type="dxa"/>
            <w:gridSpan w:val="5"/>
          </w:tcPr>
          <w:p w14:paraId="4F54B375" w14:textId="77777777" w:rsidR="00D26F25" w:rsidRPr="002337DF" w:rsidRDefault="00D26F25" w:rsidP="00BD0170">
            <w:pPr>
              <w:pStyle w:val="TAL"/>
              <w:rPr>
                <w:lang w:eastAsia="en-GB"/>
              </w:rPr>
            </w:pPr>
            <w:r w:rsidRPr="002337DF">
              <w:rPr>
                <w:b/>
                <w:lang w:eastAsia="en-GB"/>
              </w:rPr>
              <w:t>Inter RAT mobility</w:t>
            </w:r>
          </w:p>
        </w:tc>
      </w:tr>
      <w:tr w:rsidR="00D26F25" w:rsidRPr="002337DF" w14:paraId="09437BA3" w14:textId="77777777" w:rsidTr="00BD0170">
        <w:trPr>
          <w:cantSplit/>
          <w:trHeight w:val="375"/>
        </w:trPr>
        <w:tc>
          <w:tcPr>
            <w:tcW w:w="2070" w:type="dxa"/>
          </w:tcPr>
          <w:p w14:paraId="55FB2AC7" w14:textId="77777777" w:rsidR="00D26F25" w:rsidRPr="002337DF" w:rsidRDefault="00D26F25" w:rsidP="00BD0170">
            <w:pPr>
              <w:pStyle w:val="TAL"/>
              <w:rPr>
                <w:lang w:eastAsia="en-GB"/>
              </w:rPr>
            </w:pPr>
            <w:r w:rsidRPr="002337DF">
              <w:rPr>
                <w:lang w:eastAsia="en-GB"/>
              </w:rPr>
              <w:t>Handover to E-UTRA</w:t>
            </w:r>
          </w:p>
        </w:tc>
        <w:tc>
          <w:tcPr>
            <w:tcW w:w="1980" w:type="dxa"/>
          </w:tcPr>
          <w:p w14:paraId="1FA4FE9E" w14:textId="77777777" w:rsidR="00D26F25" w:rsidRPr="002337DF" w:rsidRDefault="00D26F25" w:rsidP="00BD0170">
            <w:pPr>
              <w:pStyle w:val="TAL"/>
              <w:rPr>
                <w:i/>
                <w:lang w:eastAsia="en-GB"/>
              </w:rPr>
            </w:pPr>
            <w:r w:rsidRPr="002337DF">
              <w:rPr>
                <w:i/>
                <w:lang w:eastAsia="en-GB"/>
              </w:rPr>
              <w:t>RRCConnectionReconfiguration (sent by other RAT)</w:t>
            </w:r>
          </w:p>
        </w:tc>
        <w:tc>
          <w:tcPr>
            <w:tcW w:w="2340" w:type="dxa"/>
          </w:tcPr>
          <w:p w14:paraId="17C8C39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C039F85" w14:textId="77777777" w:rsidR="00D26F25" w:rsidRPr="002337DF" w:rsidRDefault="00D26F25" w:rsidP="00BD0170">
            <w:pPr>
              <w:pStyle w:val="TAL"/>
              <w:rPr>
                <w:lang w:eastAsia="en-GB"/>
              </w:rPr>
            </w:pPr>
            <w:r w:rsidRPr="002337DF">
              <w:rPr>
                <w:lang w:eastAsia="en-GB"/>
              </w:rPr>
              <w:t>NA</w:t>
            </w:r>
          </w:p>
        </w:tc>
        <w:tc>
          <w:tcPr>
            <w:tcW w:w="2430" w:type="dxa"/>
          </w:tcPr>
          <w:p w14:paraId="020B5EE0"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rPr>
                <w:noProof/>
              </w:rPr>
              <w:t>TS 45.010</w:t>
            </w:r>
            <w:r w:rsidRPr="002337DF">
              <w:rPr>
                <w:lang w:eastAsia="en-GB"/>
              </w:rPr>
              <w:t xml:space="preserve"> [50] in case of handover from GSM and </w:t>
            </w:r>
            <w:r w:rsidRPr="002337DF">
              <w:rPr>
                <w:noProof/>
              </w:rPr>
              <w:t>TS 25.133</w:t>
            </w:r>
            <w:r w:rsidRPr="002337DF">
              <w:rPr>
                <w:lang w:eastAsia="en-GB"/>
              </w:rPr>
              <w:t xml:space="preserve"> [29], </w:t>
            </w:r>
            <w:r w:rsidRPr="002337DF">
              <w:rPr>
                <w:noProof/>
              </w:rPr>
              <w:t>TS 25.123</w:t>
            </w:r>
            <w:r w:rsidRPr="002337DF">
              <w:rPr>
                <w:lang w:eastAsia="en-GB"/>
              </w:rPr>
              <w:t xml:space="preserve"> [30] in case of handover from UTRA, and TS 38.133 [84] in case of handover from NR.</w:t>
            </w:r>
          </w:p>
        </w:tc>
      </w:tr>
      <w:tr w:rsidR="00D26F25" w:rsidRPr="002337DF" w14:paraId="6F0DE7D2" w14:textId="77777777" w:rsidTr="00BD0170">
        <w:trPr>
          <w:cantSplit/>
          <w:trHeight w:val="315"/>
        </w:trPr>
        <w:tc>
          <w:tcPr>
            <w:tcW w:w="2070" w:type="dxa"/>
          </w:tcPr>
          <w:p w14:paraId="7CEAE1E6" w14:textId="77777777" w:rsidR="00D26F25" w:rsidRPr="002337DF" w:rsidRDefault="00D26F25" w:rsidP="00BD0170">
            <w:pPr>
              <w:pStyle w:val="TAL"/>
              <w:rPr>
                <w:lang w:eastAsia="en-GB"/>
              </w:rPr>
            </w:pPr>
            <w:r w:rsidRPr="002337DF">
              <w:rPr>
                <w:lang w:eastAsia="en-GB"/>
              </w:rPr>
              <w:t>Handover from E-UTRA</w:t>
            </w:r>
          </w:p>
        </w:tc>
        <w:tc>
          <w:tcPr>
            <w:tcW w:w="1980" w:type="dxa"/>
          </w:tcPr>
          <w:p w14:paraId="59E9228A" w14:textId="77777777" w:rsidR="00D26F25" w:rsidRPr="002337DF" w:rsidRDefault="00D26F25" w:rsidP="00BD0170">
            <w:pPr>
              <w:pStyle w:val="TAL"/>
              <w:rPr>
                <w:i/>
                <w:lang w:eastAsia="en-GB"/>
              </w:rPr>
            </w:pPr>
            <w:r w:rsidRPr="002337DF">
              <w:rPr>
                <w:i/>
                <w:lang w:eastAsia="en-GB"/>
              </w:rPr>
              <w:t>MobilityFromEUTRACommand</w:t>
            </w:r>
          </w:p>
        </w:tc>
        <w:tc>
          <w:tcPr>
            <w:tcW w:w="2340" w:type="dxa"/>
          </w:tcPr>
          <w:p w14:paraId="5FDEEBB6" w14:textId="77777777" w:rsidR="00D26F25" w:rsidRPr="002337DF" w:rsidRDefault="00D26F25" w:rsidP="00BD0170">
            <w:pPr>
              <w:pStyle w:val="TAL"/>
              <w:rPr>
                <w:i/>
                <w:lang w:eastAsia="en-GB"/>
              </w:rPr>
            </w:pPr>
          </w:p>
        </w:tc>
        <w:tc>
          <w:tcPr>
            <w:tcW w:w="810" w:type="dxa"/>
          </w:tcPr>
          <w:p w14:paraId="06058E52" w14:textId="77777777" w:rsidR="00D26F25" w:rsidRPr="002337DF" w:rsidRDefault="00D26F25" w:rsidP="00BD0170">
            <w:pPr>
              <w:pStyle w:val="TAL"/>
              <w:rPr>
                <w:lang w:eastAsia="en-GB"/>
              </w:rPr>
            </w:pPr>
            <w:r w:rsidRPr="002337DF">
              <w:rPr>
                <w:lang w:eastAsia="en-GB"/>
              </w:rPr>
              <w:t>NA</w:t>
            </w:r>
          </w:p>
        </w:tc>
        <w:tc>
          <w:tcPr>
            <w:tcW w:w="2430" w:type="dxa"/>
          </w:tcPr>
          <w:p w14:paraId="1E31942B"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9253491" w14:textId="77777777" w:rsidTr="00BD0170">
        <w:trPr>
          <w:cantSplit/>
          <w:trHeight w:val="390"/>
        </w:trPr>
        <w:tc>
          <w:tcPr>
            <w:tcW w:w="2070" w:type="dxa"/>
          </w:tcPr>
          <w:p w14:paraId="038357F5" w14:textId="77777777" w:rsidR="00D26F25" w:rsidRPr="002337DF" w:rsidRDefault="00D26F25" w:rsidP="00BD0170">
            <w:pPr>
              <w:pStyle w:val="TAL"/>
              <w:rPr>
                <w:lang w:eastAsia="en-GB"/>
              </w:rPr>
            </w:pPr>
            <w:r w:rsidRPr="002337DF">
              <w:rPr>
                <w:lang w:eastAsia="en-GB"/>
              </w:rPr>
              <w:t>Handover from E-UTRA to CDMA2000</w:t>
            </w:r>
          </w:p>
        </w:tc>
        <w:tc>
          <w:tcPr>
            <w:tcW w:w="1980" w:type="dxa"/>
          </w:tcPr>
          <w:p w14:paraId="60D1FE6F" w14:textId="77777777" w:rsidR="00D26F25" w:rsidRPr="002337DF" w:rsidRDefault="00D26F25" w:rsidP="00BD0170">
            <w:pPr>
              <w:pStyle w:val="TAL"/>
              <w:rPr>
                <w:i/>
                <w:lang w:eastAsia="en-GB"/>
              </w:rPr>
            </w:pPr>
            <w:r w:rsidRPr="002337DF">
              <w:rPr>
                <w:i/>
                <w:lang w:eastAsia="en-GB"/>
              </w:rPr>
              <w:t>HandoverFromEUTRAPreparationRequest</w:t>
            </w:r>
            <w:r w:rsidRPr="002337DF" w:rsidDel="006B4A40">
              <w:rPr>
                <w:i/>
                <w:lang w:eastAsia="en-GB"/>
              </w:rPr>
              <w:t xml:space="preserve"> </w:t>
            </w:r>
            <w:r w:rsidRPr="002337DF">
              <w:rPr>
                <w:i/>
                <w:lang w:eastAsia="en-GB"/>
              </w:rPr>
              <w:t>(CDMA2000)</w:t>
            </w:r>
          </w:p>
        </w:tc>
        <w:tc>
          <w:tcPr>
            <w:tcW w:w="2340" w:type="dxa"/>
          </w:tcPr>
          <w:p w14:paraId="731ADD82" w14:textId="77777777" w:rsidR="00D26F25" w:rsidRPr="002337DF" w:rsidRDefault="00D26F25" w:rsidP="00BD0170">
            <w:pPr>
              <w:pStyle w:val="TAL"/>
              <w:rPr>
                <w:i/>
                <w:lang w:eastAsia="en-GB"/>
              </w:rPr>
            </w:pPr>
          </w:p>
        </w:tc>
        <w:tc>
          <w:tcPr>
            <w:tcW w:w="810" w:type="dxa"/>
          </w:tcPr>
          <w:p w14:paraId="68B0C7B9" w14:textId="77777777" w:rsidR="00D26F25" w:rsidRPr="002337DF" w:rsidRDefault="00D26F25" w:rsidP="00BD0170">
            <w:pPr>
              <w:pStyle w:val="TAL"/>
              <w:rPr>
                <w:lang w:eastAsia="en-GB"/>
              </w:rPr>
            </w:pPr>
            <w:r w:rsidRPr="002337DF">
              <w:rPr>
                <w:lang w:eastAsia="en-GB"/>
              </w:rPr>
              <w:t>NA</w:t>
            </w:r>
          </w:p>
        </w:tc>
        <w:tc>
          <w:tcPr>
            <w:tcW w:w="2430" w:type="dxa"/>
          </w:tcPr>
          <w:p w14:paraId="60EAFC04" w14:textId="77777777" w:rsidR="00D26F25" w:rsidRPr="002337DF" w:rsidRDefault="00D26F25" w:rsidP="00BD0170">
            <w:pPr>
              <w:pStyle w:val="TAL"/>
              <w:rPr>
                <w:lang w:eastAsia="en-GB"/>
              </w:rPr>
            </w:pPr>
            <w:r w:rsidRPr="002337DF">
              <w:rPr>
                <w:lang w:eastAsia="en-GB"/>
              </w:rPr>
              <w:t>Used to trigger the handover preparation procedure with a CDMA2000 RAT.</w:t>
            </w:r>
          </w:p>
          <w:p w14:paraId="31D3104D"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23AEE19" w14:textId="77777777" w:rsidTr="00BD0170">
        <w:trPr>
          <w:cantSplit/>
        </w:trPr>
        <w:tc>
          <w:tcPr>
            <w:tcW w:w="9630" w:type="dxa"/>
            <w:gridSpan w:val="5"/>
          </w:tcPr>
          <w:p w14:paraId="735E42F0" w14:textId="77777777" w:rsidR="00D26F25" w:rsidRPr="002337DF" w:rsidRDefault="00D26F25" w:rsidP="00BD0170">
            <w:pPr>
              <w:pStyle w:val="TAL"/>
              <w:rPr>
                <w:lang w:eastAsia="en-GB"/>
              </w:rPr>
            </w:pPr>
            <w:r w:rsidRPr="002337DF">
              <w:rPr>
                <w:b/>
                <w:lang w:eastAsia="en-GB"/>
              </w:rPr>
              <w:t>Measurement procedures</w:t>
            </w:r>
          </w:p>
        </w:tc>
      </w:tr>
      <w:tr w:rsidR="00D26F25" w:rsidRPr="002337DF" w14:paraId="7606253D" w14:textId="77777777" w:rsidTr="00BD0170">
        <w:trPr>
          <w:cantSplit/>
          <w:trHeight w:val="405"/>
        </w:trPr>
        <w:tc>
          <w:tcPr>
            <w:tcW w:w="2070" w:type="dxa"/>
          </w:tcPr>
          <w:p w14:paraId="29CCE0C4" w14:textId="77777777" w:rsidR="00D26F25" w:rsidRPr="002337DF" w:rsidRDefault="00D26F25" w:rsidP="00BD0170">
            <w:pPr>
              <w:pStyle w:val="TAL"/>
              <w:rPr>
                <w:lang w:eastAsia="en-GB"/>
              </w:rPr>
            </w:pPr>
            <w:r w:rsidRPr="002337DF">
              <w:rPr>
                <w:lang w:eastAsia="en-GB"/>
              </w:rPr>
              <w:t>Measurement Reporting</w:t>
            </w:r>
          </w:p>
        </w:tc>
        <w:tc>
          <w:tcPr>
            <w:tcW w:w="1980" w:type="dxa"/>
          </w:tcPr>
          <w:p w14:paraId="33D79513" w14:textId="77777777" w:rsidR="00D26F25" w:rsidRPr="002337DF" w:rsidRDefault="00D26F25" w:rsidP="00BD0170">
            <w:pPr>
              <w:pStyle w:val="TAL"/>
              <w:rPr>
                <w:i/>
                <w:lang w:eastAsia="en-GB"/>
              </w:rPr>
            </w:pPr>
          </w:p>
        </w:tc>
        <w:tc>
          <w:tcPr>
            <w:tcW w:w="2340" w:type="dxa"/>
          </w:tcPr>
          <w:p w14:paraId="707ECA86" w14:textId="77777777" w:rsidR="00D26F25" w:rsidRPr="002337DF" w:rsidRDefault="00D26F25" w:rsidP="00BD0170">
            <w:pPr>
              <w:pStyle w:val="TAL"/>
              <w:rPr>
                <w:i/>
                <w:lang w:eastAsia="en-GB"/>
              </w:rPr>
            </w:pPr>
            <w:r w:rsidRPr="002337DF">
              <w:rPr>
                <w:i/>
                <w:lang w:eastAsia="en-GB"/>
              </w:rPr>
              <w:t>MeasurementReport</w:t>
            </w:r>
          </w:p>
        </w:tc>
        <w:tc>
          <w:tcPr>
            <w:tcW w:w="810" w:type="dxa"/>
          </w:tcPr>
          <w:p w14:paraId="4B2C619A" w14:textId="77777777" w:rsidR="00D26F25" w:rsidRPr="002337DF" w:rsidRDefault="00D26F25" w:rsidP="00BD0170">
            <w:pPr>
              <w:pStyle w:val="TAL"/>
              <w:rPr>
                <w:lang w:eastAsia="en-GB"/>
              </w:rPr>
            </w:pPr>
            <w:r w:rsidRPr="002337DF">
              <w:rPr>
                <w:lang w:eastAsia="en-GB"/>
              </w:rPr>
              <w:t>NA</w:t>
            </w:r>
          </w:p>
        </w:tc>
        <w:tc>
          <w:tcPr>
            <w:tcW w:w="2430" w:type="dxa"/>
          </w:tcPr>
          <w:p w14:paraId="00A93295" w14:textId="77777777" w:rsidR="00D26F25" w:rsidRPr="002337DF" w:rsidRDefault="00D26F25" w:rsidP="00BD0170">
            <w:pPr>
              <w:pStyle w:val="TAL"/>
              <w:rPr>
                <w:lang w:eastAsia="en-GB"/>
              </w:rPr>
            </w:pPr>
          </w:p>
        </w:tc>
      </w:tr>
      <w:tr w:rsidR="00D26F25" w:rsidRPr="002337DF" w14:paraId="0993BA3B" w14:textId="77777777" w:rsidTr="00BD0170">
        <w:trPr>
          <w:cantSplit/>
        </w:trPr>
        <w:tc>
          <w:tcPr>
            <w:tcW w:w="9630" w:type="dxa"/>
            <w:gridSpan w:val="5"/>
          </w:tcPr>
          <w:p w14:paraId="64CF8E52" w14:textId="77777777" w:rsidR="00D26F25" w:rsidRPr="002337DF" w:rsidRDefault="00D26F25" w:rsidP="00BD0170">
            <w:pPr>
              <w:pStyle w:val="TAL"/>
              <w:rPr>
                <w:lang w:eastAsia="en-GB"/>
              </w:rPr>
            </w:pPr>
            <w:r w:rsidRPr="002337DF">
              <w:rPr>
                <w:b/>
                <w:lang w:eastAsia="en-GB"/>
              </w:rPr>
              <w:t>Other procedures</w:t>
            </w:r>
          </w:p>
        </w:tc>
      </w:tr>
      <w:tr w:rsidR="00D26F25" w:rsidRPr="002337DF" w14:paraId="3570A74D" w14:textId="77777777" w:rsidTr="00BD0170">
        <w:trPr>
          <w:cantSplit/>
          <w:trHeight w:val="90"/>
        </w:trPr>
        <w:tc>
          <w:tcPr>
            <w:tcW w:w="2070" w:type="dxa"/>
          </w:tcPr>
          <w:p w14:paraId="035C2621"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012F786A" w14:textId="77777777" w:rsidR="00D26F25" w:rsidRPr="002337DF" w:rsidRDefault="00D26F25" w:rsidP="00BD0170">
            <w:pPr>
              <w:pStyle w:val="TAL"/>
              <w:rPr>
                <w:i/>
                <w:lang w:eastAsia="en-GB"/>
              </w:rPr>
            </w:pPr>
            <w:r w:rsidRPr="002337DF">
              <w:rPr>
                <w:i/>
                <w:lang w:eastAsia="en-GB"/>
              </w:rPr>
              <w:t>UECapabilityEnquiry</w:t>
            </w:r>
          </w:p>
        </w:tc>
        <w:tc>
          <w:tcPr>
            <w:tcW w:w="2340" w:type="dxa"/>
          </w:tcPr>
          <w:p w14:paraId="152B255F" w14:textId="77777777" w:rsidR="00D26F25" w:rsidRPr="002337DF" w:rsidRDefault="00D26F25" w:rsidP="00BD0170">
            <w:pPr>
              <w:pStyle w:val="TAL"/>
              <w:rPr>
                <w:i/>
                <w:lang w:eastAsia="en-GB"/>
              </w:rPr>
            </w:pPr>
            <w:r w:rsidRPr="002337DF">
              <w:rPr>
                <w:i/>
                <w:lang w:eastAsia="en-GB"/>
              </w:rPr>
              <w:t>UECapabilityInformation</w:t>
            </w:r>
          </w:p>
        </w:tc>
        <w:tc>
          <w:tcPr>
            <w:tcW w:w="810" w:type="dxa"/>
          </w:tcPr>
          <w:p w14:paraId="33455D18" w14:textId="77777777" w:rsidR="00D26F25" w:rsidRPr="002337DF" w:rsidRDefault="00D26F25" w:rsidP="00BD0170">
            <w:pPr>
              <w:pStyle w:val="TAL"/>
              <w:rPr>
                <w:lang w:eastAsia="en-GB"/>
              </w:rPr>
            </w:pPr>
            <w:r w:rsidRPr="002337DF">
              <w:rPr>
                <w:lang w:eastAsia="en-GB"/>
              </w:rPr>
              <w:t>10/ 80</w:t>
            </w:r>
          </w:p>
        </w:tc>
        <w:tc>
          <w:tcPr>
            <w:tcW w:w="2430" w:type="dxa"/>
          </w:tcPr>
          <w:p w14:paraId="07112DD0" w14:textId="77777777" w:rsidR="00D26F25" w:rsidRPr="002337DF" w:rsidRDefault="00D26F25" w:rsidP="00BD0170">
            <w:pPr>
              <w:pStyle w:val="TAL"/>
              <w:rPr>
                <w:lang w:eastAsia="en-GB"/>
              </w:rPr>
            </w:pPr>
            <w:r w:rsidRPr="002337DF">
              <w:rPr>
                <w:lang w:eastAsia="en-GB"/>
              </w:rPr>
              <w:t>N = 80 applies in case the UE has to report at least one of the following UE capabilities.</w:t>
            </w:r>
          </w:p>
          <w:p w14:paraId="3917365A" w14:textId="77777777" w:rsidR="00D26F25" w:rsidRPr="002337DF" w:rsidRDefault="00D26F25" w:rsidP="00BD0170">
            <w:pPr>
              <w:pStyle w:val="TAL"/>
              <w:ind w:left="234" w:hanging="142"/>
            </w:pPr>
            <w:r w:rsidRPr="002337DF">
              <w:t>- MR-DC band combinations.</w:t>
            </w:r>
          </w:p>
          <w:p w14:paraId="4A8CFC37" w14:textId="77777777" w:rsidR="00D26F25" w:rsidRPr="002337DF" w:rsidRDefault="00D26F25" w:rsidP="00BD0170">
            <w:pPr>
              <w:pStyle w:val="TAL"/>
              <w:ind w:left="234" w:hanging="142"/>
            </w:pPr>
            <w:r w:rsidRPr="002337DF">
              <w:t>- NR band combinations</w:t>
            </w:r>
          </w:p>
          <w:p w14:paraId="1DB4A027" w14:textId="77777777" w:rsidR="00D26F25" w:rsidRPr="002337DF" w:rsidRDefault="00D26F25" w:rsidP="00BD0170">
            <w:pPr>
              <w:pStyle w:val="TAL"/>
              <w:ind w:left="234" w:hanging="142"/>
            </w:pPr>
            <w:r w:rsidRPr="002337DF">
              <w:t>- EUTRA feature sets</w:t>
            </w:r>
          </w:p>
        </w:tc>
      </w:tr>
      <w:tr w:rsidR="00137E1E" w:rsidRPr="002337DF" w14:paraId="354F5267" w14:textId="77777777" w:rsidTr="00BD0170">
        <w:trPr>
          <w:cantSplit/>
          <w:trHeight w:val="90"/>
        </w:trPr>
        <w:tc>
          <w:tcPr>
            <w:tcW w:w="2070" w:type="dxa"/>
          </w:tcPr>
          <w:p w14:paraId="3DCEF21D" w14:textId="77777777" w:rsidR="00137E1E" w:rsidRPr="002337DF" w:rsidRDefault="00137E1E" w:rsidP="00137E1E">
            <w:pPr>
              <w:pStyle w:val="TAL"/>
              <w:rPr>
                <w:lang w:eastAsia="en-GB"/>
              </w:rPr>
            </w:pPr>
            <w:bookmarkStart w:id="298" w:name="_Hlk183166253"/>
            <w:r w:rsidRPr="002337DF">
              <w:rPr>
                <w:lang w:eastAsia="en-GB"/>
              </w:rPr>
              <w:lastRenderedPageBreak/>
              <w:t>UE capability transfer</w:t>
            </w:r>
          </w:p>
        </w:tc>
        <w:tc>
          <w:tcPr>
            <w:tcW w:w="1980" w:type="dxa"/>
          </w:tcPr>
          <w:p w14:paraId="472B24C4" w14:textId="77777777" w:rsidR="00137E1E" w:rsidRPr="002337DF" w:rsidRDefault="00137E1E" w:rsidP="00137E1E">
            <w:pPr>
              <w:pStyle w:val="TAL"/>
              <w:rPr>
                <w:i/>
                <w:lang w:eastAsia="en-GB"/>
              </w:rPr>
            </w:pPr>
            <w:r w:rsidRPr="002337DF">
              <w:rPr>
                <w:i/>
                <w:lang w:eastAsia="en-GB"/>
              </w:rPr>
              <w:t>UECapabilityEnquiry</w:t>
            </w:r>
          </w:p>
        </w:tc>
        <w:tc>
          <w:tcPr>
            <w:tcW w:w="2340" w:type="dxa"/>
          </w:tcPr>
          <w:p w14:paraId="5D2E5210" w14:textId="77777777" w:rsidR="00137E1E" w:rsidRPr="002337DF" w:rsidRDefault="00137E1E" w:rsidP="00137E1E">
            <w:pPr>
              <w:pStyle w:val="TAL"/>
              <w:rPr>
                <w:i/>
                <w:lang w:eastAsia="en-GB"/>
              </w:rPr>
            </w:pPr>
            <w:r w:rsidRPr="002337DF">
              <w:rPr>
                <w:i/>
                <w:lang w:eastAsia="en-GB"/>
              </w:rPr>
              <w:t>ULDedicatedMessageSegment</w:t>
            </w:r>
          </w:p>
        </w:tc>
        <w:tc>
          <w:tcPr>
            <w:tcW w:w="810" w:type="dxa"/>
          </w:tcPr>
          <w:p w14:paraId="550F0801" w14:textId="6AD38AE8" w:rsidR="00137E1E" w:rsidRPr="002337DF" w:rsidRDefault="00137E1E" w:rsidP="00137E1E">
            <w:pPr>
              <w:pStyle w:val="TAL"/>
              <w:rPr>
                <w:lang w:eastAsia="en-GB"/>
              </w:rPr>
            </w:pPr>
            <w:r w:rsidRPr="002337DF">
              <w:rPr>
                <w:lang w:eastAsia="en-GB"/>
              </w:rPr>
              <w:t>80</w:t>
            </w:r>
          </w:p>
        </w:tc>
        <w:tc>
          <w:tcPr>
            <w:tcW w:w="2430" w:type="dxa"/>
          </w:tcPr>
          <w:p w14:paraId="3CB2E02F" w14:textId="2AADE844" w:rsidR="00137E1E" w:rsidRPr="002337DF" w:rsidRDefault="00137E1E" w:rsidP="00137E1E">
            <w:pPr>
              <w:pStyle w:val="TAL"/>
              <w:rPr>
                <w:lang w:eastAsia="en-GB"/>
              </w:rPr>
            </w:pPr>
            <w:ins w:id="299" w:author="Huawei, HiSilicon" w:date="2024-11-26T15:45: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E75837">
                <w:rPr>
                  <w:i/>
                  <w:iCs/>
                </w:rPr>
                <w:t>rrc-SegAllowed</w:t>
              </w:r>
              <w:r w:rsidRPr="00741118">
                <w:rPr>
                  <w:rFonts w:eastAsiaTheme="minorEastAsia" w:hint="eastAsia"/>
                  <w:iCs/>
                </w:rPr>
                <w:t>.</w:t>
              </w:r>
            </w:ins>
          </w:p>
        </w:tc>
      </w:tr>
      <w:tr w:rsidR="00137E1E" w:rsidRPr="002337DF" w14:paraId="0B5186EE" w14:textId="77777777" w:rsidTr="00BD0170">
        <w:trPr>
          <w:cantSplit/>
          <w:trHeight w:val="90"/>
          <w:ins w:id="300" w:author="Huawei, HiSilicon" w:date="2024-11-26T15:45:00Z"/>
        </w:trPr>
        <w:tc>
          <w:tcPr>
            <w:tcW w:w="2070" w:type="dxa"/>
          </w:tcPr>
          <w:p w14:paraId="6BD3D63C" w14:textId="6ABE43B7" w:rsidR="00137E1E" w:rsidRPr="002337DF" w:rsidRDefault="00137E1E" w:rsidP="00137E1E">
            <w:pPr>
              <w:pStyle w:val="TAL"/>
              <w:rPr>
                <w:ins w:id="301" w:author="Huawei, HiSilicon" w:date="2024-11-26T15:45:00Z"/>
                <w:lang w:eastAsia="en-GB"/>
              </w:rPr>
            </w:pPr>
            <w:ins w:id="302" w:author="Huawei, HiSilicon" w:date="2024-11-26T15:46:00Z">
              <w:r w:rsidRPr="002337DF">
                <w:rPr>
                  <w:lang w:eastAsia="en-GB"/>
                </w:rPr>
                <w:t>UE capability transfer</w:t>
              </w:r>
            </w:ins>
          </w:p>
        </w:tc>
        <w:tc>
          <w:tcPr>
            <w:tcW w:w="1980" w:type="dxa"/>
          </w:tcPr>
          <w:p w14:paraId="38CE9A48" w14:textId="2038AA6F" w:rsidR="00137E1E" w:rsidRPr="002337DF" w:rsidRDefault="00137E1E" w:rsidP="00137E1E">
            <w:pPr>
              <w:pStyle w:val="TAL"/>
              <w:rPr>
                <w:ins w:id="303" w:author="Huawei, HiSilicon" w:date="2024-11-26T15:45:00Z"/>
                <w:i/>
                <w:lang w:eastAsia="en-GB"/>
              </w:rPr>
            </w:pPr>
            <w:ins w:id="304" w:author="Huawei, HiSilicon" w:date="2024-11-26T15:46:00Z">
              <w:r w:rsidRPr="002337DF">
                <w:rPr>
                  <w:i/>
                  <w:lang w:eastAsia="en-GB"/>
                </w:rPr>
                <w:t>UECapabilityEnquiry</w:t>
              </w:r>
            </w:ins>
          </w:p>
        </w:tc>
        <w:tc>
          <w:tcPr>
            <w:tcW w:w="2340" w:type="dxa"/>
          </w:tcPr>
          <w:p w14:paraId="690197F1" w14:textId="38EF2DD4" w:rsidR="00137E1E" w:rsidRPr="002337DF" w:rsidRDefault="00137E1E" w:rsidP="00137E1E">
            <w:pPr>
              <w:pStyle w:val="TAL"/>
              <w:rPr>
                <w:ins w:id="305" w:author="Huawei, HiSilicon" w:date="2024-11-26T15:45:00Z"/>
                <w:i/>
                <w:lang w:eastAsia="en-GB"/>
              </w:rPr>
            </w:pPr>
            <w:ins w:id="306" w:author="Huawei, HiSilicon" w:date="2024-11-26T15:46:00Z">
              <w:r w:rsidRPr="002337DF">
                <w:rPr>
                  <w:i/>
                  <w:lang w:eastAsia="en-GB"/>
                </w:rPr>
                <w:t>ULDedicatedMessageSegment</w:t>
              </w:r>
            </w:ins>
          </w:p>
        </w:tc>
        <w:tc>
          <w:tcPr>
            <w:tcW w:w="810" w:type="dxa"/>
          </w:tcPr>
          <w:p w14:paraId="7D2EE5F1" w14:textId="02F18EB3" w:rsidR="00137E1E" w:rsidRPr="002337DF" w:rsidRDefault="00137E1E" w:rsidP="00137E1E">
            <w:pPr>
              <w:pStyle w:val="TAL"/>
              <w:rPr>
                <w:ins w:id="307" w:author="Huawei, HiSilicon" w:date="2024-11-26T15:45:00Z"/>
                <w:lang w:eastAsia="en-GB"/>
              </w:rPr>
            </w:pPr>
            <w:ins w:id="308" w:author="Huawei, HiSilicon" w:date="2024-11-26T15:46:00Z">
              <w:r>
                <w:rPr>
                  <w:rFonts w:eastAsiaTheme="minorEastAsia" w:cs="Arial" w:hint="eastAsia"/>
                </w:rPr>
                <w:t>560+max (0, Nseg-7)*80</w:t>
              </w:r>
            </w:ins>
          </w:p>
        </w:tc>
        <w:tc>
          <w:tcPr>
            <w:tcW w:w="2430" w:type="dxa"/>
          </w:tcPr>
          <w:p w14:paraId="4521C3E2" w14:textId="77777777" w:rsidR="00137E1E" w:rsidRDefault="00137E1E" w:rsidP="00137E1E">
            <w:pPr>
              <w:pStyle w:val="TAL"/>
              <w:rPr>
                <w:ins w:id="309" w:author="Huawei, HiSilicon" w:date="2024-11-26T15:46:00Z"/>
                <w:rFonts w:eastAsiaTheme="minorEastAsia"/>
                <w:iCs/>
              </w:rPr>
            </w:pPr>
            <w:ins w:id="310" w:author="Huawei, HiSilicon" w:date="2024-11-26T15:46: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741118">
                <w:rPr>
                  <w:rFonts w:eastAsiaTheme="minorEastAsia"/>
                  <w:i/>
                </w:rPr>
                <w:t>rrc-MaxCapaSegAllowed</w:t>
              </w:r>
              <w:r w:rsidRPr="00741118">
                <w:rPr>
                  <w:rFonts w:eastAsiaTheme="minorEastAsia" w:hint="eastAsia"/>
                  <w:iCs/>
                </w:rPr>
                <w:t>.</w:t>
              </w:r>
            </w:ins>
          </w:p>
          <w:p w14:paraId="0B385640" w14:textId="3B648952" w:rsidR="00137E1E" w:rsidRDefault="00137E1E" w:rsidP="00137E1E">
            <w:pPr>
              <w:pStyle w:val="TAL"/>
              <w:rPr>
                <w:ins w:id="311" w:author="Huawei, HiSilicon" w:date="2024-11-26T15:45:00Z"/>
                <w:rFonts w:eastAsiaTheme="minorEastAsia"/>
              </w:rPr>
            </w:pPr>
            <w:ins w:id="312" w:author="Huawei, HiSilicon" w:date="2024-11-26T15:46:00Z">
              <w:r>
                <w:rPr>
                  <w:rFonts w:eastAsiaTheme="minorEastAsia" w:hint="eastAsia"/>
                  <w:iCs/>
                </w:rPr>
                <w:t xml:space="preserve">Nseg is the value indicated by </w:t>
              </w:r>
              <w:r w:rsidRPr="00503913">
                <w:rPr>
                  <w:rFonts w:eastAsiaTheme="minorEastAsia"/>
                  <w:i/>
                </w:rPr>
                <w:t>rrc-</w:t>
              </w:r>
              <w:r w:rsidRPr="00741118">
                <w:rPr>
                  <w:rFonts w:eastAsiaTheme="minorEastAsia"/>
                  <w:i/>
                </w:rPr>
                <w:t>MaxCapaSegAllowed</w:t>
              </w:r>
              <w:r>
                <w:rPr>
                  <w:rFonts w:eastAsiaTheme="minorEastAsia" w:hint="eastAsia"/>
                  <w:iCs/>
                </w:rPr>
                <w:t>.</w:t>
              </w:r>
            </w:ins>
          </w:p>
        </w:tc>
      </w:tr>
      <w:bookmarkEnd w:id="298"/>
      <w:tr w:rsidR="00137E1E" w:rsidRPr="002337DF" w14:paraId="18B7FEE7" w14:textId="77777777" w:rsidTr="00BD0170">
        <w:trPr>
          <w:cantSplit/>
          <w:trHeight w:val="90"/>
        </w:trPr>
        <w:tc>
          <w:tcPr>
            <w:tcW w:w="2070" w:type="dxa"/>
          </w:tcPr>
          <w:p w14:paraId="3F18FF67" w14:textId="77777777" w:rsidR="00137E1E" w:rsidRPr="002337DF" w:rsidRDefault="00137E1E" w:rsidP="00137E1E">
            <w:pPr>
              <w:pStyle w:val="TAL"/>
              <w:rPr>
                <w:lang w:eastAsia="en-GB"/>
              </w:rPr>
            </w:pPr>
            <w:r w:rsidRPr="002337DF">
              <w:rPr>
                <w:lang w:eastAsia="en-GB"/>
              </w:rPr>
              <w:t>Counter check</w:t>
            </w:r>
          </w:p>
        </w:tc>
        <w:tc>
          <w:tcPr>
            <w:tcW w:w="1980" w:type="dxa"/>
          </w:tcPr>
          <w:p w14:paraId="3D0ADEEC" w14:textId="77777777" w:rsidR="00137E1E" w:rsidRPr="002337DF" w:rsidRDefault="00137E1E" w:rsidP="00137E1E">
            <w:pPr>
              <w:pStyle w:val="TAL"/>
              <w:rPr>
                <w:i/>
                <w:lang w:eastAsia="en-GB"/>
              </w:rPr>
            </w:pPr>
            <w:r w:rsidRPr="002337DF">
              <w:rPr>
                <w:i/>
                <w:lang w:eastAsia="en-GB"/>
              </w:rPr>
              <w:t>CounterCheck</w:t>
            </w:r>
          </w:p>
        </w:tc>
        <w:tc>
          <w:tcPr>
            <w:tcW w:w="2340" w:type="dxa"/>
          </w:tcPr>
          <w:p w14:paraId="6516C8AB" w14:textId="77777777" w:rsidR="00137E1E" w:rsidRPr="002337DF" w:rsidRDefault="00137E1E" w:rsidP="00137E1E">
            <w:pPr>
              <w:pStyle w:val="TAL"/>
              <w:rPr>
                <w:i/>
                <w:lang w:eastAsia="en-GB"/>
              </w:rPr>
            </w:pPr>
            <w:r w:rsidRPr="002337DF">
              <w:rPr>
                <w:i/>
                <w:lang w:eastAsia="en-GB"/>
              </w:rPr>
              <w:t>CounterCheckResponse</w:t>
            </w:r>
          </w:p>
        </w:tc>
        <w:tc>
          <w:tcPr>
            <w:tcW w:w="810" w:type="dxa"/>
          </w:tcPr>
          <w:p w14:paraId="361D2628" w14:textId="77777777" w:rsidR="00137E1E" w:rsidRPr="002337DF" w:rsidRDefault="00137E1E" w:rsidP="00137E1E">
            <w:pPr>
              <w:pStyle w:val="TAL"/>
              <w:rPr>
                <w:lang w:eastAsia="en-GB"/>
              </w:rPr>
            </w:pPr>
            <w:r w:rsidRPr="002337DF">
              <w:rPr>
                <w:lang w:eastAsia="en-GB"/>
              </w:rPr>
              <w:t>10</w:t>
            </w:r>
          </w:p>
        </w:tc>
        <w:tc>
          <w:tcPr>
            <w:tcW w:w="2430" w:type="dxa"/>
          </w:tcPr>
          <w:p w14:paraId="174DA4CD" w14:textId="77777777" w:rsidR="00137E1E" w:rsidRPr="002337DF" w:rsidRDefault="00137E1E" w:rsidP="00137E1E">
            <w:pPr>
              <w:pStyle w:val="TAL"/>
              <w:rPr>
                <w:lang w:eastAsia="en-GB"/>
              </w:rPr>
            </w:pPr>
          </w:p>
        </w:tc>
      </w:tr>
      <w:tr w:rsidR="00137E1E" w:rsidRPr="002337DF" w14:paraId="77DCF4D0" w14:textId="77777777" w:rsidTr="00BD0170">
        <w:trPr>
          <w:cantSplit/>
          <w:trHeight w:val="90"/>
        </w:trPr>
        <w:tc>
          <w:tcPr>
            <w:tcW w:w="2070" w:type="dxa"/>
          </w:tcPr>
          <w:p w14:paraId="65BAA0C2" w14:textId="77777777" w:rsidR="00137E1E" w:rsidRPr="002337DF" w:rsidRDefault="00137E1E" w:rsidP="00137E1E">
            <w:pPr>
              <w:pStyle w:val="TAL"/>
              <w:rPr>
                <w:lang w:eastAsia="en-GB"/>
              </w:rPr>
            </w:pPr>
            <w:r w:rsidRPr="002337DF">
              <w:t>Proximity indication</w:t>
            </w:r>
          </w:p>
        </w:tc>
        <w:tc>
          <w:tcPr>
            <w:tcW w:w="1980" w:type="dxa"/>
          </w:tcPr>
          <w:p w14:paraId="43B61F33" w14:textId="77777777" w:rsidR="00137E1E" w:rsidRPr="002337DF" w:rsidRDefault="00137E1E" w:rsidP="00137E1E">
            <w:pPr>
              <w:pStyle w:val="TAL"/>
              <w:rPr>
                <w:i/>
                <w:lang w:eastAsia="en-GB"/>
              </w:rPr>
            </w:pPr>
          </w:p>
        </w:tc>
        <w:tc>
          <w:tcPr>
            <w:tcW w:w="2340" w:type="dxa"/>
          </w:tcPr>
          <w:p w14:paraId="3CD7B082" w14:textId="77777777" w:rsidR="00137E1E" w:rsidRPr="002337DF" w:rsidRDefault="00137E1E" w:rsidP="00137E1E">
            <w:pPr>
              <w:pStyle w:val="TAL"/>
              <w:rPr>
                <w:i/>
                <w:lang w:eastAsia="en-GB"/>
              </w:rPr>
            </w:pPr>
            <w:r w:rsidRPr="002337DF">
              <w:rPr>
                <w:i/>
                <w:lang w:eastAsia="en-GB"/>
              </w:rPr>
              <w:t>ProximityIndication</w:t>
            </w:r>
          </w:p>
        </w:tc>
        <w:tc>
          <w:tcPr>
            <w:tcW w:w="810" w:type="dxa"/>
          </w:tcPr>
          <w:p w14:paraId="399B41EB" w14:textId="77777777" w:rsidR="00137E1E" w:rsidRPr="002337DF" w:rsidRDefault="00137E1E" w:rsidP="00137E1E">
            <w:pPr>
              <w:pStyle w:val="TAL"/>
              <w:rPr>
                <w:lang w:eastAsia="en-GB"/>
              </w:rPr>
            </w:pPr>
            <w:r w:rsidRPr="002337DF">
              <w:rPr>
                <w:lang w:eastAsia="en-GB"/>
              </w:rPr>
              <w:t>NA</w:t>
            </w:r>
          </w:p>
        </w:tc>
        <w:tc>
          <w:tcPr>
            <w:tcW w:w="2430" w:type="dxa"/>
          </w:tcPr>
          <w:p w14:paraId="143CB448" w14:textId="77777777" w:rsidR="00137E1E" w:rsidRPr="002337DF" w:rsidRDefault="00137E1E" w:rsidP="00137E1E">
            <w:pPr>
              <w:pStyle w:val="TAL"/>
              <w:rPr>
                <w:lang w:eastAsia="en-GB"/>
              </w:rPr>
            </w:pPr>
          </w:p>
        </w:tc>
      </w:tr>
      <w:tr w:rsidR="00137E1E" w:rsidRPr="002337DF" w14:paraId="4E30D78C" w14:textId="77777777" w:rsidTr="00BD0170">
        <w:trPr>
          <w:cantSplit/>
          <w:trHeight w:val="90"/>
        </w:trPr>
        <w:tc>
          <w:tcPr>
            <w:tcW w:w="2070" w:type="dxa"/>
          </w:tcPr>
          <w:p w14:paraId="72A8B46A" w14:textId="77777777" w:rsidR="00137E1E" w:rsidRPr="002337DF" w:rsidRDefault="00137E1E" w:rsidP="00137E1E">
            <w:pPr>
              <w:pStyle w:val="TAL"/>
            </w:pPr>
            <w:r w:rsidRPr="002337DF">
              <w:rPr>
                <w:lang w:eastAsia="en-GB"/>
              </w:rPr>
              <w:t>UE information</w:t>
            </w:r>
          </w:p>
        </w:tc>
        <w:tc>
          <w:tcPr>
            <w:tcW w:w="1980" w:type="dxa"/>
          </w:tcPr>
          <w:p w14:paraId="4D1E333A" w14:textId="77777777" w:rsidR="00137E1E" w:rsidRPr="002337DF" w:rsidRDefault="00137E1E" w:rsidP="00137E1E">
            <w:pPr>
              <w:pStyle w:val="TAL"/>
              <w:rPr>
                <w:i/>
                <w:lang w:eastAsia="en-GB"/>
              </w:rPr>
            </w:pPr>
            <w:r w:rsidRPr="002337DF">
              <w:rPr>
                <w:i/>
                <w:lang w:eastAsia="en-GB"/>
              </w:rPr>
              <w:t>UEInformationRequest</w:t>
            </w:r>
          </w:p>
        </w:tc>
        <w:tc>
          <w:tcPr>
            <w:tcW w:w="2340" w:type="dxa"/>
          </w:tcPr>
          <w:p w14:paraId="1AA0277E" w14:textId="77777777" w:rsidR="00137E1E" w:rsidRPr="002337DF" w:rsidRDefault="00137E1E" w:rsidP="00137E1E">
            <w:pPr>
              <w:pStyle w:val="TAL"/>
              <w:rPr>
                <w:i/>
                <w:lang w:eastAsia="en-GB"/>
              </w:rPr>
            </w:pPr>
            <w:r w:rsidRPr="002337DF">
              <w:rPr>
                <w:i/>
                <w:lang w:eastAsia="en-GB"/>
              </w:rPr>
              <w:t>UEInformationResponse</w:t>
            </w:r>
          </w:p>
        </w:tc>
        <w:tc>
          <w:tcPr>
            <w:tcW w:w="810" w:type="dxa"/>
          </w:tcPr>
          <w:p w14:paraId="0D17C413" w14:textId="77777777" w:rsidR="00137E1E" w:rsidRPr="002337DF" w:rsidRDefault="00137E1E" w:rsidP="00137E1E">
            <w:pPr>
              <w:pStyle w:val="TAL"/>
              <w:rPr>
                <w:lang w:eastAsia="en-GB"/>
              </w:rPr>
            </w:pPr>
            <w:r w:rsidRPr="002337DF">
              <w:rPr>
                <w:lang w:eastAsia="en-GB"/>
              </w:rPr>
              <w:t>15</w:t>
            </w:r>
          </w:p>
        </w:tc>
        <w:tc>
          <w:tcPr>
            <w:tcW w:w="2430" w:type="dxa"/>
          </w:tcPr>
          <w:p w14:paraId="63C9C253" w14:textId="77777777" w:rsidR="00137E1E" w:rsidRPr="002337DF" w:rsidRDefault="00137E1E" w:rsidP="00137E1E">
            <w:pPr>
              <w:pStyle w:val="TAL"/>
              <w:rPr>
                <w:lang w:eastAsia="en-GB"/>
              </w:rPr>
            </w:pPr>
          </w:p>
        </w:tc>
      </w:tr>
      <w:tr w:rsidR="00137E1E" w:rsidRPr="002337DF" w14:paraId="24F2745E" w14:textId="77777777" w:rsidTr="00BD0170">
        <w:trPr>
          <w:cantSplit/>
          <w:trHeight w:val="90"/>
        </w:trPr>
        <w:tc>
          <w:tcPr>
            <w:tcW w:w="2070" w:type="dxa"/>
          </w:tcPr>
          <w:p w14:paraId="42C9F731" w14:textId="77777777" w:rsidR="00137E1E" w:rsidRPr="002337DF" w:rsidRDefault="00137E1E" w:rsidP="00137E1E">
            <w:pPr>
              <w:pStyle w:val="TAL"/>
              <w:rPr>
                <w:lang w:eastAsia="en-GB"/>
              </w:rPr>
            </w:pPr>
            <w:r w:rsidRPr="002337DF">
              <w:rPr>
                <w:lang w:eastAsia="en-GB"/>
              </w:rPr>
              <w:t>MBMS counting</w:t>
            </w:r>
          </w:p>
        </w:tc>
        <w:tc>
          <w:tcPr>
            <w:tcW w:w="1980" w:type="dxa"/>
          </w:tcPr>
          <w:p w14:paraId="591CEAC4" w14:textId="77777777" w:rsidR="00137E1E" w:rsidRPr="002337DF" w:rsidRDefault="00137E1E" w:rsidP="00137E1E">
            <w:pPr>
              <w:pStyle w:val="TAL"/>
              <w:rPr>
                <w:i/>
                <w:lang w:eastAsia="en-GB"/>
              </w:rPr>
            </w:pPr>
            <w:r w:rsidRPr="002337DF">
              <w:rPr>
                <w:i/>
                <w:lang w:eastAsia="en-GB"/>
              </w:rPr>
              <w:t>MBMSCountingRequest</w:t>
            </w:r>
          </w:p>
        </w:tc>
        <w:tc>
          <w:tcPr>
            <w:tcW w:w="2340" w:type="dxa"/>
          </w:tcPr>
          <w:p w14:paraId="4567447C" w14:textId="77777777" w:rsidR="00137E1E" w:rsidRPr="002337DF" w:rsidRDefault="00137E1E" w:rsidP="00137E1E">
            <w:pPr>
              <w:pStyle w:val="TAL"/>
              <w:rPr>
                <w:i/>
                <w:lang w:eastAsia="en-GB"/>
              </w:rPr>
            </w:pPr>
            <w:r w:rsidRPr="002337DF">
              <w:rPr>
                <w:i/>
                <w:lang w:eastAsia="en-GB"/>
              </w:rPr>
              <w:t>MBMSCountingResponse</w:t>
            </w:r>
          </w:p>
        </w:tc>
        <w:tc>
          <w:tcPr>
            <w:tcW w:w="810" w:type="dxa"/>
          </w:tcPr>
          <w:p w14:paraId="25BB1660" w14:textId="77777777" w:rsidR="00137E1E" w:rsidRPr="002337DF" w:rsidRDefault="00137E1E" w:rsidP="00137E1E">
            <w:pPr>
              <w:pStyle w:val="TAL"/>
              <w:rPr>
                <w:lang w:eastAsia="en-GB"/>
              </w:rPr>
            </w:pPr>
            <w:r w:rsidRPr="002337DF">
              <w:rPr>
                <w:lang w:eastAsia="en-GB"/>
              </w:rPr>
              <w:t>NA</w:t>
            </w:r>
          </w:p>
        </w:tc>
        <w:tc>
          <w:tcPr>
            <w:tcW w:w="2430" w:type="dxa"/>
          </w:tcPr>
          <w:p w14:paraId="155625BD" w14:textId="77777777" w:rsidR="00137E1E" w:rsidRPr="002337DF" w:rsidRDefault="00137E1E" w:rsidP="00137E1E">
            <w:pPr>
              <w:pStyle w:val="TAL"/>
              <w:rPr>
                <w:lang w:eastAsia="en-GB"/>
              </w:rPr>
            </w:pPr>
          </w:p>
        </w:tc>
      </w:tr>
      <w:tr w:rsidR="00137E1E" w:rsidRPr="002337DF" w14:paraId="35C2BED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466F02D" w14:textId="77777777" w:rsidR="00137E1E" w:rsidRPr="002337DF" w:rsidRDefault="00137E1E" w:rsidP="00137E1E">
            <w:pPr>
              <w:pStyle w:val="TAL"/>
              <w:rPr>
                <w:lang w:eastAsia="en-GB"/>
              </w:rPr>
            </w:pPr>
            <w:r w:rsidRPr="002337DF">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C18A065"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7CE4FC8" w14:textId="77777777" w:rsidR="00137E1E" w:rsidRPr="002337DF" w:rsidRDefault="00137E1E" w:rsidP="00137E1E">
            <w:pPr>
              <w:pStyle w:val="TAL"/>
              <w:rPr>
                <w:i/>
                <w:lang w:eastAsia="en-GB"/>
              </w:rPr>
            </w:pPr>
            <w:r w:rsidRPr="002337DF">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20D786B2" w14:textId="77777777" w:rsidR="00137E1E" w:rsidRPr="002337DF" w:rsidRDefault="00137E1E" w:rsidP="00137E1E">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075728BE" w14:textId="77777777" w:rsidR="00137E1E" w:rsidRPr="002337DF" w:rsidRDefault="00137E1E" w:rsidP="00137E1E">
            <w:pPr>
              <w:pStyle w:val="TAL"/>
              <w:rPr>
                <w:lang w:eastAsia="en-GB"/>
              </w:rPr>
            </w:pPr>
          </w:p>
        </w:tc>
      </w:tr>
      <w:tr w:rsidR="00137E1E" w:rsidRPr="002337DF" w14:paraId="3E2E3E10" w14:textId="77777777" w:rsidTr="00BD0170">
        <w:trPr>
          <w:cantSplit/>
          <w:trHeight w:val="90"/>
        </w:trPr>
        <w:tc>
          <w:tcPr>
            <w:tcW w:w="2070" w:type="dxa"/>
          </w:tcPr>
          <w:p w14:paraId="0B201254" w14:textId="77777777" w:rsidR="00137E1E" w:rsidRPr="002337DF" w:rsidRDefault="00137E1E" w:rsidP="00137E1E">
            <w:pPr>
              <w:pStyle w:val="TAL"/>
              <w:rPr>
                <w:lang w:eastAsia="en-GB"/>
              </w:rPr>
            </w:pPr>
            <w:r w:rsidRPr="002337DF">
              <w:t>In-device coexistence indication</w:t>
            </w:r>
          </w:p>
        </w:tc>
        <w:tc>
          <w:tcPr>
            <w:tcW w:w="1980" w:type="dxa"/>
          </w:tcPr>
          <w:p w14:paraId="686BDA48" w14:textId="77777777" w:rsidR="00137E1E" w:rsidRPr="002337DF" w:rsidRDefault="00137E1E" w:rsidP="00137E1E">
            <w:pPr>
              <w:pStyle w:val="TAL"/>
              <w:rPr>
                <w:i/>
                <w:lang w:eastAsia="en-GB"/>
              </w:rPr>
            </w:pPr>
          </w:p>
        </w:tc>
        <w:tc>
          <w:tcPr>
            <w:tcW w:w="2340" w:type="dxa"/>
          </w:tcPr>
          <w:p w14:paraId="0CA1FE16" w14:textId="77777777" w:rsidR="00137E1E" w:rsidRPr="002337DF" w:rsidRDefault="00137E1E" w:rsidP="00137E1E">
            <w:pPr>
              <w:pStyle w:val="TAL"/>
              <w:rPr>
                <w:i/>
                <w:lang w:eastAsia="en-GB"/>
              </w:rPr>
            </w:pPr>
            <w:r w:rsidRPr="002337DF">
              <w:rPr>
                <w:i/>
              </w:rPr>
              <w:t>InDeviceCoexIndication</w:t>
            </w:r>
          </w:p>
        </w:tc>
        <w:tc>
          <w:tcPr>
            <w:tcW w:w="810" w:type="dxa"/>
          </w:tcPr>
          <w:p w14:paraId="3D9D441F" w14:textId="77777777" w:rsidR="00137E1E" w:rsidRPr="002337DF" w:rsidRDefault="00137E1E" w:rsidP="00137E1E">
            <w:pPr>
              <w:pStyle w:val="TAL"/>
              <w:rPr>
                <w:lang w:eastAsia="en-GB"/>
              </w:rPr>
            </w:pPr>
            <w:r w:rsidRPr="002337DF">
              <w:rPr>
                <w:lang w:eastAsia="en-GB"/>
              </w:rPr>
              <w:t>NA</w:t>
            </w:r>
          </w:p>
        </w:tc>
        <w:tc>
          <w:tcPr>
            <w:tcW w:w="2430" w:type="dxa"/>
          </w:tcPr>
          <w:p w14:paraId="554B2098" w14:textId="77777777" w:rsidR="00137E1E" w:rsidRPr="002337DF" w:rsidRDefault="00137E1E" w:rsidP="00137E1E">
            <w:pPr>
              <w:pStyle w:val="TAL"/>
              <w:rPr>
                <w:lang w:eastAsia="en-GB"/>
              </w:rPr>
            </w:pPr>
          </w:p>
        </w:tc>
      </w:tr>
      <w:tr w:rsidR="00137E1E" w:rsidRPr="002337DF" w14:paraId="58C36C67" w14:textId="77777777" w:rsidTr="00BD0170">
        <w:trPr>
          <w:cantSplit/>
          <w:trHeight w:val="90"/>
        </w:trPr>
        <w:tc>
          <w:tcPr>
            <w:tcW w:w="2070" w:type="dxa"/>
          </w:tcPr>
          <w:p w14:paraId="0F0FB34C" w14:textId="77777777" w:rsidR="00137E1E" w:rsidRPr="002337DF" w:rsidRDefault="00137E1E" w:rsidP="00137E1E">
            <w:pPr>
              <w:pStyle w:val="TAL"/>
              <w:rPr>
                <w:lang w:eastAsia="en-GB"/>
              </w:rPr>
            </w:pPr>
            <w:r w:rsidRPr="002337DF">
              <w:rPr>
                <w:lang w:eastAsia="en-GB"/>
              </w:rPr>
              <w:t>UE assistance information</w:t>
            </w:r>
          </w:p>
        </w:tc>
        <w:tc>
          <w:tcPr>
            <w:tcW w:w="1980" w:type="dxa"/>
          </w:tcPr>
          <w:p w14:paraId="685E2906" w14:textId="77777777" w:rsidR="00137E1E" w:rsidRPr="002337DF" w:rsidRDefault="00137E1E" w:rsidP="00137E1E">
            <w:pPr>
              <w:pStyle w:val="TAL"/>
              <w:rPr>
                <w:i/>
                <w:lang w:eastAsia="en-GB"/>
              </w:rPr>
            </w:pPr>
          </w:p>
        </w:tc>
        <w:tc>
          <w:tcPr>
            <w:tcW w:w="2340" w:type="dxa"/>
          </w:tcPr>
          <w:p w14:paraId="7F58B0C7" w14:textId="77777777" w:rsidR="00137E1E" w:rsidRPr="002337DF" w:rsidRDefault="00137E1E" w:rsidP="00137E1E">
            <w:pPr>
              <w:pStyle w:val="TAL"/>
              <w:rPr>
                <w:i/>
                <w:lang w:eastAsia="en-GB"/>
              </w:rPr>
            </w:pPr>
            <w:r w:rsidRPr="002337DF">
              <w:rPr>
                <w:i/>
                <w:noProof/>
                <w:lang w:eastAsia="en-GB"/>
              </w:rPr>
              <w:t>UEAssistanceInformation</w:t>
            </w:r>
          </w:p>
        </w:tc>
        <w:tc>
          <w:tcPr>
            <w:tcW w:w="810" w:type="dxa"/>
          </w:tcPr>
          <w:p w14:paraId="0882CE30" w14:textId="77777777" w:rsidR="00137E1E" w:rsidRPr="002337DF" w:rsidRDefault="00137E1E" w:rsidP="00137E1E">
            <w:pPr>
              <w:pStyle w:val="TAL"/>
              <w:rPr>
                <w:lang w:eastAsia="en-GB"/>
              </w:rPr>
            </w:pPr>
            <w:r w:rsidRPr="002337DF">
              <w:rPr>
                <w:lang w:eastAsia="en-GB"/>
              </w:rPr>
              <w:t>NA</w:t>
            </w:r>
          </w:p>
        </w:tc>
        <w:tc>
          <w:tcPr>
            <w:tcW w:w="2430" w:type="dxa"/>
          </w:tcPr>
          <w:p w14:paraId="1D2CBFB6" w14:textId="77777777" w:rsidR="00137E1E" w:rsidRPr="002337DF" w:rsidRDefault="00137E1E" w:rsidP="00137E1E">
            <w:pPr>
              <w:pStyle w:val="TAL"/>
              <w:rPr>
                <w:lang w:eastAsia="en-GB"/>
              </w:rPr>
            </w:pPr>
          </w:p>
        </w:tc>
      </w:tr>
      <w:tr w:rsidR="00137E1E" w:rsidRPr="002337DF" w14:paraId="3F34F3AE" w14:textId="77777777" w:rsidTr="00BD0170">
        <w:trPr>
          <w:cantSplit/>
          <w:trHeight w:val="90"/>
        </w:trPr>
        <w:tc>
          <w:tcPr>
            <w:tcW w:w="2070" w:type="dxa"/>
          </w:tcPr>
          <w:p w14:paraId="5C22899A" w14:textId="77777777" w:rsidR="00137E1E" w:rsidRPr="002337DF" w:rsidRDefault="00137E1E" w:rsidP="00137E1E">
            <w:pPr>
              <w:pStyle w:val="TAL"/>
              <w:rPr>
                <w:lang w:eastAsia="en-GB"/>
              </w:rPr>
            </w:pPr>
            <w:r w:rsidRPr="002337DF">
              <w:rPr>
                <w:lang w:eastAsia="en-GB"/>
              </w:rPr>
              <w:t>SCG failure information</w:t>
            </w:r>
          </w:p>
        </w:tc>
        <w:tc>
          <w:tcPr>
            <w:tcW w:w="1980" w:type="dxa"/>
          </w:tcPr>
          <w:p w14:paraId="3405BF26" w14:textId="77777777" w:rsidR="00137E1E" w:rsidRPr="002337DF" w:rsidRDefault="00137E1E" w:rsidP="00137E1E">
            <w:pPr>
              <w:pStyle w:val="TAL"/>
              <w:rPr>
                <w:i/>
                <w:lang w:eastAsia="en-GB"/>
              </w:rPr>
            </w:pPr>
          </w:p>
        </w:tc>
        <w:tc>
          <w:tcPr>
            <w:tcW w:w="2340" w:type="dxa"/>
          </w:tcPr>
          <w:p w14:paraId="5B82E55A" w14:textId="77777777" w:rsidR="00137E1E" w:rsidRPr="002337DF" w:rsidRDefault="00137E1E" w:rsidP="00137E1E">
            <w:pPr>
              <w:pStyle w:val="TAL"/>
              <w:rPr>
                <w:i/>
                <w:lang w:eastAsia="en-GB"/>
              </w:rPr>
            </w:pPr>
            <w:r w:rsidRPr="002337DF">
              <w:rPr>
                <w:i/>
                <w:noProof/>
                <w:lang w:eastAsia="en-GB"/>
              </w:rPr>
              <w:t>SCGFailureInformation</w:t>
            </w:r>
          </w:p>
        </w:tc>
        <w:tc>
          <w:tcPr>
            <w:tcW w:w="810" w:type="dxa"/>
          </w:tcPr>
          <w:p w14:paraId="47A591A6" w14:textId="77777777" w:rsidR="00137E1E" w:rsidRPr="002337DF" w:rsidRDefault="00137E1E" w:rsidP="00137E1E">
            <w:pPr>
              <w:pStyle w:val="TAL"/>
              <w:rPr>
                <w:lang w:eastAsia="en-GB"/>
              </w:rPr>
            </w:pPr>
            <w:r w:rsidRPr="002337DF">
              <w:rPr>
                <w:lang w:eastAsia="en-GB"/>
              </w:rPr>
              <w:t>NA</w:t>
            </w:r>
          </w:p>
        </w:tc>
        <w:tc>
          <w:tcPr>
            <w:tcW w:w="2430" w:type="dxa"/>
          </w:tcPr>
          <w:p w14:paraId="35D172FC" w14:textId="77777777" w:rsidR="00137E1E" w:rsidRPr="002337DF" w:rsidRDefault="00137E1E" w:rsidP="00137E1E">
            <w:pPr>
              <w:pStyle w:val="TAL"/>
              <w:rPr>
                <w:lang w:eastAsia="en-GB"/>
              </w:rPr>
            </w:pPr>
          </w:p>
        </w:tc>
      </w:tr>
      <w:tr w:rsidR="00137E1E" w:rsidRPr="002337DF" w14:paraId="3CB768B3" w14:textId="77777777" w:rsidTr="00BD0170">
        <w:trPr>
          <w:cantSplit/>
          <w:trHeight w:val="90"/>
        </w:trPr>
        <w:tc>
          <w:tcPr>
            <w:tcW w:w="2070" w:type="dxa"/>
          </w:tcPr>
          <w:p w14:paraId="6D7534A6" w14:textId="77777777" w:rsidR="00137E1E" w:rsidRPr="002337DF" w:rsidRDefault="00137E1E" w:rsidP="00137E1E">
            <w:pPr>
              <w:pStyle w:val="TAL"/>
              <w:rPr>
                <w:lang w:eastAsia="en-GB"/>
              </w:rPr>
            </w:pPr>
            <w:r w:rsidRPr="002337DF">
              <w:rPr>
                <w:lang w:eastAsia="en-GB"/>
              </w:rPr>
              <w:t>NR SCG failure information</w:t>
            </w:r>
          </w:p>
        </w:tc>
        <w:tc>
          <w:tcPr>
            <w:tcW w:w="1980" w:type="dxa"/>
          </w:tcPr>
          <w:p w14:paraId="4471A75C" w14:textId="77777777" w:rsidR="00137E1E" w:rsidRPr="002337DF" w:rsidRDefault="00137E1E" w:rsidP="00137E1E">
            <w:pPr>
              <w:pStyle w:val="TAL"/>
              <w:rPr>
                <w:i/>
                <w:lang w:eastAsia="en-GB"/>
              </w:rPr>
            </w:pPr>
          </w:p>
        </w:tc>
        <w:tc>
          <w:tcPr>
            <w:tcW w:w="2340" w:type="dxa"/>
          </w:tcPr>
          <w:p w14:paraId="572E535B" w14:textId="77777777" w:rsidR="00137E1E" w:rsidRPr="002337DF" w:rsidRDefault="00137E1E" w:rsidP="00137E1E">
            <w:pPr>
              <w:pStyle w:val="TAL"/>
              <w:rPr>
                <w:i/>
                <w:lang w:eastAsia="en-GB"/>
              </w:rPr>
            </w:pPr>
            <w:r w:rsidRPr="002337DF">
              <w:rPr>
                <w:i/>
                <w:noProof/>
                <w:lang w:eastAsia="en-GB"/>
              </w:rPr>
              <w:t>SCGFailureInformationNR</w:t>
            </w:r>
          </w:p>
        </w:tc>
        <w:tc>
          <w:tcPr>
            <w:tcW w:w="810" w:type="dxa"/>
          </w:tcPr>
          <w:p w14:paraId="2740A938" w14:textId="77777777" w:rsidR="00137E1E" w:rsidRPr="002337DF" w:rsidRDefault="00137E1E" w:rsidP="00137E1E">
            <w:pPr>
              <w:pStyle w:val="TAL"/>
              <w:rPr>
                <w:lang w:eastAsia="en-GB"/>
              </w:rPr>
            </w:pPr>
            <w:r w:rsidRPr="002337DF">
              <w:rPr>
                <w:lang w:eastAsia="en-GB"/>
              </w:rPr>
              <w:t>NA</w:t>
            </w:r>
          </w:p>
        </w:tc>
        <w:tc>
          <w:tcPr>
            <w:tcW w:w="2430" w:type="dxa"/>
          </w:tcPr>
          <w:p w14:paraId="76A8970B" w14:textId="77777777" w:rsidR="00137E1E" w:rsidRPr="002337DF" w:rsidRDefault="00137E1E" w:rsidP="00137E1E">
            <w:pPr>
              <w:pStyle w:val="TAL"/>
              <w:rPr>
                <w:lang w:eastAsia="en-GB"/>
              </w:rPr>
            </w:pPr>
          </w:p>
        </w:tc>
      </w:tr>
      <w:tr w:rsidR="00137E1E" w:rsidRPr="002337DF" w14:paraId="3EB5A3B8" w14:textId="77777777" w:rsidTr="00BD0170">
        <w:trPr>
          <w:cantSplit/>
          <w:trHeight w:val="90"/>
        </w:trPr>
        <w:tc>
          <w:tcPr>
            <w:tcW w:w="2070" w:type="dxa"/>
          </w:tcPr>
          <w:p w14:paraId="63385D7D" w14:textId="77777777" w:rsidR="00137E1E" w:rsidRPr="002337DF" w:rsidRDefault="00137E1E" w:rsidP="00137E1E">
            <w:pPr>
              <w:pStyle w:val="TAL"/>
              <w:rPr>
                <w:lang w:eastAsia="en-GB"/>
              </w:rPr>
            </w:pPr>
            <w:r w:rsidRPr="002337DF">
              <w:rPr>
                <w:lang w:eastAsia="en-GB"/>
              </w:rPr>
              <w:t>Sidelink UE information</w:t>
            </w:r>
          </w:p>
        </w:tc>
        <w:tc>
          <w:tcPr>
            <w:tcW w:w="1980" w:type="dxa"/>
          </w:tcPr>
          <w:p w14:paraId="046762AD" w14:textId="77777777" w:rsidR="00137E1E" w:rsidRPr="002337DF" w:rsidRDefault="00137E1E" w:rsidP="00137E1E">
            <w:pPr>
              <w:pStyle w:val="TAL"/>
              <w:rPr>
                <w:i/>
                <w:lang w:eastAsia="en-GB"/>
              </w:rPr>
            </w:pPr>
          </w:p>
        </w:tc>
        <w:tc>
          <w:tcPr>
            <w:tcW w:w="2340" w:type="dxa"/>
          </w:tcPr>
          <w:p w14:paraId="0D41274C" w14:textId="77777777" w:rsidR="00137E1E" w:rsidRPr="002337DF" w:rsidRDefault="00137E1E" w:rsidP="00137E1E">
            <w:pPr>
              <w:pStyle w:val="TAL"/>
              <w:rPr>
                <w:i/>
                <w:noProof/>
                <w:lang w:eastAsia="en-GB"/>
              </w:rPr>
            </w:pPr>
            <w:r w:rsidRPr="002337DF">
              <w:rPr>
                <w:i/>
                <w:noProof/>
                <w:lang w:eastAsia="en-GB"/>
              </w:rPr>
              <w:t>SidelinkUEInformation</w:t>
            </w:r>
          </w:p>
        </w:tc>
        <w:tc>
          <w:tcPr>
            <w:tcW w:w="810" w:type="dxa"/>
          </w:tcPr>
          <w:p w14:paraId="178D34AD" w14:textId="77777777" w:rsidR="00137E1E" w:rsidRPr="002337DF" w:rsidRDefault="00137E1E" w:rsidP="00137E1E">
            <w:pPr>
              <w:pStyle w:val="TAL"/>
              <w:rPr>
                <w:lang w:eastAsia="en-GB"/>
              </w:rPr>
            </w:pPr>
            <w:r w:rsidRPr="002337DF">
              <w:rPr>
                <w:lang w:eastAsia="en-GB"/>
              </w:rPr>
              <w:t>NA</w:t>
            </w:r>
          </w:p>
        </w:tc>
        <w:tc>
          <w:tcPr>
            <w:tcW w:w="2430" w:type="dxa"/>
          </w:tcPr>
          <w:p w14:paraId="1F2A8ED1" w14:textId="77777777" w:rsidR="00137E1E" w:rsidRPr="002337DF" w:rsidRDefault="00137E1E" w:rsidP="00137E1E">
            <w:pPr>
              <w:pStyle w:val="TAL"/>
              <w:rPr>
                <w:lang w:eastAsia="en-GB"/>
              </w:rPr>
            </w:pPr>
          </w:p>
        </w:tc>
      </w:tr>
      <w:tr w:rsidR="00137E1E" w:rsidRPr="002337DF" w14:paraId="769BA056" w14:textId="77777777" w:rsidTr="00BD0170">
        <w:trPr>
          <w:cantSplit/>
          <w:trHeight w:val="90"/>
        </w:trPr>
        <w:tc>
          <w:tcPr>
            <w:tcW w:w="2070" w:type="dxa"/>
          </w:tcPr>
          <w:p w14:paraId="5956A1BC" w14:textId="77777777" w:rsidR="00137E1E" w:rsidRPr="002337DF" w:rsidRDefault="00137E1E" w:rsidP="00137E1E">
            <w:pPr>
              <w:pStyle w:val="TAL"/>
              <w:rPr>
                <w:lang w:eastAsia="en-GB"/>
              </w:rPr>
            </w:pPr>
            <w:r w:rsidRPr="002337DF">
              <w:t>WLAN Connection Status Reporting</w:t>
            </w:r>
          </w:p>
        </w:tc>
        <w:tc>
          <w:tcPr>
            <w:tcW w:w="1980" w:type="dxa"/>
          </w:tcPr>
          <w:p w14:paraId="6B87859B" w14:textId="77777777" w:rsidR="00137E1E" w:rsidRPr="002337DF" w:rsidRDefault="00137E1E" w:rsidP="00137E1E">
            <w:pPr>
              <w:pStyle w:val="TAL"/>
              <w:rPr>
                <w:i/>
                <w:lang w:eastAsia="en-GB"/>
              </w:rPr>
            </w:pPr>
          </w:p>
        </w:tc>
        <w:tc>
          <w:tcPr>
            <w:tcW w:w="2340" w:type="dxa"/>
          </w:tcPr>
          <w:p w14:paraId="491D831E" w14:textId="77777777" w:rsidR="00137E1E" w:rsidRPr="002337DF" w:rsidRDefault="00137E1E" w:rsidP="00137E1E">
            <w:pPr>
              <w:pStyle w:val="TAL"/>
              <w:rPr>
                <w:i/>
                <w:noProof/>
                <w:lang w:eastAsia="en-GB"/>
              </w:rPr>
            </w:pPr>
            <w:r w:rsidRPr="002337DF">
              <w:rPr>
                <w:i/>
              </w:rPr>
              <w:t>WLANConnectionStatusReport</w:t>
            </w:r>
          </w:p>
        </w:tc>
        <w:tc>
          <w:tcPr>
            <w:tcW w:w="810" w:type="dxa"/>
          </w:tcPr>
          <w:p w14:paraId="0C3C00D3" w14:textId="77777777" w:rsidR="00137E1E" w:rsidRPr="002337DF" w:rsidRDefault="00137E1E" w:rsidP="00137E1E">
            <w:pPr>
              <w:pStyle w:val="TAL"/>
              <w:rPr>
                <w:lang w:eastAsia="en-GB"/>
              </w:rPr>
            </w:pPr>
            <w:r w:rsidRPr="002337DF">
              <w:rPr>
                <w:lang w:eastAsia="zh-TW"/>
              </w:rPr>
              <w:t>NA</w:t>
            </w:r>
          </w:p>
        </w:tc>
        <w:tc>
          <w:tcPr>
            <w:tcW w:w="2430" w:type="dxa"/>
          </w:tcPr>
          <w:p w14:paraId="74F859D8" w14:textId="77777777" w:rsidR="00137E1E" w:rsidRPr="002337DF" w:rsidRDefault="00137E1E" w:rsidP="00137E1E">
            <w:pPr>
              <w:pStyle w:val="TAL"/>
              <w:rPr>
                <w:lang w:eastAsia="en-GB"/>
              </w:rPr>
            </w:pPr>
          </w:p>
        </w:tc>
      </w:tr>
      <w:tr w:rsidR="00137E1E" w:rsidRPr="002337DF" w14:paraId="6F7CC67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630099" w14:textId="77777777" w:rsidR="00137E1E" w:rsidRPr="002337DF" w:rsidRDefault="00137E1E" w:rsidP="00137E1E">
            <w:pPr>
              <w:pStyle w:val="TAL"/>
            </w:pPr>
            <w:r w:rsidRPr="002337DF">
              <w:t>PUR Configuration Request</w:t>
            </w:r>
          </w:p>
        </w:tc>
        <w:tc>
          <w:tcPr>
            <w:tcW w:w="1980" w:type="dxa"/>
            <w:tcBorders>
              <w:top w:val="single" w:sz="4" w:space="0" w:color="auto"/>
              <w:left w:val="single" w:sz="4" w:space="0" w:color="auto"/>
              <w:bottom w:val="single" w:sz="4" w:space="0" w:color="auto"/>
              <w:right w:val="single" w:sz="4" w:space="0" w:color="auto"/>
            </w:tcBorders>
          </w:tcPr>
          <w:p w14:paraId="301AC314"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0DBA9369" w14:textId="77777777" w:rsidR="00137E1E" w:rsidRPr="002337DF" w:rsidRDefault="00137E1E" w:rsidP="00137E1E">
            <w:pPr>
              <w:pStyle w:val="TAL"/>
              <w:rPr>
                <w:i/>
              </w:rPr>
            </w:pPr>
            <w:r w:rsidRPr="002337DF">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49B5DF03" w14:textId="77777777" w:rsidR="00137E1E" w:rsidRPr="002337DF" w:rsidRDefault="00137E1E" w:rsidP="00137E1E">
            <w:pPr>
              <w:pStyle w:val="TAL"/>
              <w:rPr>
                <w:lang w:eastAsia="zh-TW"/>
              </w:rPr>
            </w:pPr>
            <w:r w:rsidRPr="002337DF">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613954F3" w14:textId="77777777" w:rsidR="00137E1E" w:rsidRPr="002337DF" w:rsidRDefault="00137E1E" w:rsidP="00137E1E">
            <w:pPr>
              <w:pStyle w:val="TAL"/>
              <w:rPr>
                <w:lang w:eastAsia="en-GB"/>
              </w:rPr>
            </w:pPr>
          </w:p>
        </w:tc>
      </w:tr>
    </w:tbl>
    <w:p w14:paraId="20D6BB6B" w14:textId="77777777" w:rsidR="00D26F25" w:rsidRPr="002337DF" w:rsidRDefault="00D26F25" w:rsidP="00D26F25"/>
    <w:p w14:paraId="68E0B8D5" w14:textId="77777777" w:rsidR="00D26F25" w:rsidRPr="002337DF" w:rsidRDefault="00D26F25" w:rsidP="00D26F25">
      <w:pPr>
        <w:pStyle w:val="TF"/>
      </w:pPr>
      <w:r w:rsidRPr="002337DF">
        <w:t xml:space="preserve">Table 11.2-2: UE performance requirements for </w:t>
      </w:r>
      <w:smartTag w:uri="urn:schemas-microsoft-com:office:smarttags" w:element="stockticker">
        <w:r w:rsidRPr="002337DF">
          <w:t>RRC</w:t>
        </w:r>
      </w:smartTag>
      <w:r w:rsidRPr="002337DF">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70D02FBD" w14:textId="77777777" w:rsidTr="00BD0170">
        <w:trPr>
          <w:cantSplit/>
          <w:tblHeader/>
        </w:trPr>
        <w:tc>
          <w:tcPr>
            <w:tcW w:w="2070" w:type="dxa"/>
          </w:tcPr>
          <w:p w14:paraId="101FAFBA"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2AA53F13"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207180D7"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3D686FC7"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6A94FD8E"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6E2C3301" w14:textId="77777777" w:rsidTr="00BD0170">
        <w:trPr>
          <w:cantSplit/>
        </w:trPr>
        <w:tc>
          <w:tcPr>
            <w:tcW w:w="9630" w:type="dxa"/>
            <w:gridSpan w:val="5"/>
          </w:tcPr>
          <w:p w14:paraId="7DC448DD"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5861EBB6" w14:textId="77777777" w:rsidTr="00BD0170">
        <w:trPr>
          <w:cantSplit/>
        </w:trPr>
        <w:tc>
          <w:tcPr>
            <w:tcW w:w="2070" w:type="dxa"/>
          </w:tcPr>
          <w:p w14:paraId="30AD9CC8" w14:textId="77777777" w:rsidR="00D26F25" w:rsidRPr="002337DF" w:rsidRDefault="00D26F25" w:rsidP="00BD0170">
            <w:pPr>
              <w:pStyle w:val="TAL"/>
              <w:rPr>
                <w:lang w:eastAsia="en-GB"/>
              </w:rPr>
            </w:pPr>
            <w:r w:rsidRPr="002337DF">
              <w:rPr>
                <w:lang w:eastAsia="en-GB"/>
              </w:rPr>
              <w:t>RRC connection establishment</w:t>
            </w:r>
          </w:p>
          <w:p w14:paraId="0F648265" w14:textId="77777777" w:rsidR="00D26F25" w:rsidRPr="002337DF" w:rsidRDefault="00D26F25" w:rsidP="00BD0170">
            <w:pPr>
              <w:pStyle w:val="TAL"/>
              <w:rPr>
                <w:lang w:eastAsia="en-GB"/>
              </w:rPr>
            </w:pPr>
          </w:p>
        </w:tc>
        <w:tc>
          <w:tcPr>
            <w:tcW w:w="1980" w:type="dxa"/>
          </w:tcPr>
          <w:p w14:paraId="1DEB1916" w14:textId="77777777" w:rsidR="00D26F25" w:rsidRPr="002337DF" w:rsidRDefault="00D26F25" w:rsidP="00BD0170">
            <w:pPr>
              <w:pStyle w:val="TAL"/>
              <w:rPr>
                <w:i/>
                <w:lang w:eastAsia="en-GB"/>
              </w:rPr>
            </w:pPr>
            <w:r w:rsidRPr="002337DF">
              <w:rPr>
                <w:i/>
                <w:lang w:eastAsia="en-GB"/>
              </w:rPr>
              <w:t>RRCConnectionSetup-NB</w:t>
            </w:r>
            <w:r w:rsidRPr="002337DF">
              <w:rPr>
                <w:i/>
                <w:lang w:eastAsia="zh-TW"/>
              </w:rPr>
              <w:t xml:space="preserve"> or RRCConnectionResume-NB</w:t>
            </w:r>
          </w:p>
        </w:tc>
        <w:tc>
          <w:tcPr>
            <w:tcW w:w="2340" w:type="dxa"/>
          </w:tcPr>
          <w:p w14:paraId="5F2E23E7" w14:textId="77777777" w:rsidR="00D26F25" w:rsidRPr="002337DF" w:rsidRDefault="00D26F25" w:rsidP="00BD0170">
            <w:pPr>
              <w:pStyle w:val="TAL"/>
              <w:rPr>
                <w:i/>
                <w:lang w:eastAsia="en-GB"/>
              </w:rPr>
            </w:pPr>
            <w:r w:rsidRPr="002337DF">
              <w:rPr>
                <w:i/>
                <w:lang w:eastAsia="en-GB"/>
              </w:rPr>
              <w:t>RRCConnectionSetupComplete-NB</w:t>
            </w:r>
            <w:r w:rsidRPr="002337DF">
              <w:rPr>
                <w:i/>
                <w:lang w:eastAsia="zh-TW"/>
              </w:rPr>
              <w:t xml:space="preserve"> or RRCConnectionResumeComplete-NB</w:t>
            </w:r>
          </w:p>
        </w:tc>
        <w:tc>
          <w:tcPr>
            <w:tcW w:w="810" w:type="dxa"/>
          </w:tcPr>
          <w:p w14:paraId="082436A1" w14:textId="77777777" w:rsidR="00D26F25" w:rsidRPr="002337DF" w:rsidRDefault="00D26F25" w:rsidP="00BD0170">
            <w:pPr>
              <w:pStyle w:val="TAL"/>
              <w:rPr>
                <w:lang w:eastAsia="en-GB"/>
              </w:rPr>
            </w:pPr>
            <w:r w:rsidRPr="002337DF">
              <w:rPr>
                <w:lang w:eastAsia="en-GB"/>
              </w:rPr>
              <w:t>45</w:t>
            </w:r>
          </w:p>
        </w:tc>
        <w:tc>
          <w:tcPr>
            <w:tcW w:w="2430" w:type="dxa"/>
          </w:tcPr>
          <w:p w14:paraId="70506C91" w14:textId="77777777" w:rsidR="00D26F25" w:rsidRPr="002337DF" w:rsidRDefault="00D26F25" w:rsidP="00BD0170">
            <w:pPr>
              <w:pStyle w:val="TAL"/>
              <w:rPr>
                <w:lang w:eastAsia="en-GB"/>
              </w:rPr>
            </w:pPr>
          </w:p>
        </w:tc>
      </w:tr>
      <w:tr w:rsidR="00D26F25" w:rsidRPr="002337DF" w14:paraId="17FF07E9" w14:textId="77777777" w:rsidTr="00BD0170">
        <w:trPr>
          <w:cantSplit/>
        </w:trPr>
        <w:tc>
          <w:tcPr>
            <w:tcW w:w="2070" w:type="dxa"/>
          </w:tcPr>
          <w:p w14:paraId="3F9C9AD4"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75EC9E90" w14:textId="77777777" w:rsidR="00D26F25" w:rsidRPr="002337DF" w:rsidRDefault="00D26F25" w:rsidP="00BD0170">
            <w:pPr>
              <w:pStyle w:val="TAL"/>
              <w:rPr>
                <w:i/>
                <w:lang w:eastAsia="en-GB"/>
              </w:rPr>
            </w:pPr>
            <w:r w:rsidRPr="002337DF">
              <w:rPr>
                <w:i/>
                <w:lang w:eastAsia="en-GB"/>
              </w:rPr>
              <w:t>RRCConnectionRelease-NB</w:t>
            </w:r>
          </w:p>
        </w:tc>
        <w:tc>
          <w:tcPr>
            <w:tcW w:w="2340" w:type="dxa"/>
          </w:tcPr>
          <w:p w14:paraId="118BFB91" w14:textId="77777777" w:rsidR="00D26F25" w:rsidRPr="002337DF" w:rsidRDefault="00D26F25" w:rsidP="00BD0170">
            <w:pPr>
              <w:pStyle w:val="TAL"/>
              <w:rPr>
                <w:i/>
                <w:lang w:eastAsia="en-GB"/>
              </w:rPr>
            </w:pPr>
          </w:p>
        </w:tc>
        <w:tc>
          <w:tcPr>
            <w:tcW w:w="810" w:type="dxa"/>
          </w:tcPr>
          <w:p w14:paraId="423EA9E4" w14:textId="77777777" w:rsidR="00D26F25" w:rsidRPr="002337DF" w:rsidRDefault="00D26F25" w:rsidP="00BD0170">
            <w:pPr>
              <w:pStyle w:val="TAL"/>
              <w:rPr>
                <w:lang w:eastAsia="en-GB"/>
              </w:rPr>
            </w:pPr>
            <w:r w:rsidRPr="002337DF">
              <w:rPr>
                <w:lang w:eastAsia="en-GB"/>
              </w:rPr>
              <w:t>NA</w:t>
            </w:r>
          </w:p>
          <w:p w14:paraId="79085CDA" w14:textId="77777777" w:rsidR="00D26F25" w:rsidRPr="002337DF" w:rsidRDefault="00D26F25" w:rsidP="00BD0170">
            <w:pPr>
              <w:pStyle w:val="TAL"/>
              <w:rPr>
                <w:lang w:eastAsia="en-GB"/>
              </w:rPr>
            </w:pPr>
          </w:p>
        </w:tc>
        <w:tc>
          <w:tcPr>
            <w:tcW w:w="2430" w:type="dxa"/>
          </w:tcPr>
          <w:p w14:paraId="50DF0CE8" w14:textId="77777777" w:rsidR="00D26F25" w:rsidRPr="002337DF" w:rsidRDefault="00D26F25" w:rsidP="00BD0170">
            <w:pPr>
              <w:pStyle w:val="TAL"/>
              <w:rPr>
                <w:lang w:eastAsia="en-GB"/>
              </w:rPr>
            </w:pPr>
          </w:p>
        </w:tc>
      </w:tr>
      <w:tr w:rsidR="00D26F25" w:rsidRPr="002337DF" w14:paraId="4BFAA190" w14:textId="77777777" w:rsidTr="00BD0170">
        <w:trPr>
          <w:cantSplit/>
          <w:trHeight w:val="480"/>
        </w:trPr>
        <w:tc>
          <w:tcPr>
            <w:tcW w:w="2070" w:type="dxa"/>
          </w:tcPr>
          <w:p w14:paraId="2DDF3124" w14:textId="77777777" w:rsidR="00D26F25" w:rsidRPr="002337DF" w:rsidRDefault="00D26F25" w:rsidP="00BD0170">
            <w:pPr>
              <w:pStyle w:val="TAL"/>
              <w:rPr>
                <w:lang w:eastAsia="en-GB"/>
              </w:rPr>
            </w:pPr>
            <w:r w:rsidRPr="002337DF">
              <w:rPr>
                <w:lang w:eastAsia="en-GB"/>
              </w:rPr>
              <w:t>RRC connection re-configuration (radio resource configuration)</w:t>
            </w:r>
          </w:p>
        </w:tc>
        <w:tc>
          <w:tcPr>
            <w:tcW w:w="1980" w:type="dxa"/>
          </w:tcPr>
          <w:p w14:paraId="666CEE18" w14:textId="77777777" w:rsidR="00D26F25" w:rsidRPr="002337DF" w:rsidRDefault="00D26F25" w:rsidP="00BD0170">
            <w:pPr>
              <w:pStyle w:val="TAL"/>
              <w:rPr>
                <w:i/>
                <w:lang w:eastAsia="en-GB"/>
              </w:rPr>
            </w:pPr>
            <w:r w:rsidRPr="002337DF">
              <w:rPr>
                <w:i/>
                <w:lang w:eastAsia="en-GB"/>
              </w:rPr>
              <w:t>RRCConnectionReconfiguration-NB</w:t>
            </w:r>
          </w:p>
        </w:tc>
        <w:tc>
          <w:tcPr>
            <w:tcW w:w="2340" w:type="dxa"/>
          </w:tcPr>
          <w:p w14:paraId="7BF6FB8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4D1BC6E7" w14:textId="77777777" w:rsidR="00D26F25" w:rsidRPr="002337DF" w:rsidRDefault="00D26F25" w:rsidP="00BD0170">
            <w:pPr>
              <w:pStyle w:val="TAL"/>
              <w:rPr>
                <w:lang w:eastAsia="en-GB"/>
              </w:rPr>
            </w:pPr>
            <w:r w:rsidRPr="002337DF">
              <w:rPr>
                <w:lang w:eastAsia="en-GB"/>
              </w:rPr>
              <w:t>45</w:t>
            </w:r>
          </w:p>
        </w:tc>
        <w:tc>
          <w:tcPr>
            <w:tcW w:w="2430" w:type="dxa"/>
          </w:tcPr>
          <w:p w14:paraId="3DAA5E90" w14:textId="77777777" w:rsidR="00D26F25" w:rsidRPr="002337DF" w:rsidRDefault="00D26F25" w:rsidP="00BD0170">
            <w:pPr>
              <w:pStyle w:val="TAL"/>
              <w:rPr>
                <w:lang w:eastAsia="en-GB"/>
              </w:rPr>
            </w:pPr>
          </w:p>
        </w:tc>
      </w:tr>
      <w:tr w:rsidR="00D26F25" w:rsidRPr="002337DF" w14:paraId="4B708BB4" w14:textId="77777777" w:rsidTr="00BD0170">
        <w:trPr>
          <w:cantSplit/>
          <w:trHeight w:val="510"/>
        </w:trPr>
        <w:tc>
          <w:tcPr>
            <w:tcW w:w="2070" w:type="dxa"/>
          </w:tcPr>
          <w:p w14:paraId="6914F6B0" w14:textId="77777777" w:rsidR="00D26F25" w:rsidRPr="002337DF" w:rsidRDefault="00D26F25" w:rsidP="00BD0170">
            <w:pPr>
              <w:pStyle w:val="TAL"/>
              <w:rPr>
                <w:lang w:eastAsia="en-GB"/>
              </w:rPr>
            </w:pPr>
            <w:r w:rsidRPr="002337DF">
              <w:rPr>
                <w:lang w:eastAsia="en-GB"/>
              </w:rPr>
              <w:t>RRC connection re-establishment</w:t>
            </w:r>
          </w:p>
        </w:tc>
        <w:tc>
          <w:tcPr>
            <w:tcW w:w="1980" w:type="dxa"/>
          </w:tcPr>
          <w:p w14:paraId="6448B4EC" w14:textId="77777777" w:rsidR="00D26F25" w:rsidRPr="002337DF" w:rsidRDefault="00D26F25" w:rsidP="00BD0170">
            <w:pPr>
              <w:pStyle w:val="TAL"/>
              <w:rPr>
                <w:i/>
                <w:lang w:eastAsia="en-GB"/>
              </w:rPr>
            </w:pPr>
            <w:r w:rsidRPr="002337DF">
              <w:rPr>
                <w:i/>
                <w:lang w:eastAsia="en-GB"/>
              </w:rPr>
              <w:t>RRCConnectionReestablishment-NB</w:t>
            </w:r>
          </w:p>
        </w:tc>
        <w:tc>
          <w:tcPr>
            <w:tcW w:w="2340" w:type="dxa"/>
          </w:tcPr>
          <w:p w14:paraId="5451ACA8" w14:textId="77777777" w:rsidR="00D26F25" w:rsidRPr="002337DF" w:rsidRDefault="00D26F25" w:rsidP="00BD0170">
            <w:pPr>
              <w:pStyle w:val="TAL"/>
              <w:rPr>
                <w:i/>
                <w:lang w:eastAsia="en-GB"/>
              </w:rPr>
            </w:pPr>
            <w:r w:rsidRPr="002337DF">
              <w:rPr>
                <w:i/>
                <w:lang w:eastAsia="en-GB"/>
              </w:rPr>
              <w:t>RRCConnectionReestablishmentComplete-NB</w:t>
            </w:r>
          </w:p>
        </w:tc>
        <w:tc>
          <w:tcPr>
            <w:tcW w:w="810" w:type="dxa"/>
          </w:tcPr>
          <w:p w14:paraId="5C598A96" w14:textId="77777777" w:rsidR="00D26F25" w:rsidRPr="002337DF" w:rsidRDefault="00D26F25" w:rsidP="00BD0170">
            <w:pPr>
              <w:pStyle w:val="TAL"/>
              <w:rPr>
                <w:lang w:eastAsia="en-GB"/>
              </w:rPr>
            </w:pPr>
            <w:r w:rsidRPr="002337DF">
              <w:rPr>
                <w:lang w:eastAsia="en-GB"/>
              </w:rPr>
              <w:t>45</w:t>
            </w:r>
          </w:p>
        </w:tc>
        <w:tc>
          <w:tcPr>
            <w:tcW w:w="2430" w:type="dxa"/>
          </w:tcPr>
          <w:p w14:paraId="7226895C" w14:textId="77777777" w:rsidR="00D26F25" w:rsidRPr="002337DF" w:rsidRDefault="00D26F25" w:rsidP="00BD0170">
            <w:pPr>
              <w:pStyle w:val="TAL"/>
              <w:rPr>
                <w:lang w:eastAsia="en-GB"/>
              </w:rPr>
            </w:pPr>
          </w:p>
        </w:tc>
      </w:tr>
      <w:tr w:rsidR="00D26F25" w:rsidRPr="002337DF" w14:paraId="56A9AFD8" w14:textId="77777777" w:rsidTr="00BD0170">
        <w:trPr>
          <w:cantSplit/>
          <w:trHeight w:val="525"/>
        </w:trPr>
        <w:tc>
          <w:tcPr>
            <w:tcW w:w="2070" w:type="dxa"/>
          </w:tcPr>
          <w:p w14:paraId="37AC46D7"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672686C3"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4C0CCCD1"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221A4FEF" w14:textId="77777777" w:rsidR="00D26F25" w:rsidRPr="002337DF" w:rsidRDefault="00D26F25" w:rsidP="00BD0170">
            <w:pPr>
              <w:pStyle w:val="TAL"/>
              <w:rPr>
                <w:lang w:eastAsia="en-GB"/>
              </w:rPr>
            </w:pPr>
            <w:r w:rsidRPr="002337DF">
              <w:rPr>
                <w:lang w:eastAsia="en-GB"/>
              </w:rPr>
              <w:t>35</w:t>
            </w:r>
          </w:p>
        </w:tc>
        <w:tc>
          <w:tcPr>
            <w:tcW w:w="2430" w:type="dxa"/>
          </w:tcPr>
          <w:p w14:paraId="66794DC7" w14:textId="77777777" w:rsidR="00D26F25" w:rsidRPr="002337DF" w:rsidRDefault="00D26F25" w:rsidP="00BD0170">
            <w:pPr>
              <w:pStyle w:val="TAL"/>
              <w:rPr>
                <w:lang w:eastAsia="en-GB"/>
              </w:rPr>
            </w:pPr>
          </w:p>
        </w:tc>
      </w:tr>
      <w:tr w:rsidR="00D26F25" w:rsidRPr="002337DF" w14:paraId="1BD11EA8" w14:textId="77777777" w:rsidTr="00BD0170">
        <w:trPr>
          <w:cantSplit/>
          <w:trHeight w:val="525"/>
        </w:trPr>
        <w:tc>
          <w:tcPr>
            <w:tcW w:w="2070" w:type="dxa"/>
          </w:tcPr>
          <w:p w14:paraId="46CBE888"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17A474F0" w14:textId="77777777" w:rsidR="00D26F25" w:rsidRPr="002337DF" w:rsidRDefault="00D26F25" w:rsidP="00BD0170">
            <w:pPr>
              <w:pStyle w:val="TAL"/>
              <w:rPr>
                <w:i/>
                <w:lang w:eastAsia="en-GB"/>
              </w:rPr>
            </w:pPr>
            <w:r w:rsidRPr="002337DF">
              <w:rPr>
                <w:i/>
                <w:lang w:eastAsia="en-GB"/>
              </w:rPr>
              <w:t>SecurityModeCommand, RRCConnectionReconfiguration-NB</w:t>
            </w:r>
          </w:p>
        </w:tc>
        <w:tc>
          <w:tcPr>
            <w:tcW w:w="2340" w:type="dxa"/>
          </w:tcPr>
          <w:p w14:paraId="1B26D24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3B5D1B39" w14:textId="77777777" w:rsidR="00D26F25" w:rsidRPr="002337DF" w:rsidRDefault="00D26F25" w:rsidP="00BD0170">
            <w:pPr>
              <w:pStyle w:val="TAL"/>
              <w:rPr>
                <w:lang w:eastAsia="en-GB"/>
              </w:rPr>
            </w:pPr>
            <w:r w:rsidRPr="002337DF">
              <w:rPr>
                <w:lang w:eastAsia="en-GB"/>
              </w:rPr>
              <w:t>55</w:t>
            </w:r>
          </w:p>
        </w:tc>
        <w:tc>
          <w:tcPr>
            <w:tcW w:w="2430" w:type="dxa"/>
          </w:tcPr>
          <w:p w14:paraId="7DEA2D19"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6A4A1CDB" w14:textId="77777777" w:rsidTr="00BD0170">
        <w:trPr>
          <w:cantSplit/>
          <w:trHeight w:val="525"/>
        </w:trPr>
        <w:tc>
          <w:tcPr>
            <w:tcW w:w="2070" w:type="dxa"/>
          </w:tcPr>
          <w:p w14:paraId="4091CF33"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34C6ABE6" w14:textId="77777777" w:rsidR="00D26F25" w:rsidRPr="002337DF" w:rsidRDefault="00D26F25" w:rsidP="00BD0170">
            <w:pPr>
              <w:pStyle w:val="TAL"/>
              <w:rPr>
                <w:i/>
                <w:lang w:eastAsia="en-GB"/>
              </w:rPr>
            </w:pPr>
            <w:r w:rsidRPr="002337DF">
              <w:rPr>
                <w:i/>
                <w:lang w:eastAsia="en-GB"/>
              </w:rPr>
              <w:t>RRCEarlyDataComplete-NB</w:t>
            </w:r>
            <w:r w:rsidRPr="002337DF">
              <w:rPr>
                <w:lang w:eastAsia="en-GB"/>
              </w:rPr>
              <w:t xml:space="preserve"> or </w:t>
            </w:r>
            <w:r w:rsidRPr="002337DF">
              <w:rPr>
                <w:i/>
                <w:lang w:eastAsia="en-GB"/>
              </w:rPr>
              <w:t>RRCConnectionRelease-NB</w:t>
            </w:r>
          </w:p>
        </w:tc>
        <w:tc>
          <w:tcPr>
            <w:tcW w:w="2340" w:type="dxa"/>
          </w:tcPr>
          <w:p w14:paraId="44BD5E43" w14:textId="77777777" w:rsidR="00D26F25" w:rsidRPr="002337DF" w:rsidRDefault="00D26F25" w:rsidP="00BD0170">
            <w:pPr>
              <w:pStyle w:val="TAL"/>
              <w:rPr>
                <w:i/>
                <w:lang w:eastAsia="en-GB"/>
              </w:rPr>
            </w:pPr>
          </w:p>
        </w:tc>
        <w:tc>
          <w:tcPr>
            <w:tcW w:w="810" w:type="dxa"/>
          </w:tcPr>
          <w:p w14:paraId="2FD603A9"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405743A2" w14:textId="77777777" w:rsidR="00D26F25" w:rsidRPr="002337DF" w:rsidRDefault="00D26F25" w:rsidP="00BD0170">
            <w:pPr>
              <w:pStyle w:val="TAL"/>
              <w:rPr>
                <w:lang w:eastAsia="en-GB"/>
              </w:rPr>
            </w:pPr>
          </w:p>
        </w:tc>
        <w:tc>
          <w:tcPr>
            <w:tcW w:w="2430" w:type="dxa"/>
          </w:tcPr>
          <w:p w14:paraId="6ECA8480" w14:textId="77777777" w:rsidR="00D26F25" w:rsidRPr="002337DF" w:rsidRDefault="00D26F25" w:rsidP="00BD0170">
            <w:pPr>
              <w:pStyle w:val="TAL"/>
              <w:rPr>
                <w:lang w:eastAsia="en-GB"/>
              </w:rPr>
            </w:pPr>
          </w:p>
        </w:tc>
      </w:tr>
      <w:tr w:rsidR="00D26F25" w:rsidRPr="002337DF" w14:paraId="08DA62B0" w14:textId="77777777" w:rsidTr="00BD0170">
        <w:trPr>
          <w:cantSplit/>
          <w:trHeight w:val="525"/>
        </w:trPr>
        <w:tc>
          <w:tcPr>
            <w:tcW w:w="2070" w:type="dxa"/>
          </w:tcPr>
          <w:p w14:paraId="3841EF3A" w14:textId="77777777" w:rsidR="00D26F25" w:rsidRPr="002337DF" w:rsidRDefault="00D26F25" w:rsidP="00BD0170">
            <w:pPr>
              <w:pStyle w:val="TAL"/>
              <w:rPr>
                <w:lang w:eastAsia="en-GB"/>
              </w:rPr>
            </w:pPr>
            <w:r w:rsidRPr="002337DF">
              <w:rPr>
                <w:lang w:eastAsia="en-GB"/>
              </w:rPr>
              <w:t>Paging</w:t>
            </w:r>
          </w:p>
        </w:tc>
        <w:tc>
          <w:tcPr>
            <w:tcW w:w="1980" w:type="dxa"/>
          </w:tcPr>
          <w:p w14:paraId="54834C9A" w14:textId="77777777" w:rsidR="00D26F25" w:rsidRPr="002337DF" w:rsidRDefault="00D26F25" w:rsidP="00BD0170">
            <w:pPr>
              <w:pStyle w:val="TAL"/>
              <w:rPr>
                <w:i/>
                <w:lang w:eastAsia="en-GB"/>
              </w:rPr>
            </w:pPr>
            <w:r w:rsidRPr="002337DF">
              <w:rPr>
                <w:i/>
                <w:lang w:eastAsia="en-GB"/>
              </w:rPr>
              <w:t>Paging-NB</w:t>
            </w:r>
          </w:p>
        </w:tc>
        <w:tc>
          <w:tcPr>
            <w:tcW w:w="2340" w:type="dxa"/>
          </w:tcPr>
          <w:p w14:paraId="4C1E8331" w14:textId="77777777" w:rsidR="00D26F25" w:rsidRPr="002337DF" w:rsidRDefault="00D26F25" w:rsidP="00BD0170">
            <w:pPr>
              <w:pStyle w:val="TAL"/>
              <w:rPr>
                <w:i/>
                <w:lang w:eastAsia="en-GB"/>
              </w:rPr>
            </w:pPr>
          </w:p>
        </w:tc>
        <w:tc>
          <w:tcPr>
            <w:tcW w:w="810" w:type="dxa"/>
          </w:tcPr>
          <w:p w14:paraId="499BC112" w14:textId="77777777" w:rsidR="00D26F25" w:rsidRPr="002337DF" w:rsidRDefault="00D26F25" w:rsidP="00BD0170">
            <w:pPr>
              <w:pStyle w:val="TAL"/>
              <w:rPr>
                <w:lang w:eastAsia="en-GB"/>
              </w:rPr>
            </w:pPr>
            <w:r w:rsidRPr="002337DF">
              <w:rPr>
                <w:lang w:eastAsia="en-GB"/>
              </w:rPr>
              <w:t>NA</w:t>
            </w:r>
          </w:p>
        </w:tc>
        <w:tc>
          <w:tcPr>
            <w:tcW w:w="2430" w:type="dxa"/>
          </w:tcPr>
          <w:p w14:paraId="774ABA4F" w14:textId="77777777" w:rsidR="00D26F25" w:rsidRPr="002337DF" w:rsidRDefault="00D26F25" w:rsidP="00BD0170">
            <w:pPr>
              <w:pStyle w:val="TAL"/>
              <w:rPr>
                <w:lang w:eastAsia="en-GB"/>
              </w:rPr>
            </w:pPr>
          </w:p>
        </w:tc>
      </w:tr>
      <w:tr w:rsidR="00D26F25" w:rsidRPr="002337DF" w14:paraId="0F482053" w14:textId="77777777" w:rsidTr="00BD0170">
        <w:trPr>
          <w:cantSplit/>
        </w:trPr>
        <w:tc>
          <w:tcPr>
            <w:tcW w:w="9630" w:type="dxa"/>
            <w:gridSpan w:val="5"/>
          </w:tcPr>
          <w:p w14:paraId="3D08A253" w14:textId="77777777" w:rsidR="00D26F25" w:rsidRPr="002337DF" w:rsidRDefault="00D26F25" w:rsidP="00BD0170">
            <w:pPr>
              <w:pStyle w:val="TAL"/>
              <w:rPr>
                <w:lang w:eastAsia="en-GB"/>
              </w:rPr>
            </w:pPr>
            <w:r w:rsidRPr="002337DF">
              <w:rPr>
                <w:b/>
                <w:lang w:eastAsia="en-GB"/>
              </w:rPr>
              <w:t>Other procedures</w:t>
            </w:r>
          </w:p>
        </w:tc>
      </w:tr>
      <w:tr w:rsidR="00D26F25" w:rsidRPr="002337DF" w14:paraId="531FE439" w14:textId="77777777" w:rsidTr="00BD0170">
        <w:trPr>
          <w:cantSplit/>
          <w:trHeight w:val="90"/>
        </w:trPr>
        <w:tc>
          <w:tcPr>
            <w:tcW w:w="2070" w:type="dxa"/>
          </w:tcPr>
          <w:p w14:paraId="5D0CBF48"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4D1310A9" w14:textId="77777777" w:rsidR="00D26F25" w:rsidRPr="002337DF" w:rsidRDefault="00D26F25" w:rsidP="00BD0170">
            <w:pPr>
              <w:pStyle w:val="TAL"/>
              <w:rPr>
                <w:i/>
                <w:lang w:eastAsia="en-GB"/>
              </w:rPr>
            </w:pPr>
            <w:r w:rsidRPr="002337DF">
              <w:rPr>
                <w:i/>
                <w:lang w:eastAsia="en-GB"/>
              </w:rPr>
              <w:t>UECapabilityEnquiry-NB</w:t>
            </w:r>
          </w:p>
        </w:tc>
        <w:tc>
          <w:tcPr>
            <w:tcW w:w="2340" w:type="dxa"/>
          </w:tcPr>
          <w:p w14:paraId="6F73059F" w14:textId="77777777" w:rsidR="00D26F25" w:rsidRPr="002337DF" w:rsidRDefault="00D26F25" w:rsidP="00BD0170">
            <w:pPr>
              <w:pStyle w:val="TAL"/>
              <w:rPr>
                <w:i/>
                <w:lang w:eastAsia="en-GB"/>
              </w:rPr>
            </w:pPr>
            <w:r w:rsidRPr="002337DF">
              <w:rPr>
                <w:i/>
                <w:lang w:eastAsia="en-GB"/>
              </w:rPr>
              <w:t>UECapabilityInformation-NB</w:t>
            </w:r>
          </w:p>
        </w:tc>
        <w:tc>
          <w:tcPr>
            <w:tcW w:w="810" w:type="dxa"/>
          </w:tcPr>
          <w:p w14:paraId="2AABA9FC" w14:textId="77777777" w:rsidR="00D26F25" w:rsidRPr="002337DF" w:rsidRDefault="00D26F25" w:rsidP="00BD0170">
            <w:pPr>
              <w:pStyle w:val="TAL"/>
              <w:rPr>
                <w:lang w:eastAsia="en-GB"/>
              </w:rPr>
            </w:pPr>
            <w:r w:rsidRPr="002337DF">
              <w:rPr>
                <w:lang w:eastAsia="en-GB"/>
              </w:rPr>
              <w:t>35</w:t>
            </w:r>
          </w:p>
        </w:tc>
        <w:tc>
          <w:tcPr>
            <w:tcW w:w="2430" w:type="dxa"/>
          </w:tcPr>
          <w:p w14:paraId="16A500E4" w14:textId="77777777" w:rsidR="00D26F25" w:rsidRPr="002337DF" w:rsidRDefault="00D26F25" w:rsidP="00BD0170">
            <w:pPr>
              <w:pStyle w:val="TAL"/>
              <w:rPr>
                <w:lang w:eastAsia="en-GB"/>
              </w:rPr>
            </w:pPr>
          </w:p>
        </w:tc>
      </w:tr>
      <w:tr w:rsidR="00D26F25" w:rsidRPr="002337DF" w14:paraId="507C6A10"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9833DCB" w14:textId="77777777" w:rsidR="00D26F25" w:rsidRPr="002337DF" w:rsidRDefault="00D26F25" w:rsidP="00BD0170">
            <w:pPr>
              <w:pStyle w:val="TAL"/>
              <w:rPr>
                <w:lang w:eastAsia="en-GB"/>
              </w:rPr>
            </w:pPr>
            <w:r w:rsidRPr="002337DF">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0AE65B7B" w14:textId="77777777" w:rsidR="00D26F25" w:rsidRPr="002337DF" w:rsidRDefault="00D26F25" w:rsidP="00BD0170">
            <w:pPr>
              <w:pStyle w:val="TAL"/>
              <w:rPr>
                <w:i/>
                <w:lang w:eastAsia="en-GB"/>
              </w:rPr>
            </w:pPr>
            <w:r w:rsidRPr="002337DF">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42504324" w14:textId="77777777" w:rsidR="00D26F25" w:rsidRPr="002337DF" w:rsidRDefault="00D26F25" w:rsidP="00BD0170">
            <w:pPr>
              <w:pStyle w:val="TAL"/>
              <w:rPr>
                <w:i/>
                <w:lang w:eastAsia="en-GB"/>
              </w:rPr>
            </w:pPr>
            <w:r w:rsidRPr="002337DF">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1C2CA488" w14:textId="77777777" w:rsidR="00D26F25" w:rsidRPr="002337DF" w:rsidRDefault="00D26F25" w:rsidP="00BD0170">
            <w:pPr>
              <w:pStyle w:val="TAL"/>
              <w:rPr>
                <w:lang w:eastAsia="en-GB"/>
              </w:rPr>
            </w:pPr>
            <w:r w:rsidRPr="002337DF">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77B0B0D2" w14:textId="77777777" w:rsidR="00D26F25" w:rsidRPr="002337DF" w:rsidRDefault="00D26F25" w:rsidP="00BD0170">
            <w:pPr>
              <w:pStyle w:val="TAL"/>
              <w:rPr>
                <w:lang w:eastAsia="en-GB"/>
              </w:rPr>
            </w:pPr>
          </w:p>
        </w:tc>
      </w:tr>
      <w:tr w:rsidR="00D26F25" w:rsidRPr="002337DF" w14:paraId="67095FCB"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FFDD8BB" w14:textId="77777777" w:rsidR="00D26F25" w:rsidRPr="002337DF" w:rsidRDefault="00D26F25" w:rsidP="00BD0170">
            <w:pPr>
              <w:pStyle w:val="TAL"/>
              <w:rPr>
                <w:lang w:eastAsia="en-GB"/>
              </w:rPr>
            </w:pPr>
            <w:r w:rsidRPr="002337DF">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58704D82" w14:textId="77777777" w:rsidR="00D26F25" w:rsidRPr="002337DF" w:rsidRDefault="00D26F25" w:rsidP="00BD0170">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75A4A51" w14:textId="77777777" w:rsidR="00D26F25" w:rsidRPr="002337DF" w:rsidRDefault="00D26F25" w:rsidP="00BD0170">
            <w:pPr>
              <w:pStyle w:val="TAL"/>
              <w:rPr>
                <w:i/>
                <w:lang w:eastAsia="en-GB"/>
              </w:rPr>
            </w:pPr>
            <w:r w:rsidRPr="002337DF">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0DE1FA51" w14:textId="77777777" w:rsidR="00D26F25" w:rsidRPr="002337DF" w:rsidRDefault="00D26F25" w:rsidP="00BD0170">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314CB6B1" w14:textId="77777777" w:rsidR="00D26F25" w:rsidRPr="002337DF" w:rsidRDefault="00D26F25" w:rsidP="00BD0170">
            <w:pPr>
              <w:pStyle w:val="TAL"/>
              <w:rPr>
                <w:lang w:eastAsia="en-GB"/>
              </w:rPr>
            </w:pPr>
          </w:p>
        </w:tc>
      </w:tr>
    </w:tbl>
    <w:p w14:paraId="6DACD120" w14:textId="22267A06" w:rsidR="00D26F25" w:rsidRDefault="00D26F25" w:rsidP="00D26F25"/>
    <w:p w14:paraId="37418216" w14:textId="77777777" w:rsidR="001C26CF" w:rsidRPr="002337DF" w:rsidRDefault="001C26CF" w:rsidP="001C26CF">
      <w:pPr>
        <w:pStyle w:val="Heading8"/>
      </w:pPr>
      <w:bookmarkStart w:id="313" w:name="_Toc20487802"/>
      <w:bookmarkStart w:id="314" w:name="_Toc29343109"/>
      <w:bookmarkStart w:id="315" w:name="_Toc29344248"/>
      <w:bookmarkStart w:id="316" w:name="_Toc36567514"/>
      <w:bookmarkStart w:id="317" w:name="_Toc36810978"/>
      <w:bookmarkStart w:id="318" w:name="_Toc36847342"/>
      <w:bookmarkStart w:id="319" w:name="_Toc36939995"/>
      <w:bookmarkStart w:id="320" w:name="_Toc37082975"/>
      <w:bookmarkStart w:id="321" w:name="_Toc46481618"/>
      <w:bookmarkStart w:id="322" w:name="_Toc46482852"/>
      <w:bookmarkStart w:id="323" w:name="_Toc46484086"/>
      <w:bookmarkStart w:id="324" w:name="_Toc178285772"/>
      <w:r w:rsidRPr="002337DF">
        <w:t>Annex G (normative):</w:t>
      </w:r>
      <w:r w:rsidRPr="002337DF">
        <w:tab/>
        <w:t>List of CRs Containing Early Implementable Features and Corrections</w:t>
      </w:r>
      <w:bookmarkEnd w:id="313"/>
      <w:bookmarkEnd w:id="314"/>
      <w:bookmarkEnd w:id="315"/>
      <w:bookmarkEnd w:id="316"/>
      <w:bookmarkEnd w:id="317"/>
      <w:bookmarkEnd w:id="318"/>
      <w:bookmarkEnd w:id="319"/>
      <w:bookmarkEnd w:id="320"/>
      <w:bookmarkEnd w:id="321"/>
      <w:bookmarkEnd w:id="322"/>
      <w:bookmarkEnd w:id="323"/>
      <w:bookmarkEnd w:id="324"/>
    </w:p>
    <w:p w14:paraId="67284B60" w14:textId="77777777" w:rsidR="001C26CF" w:rsidRPr="002337DF" w:rsidRDefault="001C26CF" w:rsidP="001C26CF">
      <w:r w:rsidRPr="002337D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FE0835C" w14:textId="77777777" w:rsidR="001C26CF" w:rsidRPr="002337DF" w:rsidRDefault="001C26CF" w:rsidP="001C26CF">
      <w:pPr>
        <w:pStyle w:val="TH"/>
      </w:pPr>
      <w:r w:rsidRPr="002337D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C26CF" w:rsidRPr="002337DF" w14:paraId="419B5CDF" w14:textId="77777777" w:rsidTr="00DE39B9">
        <w:tc>
          <w:tcPr>
            <w:tcW w:w="2689" w:type="dxa"/>
            <w:shd w:val="clear" w:color="auto" w:fill="E7E6E6"/>
          </w:tcPr>
          <w:p w14:paraId="331C1FF6" w14:textId="77777777" w:rsidR="001C26CF" w:rsidRPr="002337DF" w:rsidRDefault="001C26CF" w:rsidP="00DE39B9">
            <w:pPr>
              <w:pStyle w:val="TAH"/>
              <w:rPr>
                <w:kern w:val="2"/>
              </w:rPr>
            </w:pPr>
            <w:r w:rsidRPr="002337DF">
              <w:rPr>
                <w:kern w:val="2"/>
              </w:rPr>
              <w:lastRenderedPageBreak/>
              <w:t>TDoc Number (RP-xxxxxx): CR Title</w:t>
            </w:r>
          </w:p>
        </w:tc>
        <w:tc>
          <w:tcPr>
            <w:tcW w:w="1275" w:type="dxa"/>
            <w:shd w:val="clear" w:color="auto" w:fill="E7E6E6"/>
          </w:tcPr>
          <w:p w14:paraId="5902FB67" w14:textId="77777777" w:rsidR="001C26CF" w:rsidRPr="002337DF" w:rsidRDefault="001C26CF" w:rsidP="00DE39B9">
            <w:pPr>
              <w:pStyle w:val="TAH"/>
              <w:rPr>
                <w:kern w:val="2"/>
              </w:rPr>
            </w:pPr>
            <w:r w:rsidRPr="002337DF">
              <w:rPr>
                <w:kern w:val="2"/>
              </w:rPr>
              <w:t>CR Number(s)</w:t>
            </w:r>
          </w:p>
        </w:tc>
        <w:tc>
          <w:tcPr>
            <w:tcW w:w="1560" w:type="dxa"/>
            <w:shd w:val="clear" w:color="auto" w:fill="E7E6E6"/>
          </w:tcPr>
          <w:p w14:paraId="627392DB" w14:textId="77777777" w:rsidR="001C26CF" w:rsidRPr="002337DF" w:rsidRDefault="001C26CF" w:rsidP="00DE39B9">
            <w:pPr>
              <w:pStyle w:val="TAH"/>
              <w:rPr>
                <w:kern w:val="2"/>
              </w:rPr>
            </w:pPr>
            <w:r w:rsidRPr="002337DF">
              <w:rPr>
                <w:kern w:val="2"/>
              </w:rPr>
              <w:t>CR Revision Number(s)</w:t>
            </w:r>
          </w:p>
        </w:tc>
        <w:tc>
          <w:tcPr>
            <w:tcW w:w="1560" w:type="dxa"/>
            <w:shd w:val="clear" w:color="auto" w:fill="E7E6E6"/>
          </w:tcPr>
          <w:p w14:paraId="06D5BFBE" w14:textId="77777777" w:rsidR="001C26CF" w:rsidRPr="002337DF" w:rsidRDefault="001C26CF" w:rsidP="00DE39B9">
            <w:pPr>
              <w:pStyle w:val="TAH"/>
              <w:rPr>
                <w:kern w:val="2"/>
              </w:rPr>
            </w:pPr>
            <w:r w:rsidRPr="002337DF">
              <w:rPr>
                <w:kern w:val="2"/>
              </w:rPr>
              <w:t>Earliest Implementable Release</w:t>
            </w:r>
          </w:p>
        </w:tc>
        <w:tc>
          <w:tcPr>
            <w:tcW w:w="2550" w:type="dxa"/>
            <w:shd w:val="clear" w:color="auto" w:fill="E7E6E6"/>
          </w:tcPr>
          <w:p w14:paraId="512989E1" w14:textId="77777777" w:rsidR="001C26CF" w:rsidRPr="002337DF" w:rsidRDefault="001C26CF" w:rsidP="00DE39B9">
            <w:pPr>
              <w:pStyle w:val="TAH"/>
              <w:rPr>
                <w:kern w:val="2"/>
              </w:rPr>
            </w:pPr>
            <w:r w:rsidRPr="002337DF">
              <w:rPr>
                <w:kern w:val="2"/>
              </w:rPr>
              <w:t>Additional Information</w:t>
            </w:r>
          </w:p>
        </w:tc>
      </w:tr>
      <w:tr w:rsidR="001C26CF" w:rsidRPr="002337DF" w14:paraId="4CD934AE" w14:textId="77777777" w:rsidTr="00DE39B9">
        <w:tc>
          <w:tcPr>
            <w:tcW w:w="2689" w:type="dxa"/>
            <w:shd w:val="clear" w:color="auto" w:fill="auto"/>
          </w:tcPr>
          <w:p w14:paraId="0046B294" w14:textId="77777777" w:rsidR="001C26CF" w:rsidRPr="002337DF" w:rsidRDefault="001C26CF" w:rsidP="00DE39B9">
            <w:pPr>
              <w:pStyle w:val="TAL"/>
              <w:rPr>
                <w:kern w:val="2"/>
                <w:szCs w:val="18"/>
              </w:rPr>
            </w:pPr>
            <w:r w:rsidRPr="002337DF">
              <w:rPr>
                <w:kern w:val="2"/>
                <w:szCs w:val="18"/>
              </w:rPr>
              <w:t xml:space="preserve">RP-181233: </w:t>
            </w:r>
            <w:r w:rsidRPr="002337DF">
              <w:rPr>
                <w:bCs/>
                <w:kern w:val="2"/>
                <w:szCs w:val="18"/>
              </w:rPr>
              <w:t>Successful acknowledgement of RRCConnectionRelease for BL and CE UE</w:t>
            </w:r>
          </w:p>
        </w:tc>
        <w:tc>
          <w:tcPr>
            <w:tcW w:w="1275" w:type="dxa"/>
            <w:shd w:val="clear" w:color="auto" w:fill="auto"/>
          </w:tcPr>
          <w:p w14:paraId="333D89E5" w14:textId="77777777" w:rsidR="001C26CF" w:rsidRPr="002337DF" w:rsidRDefault="001C26CF" w:rsidP="00DE39B9">
            <w:pPr>
              <w:pStyle w:val="TAL"/>
              <w:rPr>
                <w:kern w:val="2"/>
                <w:szCs w:val="21"/>
              </w:rPr>
            </w:pPr>
            <w:r w:rsidRPr="002337DF">
              <w:rPr>
                <w:kern w:val="2"/>
                <w:szCs w:val="21"/>
              </w:rPr>
              <w:t>3324</w:t>
            </w:r>
          </w:p>
        </w:tc>
        <w:tc>
          <w:tcPr>
            <w:tcW w:w="1560" w:type="dxa"/>
            <w:shd w:val="clear" w:color="auto" w:fill="auto"/>
          </w:tcPr>
          <w:p w14:paraId="5ADFDD86" w14:textId="77777777" w:rsidR="001C26CF" w:rsidRPr="002337DF" w:rsidRDefault="001C26CF" w:rsidP="00DE39B9">
            <w:pPr>
              <w:pStyle w:val="TAL"/>
              <w:rPr>
                <w:kern w:val="2"/>
                <w:szCs w:val="21"/>
              </w:rPr>
            </w:pPr>
            <w:r w:rsidRPr="002337DF">
              <w:rPr>
                <w:kern w:val="2"/>
                <w:szCs w:val="21"/>
              </w:rPr>
              <w:t>1</w:t>
            </w:r>
          </w:p>
        </w:tc>
        <w:tc>
          <w:tcPr>
            <w:tcW w:w="1560" w:type="dxa"/>
            <w:shd w:val="clear" w:color="auto" w:fill="auto"/>
          </w:tcPr>
          <w:p w14:paraId="594242E8"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5E0DA754" w14:textId="77777777" w:rsidR="001C26CF" w:rsidRPr="002337DF" w:rsidRDefault="001C26CF" w:rsidP="00DE39B9">
            <w:pPr>
              <w:pStyle w:val="TAL"/>
              <w:rPr>
                <w:kern w:val="2"/>
                <w:szCs w:val="21"/>
              </w:rPr>
            </w:pPr>
            <w:r w:rsidRPr="002337DF">
              <w:rPr>
                <w:i/>
                <w:noProof/>
                <w:kern w:val="2"/>
                <w:szCs w:val="21"/>
              </w:rPr>
              <w:t>RRCConnectionRelease</w:t>
            </w:r>
            <w:r w:rsidRPr="002337DF">
              <w:rPr>
                <w:kern w:val="2"/>
                <w:szCs w:val="21"/>
              </w:rPr>
              <w:t xml:space="preserve"> message, for which the poll bit is not set, can be considered </w:t>
            </w:r>
            <w:r w:rsidRPr="002337DF">
              <w:rPr>
                <w:noProof/>
                <w:kern w:val="2"/>
                <w:szCs w:val="21"/>
              </w:rPr>
              <w:t xml:space="preserve">succesfully </w:t>
            </w:r>
            <w:r w:rsidRPr="002337DF">
              <w:rPr>
                <w:kern w:val="2"/>
                <w:szCs w:val="21"/>
              </w:rPr>
              <w:t>acknowledged when UE has sent HARQ ACK feedback.</w:t>
            </w:r>
          </w:p>
        </w:tc>
      </w:tr>
      <w:tr w:rsidR="001C26CF" w:rsidRPr="002337DF" w14:paraId="4EED5857" w14:textId="77777777" w:rsidTr="00DE39B9">
        <w:tc>
          <w:tcPr>
            <w:tcW w:w="2689" w:type="dxa"/>
            <w:shd w:val="clear" w:color="auto" w:fill="auto"/>
          </w:tcPr>
          <w:p w14:paraId="43C6D805" w14:textId="77777777" w:rsidR="001C26CF" w:rsidRPr="002337DF" w:rsidRDefault="001C26CF" w:rsidP="00DE39B9">
            <w:pPr>
              <w:pStyle w:val="TAL"/>
              <w:rPr>
                <w:kern w:val="2"/>
                <w:szCs w:val="22"/>
              </w:rPr>
            </w:pPr>
            <w:r w:rsidRPr="002337DF">
              <w:rPr>
                <w:rFonts w:eastAsia="Batang"/>
                <w:kern w:val="2"/>
                <w:szCs w:val="22"/>
              </w:rPr>
              <w:t>RP-182674:</w:t>
            </w:r>
            <w:r w:rsidRPr="002337DF">
              <w:t xml:space="preserve"> </w:t>
            </w:r>
            <w:r w:rsidRPr="002337DF">
              <w:rPr>
                <w:rFonts w:eastAsia="Batang"/>
                <w:kern w:val="2"/>
                <w:szCs w:val="22"/>
              </w:rPr>
              <w:t>CR for T312 on LTE HetNet mobility</w:t>
            </w:r>
          </w:p>
        </w:tc>
        <w:tc>
          <w:tcPr>
            <w:tcW w:w="1275" w:type="dxa"/>
            <w:shd w:val="clear" w:color="auto" w:fill="auto"/>
          </w:tcPr>
          <w:p w14:paraId="3E5A055E" w14:textId="77777777" w:rsidR="001C26CF" w:rsidRPr="002337DF" w:rsidRDefault="001C26CF" w:rsidP="00DE39B9">
            <w:pPr>
              <w:pStyle w:val="TAL"/>
              <w:rPr>
                <w:kern w:val="2"/>
                <w:szCs w:val="22"/>
              </w:rPr>
            </w:pPr>
            <w:r w:rsidRPr="002337DF">
              <w:rPr>
                <w:rFonts w:eastAsia="Batang"/>
                <w:kern w:val="2"/>
                <w:szCs w:val="22"/>
              </w:rPr>
              <w:t>3506</w:t>
            </w:r>
          </w:p>
        </w:tc>
        <w:tc>
          <w:tcPr>
            <w:tcW w:w="1560" w:type="dxa"/>
            <w:shd w:val="clear" w:color="auto" w:fill="auto"/>
          </w:tcPr>
          <w:p w14:paraId="1E8CC0EA" w14:textId="77777777" w:rsidR="001C26CF" w:rsidRPr="002337DF" w:rsidRDefault="001C26CF" w:rsidP="00DE39B9">
            <w:pPr>
              <w:pStyle w:val="TAL"/>
              <w:rPr>
                <w:kern w:val="2"/>
                <w:szCs w:val="22"/>
              </w:rPr>
            </w:pPr>
            <w:r w:rsidRPr="002337DF">
              <w:rPr>
                <w:rFonts w:eastAsia="Batang"/>
                <w:kern w:val="2"/>
                <w:szCs w:val="22"/>
              </w:rPr>
              <w:t>5</w:t>
            </w:r>
          </w:p>
        </w:tc>
        <w:tc>
          <w:tcPr>
            <w:tcW w:w="1560" w:type="dxa"/>
            <w:shd w:val="clear" w:color="auto" w:fill="auto"/>
          </w:tcPr>
          <w:p w14:paraId="18D19BB7" w14:textId="77777777" w:rsidR="001C26CF" w:rsidRPr="002337DF" w:rsidRDefault="001C26CF" w:rsidP="00DE39B9">
            <w:pPr>
              <w:pStyle w:val="TAL"/>
              <w:rPr>
                <w:kern w:val="2"/>
                <w:szCs w:val="22"/>
              </w:rPr>
            </w:pPr>
            <w:r w:rsidRPr="002337DF">
              <w:rPr>
                <w:rFonts w:eastAsia="Batang"/>
                <w:kern w:val="2"/>
                <w:szCs w:val="22"/>
              </w:rPr>
              <w:t>Release 12</w:t>
            </w:r>
          </w:p>
        </w:tc>
        <w:tc>
          <w:tcPr>
            <w:tcW w:w="2550" w:type="dxa"/>
            <w:shd w:val="clear" w:color="auto" w:fill="auto"/>
          </w:tcPr>
          <w:p w14:paraId="3C4F72A1" w14:textId="77777777" w:rsidR="001C26CF" w:rsidRPr="002337DF" w:rsidRDefault="001C26CF" w:rsidP="00DE39B9">
            <w:pPr>
              <w:pStyle w:val="TAL"/>
              <w:rPr>
                <w:kern w:val="2"/>
                <w:szCs w:val="22"/>
              </w:rPr>
            </w:pPr>
            <w:r w:rsidRPr="002337DF">
              <w:rPr>
                <w:rFonts w:eastAsia="Batang"/>
                <w:kern w:val="2"/>
                <w:szCs w:val="22"/>
              </w:rPr>
              <w:t>Remove T312 in leaving condition for event trigger.</w:t>
            </w:r>
          </w:p>
        </w:tc>
      </w:tr>
      <w:tr w:rsidR="001C26CF" w:rsidRPr="002337DF" w14:paraId="23A2F82C" w14:textId="77777777" w:rsidTr="00DE39B9">
        <w:tc>
          <w:tcPr>
            <w:tcW w:w="2689" w:type="dxa"/>
            <w:shd w:val="clear" w:color="auto" w:fill="auto"/>
          </w:tcPr>
          <w:p w14:paraId="0262D0E2" w14:textId="77777777" w:rsidR="001C26CF" w:rsidRPr="002337DF" w:rsidRDefault="001C26CF" w:rsidP="00DE39B9">
            <w:pPr>
              <w:pStyle w:val="TAL"/>
              <w:rPr>
                <w:kern w:val="2"/>
                <w:szCs w:val="22"/>
              </w:rPr>
            </w:pPr>
            <w:r w:rsidRPr="002337DF">
              <w:rPr>
                <w:kern w:val="2"/>
                <w:szCs w:val="21"/>
              </w:rPr>
              <w:t xml:space="preserve">RP-182671: </w:t>
            </w:r>
            <w:r w:rsidRPr="002337DF">
              <w:rPr>
                <w:kern w:val="2"/>
                <w:szCs w:val="22"/>
              </w:rPr>
              <w:t>Corrections on paging monitoring and SI acquisition in RRC_CONNECTED for BL UEs and UEs in CE</w:t>
            </w:r>
          </w:p>
        </w:tc>
        <w:tc>
          <w:tcPr>
            <w:tcW w:w="1275" w:type="dxa"/>
            <w:shd w:val="clear" w:color="auto" w:fill="auto"/>
          </w:tcPr>
          <w:p w14:paraId="23F42853" w14:textId="77777777" w:rsidR="001C26CF" w:rsidRPr="002337DF" w:rsidRDefault="001C26CF" w:rsidP="00DE39B9">
            <w:pPr>
              <w:pStyle w:val="TAL"/>
              <w:rPr>
                <w:kern w:val="2"/>
                <w:szCs w:val="22"/>
              </w:rPr>
            </w:pPr>
            <w:r w:rsidRPr="002337DF">
              <w:rPr>
                <w:kern w:val="2"/>
                <w:szCs w:val="21"/>
              </w:rPr>
              <w:t>3647</w:t>
            </w:r>
          </w:p>
        </w:tc>
        <w:tc>
          <w:tcPr>
            <w:tcW w:w="1560" w:type="dxa"/>
            <w:shd w:val="clear" w:color="auto" w:fill="auto"/>
          </w:tcPr>
          <w:p w14:paraId="68BBB0CC" w14:textId="77777777" w:rsidR="001C26CF" w:rsidRPr="002337DF" w:rsidRDefault="001C26CF" w:rsidP="00DE39B9">
            <w:pPr>
              <w:pStyle w:val="TAL"/>
              <w:rPr>
                <w:kern w:val="2"/>
                <w:szCs w:val="22"/>
              </w:rPr>
            </w:pPr>
            <w:r w:rsidRPr="002337DF">
              <w:rPr>
                <w:kern w:val="2"/>
                <w:szCs w:val="21"/>
              </w:rPr>
              <w:t>2</w:t>
            </w:r>
          </w:p>
        </w:tc>
        <w:tc>
          <w:tcPr>
            <w:tcW w:w="1560" w:type="dxa"/>
            <w:shd w:val="clear" w:color="auto" w:fill="auto"/>
          </w:tcPr>
          <w:p w14:paraId="037A7F3E" w14:textId="77777777" w:rsidR="001C26CF" w:rsidRPr="002337DF" w:rsidRDefault="001C26CF" w:rsidP="00DE39B9">
            <w:pPr>
              <w:pStyle w:val="TAL"/>
              <w:rPr>
                <w:kern w:val="2"/>
                <w:szCs w:val="22"/>
              </w:rPr>
            </w:pPr>
            <w:r w:rsidRPr="002337DF">
              <w:rPr>
                <w:kern w:val="2"/>
                <w:szCs w:val="21"/>
              </w:rPr>
              <w:t>Release 13</w:t>
            </w:r>
          </w:p>
        </w:tc>
        <w:tc>
          <w:tcPr>
            <w:tcW w:w="2550" w:type="dxa"/>
            <w:shd w:val="clear" w:color="auto" w:fill="auto"/>
          </w:tcPr>
          <w:p w14:paraId="0D702E0A" w14:textId="77777777" w:rsidR="001C26CF" w:rsidRPr="002337DF" w:rsidRDefault="001C26CF" w:rsidP="00DE39B9">
            <w:pPr>
              <w:pStyle w:val="TAL"/>
              <w:rPr>
                <w:kern w:val="2"/>
                <w:szCs w:val="22"/>
              </w:rPr>
            </w:pPr>
          </w:p>
        </w:tc>
      </w:tr>
      <w:tr w:rsidR="001C26CF" w:rsidRPr="002337DF" w14:paraId="12F96B07" w14:textId="77777777" w:rsidTr="00DE39B9">
        <w:tc>
          <w:tcPr>
            <w:tcW w:w="2689" w:type="dxa"/>
            <w:shd w:val="clear" w:color="auto" w:fill="auto"/>
          </w:tcPr>
          <w:p w14:paraId="3E176EDA" w14:textId="77777777" w:rsidR="001C26CF" w:rsidRPr="002337DF" w:rsidRDefault="001C26CF" w:rsidP="00DE39B9">
            <w:pPr>
              <w:pStyle w:val="TAL"/>
              <w:rPr>
                <w:kern w:val="2"/>
                <w:szCs w:val="21"/>
              </w:rPr>
            </w:pPr>
            <w:r w:rsidRPr="002337DF">
              <w:rPr>
                <w:kern w:val="2"/>
                <w:szCs w:val="21"/>
              </w:rPr>
              <w:t>RP-190548: Update description of ack-NACK-NumRepetitions</w:t>
            </w:r>
          </w:p>
        </w:tc>
        <w:tc>
          <w:tcPr>
            <w:tcW w:w="1275" w:type="dxa"/>
            <w:shd w:val="clear" w:color="auto" w:fill="auto"/>
          </w:tcPr>
          <w:p w14:paraId="240463E2" w14:textId="77777777" w:rsidR="001C26CF" w:rsidRPr="002337DF" w:rsidRDefault="001C26CF" w:rsidP="00DE39B9">
            <w:pPr>
              <w:pStyle w:val="TAL"/>
              <w:rPr>
                <w:kern w:val="2"/>
                <w:szCs w:val="21"/>
              </w:rPr>
            </w:pPr>
            <w:r w:rsidRPr="002337DF">
              <w:rPr>
                <w:kern w:val="2"/>
                <w:szCs w:val="21"/>
              </w:rPr>
              <w:t>3899</w:t>
            </w:r>
          </w:p>
        </w:tc>
        <w:tc>
          <w:tcPr>
            <w:tcW w:w="1560" w:type="dxa"/>
            <w:shd w:val="clear" w:color="auto" w:fill="auto"/>
          </w:tcPr>
          <w:p w14:paraId="5778A1E7" w14:textId="77777777" w:rsidR="001C26CF" w:rsidRPr="002337DF" w:rsidRDefault="001C26CF" w:rsidP="00DE39B9">
            <w:pPr>
              <w:pStyle w:val="TAL"/>
              <w:rPr>
                <w:kern w:val="2"/>
                <w:szCs w:val="21"/>
              </w:rPr>
            </w:pPr>
            <w:r w:rsidRPr="002337DF">
              <w:rPr>
                <w:kern w:val="2"/>
                <w:szCs w:val="21"/>
              </w:rPr>
              <w:t>2</w:t>
            </w:r>
          </w:p>
        </w:tc>
        <w:tc>
          <w:tcPr>
            <w:tcW w:w="1560" w:type="dxa"/>
            <w:shd w:val="clear" w:color="auto" w:fill="auto"/>
          </w:tcPr>
          <w:p w14:paraId="49E7FBBA"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63B0DC1F" w14:textId="77777777" w:rsidR="001C26CF" w:rsidRPr="002337DF" w:rsidRDefault="001C26CF" w:rsidP="00DE39B9">
            <w:pPr>
              <w:pStyle w:val="TAL"/>
              <w:rPr>
                <w:kern w:val="2"/>
                <w:szCs w:val="22"/>
              </w:rPr>
            </w:pPr>
          </w:p>
        </w:tc>
      </w:tr>
      <w:tr w:rsidR="001C26CF" w:rsidRPr="002337DF" w14:paraId="0EA0DDA2" w14:textId="77777777" w:rsidTr="00DE39B9">
        <w:tc>
          <w:tcPr>
            <w:tcW w:w="2689" w:type="dxa"/>
            <w:shd w:val="clear" w:color="auto" w:fill="auto"/>
          </w:tcPr>
          <w:p w14:paraId="058BB640" w14:textId="77777777" w:rsidR="001C26CF" w:rsidRPr="002337DF" w:rsidRDefault="001C26CF" w:rsidP="00DE39B9">
            <w:pPr>
              <w:pStyle w:val="TAL"/>
              <w:rPr>
                <w:rFonts w:eastAsia="MS Mincho"/>
              </w:rPr>
            </w:pPr>
            <w:r w:rsidRPr="002337DF">
              <w:rPr>
                <w:rFonts w:eastAsia="MS Mincho"/>
              </w:rPr>
              <w:t>RP-190548: Corrections of NB-IoT Access Barring</w:t>
            </w:r>
          </w:p>
        </w:tc>
        <w:tc>
          <w:tcPr>
            <w:tcW w:w="1275" w:type="dxa"/>
            <w:shd w:val="clear" w:color="auto" w:fill="auto"/>
          </w:tcPr>
          <w:p w14:paraId="5BDB6C65" w14:textId="77777777" w:rsidR="001C26CF" w:rsidRPr="002337DF" w:rsidRDefault="001C26CF" w:rsidP="00DE39B9">
            <w:pPr>
              <w:pStyle w:val="TAL"/>
              <w:rPr>
                <w:rFonts w:eastAsia="MS Mincho"/>
              </w:rPr>
            </w:pPr>
            <w:r w:rsidRPr="002337DF">
              <w:rPr>
                <w:rFonts w:eastAsia="MS Mincho"/>
              </w:rPr>
              <w:t>3900</w:t>
            </w:r>
          </w:p>
        </w:tc>
        <w:tc>
          <w:tcPr>
            <w:tcW w:w="1560" w:type="dxa"/>
            <w:shd w:val="clear" w:color="auto" w:fill="auto"/>
          </w:tcPr>
          <w:p w14:paraId="0BDA52E9"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51AB5D8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3630F12B" w14:textId="77777777" w:rsidR="001C26CF" w:rsidRPr="002337DF" w:rsidRDefault="001C26CF" w:rsidP="00DE39B9">
            <w:pPr>
              <w:pStyle w:val="TAL"/>
              <w:rPr>
                <w:szCs w:val="22"/>
              </w:rPr>
            </w:pPr>
          </w:p>
        </w:tc>
      </w:tr>
      <w:tr w:rsidR="001C26CF" w:rsidRPr="002337DF" w14:paraId="734DD680" w14:textId="77777777" w:rsidTr="00DE39B9">
        <w:tc>
          <w:tcPr>
            <w:tcW w:w="2689" w:type="dxa"/>
            <w:shd w:val="clear" w:color="auto" w:fill="auto"/>
          </w:tcPr>
          <w:p w14:paraId="4C634F9D" w14:textId="77777777" w:rsidR="001C26CF" w:rsidRPr="002337DF" w:rsidRDefault="001C26CF" w:rsidP="00DE39B9">
            <w:pPr>
              <w:pStyle w:val="TAL"/>
              <w:rPr>
                <w:rFonts w:eastAsia="MS Mincho"/>
              </w:rPr>
            </w:pPr>
            <w:r w:rsidRPr="002337DF">
              <w:rPr>
                <w:rFonts w:eastAsia="MS Mincho"/>
              </w:rPr>
              <w:t>RP-191382: SI update notification and access barring in NB-IoT</w:t>
            </w:r>
          </w:p>
        </w:tc>
        <w:tc>
          <w:tcPr>
            <w:tcW w:w="1275" w:type="dxa"/>
            <w:shd w:val="clear" w:color="auto" w:fill="auto"/>
          </w:tcPr>
          <w:p w14:paraId="18F229FB" w14:textId="77777777" w:rsidR="001C26CF" w:rsidRPr="002337DF" w:rsidRDefault="001C26CF" w:rsidP="00DE39B9">
            <w:pPr>
              <w:pStyle w:val="TAL"/>
              <w:rPr>
                <w:rFonts w:eastAsia="MS Mincho"/>
              </w:rPr>
            </w:pPr>
            <w:r w:rsidRPr="002337DF">
              <w:rPr>
                <w:rFonts w:eastAsia="MS Mincho"/>
              </w:rPr>
              <w:t>4020</w:t>
            </w:r>
          </w:p>
        </w:tc>
        <w:tc>
          <w:tcPr>
            <w:tcW w:w="1560" w:type="dxa"/>
            <w:shd w:val="clear" w:color="auto" w:fill="auto"/>
          </w:tcPr>
          <w:p w14:paraId="1D4143E6"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6BD68D7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20FF0ACB" w14:textId="77777777" w:rsidR="001C26CF" w:rsidRPr="002337DF" w:rsidRDefault="001C26CF" w:rsidP="00DE39B9">
            <w:pPr>
              <w:pStyle w:val="TAL"/>
              <w:rPr>
                <w:szCs w:val="22"/>
              </w:rPr>
            </w:pPr>
          </w:p>
        </w:tc>
      </w:tr>
      <w:tr w:rsidR="001C26CF" w:rsidRPr="002337DF" w14:paraId="024FF14A" w14:textId="77777777" w:rsidTr="00DE39B9">
        <w:tc>
          <w:tcPr>
            <w:tcW w:w="2689" w:type="dxa"/>
            <w:tcBorders>
              <w:top w:val="single" w:sz="4" w:space="0" w:color="auto"/>
              <w:left w:val="single" w:sz="4" w:space="0" w:color="auto"/>
              <w:bottom w:val="single" w:sz="4" w:space="0" w:color="auto"/>
              <w:right w:val="single" w:sz="4" w:space="0" w:color="auto"/>
            </w:tcBorders>
          </w:tcPr>
          <w:p w14:paraId="0C2AD4A7" w14:textId="77777777" w:rsidR="001C26CF" w:rsidRPr="002337DF" w:rsidRDefault="001C26CF" w:rsidP="00DE39B9">
            <w:pPr>
              <w:pStyle w:val="TAL"/>
              <w:rPr>
                <w:rFonts w:eastAsia="MS Mincho"/>
              </w:rPr>
            </w:pPr>
            <w:r w:rsidRPr="002337DF">
              <w:rPr>
                <w:rFonts w:eastAsia="MS Mincho"/>
              </w:rPr>
              <w:t xml:space="preserve">RP-192195 : </w:t>
            </w:r>
            <w:r w:rsidRPr="002337D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22CD0B9" w14:textId="77777777" w:rsidR="001C26CF" w:rsidRPr="002337DF" w:rsidRDefault="001C26CF" w:rsidP="00DE39B9">
            <w:pPr>
              <w:pStyle w:val="TAL"/>
              <w:rPr>
                <w:rFonts w:eastAsia="MS Mincho"/>
              </w:rPr>
            </w:pPr>
            <w:r w:rsidRPr="002337D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6C50430A" w14:textId="77777777" w:rsidR="001C26CF" w:rsidRPr="002337DF" w:rsidRDefault="001C26CF" w:rsidP="00DE39B9">
            <w:pPr>
              <w:pStyle w:val="TAL"/>
              <w:rPr>
                <w:rFonts w:eastAsia="MS Mincho"/>
              </w:rPr>
            </w:pPr>
            <w:r w:rsidRPr="002337D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5E28BDCF"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C068CAF" w14:textId="77777777" w:rsidR="001C26CF" w:rsidRPr="002337DF" w:rsidRDefault="001C26CF" w:rsidP="00DE39B9">
            <w:pPr>
              <w:pStyle w:val="TAL"/>
              <w:rPr>
                <w:szCs w:val="22"/>
              </w:rPr>
            </w:pPr>
          </w:p>
        </w:tc>
      </w:tr>
      <w:tr w:rsidR="001C26CF" w:rsidRPr="002337DF" w14:paraId="2BC75B94" w14:textId="77777777" w:rsidTr="00DE39B9">
        <w:tc>
          <w:tcPr>
            <w:tcW w:w="2689" w:type="dxa"/>
            <w:tcBorders>
              <w:top w:val="single" w:sz="4" w:space="0" w:color="auto"/>
              <w:left w:val="single" w:sz="4" w:space="0" w:color="auto"/>
              <w:bottom w:val="single" w:sz="4" w:space="0" w:color="auto"/>
              <w:right w:val="single" w:sz="4" w:space="0" w:color="auto"/>
            </w:tcBorders>
          </w:tcPr>
          <w:p w14:paraId="4FE863F2" w14:textId="77777777" w:rsidR="001C26CF" w:rsidRPr="002337DF" w:rsidRDefault="001C26CF" w:rsidP="00DE39B9">
            <w:pPr>
              <w:pStyle w:val="TAL"/>
              <w:rPr>
                <w:rFonts w:eastAsia="MS Mincho"/>
              </w:rPr>
            </w:pPr>
            <w:r w:rsidRPr="002337D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14F205F" w14:textId="77777777" w:rsidR="001C26CF" w:rsidRPr="002337DF" w:rsidRDefault="001C26CF" w:rsidP="00DE39B9">
            <w:pPr>
              <w:pStyle w:val="TAL"/>
              <w:rPr>
                <w:rFonts w:eastAsia="MS Mincho"/>
              </w:rPr>
            </w:pPr>
            <w:r w:rsidRPr="002337D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399A4BD"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851EAC2"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9A7F74F" w14:textId="77777777" w:rsidR="001C26CF" w:rsidRPr="002337DF" w:rsidRDefault="001C26CF" w:rsidP="00DE39B9">
            <w:pPr>
              <w:pStyle w:val="TAL"/>
              <w:rPr>
                <w:szCs w:val="22"/>
              </w:rPr>
            </w:pPr>
          </w:p>
        </w:tc>
      </w:tr>
      <w:tr w:rsidR="001C26CF" w:rsidRPr="002337DF" w14:paraId="681AC7D2" w14:textId="77777777" w:rsidTr="00DE39B9">
        <w:tc>
          <w:tcPr>
            <w:tcW w:w="2689" w:type="dxa"/>
            <w:tcBorders>
              <w:top w:val="single" w:sz="4" w:space="0" w:color="auto"/>
              <w:left w:val="single" w:sz="4" w:space="0" w:color="auto"/>
              <w:bottom w:val="single" w:sz="4" w:space="0" w:color="auto"/>
              <w:right w:val="single" w:sz="4" w:space="0" w:color="auto"/>
            </w:tcBorders>
          </w:tcPr>
          <w:p w14:paraId="1A111A5B" w14:textId="77777777" w:rsidR="001C26CF" w:rsidRPr="002337DF" w:rsidRDefault="001C26CF" w:rsidP="00DE39B9">
            <w:pPr>
              <w:pStyle w:val="TAL"/>
              <w:rPr>
                <w:rFonts w:eastAsia="MS Mincho"/>
              </w:rPr>
            </w:pPr>
            <w:r w:rsidRPr="002337D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D2CC384" w14:textId="77777777" w:rsidR="001C26CF" w:rsidRPr="002337DF" w:rsidRDefault="001C26CF" w:rsidP="00DE39B9">
            <w:pPr>
              <w:pStyle w:val="TAL"/>
              <w:rPr>
                <w:rFonts w:eastAsia="MS Mincho"/>
              </w:rPr>
            </w:pPr>
            <w:r w:rsidRPr="002337D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556A1B"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CD46EC4" w14:textId="77777777" w:rsidR="001C26CF" w:rsidRPr="002337DF" w:rsidRDefault="001C26CF" w:rsidP="00DE39B9">
            <w:pPr>
              <w:pStyle w:val="TAL"/>
              <w:rPr>
                <w:rFonts w:eastAsia="MS Mincho"/>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CAA30B1" w14:textId="77777777" w:rsidR="001C26CF" w:rsidRPr="002337DF" w:rsidRDefault="001C26CF" w:rsidP="00DE39B9">
            <w:pPr>
              <w:pStyle w:val="TAL"/>
              <w:rPr>
                <w:szCs w:val="22"/>
              </w:rPr>
            </w:pPr>
          </w:p>
        </w:tc>
      </w:tr>
      <w:tr w:rsidR="001C26CF" w:rsidRPr="002337DF" w14:paraId="14434AB2" w14:textId="77777777" w:rsidTr="00DE39B9">
        <w:tc>
          <w:tcPr>
            <w:tcW w:w="2689" w:type="dxa"/>
            <w:tcBorders>
              <w:top w:val="single" w:sz="4" w:space="0" w:color="auto"/>
              <w:left w:val="single" w:sz="4" w:space="0" w:color="auto"/>
              <w:bottom w:val="single" w:sz="4" w:space="0" w:color="auto"/>
              <w:right w:val="single" w:sz="4" w:space="0" w:color="auto"/>
            </w:tcBorders>
          </w:tcPr>
          <w:p w14:paraId="6670B51A" w14:textId="77777777" w:rsidR="001C26CF" w:rsidRPr="002337DF" w:rsidRDefault="001C26CF" w:rsidP="00DE39B9">
            <w:pPr>
              <w:pStyle w:val="TAL"/>
              <w:rPr>
                <w:rFonts w:eastAsia="MS Mincho"/>
                <w:lang w:eastAsia="x-none"/>
              </w:rPr>
            </w:pPr>
            <w:r w:rsidRPr="002337D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0CE0A347" w14:textId="77777777" w:rsidR="001C26CF" w:rsidRPr="002337DF" w:rsidRDefault="001C26CF" w:rsidP="00DE39B9">
            <w:pPr>
              <w:pStyle w:val="TAL"/>
              <w:rPr>
                <w:lang w:eastAsia="x-none"/>
              </w:rPr>
            </w:pPr>
            <w:r w:rsidRPr="002337D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0E4A5CC"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7EB95620" w14:textId="77777777" w:rsidR="001C26CF" w:rsidRPr="002337DF" w:rsidRDefault="001C26CF" w:rsidP="00DE39B9">
            <w:pPr>
              <w:pStyle w:val="TAL"/>
              <w:rPr>
                <w:rFonts w:eastAsia="MS Mincho"/>
                <w:lang w:eastAsia="x-none"/>
              </w:rPr>
            </w:pPr>
            <w:r w:rsidRPr="002337D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272A13B8" w14:textId="77777777" w:rsidR="001C26CF" w:rsidRPr="002337DF" w:rsidRDefault="001C26CF" w:rsidP="00DE39B9">
            <w:pPr>
              <w:pStyle w:val="TAL"/>
              <w:rPr>
                <w:lang w:eastAsia="x-none"/>
              </w:rPr>
            </w:pPr>
          </w:p>
        </w:tc>
      </w:tr>
      <w:tr w:rsidR="001C26CF" w:rsidRPr="002337DF" w14:paraId="19E1A202" w14:textId="77777777" w:rsidTr="00DE39B9">
        <w:tc>
          <w:tcPr>
            <w:tcW w:w="2689" w:type="dxa"/>
            <w:tcBorders>
              <w:top w:val="single" w:sz="4" w:space="0" w:color="auto"/>
              <w:left w:val="single" w:sz="4" w:space="0" w:color="auto"/>
              <w:bottom w:val="single" w:sz="4" w:space="0" w:color="auto"/>
              <w:right w:val="single" w:sz="4" w:space="0" w:color="auto"/>
            </w:tcBorders>
          </w:tcPr>
          <w:p w14:paraId="749541C3" w14:textId="77777777" w:rsidR="001C26CF" w:rsidRPr="002337DF" w:rsidRDefault="001C26CF" w:rsidP="00DE39B9">
            <w:pPr>
              <w:pStyle w:val="TAL"/>
              <w:rPr>
                <w:rFonts w:eastAsia="Malgun Gothic"/>
                <w:lang w:eastAsia="x-none"/>
              </w:rPr>
            </w:pPr>
            <w:r w:rsidRPr="002337DF">
              <w:rPr>
                <w:rFonts w:eastAsia="Malgun Gothic"/>
              </w:rPr>
              <w:t xml:space="preserve">RP-201166: </w:t>
            </w:r>
            <w:r w:rsidRPr="002337D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08D166" w14:textId="77777777" w:rsidR="001C26CF" w:rsidRPr="002337DF" w:rsidRDefault="001C26CF" w:rsidP="00DE39B9">
            <w:pPr>
              <w:pStyle w:val="TAL"/>
              <w:rPr>
                <w:lang w:eastAsia="x-none"/>
              </w:rPr>
            </w:pPr>
            <w:r w:rsidRPr="002337D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7655FDC2"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BF4F529" w14:textId="77777777" w:rsidR="001C26CF" w:rsidRPr="002337DF" w:rsidRDefault="001C26CF" w:rsidP="00DE39B9">
            <w:pPr>
              <w:pStyle w:val="TAL"/>
              <w:rPr>
                <w:rFonts w:eastAsia="Malgun Gothic"/>
                <w:lang w:eastAsia="x-none"/>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F6DFF22" w14:textId="77777777" w:rsidR="001C26CF" w:rsidRPr="002337DF" w:rsidRDefault="001C26CF" w:rsidP="00DE39B9">
            <w:pPr>
              <w:pStyle w:val="TAL"/>
              <w:rPr>
                <w:lang w:eastAsia="x-none"/>
              </w:rPr>
            </w:pPr>
          </w:p>
        </w:tc>
      </w:tr>
      <w:tr w:rsidR="001C26CF" w:rsidRPr="002337DF" w14:paraId="27730C8C" w14:textId="77777777" w:rsidTr="00DE39B9">
        <w:tc>
          <w:tcPr>
            <w:tcW w:w="2689" w:type="dxa"/>
            <w:tcBorders>
              <w:top w:val="single" w:sz="4" w:space="0" w:color="auto"/>
              <w:left w:val="single" w:sz="4" w:space="0" w:color="auto"/>
              <w:bottom w:val="single" w:sz="4" w:space="0" w:color="auto"/>
              <w:right w:val="single" w:sz="4" w:space="0" w:color="auto"/>
            </w:tcBorders>
          </w:tcPr>
          <w:p w14:paraId="0010D45D" w14:textId="77777777" w:rsidR="001C26CF" w:rsidRPr="002337DF" w:rsidRDefault="001C26CF" w:rsidP="00DE39B9">
            <w:pPr>
              <w:pStyle w:val="TAL"/>
              <w:rPr>
                <w:rFonts w:eastAsia="Malgun Gothic"/>
              </w:rPr>
            </w:pPr>
            <w:r w:rsidRPr="002337DF">
              <w:rPr>
                <w:rFonts w:eastAsia="Malgun Gothic"/>
              </w:rPr>
              <w:t>RP-201166: upperLayerIndication enhancements</w:t>
            </w:r>
          </w:p>
        </w:tc>
        <w:tc>
          <w:tcPr>
            <w:tcW w:w="1275" w:type="dxa"/>
            <w:tcBorders>
              <w:top w:val="single" w:sz="4" w:space="0" w:color="auto"/>
              <w:left w:val="single" w:sz="4" w:space="0" w:color="auto"/>
              <w:bottom w:val="single" w:sz="4" w:space="0" w:color="auto"/>
              <w:right w:val="single" w:sz="4" w:space="0" w:color="auto"/>
            </w:tcBorders>
          </w:tcPr>
          <w:p w14:paraId="20AF98A7" w14:textId="77777777" w:rsidR="001C26CF" w:rsidRPr="002337DF" w:rsidRDefault="001C26CF" w:rsidP="00DE39B9">
            <w:pPr>
              <w:pStyle w:val="TAL"/>
              <w:rPr>
                <w:lang w:eastAsia="x-none"/>
              </w:rPr>
            </w:pPr>
            <w:r w:rsidRPr="002337D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0B80003C" w14:textId="77777777" w:rsidR="001C26CF" w:rsidRPr="002337DF" w:rsidRDefault="001C26CF" w:rsidP="00DE39B9">
            <w:pPr>
              <w:pStyle w:val="TAL"/>
              <w:rPr>
                <w:lang w:eastAsia="x-none"/>
              </w:rPr>
            </w:pPr>
            <w:r w:rsidRPr="002337D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895BC70"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36AE8D5" w14:textId="77777777" w:rsidR="001C26CF" w:rsidRPr="002337DF" w:rsidRDefault="001C26CF" w:rsidP="00DE39B9">
            <w:pPr>
              <w:pStyle w:val="TAL"/>
              <w:rPr>
                <w:lang w:eastAsia="x-none"/>
              </w:rPr>
            </w:pPr>
          </w:p>
        </w:tc>
      </w:tr>
      <w:tr w:rsidR="001C26CF" w:rsidRPr="002337DF" w14:paraId="2B2A1153" w14:textId="77777777" w:rsidTr="00DE39B9">
        <w:tc>
          <w:tcPr>
            <w:tcW w:w="2689" w:type="dxa"/>
            <w:tcBorders>
              <w:top w:val="single" w:sz="4" w:space="0" w:color="auto"/>
              <w:left w:val="single" w:sz="4" w:space="0" w:color="auto"/>
              <w:bottom w:val="single" w:sz="4" w:space="0" w:color="auto"/>
              <w:right w:val="single" w:sz="4" w:space="0" w:color="auto"/>
            </w:tcBorders>
          </w:tcPr>
          <w:p w14:paraId="03B5102F" w14:textId="77777777" w:rsidR="001C26CF" w:rsidRPr="002337DF" w:rsidRDefault="001C26CF" w:rsidP="00DE39B9">
            <w:pPr>
              <w:pStyle w:val="TAL"/>
              <w:rPr>
                <w:rFonts w:eastAsia="Malgun Gothic"/>
              </w:rPr>
            </w:pPr>
            <w:r w:rsidRPr="002337D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43A8CD3" w14:textId="77777777" w:rsidR="001C26CF" w:rsidRPr="002337DF" w:rsidRDefault="001C26CF" w:rsidP="00DE39B9">
            <w:pPr>
              <w:pStyle w:val="TAL"/>
              <w:rPr>
                <w:lang w:eastAsia="x-none"/>
              </w:rPr>
            </w:pPr>
            <w:r w:rsidRPr="002337D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5396BDE" w14:textId="77777777" w:rsidR="001C26CF" w:rsidRPr="002337DF" w:rsidRDefault="001C26CF" w:rsidP="00DE39B9">
            <w:pPr>
              <w:pStyle w:val="TAL"/>
              <w:rPr>
                <w:lang w:eastAsia="x-none"/>
              </w:rPr>
            </w:pPr>
            <w:r w:rsidRPr="002337D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6EC0F18"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90BF7B2" w14:textId="77777777" w:rsidR="001C26CF" w:rsidRPr="002337DF" w:rsidRDefault="001C26CF" w:rsidP="00DE39B9">
            <w:pPr>
              <w:pStyle w:val="TAL"/>
              <w:rPr>
                <w:lang w:eastAsia="x-none"/>
              </w:rPr>
            </w:pPr>
          </w:p>
        </w:tc>
      </w:tr>
      <w:tr w:rsidR="001C26CF" w:rsidRPr="002337DF" w14:paraId="67129A86" w14:textId="77777777" w:rsidTr="00DE39B9">
        <w:tc>
          <w:tcPr>
            <w:tcW w:w="2689" w:type="dxa"/>
            <w:tcBorders>
              <w:top w:val="single" w:sz="4" w:space="0" w:color="auto"/>
              <w:left w:val="single" w:sz="4" w:space="0" w:color="auto"/>
              <w:bottom w:val="single" w:sz="4" w:space="0" w:color="auto"/>
              <w:right w:val="single" w:sz="4" w:space="0" w:color="auto"/>
            </w:tcBorders>
          </w:tcPr>
          <w:p w14:paraId="07E776B2" w14:textId="77777777" w:rsidR="001C26CF" w:rsidRPr="002337DF" w:rsidRDefault="001C26CF" w:rsidP="00DE39B9">
            <w:pPr>
              <w:pStyle w:val="TAL"/>
              <w:rPr>
                <w:rFonts w:eastAsia="Malgun Gothic"/>
                <w:lang w:eastAsia="x-none"/>
              </w:rPr>
            </w:pPr>
            <w:r w:rsidRPr="002337DF">
              <w:rPr>
                <w:rFonts w:eastAsia="MS Mincho"/>
              </w:rPr>
              <w:t>RP-202780: Corrections to the field descriptions for TDD/FDD capability differentiation, and to nMaxResource value range</w:t>
            </w:r>
          </w:p>
        </w:tc>
        <w:tc>
          <w:tcPr>
            <w:tcW w:w="1275" w:type="dxa"/>
            <w:tcBorders>
              <w:top w:val="single" w:sz="4" w:space="0" w:color="auto"/>
              <w:left w:val="single" w:sz="4" w:space="0" w:color="auto"/>
              <w:bottom w:val="single" w:sz="4" w:space="0" w:color="auto"/>
              <w:right w:val="single" w:sz="4" w:space="0" w:color="auto"/>
            </w:tcBorders>
          </w:tcPr>
          <w:p w14:paraId="55C14076" w14:textId="77777777" w:rsidR="001C26CF" w:rsidRPr="002337DF" w:rsidRDefault="001C26CF" w:rsidP="00DE39B9">
            <w:pPr>
              <w:pStyle w:val="TAL"/>
              <w:rPr>
                <w:lang w:eastAsia="x-none"/>
              </w:rPr>
            </w:pPr>
            <w:r w:rsidRPr="002337D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71D2D8BD" w14:textId="77777777" w:rsidR="001C26CF" w:rsidRPr="002337DF" w:rsidRDefault="001C26CF" w:rsidP="00DE39B9">
            <w:pPr>
              <w:pStyle w:val="TAL"/>
              <w:rPr>
                <w:lang w:eastAsia="x-none"/>
              </w:rPr>
            </w:pPr>
            <w:r w:rsidRPr="002337D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40D1BDC0" w14:textId="77777777" w:rsidR="001C26CF" w:rsidRPr="002337DF" w:rsidRDefault="001C26CF" w:rsidP="00DE39B9">
            <w:pPr>
              <w:pStyle w:val="TAL"/>
              <w:rPr>
                <w:rFonts w:eastAsia="Malgun Gothic"/>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49694897" w14:textId="77777777" w:rsidR="001C26CF" w:rsidRPr="002337DF" w:rsidRDefault="001C26CF" w:rsidP="00DE39B9">
            <w:pPr>
              <w:pStyle w:val="TAL"/>
              <w:rPr>
                <w:lang w:eastAsia="x-none"/>
              </w:rPr>
            </w:pPr>
            <w:r w:rsidRPr="002337DF">
              <w:rPr>
                <w:szCs w:val="22"/>
              </w:rPr>
              <w:t>The CR corrects multiple UE capability field descriptions introduced in various releases,</w:t>
            </w:r>
            <w:bookmarkStart w:id="325" w:name="OLE_LINK144"/>
            <w:bookmarkStart w:id="326" w:name="OLE_LINK147"/>
            <w:r w:rsidRPr="002337DF">
              <w:rPr>
                <w:szCs w:val="22"/>
              </w:rPr>
              <w:t xml:space="preserve"> the changes are early implementable back to the release in which the corresponding capability was introduced.</w:t>
            </w:r>
            <w:bookmarkEnd w:id="325"/>
            <w:bookmarkEnd w:id="326"/>
          </w:p>
        </w:tc>
      </w:tr>
      <w:tr w:rsidR="001C26CF" w:rsidRPr="002337DF" w14:paraId="45C3048E" w14:textId="77777777" w:rsidTr="00DE39B9">
        <w:tc>
          <w:tcPr>
            <w:tcW w:w="2689" w:type="dxa"/>
            <w:tcBorders>
              <w:top w:val="single" w:sz="4" w:space="0" w:color="auto"/>
              <w:left w:val="single" w:sz="4" w:space="0" w:color="auto"/>
              <w:bottom w:val="single" w:sz="4" w:space="0" w:color="auto"/>
              <w:right w:val="single" w:sz="4" w:space="0" w:color="auto"/>
            </w:tcBorders>
          </w:tcPr>
          <w:p w14:paraId="4FBF066F" w14:textId="77777777" w:rsidR="001C26CF" w:rsidRPr="002337DF" w:rsidRDefault="001C26CF" w:rsidP="00DE39B9">
            <w:pPr>
              <w:pStyle w:val="TAL"/>
              <w:rPr>
                <w:rFonts w:eastAsia="MS Mincho"/>
              </w:rPr>
            </w:pPr>
            <w:r w:rsidRPr="002337DF">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E669E8C" w14:textId="77777777" w:rsidR="001C26CF" w:rsidRPr="002337DF" w:rsidRDefault="001C26CF" w:rsidP="00DE39B9">
            <w:pPr>
              <w:pStyle w:val="TAL"/>
              <w:rPr>
                <w:rFonts w:eastAsia="MS Mincho"/>
              </w:rPr>
            </w:pPr>
            <w:r w:rsidRPr="002337DF">
              <w:t>4488</w:t>
            </w:r>
          </w:p>
        </w:tc>
        <w:tc>
          <w:tcPr>
            <w:tcW w:w="1560" w:type="dxa"/>
            <w:tcBorders>
              <w:top w:val="single" w:sz="4" w:space="0" w:color="auto"/>
              <w:left w:val="single" w:sz="4" w:space="0" w:color="auto"/>
              <w:bottom w:val="single" w:sz="4" w:space="0" w:color="auto"/>
              <w:right w:val="single" w:sz="4" w:space="0" w:color="auto"/>
            </w:tcBorders>
          </w:tcPr>
          <w:p w14:paraId="71DD52F9" w14:textId="77777777" w:rsidR="001C26CF" w:rsidRPr="002337DF" w:rsidRDefault="001C26CF" w:rsidP="00DE39B9">
            <w:pPr>
              <w:pStyle w:val="TAL"/>
              <w:rPr>
                <w:rFonts w:eastAsia="MS Mincho"/>
              </w:rPr>
            </w:pPr>
            <w:r w:rsidRPr="002337DF">
              <w:t>2</w:t>
            </w:r>
          </w:p>
        </w:tc>
        <w:tc>
          <w:tcPr>
            <w:tcW w:w="1560" w:type="dxa"/>
            <w:tcBorders>
              <w:top w:val="single" w:sz="4" w:space="0" w:color="auto"/>
              <w:left w:val="single" w:sz="4" w:space="0" w:color="auto"/>
              <w:bottom w:val="single" w:sz="4" w:space="0" w:color="auto"/>
              <w:right w:val="single" w:sz="4" w:space="0" w:color="auto"/>
            </w:tcBorders>
          </w:tcPr>
          <w:p w14:paraId="52C50CDF" w14:textId="77777777" w:rsidR="001C26CF" w:rsidRPr="002337DF" w:rsidRDefault="001C26CF" w:rsidP="00DE39B9">
            <w:pPr>
              <w:pStyle w:val="TAL"/>
              <w:rPr>
                <w:rFonts w:eastAsia="MS Mincho"/>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C8BAEEF" w14:textId="77777777" w:rsidR="001C26CF" w:rsidRPr="002337DF" w:rsidRDefault="001C26CF" w:rsidP="00DE39B9">
            <w:pPr>
              <w:pStyle w:val="TAL"/>
              <w:rPr>
                <w:szCs w:val="22"/>
              </w:rPr>
            </w:pPr>
          </w:p>
        </w:tc>
      </w:tr>
      <w:tr w:rsidR="001C26CF" w:rsidRPr="002337DF" w14:paraId="5F5728A5" w14:textId="77777777" w:rsidTr="00DE39B9">
        <w:tc>
          <w:tcPr>
            <w:tcW w:w="2689" w:type="dxa"/>
            <w:tcBorders>
              <w:top w:val="single" w:sz="4" w:space="0" w:color="auto"/>
              <w:left w:val="single" w:sz="4" w:space="0" w:color="auto"/>
              <w:bottom w:val="single" w:sz="4" w:space="0" w:color="auto"/>
              <w:right w:val="single" w:sz="4" w:space="0" w:color="auto"/>
            </w:tcBorders>
          </w:tcPr>
          <w:p w14:paraId="65928DA1" w14:textId="77777777" w:rsidR="001C26CF" w:rsidRPr="002337DF" w:rsidRDefault="001C26CF" w:rsidP="00DE39B9">
            <w:pPr>
              <w:pStyle w:val="TAL"/>
              <w:rPr>
                <w:rFonts w:eastAsia="Malgun Gothic"/>
              </w:rPr>
            </w:pPr>
            <w:r w:rsidRPr="002337D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425055B8" w14:textId="77777777" w:rsidR="001C26CF" w:rsidRPr="002337DF" w:rsidRDefault="001C26CF" w:rsidP="00DE39B9">
            <w:pPr>
              <w:pStyle w:val="TAL"/>
            </w:pPr>
            <w:r w:rsidRPr="002337DF">
              <w:t>4651</w:t>
            </w:r>
          </w:p>
        </w:tc>
        <w:tc>
          <w:tcPr>
            <w:tcW w:w="1560" w:type="dxa"/>
            <w:tcBorders>
              <w:top w:val="single" w:sz="4" w:space="0" w:color="auto"/>
              <w:left w:val="single" w:sz="4" w:space="0" w:color="auto"/>
              <w:bottom w:val="single" w:sz="4" w:space="0" w:color="auto"/>
              <w:right w:val="single" w:sz="4" w:space="0" w:color="auto"/>
            </w:tcBorders>
          </w:tcPr>
          <w:p w14:paraId="1EF553D4"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449DB9A4" w14:textId="77777777" w:rsidR="001C26CF" w:rsidRPr="002337DF" w:rsidRDefault="001C26CF" w:rsidP="00DE39B9">
            <w:pPr>
              <w:pStyle w:val="TAL"/>
              <w:rPr>
                <w:rFonts w:eastAsia="Malgun Gothic"/>
              </w:rPr>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1E7A94F" w14:textId="77777777" w:rsidR="001C26CF" w:rsidRPr="002337DF" w:rsidRDefault="001C26CF" w:rsidP="00DE39B9">
            <w:pPr>
              <w:pStyle w:val="TAL"/>
              <w:rPr>
                <w:szCs w:val="22"/>
              </w:rPr>
            </w:pPr>
          </w:p>
        </w:tc>
      </w:tr>
      <w:tr w:rsidR="001C26CF" w:rsidRPr="002337DF" w14:paraId="0FFE2FED" w14:textId="77777777" w:rsidTr="00DE39B9">
        <w:tc>
          <w:tcPr>
            <w:tcW w:w="2689" w:type="dxa"/>
            <w:tcBorders>
              <w:top w:val="single" w:sz="4" w:space="0" w:color="auto"/>
              <w:left w:val="single" w:sz="4" w:space="0" w:color="auto"/>
              <w:bottom w:val="single" w:sz="4" w:space="0" w:color="auto"/>
              <w:right w:val="single" w:sz="4" w:space="0" w:color="auto"/>
            </w:tcBorders>
          </w:tcPr>
          <w:p w14:paraId="2DBF1FFA" w14:textId="77777777" w:rsidR="001C26CF" w:rsidRPr="002337DF" w:rsidRDefault="001C26CF" w:rsidP="00DE39B9">
            <w:pPr>
              <w:pStyle w:val="TAL"/>
            </w:pPr>
            <w:r w:rsidRPr="002337D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183A9217" w14:textId="77777777" w:rsidR="001C26CF" w:rsidRPr="002337DF" w:rsidRDefault="001C26CF" w:rsidP="00DE39B9">
            <w:pPr>
              <w:pStyle w:val="TAL"/>
            </w:pPr>
            <w:r w:rsidRPr="002337DF">
              <w:t>4723</w:t>
            </w:r>
          </w:p>
        </w:tc>
        <w:tc>
          <w:tcPr>
            <w:tcW w:w="1560" w:type="dxa"/>
            <w:tcBorders>
              <w:top w:val="single" w:sz="4" w:space="0" w:color="auto"/>
              <w:left w:val="single" w:sz="4" w:space="0" w:color="auto"/>
              <w:bottom w:val="single" w:sz="4" w:space="0" w:color="auto"/>
              <w:right w:val="single" w:sz="4" w:space="0" w:color="auto"/>
            </w:tcBorders>
          </w:tcPr>
          <w:p w14:paraId="1A032EC9"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72691DD"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6DB691A4" w14:textId="77777777" w:rsidR="001C26CF" w:rsidRPr="002337DF" w:rsidRDefault="001C26CF" w:rsidP="00DE39B9">
            <w:pPr>
              <w:pStyle w:val="TAL"/>
              <w:rPr>
                <w:szCs w:val="22"/>
              </w:rPr>
            </w:pPr>
          </w:p>
        </w:tc>
      </w:tr>
      <w:tr w:rsidR="001C26CF" w:rsidRPr="002337DF" w14:paraId="2A07E8BB" w14:textId="77777777" w:rsidTr="00DE39B9">
        <w:tc>
          <w:tcPr>
            <w:tcW w:w="2689" w:type="dxa"/>
            <w:tcBorders>
              <w:top w:val="single" w:sz="4" w:space="0" w:color="auto"/>
              <w:left w:val="single" w:sz="4" w:space="0" w:color="auto"/>
              <w:bottom w:val="single" w:sz="4" w:space="0" w:color="auto"/>
              <w:right w:val="single" w:sz="4" w:space="0" w:color="auto"/>
            </w:tcBorders>
          </w:tcPr>
          <w:p w14:paraId="25814794" w14:textId="77777777" w:rsidR="001C26CF" w:rsidRPr="002337DF" w:rsidRDefault="001C26CF" w:rsidP="00DE39B9">
            <w:pPr>
              <w:pStyle w:val="TAL"/>
            </w:pPr>
            <w:r w:rsidRPr="002337DF">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BA3C03F" w14:textId="77777777" w:rsidR="001C26CF" w:rsidRPr="002337DF" w:rsidRDefault="001C26CF" w:rsidP="00DE39B9">
            <w:pPr>
              <w:pStyle w:val="TAL"/>
            </w:pPr>
            <w:r w:rsidRPr="002337DF">
              <w:t>4777</w:t>
            </w:r>
          </w:p>
        </w:tc>
        <w:tc>
          <w:tcPr>
            <w:tcW w:w="1560" w:type="dxa"/>
            <w:tcBorders>
              <w:top w:val="single" w:sz="4" w:space="0" w:color="auto"/>
              <w:left w:val="single" w:sz="4" w:space="0" w:color="auto"/>
              <w:bottom w:val="single" w:sz="4" w:space="0" w:color="auto"/>
              <w:right w:val="single" w:sz="4" w:space="0" w:color="auto"/>
            </w:tcBorders>
          </w:tcPr>
          <w:p w14:paraId="041315AB"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6B33006F" w14:textId="77777777" w:rsidR="001C26CF" w:rsidRPr="002337DF" w:rsidRDefault="001C26CF" w:rsidP="00DE39B9">
            <w:pPr>
              <w:pStyle w:val="TAL"/>
            </w:pPr>
            <w:r w:rsidRPr="002337DF">
              <w:t>Release 14</w:t>
            </w:r>
          </w:p>
        </w:tc>
        <w:tc>
          <w:tcPr>
            <w:tcW w:w="2550" w:type="dxa"/>
            <w:tcBorders>
              <w:top w:val="single" w:sz="4" w:space="0" w:color="auto"/>
              <w:left w:val="single" w:sz="4" w:space="0" w:color="auto"/>
              <w:bottom w:val="single" w:sz="4" w:space="0" w:color="auto"/>
              <w:right w:val="single" w:sz="4" w:space="0" w:color="auto"/>
            </w:tcBorders>
          </w:tcPr>
          <w:p w14:paraId="1EA48ED3" w14:textId="77777777" w:rsidR="001C26CF" w:rsidRPr="002337DF" w:rsidRDefault="001C26CF" w:rsidP="00DE39B9">
            <w:pPr>
              <w:pStyle w:val="TAL"/>
              <w:rPr>
                <w:szCs w:val="22"/>
              </w:rPr>
            </w:pPr>
          </w:p>
        </w:tc>
      </w:tr>
      <w:tr w:rsidR="001C26CF" w:rsidRPr="002337DF" w14:paraId="70FE84B4" w14:textId="77777777" w:rsidTr="00DE39B9">
        <w:tc>
          <w:tcPr>
            <w:tcW w:w="2689" w:type="dxa"/>
            <w:tcBorders>
              <w:top w:val="single" w:sz="4" w:space="0" w:color="auto"/>
              <w:left w:val="single" w:sz="4" w:space="0" w:color="auto"/>
              <w:bottom w:val="single" w:sz="4" w:space="0" w:color="auto"/>
              <w:right w:val="single" w:sz="4" w:space="0" w:color="auto"/>
            </w:tcBorders>
          </w:tcPr>
          <w:p w14:paraId="0C780AA1" w14:textId="77777777" w:rsidR="001C26CF" w:rsidRPr="002337DF" w:rsidRDefault="001C26CF" w:rsidP="00DE39B9">
            <w:pPr>
              <w:pStyle w:val="TAL"/>
            </w:pPr>
            <w:r w:rsidRPr="002337DF">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743C7AE8" w14:textId="77777777" w:rsidR="001C26CF" w:rsidRPr="002337DF" w:rsidRDefault="001C26CF" w:rsidP="00DE39B9">
            <w:pPr>
              <w:pStyle w:val="TAL"/>
            </w:pPr>
            <w:r w:rsidRPr="002337DF">
              <w:t>4799</w:t>
            </w:r>
          </w:p>
        </w:tc>
        <w:tc>
          <w:tcPr>
            <w:tcW w:w="1560" w:type="dxa"/>
            <w:tcBorders>
              <w:top w:val="single" w:sz="4" w:space="0" w:color="auto"/>
              <w:left w:val="single" w:sz="4" w:space="0" w:color="auto"/>
              <w:bottom w:val="single" w:sz="4" w:space="0" w:color="auto"/>
              <w:right w:val="single" w:sz="4" w:space="0" w:color="auto"/>
            </w:tcBorders>
          </w:tcPr>
          <w:p w14:paraId="4F440DDE"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0D4D398"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FC62ECE" w14:textId="77777777" w:rsidR="001C26CF" w:rsidRPr="002337DF" w:rsidRDefault="001C26CF" w:rsidP="00DE39B9">
            <w:pPr>
              <w:pStyle w:val="TAL"/>
              <w:rPr>
                <w:szCs w:val="22"/>
              </w:rPr>
            </w:pPr>
          </w:p>
        </w:tc>
      </w:tr>
      <w:tr w:rsidR="001C26CF" w:rsidRPr="002337DF" w14:paraId="726C2882" w14:textId="77777777" w:rsidTr="00DE39B9">
        <w:tc>
          <w:tcPr>
            <w:tcW w:w="2689" w:type="dxa"/>
            <w:tcBorders>
              <w:top w:val="single" w:sz="4" w:space="0" w:color="auto"/>
              <w:left w:val="single" w:sz="4" w:space="0" w:color="auto"/>
              <w:bottom w:val="single" w:sz="4" w:space="0" w:color="auto"/>
              <w:right w:val="single" w:sz="4" w:space="0" w:color="auto"/>
            </w:tcBorders>
          </w:tcPr>
          <w:p w14:paraId="6F35DA1C" w14:textId="77777777" w:rsidR="001C26CF" w:rsidRPr="002337DF" w:rsidRDefault="001C26CF" w:rsidP="00DE39B9">
            <w:pPr>
              <w:pStyle w:val="TAL"/>
            </w:pPr>
            <w:r w:rsidRPr="002337DF">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7FFD5396" w14:textId="77777777" w:rsidR="001C26CF" w:rsidRPr="002337DF" w:rsidRDefault="001C26CF" w:rsidP="00DE39B9">
            <w:pPr>
              <w:pStyle w:val="TAL"/>
            </w:pPr>
            <w:r w:rsidRPr="002337DF">
              <w:t>4917</w:t>
            </w:r>
          </w:p>
        </w:tc>
        <w:tc>
          <w:tcPr>
            <w:tcW w:w="1560" w:type="dxa"/>
            <w:tcBorders>
              <w:top w:val="single" w:sz="4" w:space="0" w:color="auto"/>
              <w:left w:val="single" w:sz="4" w:space="0" w:color="auto"/>
              <w:bottom w:val="single" w:sz="4" w:space="0" w:color="auto"/>
              <w:right w:val="single" w:sz="4" w:space="0" w:color="auto"/>
            </w:tcBorders>
          </w:tcPr>
          <w:p w14:paraId="347CA598" w14:textId="77777777" w:rsidR="001C26CF" w:rsidRPr="002337DF" w:rsidRDefault="001C26CF" w:rsidP="00DE39B9">
            <w:pPr>
              <w:pStyle w:val="TAL"/>
            </w:pPr>
            <w:r w:rsidRPr="002337DF">
              <w:t>6</w:t>
            </w:r>
          </w:p>
        </w:tc>
        <w:tc>
          <w:tcPr>
            <w:tcW w:w="1560" w:type="dxa"/>
            <w:tcBorders>
              <w:top w:val="single" w:sz="4" w:space="0" w:color="auto"/>
              <w:left w:val="single" w:sz="4" w:space="0" w:color="auto"/>
              <w:bottom w:val="single" w:sz="4" w:space="0" w:color="auto"/>
              <w:right w:val="single" w:sz="4" w:space="0" w:color="auto"/>
            </w:tcBorders>
          </w:tcPr>
          <w:p w14:paraId="2CE974B0" w14:textId="77777777" w:rsidR="001C26CF" w:rsidRPr="002337DF" w:rsidRDefault="001C26CF" w:rsidP="00DE39B9">
            <w:pPr>
              <w:pStyle w:val="TAL"/>
            </w:pPr>
            <w:r w:rsidRPr="002337DF">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132E4DD2" w14:textId="77777777" w:rsidR="001C26CF" w:rsidRPr="002337DF" w:rsidRDefault="001C26CF" w:rsidP="00DE39B9">
            <w:pPr>
              <w:pStyle w:val="TAL"/>
              <w:rPr>
                <w:szCs w:val="22"/>
              </w:rPr>
            </w:pPr>
          </w:p>
        </w:tc>
      </w:tr>
      <w:tr w:rsidR="006F61F0" w:rsidRPr="002337DF" w14:paraId="4F4F5694" w14:textId="77777777" w:rsidTr="00DE39B9">
        <w:trPr>
          <w:ins w:id="327" w:author="Huawei, HiSilicon" w:date="2024-11-22T10:54:00Z"/>
        </w:trPr>
        <w:tc>
          <w:tcPr>
            <w:tcW w:w="2689" w:type="dxa"/>
            <w:tcBorders>
              <w:top w:val="single" w:sz="4" w:space="0" w:color="auto"/>
              <w:left w:val="single" w:sz="4" w:space="0" w:color="auto"/>
              <w:bottom w:val="single" w:sz="4" w:space="0" w:color="auto"/>
              <w:right w:val="single" w:sz="4" w:space="0" w:color="auto"/>
            </w:tcBorders>
          </w:tcPr>
          <w:p w14:paraId="2A0B4A7A" w14:textId="3D530FBC" w:rsidR="006F61F0" w:rsidRPr="002337DF" w:rsidRDefault="006F61F0" w:rsidP="00DE39B9">
            <w:pPr>
              <w:pStyle w:val="TAL"/>
              <w:rPr>
                <w:ins w:id="328" w:author="Huawei, HiSilicon" w:date="2024-11-22T10:54:00Z"/>
              </w:rPr>
            </w:pPr>
            <w:bookmarkStart w:id="329" w:name="_Hlk183166376"/>
            <w:ins w:id="330" w:author="Huawei, HiSilicon" w:date="2024-11-22T10:54:00Z">
              <w:r>
                <w:rPr>
                  <w:rFonts w:hint="eastAsia"/>
                </w:rPr>
                <w:t>R</w:t>
              </w:r>
              <w:r>
                <w:t>P-</w:t>
              </w:r>
            </w:ins>
            <w:ins w:id="331" w:author="Huawei, HiSilicon" w:date="2024-11-26T15:51:00Z">
              <w:r w:rsidR="00137E1E">
                <w:t>24</w:t>
              </w:r>
            </w:ins>
            <w:ins w:id="332" w:author="Huawei, HiSilicon" w:date="2024-11-22T10:54:00Z">
              <w:r>
                <w:t xml:space="preserve">xxxx: </w:t>
              </w:r>
            </w:ins>
            <w:ins w:id="333" w:author="Huawei, HiSilicon" w:date="2024-11-26T18:16:00Z">
              <w:r w:rsidR="004B395D" w:rsidRPr="00A64AE1">
                <w:t xml:space="preserve">Introduction of network signalling of maximum number of UL </w:t>
              </w:r>
              <w:commentRangeStart w:id="334"/>
              <w:r w:rsidR="004B395D" w:rsidRPr="00A64AE1">
                <w:t>segments</w:t>
              </w:r>
            </w:ins>
            <w:commentRangeEnd w:id="334"/>
            <w:r w:rsidR="0011370D">
              <w:rPr>
                <w:rStyle w:val="CommentReference"/>
                <w:rFonts w:ascii="Times New Roman" w:eastAsiaTheme="minorEastAsia" w:hAnsi="Times New Roman"/>
                <w:lang w:eastAsia="en-US"/>
              </w:rPr>
              <w:commentReference w:id="334"/>
            </w:r>
          </w:p>
        </w:tc>
        <w:tc>
          <w:tcPr>
            <w:tcW w:w="1275" w:type="dxa"/>
            <w:tcBorders>
              <w:top w:val="single" w:sz="4" w:space="0" w:color="auto"/>
              <w:left w:val="single" w:sz="4" w:space="0" w:color="auto"/>
              <w:bottom w:val="single" w:sz="4" w:space="0" w:color="auto"/>
              <w:right w:val="single" w:sz="4" w:space="0" w:color="auto"/>
            </w:tcBorders>
          </w:tcPr>
          <w:p w14:paraId="0E34EDE9" w14:textId="1D3B2024" w:rsidR="006F61F0" w:rsidRPr="002337DF" w:rsidRDefault="006F61F0" w:rsidP="00DE39B9">
            <w:pPr>
              <w:pStyle w:val="TAL"/>
              <w:rPr>
                <w:ins w:id="335" w:author="Huawei, HiSilicon" w:date="2024-11-22T10:54:00Z"/>
              </w:rPr>
            </w:pPr>
            <w:ins w:id="336" w:author="Huawei, HiSilicon" w:date="2024-11-22T10:54:00Z">
              <w:r w:rsidRPr="004B395D">
                <w:rPr>
                  <w:rFonts w:hint="eastAsia"/>
                  <w:highlight w:val="yellow"/>
                </w:rPr>
                <w:t>x</w:t>
              </w:r>
              <w:r w:rsidRPr="004B395D">
                <w:rPr>
                  <w:highlight w:val="yellow"/>
                </w:rPr>
                <w:t>xxx</w:t>
              </w:r>
            </w:ins>
          </w:p>
        </w:tc>
        <w:tc>
          <w:tcPr>
            <w:tcW w:w="1560" w:type="dxa"/>
            <w:tcBorders>
              <w:top w:val="single" w:sz="4" w:space="0" w:color="auto"/>
              <w:left w:val="single" w:sz="4" w:space="0" w:color="auto"/>
              <w:bottom w:val="single" w:sz="4" w:space="0" w:color="auto"/>
              <w:right w:val="single" w:sz="4" w:space="0" w:color="auto"/>
            </w:tcBorders>
          </w:tcPr>
          <w:p w14:paraId="1F97B0FA" w14:textId="684DA319" w:rsidR="006F61F0" w:rsidRPr="002337DF" w:rsidRDefault="006F61F0" w:rsidP="00DE39B9">
            <w:pPr>
              <w:pStyle w:val="TAL"/>
              <w:rPr>
                <w:ins w:id="337" w:author="Huawei, HiSilicon" w:date="2024-11-22T10:54:00Z"/>
              </w:rPr>
            </w:pPr>
            <w:ins w:id="338" w:author="Huawei, HiSilicon" w:date="2024-11-22T10:54:00Z">
              <w:r w:rsidRPr="004B395D">
                <w:rPr>
                  <w:rFonts w:hint="eastAsia"/>
                  <w:highlight w:val="yellow"/>
                </w:rPr>
                <w:t>x</w:t>
              </w:r>
            </w:ins>
          </w:p>
        </w:tc>
        <w:tc>
          <w:tcPr>
            <w:tcW w:w="1560" w:type="dxa"/>
            <w:tcBorders>
              <w:top w:val="single" w:sz="4" w:space="0" w:color="auto"/>
              <w:left w:val="single" w:sz="4" w:space="0" w:color="auto"/>
              <w:bottom w:val="single" w:sz="4" w:space="0" w:color="auto"/>
              <w:right w:val="single" w:sz="4" w:space="0" w:color="auto"/>
            </w:tcBorders>
          </w:tcPr>
          <w:p w14:paraId="196D3C8A" w14:textId="47825928" w:rsidR="006F61F0" w:rsidRPr="002337DF" w:rsidRDefault="006F61F0" w:rsidP="00DE39B9">
            <w:pPr>
              <w:pStyle w:val="TAL"/>
              <w:rPr>
                <w:ins w:id="339" w:author="Huawei, HiSilicon" w:date="2024-11-22T10:54:00Z"/>
                <w:lang w:eastAsia="sv-SE"/>
              </w:rPr>
            </w:pPr>
            <w:ins w:id="340" w:author="Huawei, HiSilicon" w:date="2024-11-22T10:54:00Z">
              <w:r>
                <w:t>R</w:t>
              </w:r>
              <w:r>
                <w:rPr>
                  <w:rFonts w:hint="eastAsia"/>
                </w:rPr>
                <w:t>e</w:t>
              </w:r>
              <w:r>
                <w:rPr>
                  <w:lang w:eastAsia="sv-SE"/>
                </w:rPr>
                <w:t>lease 16</w:t>
              </w:r>
            </w:ins>
          </w:p>
        </w:tc>
        <w:tc>
          <w:tcPr>
            <w:tcW w:w="2550" w:type="dxa"/>
            <w:tcBorders>
              <w:top w:val="single" w:sz="4" w:space="0" w:color="auto"/>
              <w:left w:val="single" w:sz="4" w:space="0" w:color="auto"/>
              <w:bottom w:val="single" w:sz="4" w:space="0" w:color="auto"/>
              <w:right w:val="single" w:sz="4" w:space="0" w:color="auto"/>
            </w:tcBorders>
          </w:tcPr>
          <w:p w14:paraId="0EB84C2F" w14:textId="37C7192F" w:rsidR="006F61F0" w:rsidRPr="006F61F0" w:rsidRDefault="006F61F0" w:rsidP="00DE39B9">
            <w:pPr>
              <w:pStyle w:val="TAL"/>
              <w:rPr>
                <w:ins w:id="341" w:author="Huawei, HiSilicon" w:date="2024-11-22T10:54:00Z"/>
                <w:szCs w:val="22"/>
              </w:rPr>
            </w:pPr>
          </w:p>
        </w:tc>
      </w:tr>
      <w:bookmarkEnd w:id="329"/>
      <w:tr w:rsidR="001C26CF" w:rsidRPr="002337DF" w14:paraId="3176BD91" w14:textId="77777777" w:rsidTr="00DE39B9">
        <w:tc>
          <w:tcPr>
            <w:tcW w:w="9634" w:type="dxa"/>
            <w:gridSpan w:val="5"/>
            <w:shd w:val="clear" w:color="auto" w:fill="auto"/>
          </w:tcPr>
          <w:p w14:paraId="3A5AFE69" w14:textId="77777777" w:rsidR="001C26CF" w:rsidRPr="002337DF" w:rsidRDefault="001C26CF" w:rsidP="00DE39B9">
            <w:pPr>
              <w:pStyle w:val="TAN"/>
              <w:rPr>
                <w:kern w:val="2"/>
              </w:rPr>
            </w:pPr>
            <w:r w:rsidRPr="002337DF">
              <w:rPr>
                <w:kern w:val="2"/>
              </w:rPr>
              <w:t>NOTE 1:</w:t>
            </w:r>
            <w:r w:rsidRPr="002337DF">
              <w:tab/>
            </w:r>
            <w:r w:rsidRPr="002337DF">
              <w:rPr>
                <w:kern w:val="2"/>
              </w:rPr>
              <w:t>In case a CR has mirror CR(s), the mirror CR(s) are not listed.</w:t>
            </w:r>
          </w:p>
          <w:p w14:paraId="4FDECD4C" w14:textId="77777777" w:rsidR="001C26CF" w:rsidRPr="002337DF" w:rsidRDefault="001C26CF" w:rsidP="00DE39B9">
            <w:pPr>
              <w:pStyle w:val="TAN"/>
              <w:rPr>
                <w:kern w:val="2"/>
              </w:rPr>
            </w:pPr>
            <w:r w:rsidRPr="002337DF">
              <w:rPr>
                <w:kern w:val="2"/>
              </w:rPr>
              <w:t>NOTE 2:</w:t>
            </w:r>
            <w:r w:rsidRPr="002337DF">
              <w:tab/>
            </w:r>
            <w:r w:rsidRPr="002337D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33533F2A" w14:textId="77777777" w:rsidR="001C26CF" w:rsidRPr="002337DF" w:rsidRDefault="001C26CF" w:rsidP="001C26CF"/>
    <w:p w14:paraId="55C048A5" w14:textId="77777777" w:rsidR="002F5F2E" w:rsidRDefault="002F5F2E" w:rsidP="002F5F2E">
      <w:pPr>
        <w:pStyle w:val="Note-Boxed"/>
        <w:jc w:val="center"/>
      </w:pPr>
      <w:bookmarkStart w:id="342" w:name="OLE_LINK176"/>
      <w:r>
        <w:rPr>
          <w:rFonts w:ascii="Times New Roman" w:eastAsia="DengXian" w:hAnsi="Times New Roman" w:cs="Times New Roman"/>
          <w:noProof/>
          <w:lang w:eastAsia="zh-CN"/>
        </w:rPr>
        <w:t>End of Change</w:t>
      </w:r>
      <w:bookmarkEnd w:id="342"/>
    </w:p>
    <w:sectPr w:rsidR="002F5F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diaTek (Pasi)" w:date="2024-11-27T15:09:00Z" w:initials="MTK">
    <w:p w14:paraId="067F145C" w14:textId="77777777" w:rsidR="0011370D" w:rsidRDefault="0011370D" w:rsidP="00270DAD">
      <w:pPr>
        <w:pStyle w:val="CommentText"/>
      </w:pPr>
      <w:r>
        <w:rPr>
          <w:rStyle w:val="CommentReference"/>
        </w:rPr>
        <w:annotationRef/>
      </w:r>
      <w:r>
        <w:rPr>
          <w:lang w:val="fi-FI"/>
        </w:rPr>
        <w:t>Please add TEI identifier</w:t>
      </w:r>
    </w:p>
  </w:comment>
  <w:comment w:id="6" w:author="MediaTek (Pasi)" w:date="2024-11-27T15:09:00Z" w:initials="MTK">
    <w:p w14:paraId="47E4B8D7" w14:textId="77777777" w:rsidR="0011370D" w:rsidRDefault="0011370D" w:rsidP="00A25435">
      <w:pPr>
        <w:pStyle w:val="CommentText"/>
      </w:pPr>
      <w:r>
        <w:rPr>
          <w:rStyle w:val="CommentReference"/>
        </w:rPr>
        <w:annotationRef/>
      </w:r>
      <w:r>
        <w:rPr>
          <w:lang w:val="fi-FI"/>
        </w:rPr>
        <w:t xml:space="preserve">This should be </w:t>
      </w:r>
      <w:r>
        <w:rPr>
          <w:i/>
          <w:iCs/>
          <w:lang w:val="fi-FI"/>
        </w:rPr>
        <w:t>RRCConnectionSetupComplete</w:t>
      </w:r>
    </w:p>
  </w:comment>
  <w:comment w:id="7" w:author="MediaTek (Pasi)" w:date="2024-11-27T15:10:00Z" w:initials="MTK">
    <w:p w14:paraId="03282EB7" w14:textId="77777777" w:rsidR="0011370D" w:rsidRDefault="0011370D">
      <w:pPr>
        <w:pStyle w:val="CommentText"/>
      </w:pPr>
      <w:r>
        <w:rPr>
          <w:rStyle w:val="CommentReference"/>
        </w:rPr>
        <w:annotationRef/>
      </w:r>
      <w:r>
        <w:rPr>
          <w:lang w:val="fi-FI"/>
        </w:rPr>
        <w:t>(Same comment as NR spec)</w:t>
      </w:r>
    </w:p>
    <w:p w14:paraId="006BB470" w14:textId="77777777" w:rsidR="0011370D" w:rsidRDefault="0011370D" w:rsidP="007B3CC6">
      <w:pPr>
        <w:pStyle w:val="CommentText"/>
      </w:pPr>
      <w:r>
        <w:rPr>
          <w:lang w:val="fi-FI"/>
        </w:rPr>
        <w:t xml:space="preserve">Please mention also </w:t>
      </w:r>
      <w:r>
        <w:rPr>
          <w:i/>
          <w:iCs/>
          <w:lang w:val="fi-FI"/>
        </w:rPr>
        <w:t xml:space="preserve">UECapabilityInformation </w:t>
      </w:r>
      <w:r>
        <w:rPr>
          <w:lang w:val="fi-FI"/>
        </w:rPr>
        <w:t>message in this sentence</w:t>
      </w:r>
    </w:p>
  </w:comment>
  <w:comment w:id="8" w:author="MediaTek (Pasi)" w:date="2024-11-27T15:10:00Z" w:initials="MTK">
    <w:p w14:paraId="7524A294" w14:textId="77777777" w:rsidR="0011370D" w:rsidRDefault="0011370D">
      <w:pPr>
        <w:pStyle w:val="CommentText"/>
      </w:pPr>
      <w:r>
        <w:rPr>
          <w:rStyle w:val="CommentReference"/>
        </w:rPr>
        <w:annotationRef/>
      </w:r>
      <w:r>
        <w:rPr>
          <w:lang w:val="fi-FI"/>
        </w:rPr>
        <w:t>(Same comment as NR spec)</w:t>
      </w:r>
    </w:p>
    <w:p w14:paraId="197E1096" w14:textId="77777777" w:rsidR="0011370D" w:rsidRDefault="0011370D">
      <w:pPr>
        <w:pStyle w:val="CommentText"/>
      </w:pPr>
      <w:r>
        <w:rPr>
          <w:lang w:val="fi-FI"/>
        </w:rPr>
        <w:t>Suggest to update the early implementation claim as: "Implementation of this CR from Rel-16 will not cause interoperability issue".</w:t>
      </w:r>
    </w:p>
    <w:p w14:paraId="28737B9B" w14:textId="77777777" w:rsidR="0011370D" w:rsidRDefault="0011370D" w:rsidP="003F4F4D">
      <w:pPr>
        <w:pStyle w:val="CommentText"/>
      </w:pPr>
      <w:r>
        <w:rPr>
          <w:lang w:val="fi-FI"/>
        </w:rPr>
        <w:t>Reason: The CR could be early implemented by both the UE and the NW, not only by the UE.</w:t>
      </w:r>
    </w:p>
  </w:comment>
  <w:comment w:id="10" w:author="MediaTek (Pasi)" w:date="2024-11-27T15:10:00Z" w:initials="MTK">
    <w:p w14:paraId="5C3FACAE" w14:textId="77777777" w:rsidR="0011370D" w:rsidRDefault="0011370D">
      <w:pPr>
        <w:pStyle w:val="CommentText"/>
      </w:pPr>
      <w:r>
        <w:rPr>
          <w:rStyle w:val="CommentReference"/>
        </w:rPr>
        <w:annotationRef/>
      </w:r>
      <w:r>
        <w:rPr>
          <w:lang w:val="fi-FI"/>
        </w:rPr>
        <w:t>(Same comment as NR spec)</w:t>
      </w:r>
    </w:p>
    <w:p w14:paraId="1CE91D8B" w14:textId="77777777" w:rsidR="0011370D" w:rsidRDefault="0011370D" w:rsidP="00C80747">
      <w:pPr>
        <w:pStyle w:val="CommentText"/>
      </w:pPr>
      <w:r>
        <w:rPr>
          <w:lang w:val="fi-FI"/>
        </w:rPr>
        <w:t>Please tick 'N' for Test and O&amp;M specifications</w:t>
      </w:r>
    </w:p>
  </w:comment>
  <w:comment w:id="40" w:author="OPPO (Qianxi Lu)" w:date="2024-11-27T16:32:00Z" w:initials="QL">
    <w:p w14:paraId="09AE9303" w14:textId="05A54F04" w:rsidR="00DB1155" w:rsidRDefault="00DB1155" w:rsidP="00DB1155">
      <w:pPr>
        <w:pStyle w:val="CommentText"/>
      </w:pPr>
      <w:r>
        <w:rPr>
          <w:rStyle w:val="CommentReference"/>
        </w:rPr>
        <w:annotationRef/>
      </w:r>
      <w:r>
        <w:rPr>
          <w:lang w:val="en-US"/>
        </w:rPr>
        <w:t>Seems NR email rapp has a different view regarding the usage of *may*, no strong view which way to take, but good to align</w:t>
      </w:r>
    </w:p>
  </w:comment>
  <w:comment w:id="60" w:author="OPPO (Qianxi Lu)" w:date="2024-11-27T16:36:00Z" w:initials="QL">
    <w:p w14:paraId="1B264BDE" w14:textId="77777777" w:rsidR="00903AA3" w:rsidRDefault="00DB1155" w:rsidP="00903AA3">
      <w:pPr>
        <w:pStyle w:val="CommentText"/>
      </w:pPr>
      <w:r>
        <w:rPr>
          <w:rStyle w:val="CommentReference"/>
        </w:rPr>
        <w:annotationRef/>
      </w:r>
      <w:r w:rsidR="00903AA3">
        <w:t>My feeling is that the rrc-seg control bit (old and new) should be forwarded to the target network node to know whether seg was used at source side, and thus know whether the capability info length is affected by it. But indeed I have not found the forwarding for the legacy bit and have no info why it was not used - if there is a reason, it may apply to the new bit as well..</w:t>
      </w:r>
    </w:p>
    <w:p w14:paraId="27394DD4" w14:textId="77777777" w:rsidR="00903AA3" w:rsidRDefault="00903AA3" w:rsidP="00903AA3">
      <w:pPr>
        <w:pStyle w:val="CommentText"/>
      </w:pPr>
    </w:p>
    <w:p w14:paraId="76FFBBDB" w14:textId="77777777" w:rsidR="00903AA3" w:rsidRDefault="00903AA3" w:rsidP="00903AA3">
      <w:pPr>
        <w:pStyle w:val="CommentText"/>
      </w:pPr>
      <w:r>
        <w:t>And we do not take a strong view on it from UE perspective..</w:t>
      </w:r>
    </w:p>
  </w:comment>
  <w:comment w:id="86" w:author="OPPO (Qianxi Lu)" w:date="2024-11-27T16:31:00Z" w:initials="QL">
    <w:p w14:paraId="55472440" w14:textId="25AAC9DF" w:rsidR="00DB1155" w:rsidRDefault="00DB1155" w:rsidP="00DB1155">
      <w:pPr>
        <w:pStyle w:val="CommentText"/>
      </w:pPr>
      <w:r>
        <w:rPr>
          <w:rStyle w:val="CommentReference"/>
        </w:rPr>
        <w:annotationRef/>
      </w:r>
      <w:r>
        <w:rPr>
          <w:lang w:val="en-US"/>
        </w:rPr>
        <w:t>Seems some revision is needed for 5.6.22.2</w:t>
      </w:r>
    </w:p>
    <w:p w14:paraId="25469487" w14:textId="77777777" w:rsidR="00DB1155" w:rsidRDefault="00DB1155" w:rsidP="00DB1155">
      <w:pPr>
        <w:pStyle w:val="CommentText"/>
      </w:pPr>
    </w:p>
    <w:p w14:paraId="149D007D" w14:textId="77777777" w:rsidR="00DB1155" w:rsidRDefault="00DB1155" w:rsidP="00DB1155">
      <w:pPr>
        <w:pStyle w:val="CommentText"/>
      </w:pPr>
      <w:r>
        <w:rPr>
          <w:lang w:val="en-US"/>
        </w:rPr>
        <w:t>1&gt;</w:t>
      </w:r>
      <w:r>
        <w:rPr>
          <w:lang w:val="en-US"/>
        </w:rPr>
        <w:tab/>
        <w:t>if the RRC message segmentation is enabled based on the field rrc-SegAllowed received, and</w:t>
      </w:r>
    </w:p>
  </w:comment>
  <w:comment w:id="163" w:author="MediaTek (Pasi)" w:date="2024-11-27T15:18:00Z" w:initials="MTK">
    <w:p w14:paraId="5365B881" w14:textId="77777777" w:rsidR="0011370D" w:rsidRDefault="0011370D">
      <w:pPr>
        <w:pStyle w:val="CommentText"/>
      </w:pPr>
      <w:r>
        <w:rPr>
          <w:rStyle w:val="CommentReference"/>
        </w:rPr>
        <w:annotationRef/>
      </w:r>
      <w:r>
        <w:rPr>
          <w:lang w:val="fi-FI"/>
        </w:rPr>
        <w:t>(Same comment as NR spec)</w:t>
      </w:r>
    </w:p>
    <w:p w14:paraId="70A21E3E" w14:textId="77777777" w:rsidR="0011370D" w:rsidRDefault="0011370D" w:rsidP="00FC4DF3">
      <w:pPr>
        <w:pStyle w:val="CommentText"/>
      </w:pPr>
      <w:r>
        <w:rPr>
          <w:lang w:val="fi-FI"/>
        </w:rPr>
        <w:t>Please fix typo "indiction"</w:t>
      </w:r>
    </w:p>
  </w:comment>
  <w:comment w:id="165" w:author="Nokia (Andrew)" w:date="2024-11-26T10:56:00Z" w:initials="N">
    <w:p w14:paraId="723B664C" w14:textId="1B0E1A49" w:rsidR="0071720D" w:rsidRPr="000F553F" w:rsidRDefault="0071720D" w:rsidP="0071720D">
      <w:pPr>
        <w:pStyle w:val="CommentText"/>
        <w:rPr>
          <w:rFonts w:eastAsia="DengXian"/>
          <w:lang w:eastAsia="zh-CN"/>
        </w:rPr>
      </w:pPr>
      <w:r>
        <w:rPr>
          <w:rStyle w:val="CommentReference"/>
        </w:rPr>
        <w:annotationRef/>
      </w:r>
      <w:r>
        <w:t>(Same comment as NR spec)</w:t>
      </w:r>
      <w:r>
        <w:rPr>
          <w:rStyle w:val="CommentReference"/>
        </w:rPr>
        <w:annotationRef/>
      </w:r>
    </w:p>
    <w:p w14:paraId="25A1952F" w14:textId="66B327C4" w:rsidR="0071720D" w:rsidRDefault="0071720D">
      <w:pPr>
        <w:pStyle w:val="CommentText"/>
      </w:pPr>
      <w:r>
        <w:rPr>
          <w:rStyle w:val="CommentReference"/>
        </w:rPr>
        <w:annotationRef/>
      </w:r>
      <w:r>
        <w:t>To avoid any ambiguity, we could add “</w:t>
      </w:r>
      <w:r>
        <w:rPr>
          <w:rFonts w:hint="eastAsia"/>
          <w:bCs/>
          <w:iCs/>
          <w:szCs w:val="22"/>
        </w:rPr>
        <w:t xml:space="preserve">according to the network indiction </w:t>
      </w:r>
      <w:r w:rsidRPr="002E6086">
        <w:rPr>
          <w:bCs/>
          <w:i/>
          <w:szCs w:val="22"/>
        </w:rPr>
        <w:t>rrc-SegAllowed</w:t>
      </w:r>
      <w:r>
        <w:rPr>
          <w:bCs/>
          <w:i/>
          <w:szCs w:val="22"/>
        </w:rPr>
        <w:t>.”</w:t>
      </w:r>
      <w:r>
        <w:rPr>
          <w:rStyle w:val="CommentReference"/>
        </w:rPr>
        <w:annotationRef/>
      </w:r>
    </w:p>
  </w:comment>
  <w:comment w:id="207" w:author="MediaTek (Pasi)" w:date="2024-11-27T15:14:00Z" w:initials="MTK">
    <w:p w14:paraId="298C7D42" w14:textId="77777777" w:rsidR="0011370D" w:rsidRDefault="0011370D">
      <w:pPr>
        <w:pStyle w:val="CommentText"/>
      </w:pPr>
      <w:r>
        <w:rPr>
          <w:rStyle w:val="CommentReference"/>
        </w:rPr>
        <w:annotationRef/>
      </w:r>
      <w:r>
        <w:t>(Same comment as NR spec)</w:t>
      </w:r>
    </w:p>
    <w:p w14:paraId="0DAE20AD" w14:textId="77777777" w:rsidR="0011370D" w:rsidRDefault="0011370D">
      <w:pPr>
        <w:pStyle w:val="CommentText"/>
      </w:pPr>
      <w:r>
        <w:t xml:space="preserve">Suggest to change as  "Network doesn't include this field if </w:t>
      </w:r>
      <w:r>
        <w:rPr>
          <w:i/>
          <w:iCs/>
        </w:rPr>
        <w:t>rrc-MaxCapaSegAllowed</w:t>
      </w:r>
      <w:r>
        <w:t xml:space="preserve"> is present".</w:t>
      </w:r>
    </w:p>
    <w:p w14:paraId="1464CFAC" w14:textId="77777777" w:rsidR="0011370D" w:rsidRDefault="0011370D" w:rsidP="001B16DC">
      <w:pPr>
        <w:pStyle w:val="CommentText"/>
      </w:pPr>
      <w:r>
        <w:t>(Reasoning: The current description may be misunderstood to mean that the field must always be present if Rel-17 field is not present.)</w:t>
      </w:r>
    </w:p>
  </w:comment>
  <w:comment w:id="214" w:author="Nokia (Andrew)" w:date="2024-11-26T10:57:00Z" w:initials="N">
    <w:p w14:paraId="60C16E39" w14:textId="5E9A68F0" w:rsidR="0071720D" w:rsidRDefault="0071720D">
      <w:pPr>
        <w:pStyle w:val="CommentText"/>
      </w:pPr>
      <w:r>
        <w:rPr>
          <w:rStyle w:val="CommentReference"/>
        </w:rPr>
        <w:annotationRef/>
      </w:r>
      <w:r>
        <w:t>(Same comment as NR spec)</w:t>
      </w:r>
    </w:p>
    <w:p w14:paraId="1AA8428F" w14:textId="64A39EED" w:rsidR="0071720D" w:rsidRDefault="0071720D">
      <w:pPr>
        <w:pStyle w:val="CommentText"/>
      </w:pPr>
      <w:r>
        <w:rPr>
          <w:rStyle w:val="CommentReference"/>
        </w:rPr>
        <w:annotationRef/>
      </w:r>
      <w:r>
        <w:rPr>
          <w:rStyle w:val="CommentReference"/>
        </w:rPr>
        <w:annotationRef/>
      </w:r>
      <w:r>
        <w:t>Somewhat prefer “allowed by” instead of “requested by” since “requested by” might be interpreted as an exact number of segments the UE must send. (On the other hand, the procedural text in 5.6.</w:t>
      </w:r>
      <w:r w:rsidR="005C7515">
        <w:t>3</w:t>
      </w:r>
      <w:r>
        <w:t>.3/</w:t>
      </w:r>
      <w:r w:rsidR="005C7515">
        <w:t>5.6.22.3</w:t>
      </w:r>
      <w:r>
        <w:t xml:space="preserve"> already makes it clear that this is a maximum allowance.)</w:t>
      </w:r>
    </w:p>
  </w:comment>
  <w:comment w:id="216" w:author="MediaTek (Pasi)" w:date="2024-11-27T15:14:00Z" w:initials="MTK">
    <w:p w14:paraId="3282DC6A" w14:textId="77777777" w:rsidR="0011370D" w:rsidRDefault="0011370D">
      <w:pPr>
        <w:pStyle w:val="CommentText"/>
      </w:pPr>
      <w:r>
        <w:rPr>
          <w:rStyle w:val="CommentReference"/>
        </w:rPr>
        <w:annotationRef/>
      </w:r>
      <w:r>
        <w:t>(Same comment as NR spec)</w:t>
      </w:r>
    </w:p>
    <w:p w14:paraId="614E93E4" w14:textId="77777777" w:rsidR="0011370D" w:rsidRDefault="0011370D">
      <w:pPr>
        <w:pStyle w:val="CommentText"/>
      </w:pPr>
      <w:r>
        <w:t xml:space="preserve">Suggest to change as "Network doesn't include this field if </w:t>
      </w:r>
      <w:r>
        <w:rPr>
          <w:i/>
          <w:iCs/>
        </w:rPr>
        <w:t>rrc-SegAllowed</w:t>
      </w:r>
      <w:r>
        <w:t xml:space="preserve"> is present".</w:t>
      </w:r>
    </w:p>
    <w:p w14:paraId="2A6250CD" w14:textId="77777777" w:rsidR="0011370D" w:rsidRDefault="0011370D" w:rsidP="00E55706">
      <w:pPr>
        <w:pStyle w:val="CommentText"/>
      </w:pPr>
      <w:r>
        <w:t>(Reasoning: The current description may be misunderstood to mean that the field must always be present if Rel-16 field is not present.)</w:t>
      </w:r>
    </w:p>
  </w:comment>
  <w:comment w:id="334" w:author="MediaTek (Pasi)" w:date="2024-11-27T15:17:00Z" w:initials="MTK">
    <w:p w14:paraId="16392C87" w14:textId="0D30839B" w:rsidR="0011370D" w:rsidRDefault="0011370D" w:rsidP="008B7139">
      <w:pPr>
        <w:pStyle w:val="CommentText"/>
      </w:pPr>
      <w:r>
        <w:rPr>
          <w:rStyle w:val="CommentReference"/>
        </w:rPr>
        <w:annotationRef/>
      </w:r>
      <w:r>
        <w:rPr>
          <w:lang w:val="fi-FI"/>
        </w:rPr>
        <w:t>If CR title will be updated with TEI identifier, please update it also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7F145C" w15:done="0"/>
  <w15:commentEx w15:paraId="47E4B8D7" w15:done="0"/>
  <w15:commentEx w15:paraId="006BB470" w15:done="0"/>
  <w15:commentEx w15:paraId="28737B9B" w15:done="0"/>
  <w15:commentEx w15:paraId="1CE91D8B" w15:done="0"/>
  <w15:commentEx w15:paraId="09AE9303" w15:done="0"/>
  <w15:commentEx w15:paraId="76FFBBDB" w15:done="0"/>
  <w15:commentEx w15:paraId="149D007D" w15:done="0"/>
  <w15:commentEx w15:paraId="70A21E3E" w15:done="0"/>
  <w15:commentEx w15:paraId="25A1952F" w15:done="0"/>
  <w15:commentEx w15:paraId="1464CFAC" w15:done="0"/>
  <w15:commentEx w15:paraId="1AA8428F" w15:done="0"/>
  <w15:commentEx w15:paraId="2A6250CD" w15:done="0"/>
  <w15:commentEx w15:paraId="16392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1B499" w16cex:dateUtc="2024-11-27T13:09:00Z"/>
  <w16cex:commentExtensible w16cex:durableId="2AF1B4B6" w16cex:dateUtc="2024-11-27T13:09:00Z"/>
  <w16cex:commentExtensible w16cex:durableId="2AF1B4C9" w16cex:dateUtc="2024-11-27T13:10:00Z"/>
  <w16cex:commentExtensible w16cex:durableId="2AF1B4E1" w16cex:dateUtc="2024-11-27T13:10:00Z"/>
  <w16cex:commentExtensible w16cex:durableId="2AF1B4F4" w16cex:dateUtc="2024-11-27T13:10:00Z"/>
  <w16cex:commentExtensible w16cex:durableId="24DBC7B3" w16cex:dateUtc="2024-11-27T08:32:00Z"/>
  <w16cex:commentExtensible w16cex:durableId="44F2750D" w16cex:dateUtc="2024-11-27T08:36:00Z"/>
  <w16cex:commentExtensible w16cex:durableId="1C948FC1" w16cex:dateUtc="2024-11-27T08:31:00Z"/>
  <w16cex:commentExtensible w16cex:durableId="2AF1B6E0" w16cex:dateUtc="2024-11-27T13:18:00Z"/>
  <w16cex:commentExtensible w16cex:durableId="55A1F512" w16cex:dateUtc="2024-11-26T15:56:00Z"/>
  <w16cex:commentExtensible w16cex:durableId="2AF1B5C7" w16cex:dateUtc="2024-11-27T13:14:00Z"/>
  <w16cex:commentExtensible w16cex:durableId="6F59276C" w16cex:dateUtc="2024-11-26T15:57:00Z"/>
  <w16cex:commentExtensible w16cex:durableId="2AF1B5EB" w16cex:dateUtc="2024-11-27T13:14:00Z"/>
  <w16cex:commentExtensible w16cex:durableId="2AF1B66C" w16cex:dateUtc="2024-11-2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F145C" w16cid:durableId="2AF1B499"/>
  <w16cid:commentId w16cid:paraId="47E4B8D7" w16cid:durableId="2AF1B4B6"/>
  <w16cid:commentId w16cid:paraId="006BB470" w16cid:durableId="2AF1B4C9"/>
  <w16cid:commentId w16cid:paraId="28737B9B" w16cid:durableId="2AF1B4E1"/>
  <w16cid:commentId w16cid:paraId="1CE91D8B" w16cid:durableId="2AF1B4F4"/>
  <w16cid:commentId w16cid:paraId="09AE9303" w16cid:durableId="24DBC7B3"/>
  <w16cid:commentId w16cid:paraId="76FFBBDB" w16cid:durableId="44F2750D"/>
  <w16cid:commentId w16cid:paraId="149D007D" w16cid:durableId="1C948FC1"/>
  <w16cid:commentId w16cid:paraId="70A21E3E" w16cid:durableId="2AF1B6E0"/>
  <w16cid:commentId w16cid:paraId="25A1952F" w16cid:durableId="55A1F512"/>
  <w16cid:commentId w16cid:paraId="1464CFAC" w16cid:durableId="2AF1B5C7"/>
  <w16cid:commentId w16cid:paraId="1AA8428F" w16cid:durableId="6F59276C"/>
  <w16cid:commentId w16cid:paraId="2A6250CD" w16cid:durableId="2AF1B5EB"/>
  <w16cid:commentId w16cid:paraId="16392C87" w16cid:durableId="2AF1B6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7AB4" w14:textId="77777777" w:rsidR="0020484A" w:rsidRDefault="0020484A">
      <w:r>
        <w:separator/>
      </w:r>
    </w:p>
  </w:endnote>
  <w:endnote w:type="continuationSeparator" w:id="0">
    <w:p w14:paraId="14832BC1" w14:textId="77777777" w:rsidR="0020484A" w:rsidRDefault="0020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B731" w14:textId="77777777" w:rsidR="0020484A" w:rsidRDefault="0020484A">
      <w:r>
        <w:separator/>
      </w:r>
    </w:p>
  </w:footnote>
  <w:footnote w:type="continuationSeparator" w:id="0">
    <w:p w14:paraId="1A7ED60F" w14:textId="77777777" w:rsidR="0020484A" w:rsidRDefault="0020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523B7" w:rsidRDefault="000523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523B7" w:rsidRDefault="00052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523B7" w:rsidRDefault="000523B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523B7" w:rsidRDefault="0005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174030397">
    <w:abstractNumId w:val="8"/>
  </w:num>
  <w:num w:numId="2" w16cid:durableId="958027584">
    <w:abstractNumId w:val="5"/>
  </w:num>
  <w:num w:numId="3" w16cid:durableId="634944710">
    <w:abstractNumId w:val="1"/>
  </w:num>
  <w:num w:numId="4" w16cid:durableId="1168056347">
    <w:abstractNumId w:val="9"/>
  </w:num>
  <w:num w:numId="5" w16cid:durableId="1511332421">
    <w:abstractNumId w:val="2"/>
  </w:num>
  <w:num w:numId="6" w16cid:durableId="124079884">
    <w:abstractNumId w:val="7"/>
  </w:num>
  <w:num w:numId="7" w16cid:durableId="1778941765">
    <w:abstractNumId w:val="4"/>
  </w:num>
  <w:num w:numId="8" w16cid:durableId="170871648">
    <w:abstractNumId w:val="16"/>
  </w:num>
  <w:num w:numId="9" w16cid:durableId="1836678849">
    <w:abstractNumId w:val="18"/>
  </w:num>
  <w:num w:numId="10" w16cid:durableId="838617048">
    <w:abstractNumId w:val="0"/>
    <w:lvlOverride w:ilvl="0">
      <w:startOverride w:val="1"/>
    </w:lvlOverride>
  </w:num>
  <w:num w:numId="11" w16cid:durableId="124277005">
    <w:abstractNumId w:val="17"/>
  </w:num>
  <w:num w:numId="12" w16cid:durableId="1129202453">
    <w:abstractNumId w:val="12"/>
  </w:num>
  <w:num w:numId="13" w16cid:durableId="252132836">
    <w:abstractNumId w:val="14"/>
  </w:num>
  <w:num w:numId="14" w16cid:durableId="710961884">
    <w:abstractNumId w:val="10"/>
  </w:num>
  <w:num w:numId="15" w16cid:durableId="161623793">
    <w:abstractNumId w:val="11"/>
  </w:num>
  <w:num w:numId="16" w16cid:durableId="1004673475">
    <w:abstractNumId w:val="6"/>
  </w:num>
  <w:num w:numId="17" w16cid:durableId="1268006128">
    <w:abstractNumId w:val="3"/>
  </w:num>
  <w:num w:numId="18" w16cid:durableId="1086263738">
    <w:abstractNumId w:val="15"/>
  </w:num>
  <w:num w:numId="19" w16cid:durableId="152169695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Huawei, HiSilicon">
    <w15:presenceInfo w15:providerId="None" w15:userId="Huawei, HiSilicon"/>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DC"/>
    <w:rsid w:val="00022E4A"/>
    <w:rsid w:val="000523B7"/>
    <w:rsid w:val="0007620A"/>
    <w:rsid w:val="00084716"/>
    <w:rsid w:val="000876FF"/>
    <w:rsid w:val="000A3343"/>
    <w:rsid w:val="000A4A01"/>
    <w:rsid w:val="000A6394"/>
    <w:rsid w:val="000B7FED"/>
    <w:rsid w:val="000C038A"/>
    <w:rsid w:val="000C6598"/>
    <w:rsid w:val="000D44B3"/>
    <w:rsid w:val="000D51F2"/>
    <w:rsid w:val="000E2292"/>
    <w:rsid w:val="0011370D"/>
    <w:rsid w:val="001140D1"/>
    <w:rsid w:val="00122A02"/>
    <w:rsid w:val="00137E1E"/>
    <w:rsid w:val="00137EDE"/>
    <w:rsid w:val="00145D43"/>
    <w:rsid w:val="00153B43"/>
    <w:rsid w:val="00176C0A"/>
    <w:rsid w:val="00192C46"/>
    <w:rsid w:val="001A08B3"/>
    <w:rsid w:val="001A2CA0"/>
    <w:rsid w:val="001A2E72"/>
    <w:rsid w:val="001A7B60"/>
    <w:rsid w:val="001B3CAC"/>
    <w:rsid w:val="001B52F0"/>
    <w:rsid w:val="001B7A65"/>
    <w:rsid w:val="001C26CF"/>
    <w:rsid w:val="001C445C"/>
    <w:rsid w:val="001E41F3"/>
    <w:rsid w:val="0020484A"/>
    <w:rsid w:val="002116EF"/>
    <w:rsid w:val="00221C58"/>
    <w:rsid w:val="002405A4"/>
    <w:rsid w:val="0026004D"/>
    <w:rsid w:val="002640DD"/>
    <w:rsid w:val="00275D12"/>
    <w:rsid w:val="00276DC2"/>
    <w:rsid w:val="00277FCC"/>
    <w:rsid w:val="0028162B"/>
    <w:rsid w:val="00284FEB"/>
    <w:rsid w:val="002860C4"/>
    <w:rsid w:val="00290468"/>
    <w:rsid w:val="002A0C8A"/>
    <w:rsid w:val="002B5741"/>
    <w:rsid w:val="002E2F14"/>
    <w:rsid w:val="002E3D0B"/>
    <w:rsid w:val="002E472E"/>
    <w:rsid w:val="002F5F2E"/>
    <w:rsid w:val="003028F9"/>
    <w:rsid w:val="00305409"/>
    <w:rsid w:val="00315B27"/>
    <w:rsid w:val="003366E8"/>
    <w:rsid w:val="003609EF"/>
    <w:rsid w:val="00361A07"/>
    <w:rsid w:val="0036231A"/>
    <w:rsid w:val="00374DD4"/>
    <w:rsid w:val="00380213"/>
    <w:rsid w:val="00382BB8"/>
    <w:rsid w:val="003A3274"/>
    <w:rsid w:val="003A3968"/>
    <w:rsid w:val="003E1A36"/>
    <w:rsid w:val="00410371"/>
    <w:rsid w:val="00412842"/>
    <w:rsid w:val="00414688"/>
    <w:rsid w:val="00415650"/>
    <w:rsid w:val="00415B82"/>
    <w:rsid w:val="004242F1"/>
    <w:rsid w:val="00431386"/>
    <w:rsid w:val="004A3C0E"/>
    <w:rsid w:val="004A4D8D"/>
    <w:rsid w:val="004A7978"/>
    <w:rsid w:val="004B395D"/>
    <w:rsid w:val="004B75B7"/>
    <w:rsid w:val="004E1256"/>
    <w:rsid w:val="00513000"/>
    <w:rsid w:val="0051580D"/>
    <w:rsid w:val="00515A0D"/>
    <w:rsid w:val="0052408C"/>
    <w:rsid w:val="0054298B"/>
    <w:rsid w:val="00547111"/>
    <w:rsid w:val="0056503F"/>
    <w:rsid w:val="005655DD"/>
    <w:rsid w:val="00577395"/>
    <w:rsid w:val="00592D74"/>
    <w:rsid w:val="005C7515"/>
    <w:rsid w:val="005E0AFA"/>
    <w:rsid w:val="005E2C44"/>
    <w:rsid w:val="00607666"/>
    <w:rsid w:val="00621131"/>
    <w:rsid w:val="00621188"/>
    <w:rsid w:val="006232E5"/>
    <w:rsid w:val="006257ED"/>
    <w:rsid w:val="00665C47"/>
    <w:rsid w:val="00670105"/>
    <w:rsid w:val="00695808"/>
    <w:rsid w:val="006B46FB"/>
    <w:rsid w:val="006E21FB"/>
    <w:rsid w:val="006E6BC1"/>
    <w:rsid w:val="006F48CF"/>
    <w:rsid w:val="006F61F0"/>
    <w:rsid w:val="00702E85"/>
    <w:rsid w:val="007141AB"/>
    <w:rsid w:val="00715795"/>
    <w:rsid w:val="0071720D"/>
    <w:rsid w:val="007176FF"/>
    <w:rsid w:val="007307CB"/>
    <w:rsid w:val="00740450"/>
    <w:rsid w:val="00751137"/>
    <w:rsid w:val="00754269"/>
    <w:rsid w:val="00774291"/>
    <w:rsid w:val="00792342"/>
    <w:rsid w:val="007977A8"/>
    <w:rsid w:val="00797CA1"/>
    <w:rsid w:val="007B512A"/>
    <w:rsid w:val="007C0A90"/>
    <w:rsid w:val="007C2097"/>
    <w:rsid w:val="007D6A07"/>
    <w:rsid w:val="007E0784"/>
    <w:rsid w:val="007F7259"/>
    <w:rsid w:val="00801930"/>
    <w:rsid w:val="008040A8"/>
    <w:rsid w:val="008279FA"/>
    <w:rsid w:val="00833852"/>
    <w:rsid w:val="0084773B"/>
    <w:rsid w:val="008626E7"/>
    <w:rsid w:val="008644B9"/>
    <w:rsid w:val="00870EE7"/>
    <w:rsid w:val="008863B9"/>
    <w:rsid w:val="008A45A6"/>
    <w:rsid w:val="008E6F06"/>
    <w:rsid w:val="008F3789"/>
    <w:rsid w:val="008F686C"/>
    <w:rsid w:val="00903AA3"/>
    <w:rsid w:val="009148DE"/>
    <w:rsid w:val="00915622"/>
    <w:rsid w:val="00940A90"/>
    <w:rsid w:val="00941E30"/>
    <w:rsid w:val="009777D9"/>
    <w:rsid w:val="00991B88"/>
    <w:rsid w:val="009A5753"/>
    <w:rsid w:val="009A579D"/>
    <w:rsid w:val="009B4A42"/>
    <w:rsid w:val="009E3297"/>
    <w:rsid w:val="009F734F"/>
    <w:rsid w:val="00A23D3F"/>
    <w:rsid w:val="00A246B6"/>
    <w:rsid w:val="00A36FBF"/>
    <w:rsid w:val="00A47E70"/>
    <w:rsid w:val="00A50CF0"/>
    <w:rsid w:val="00A64AE1"/>
    <w:rsid w:val="00A7671C"/>
    <w:rsid w:val="00A838C3"/>
    <w:rsid w:val="00A868E4"/>
    <w:rsid w:val="00A955D6"/>
    <w:rsid w:val="00AA2CBC"/>
    <w:rsid w:val="00AB0E90"/>
    <w:rsid w:val="00AC4B9D"/>
    <w:rsid w:val="00AC5820"/>
    <w:rsid w:val="00AD1CD8"/>
    <w:rsid w:val="00B068F9"/>
    <w:rsid w:val="00B258BB"/>
    <w:rsid w:val="00B67B97"/>
    <w:rsid w:val="00B84399"/>
    <w:rsid w:val="00B86E11"/>
    <w:rsid w:val="00B968C8"/>
    <w:rsid w:val="00BA3EC5"/>
    <w:rsid w:val="00BA51D9"/>
    <w:rsid w:val="00BA614B"/>
    <w:rsid w:val="00BB4F94"/>
    <w:rsid w:val="00BB5DFC"/>
    <w:rsid w:val="00BC1FE7"/>
    <w:rsid w:val="00BC773A"/>
    <w:rsid w:val="00BD0170"/>
    <w:rsid w:val="00BD279D"/>
    <w:rsid w:val="00BD6BB8"/>
    <w:rsid w:val="00BF0D06"/>
    <w:rsid w:val="00C14623"/>
    <w:rsid w:val="00C34A18"/>
    <w:rsid w:val="00C66BA2"/>
    <w:rsid w:val="00C66C11"/>
    <w:rsid w:val="00C95985"/>
    <w:rsid w:val="00CA77CA"/>
    <w:rsid w:val="00CC5026"/>
    <w:rsid w:val="00CC68D0"/>
    <w:rsid w:val="00CE59F8"/>
    <w:rsid w:val="00D010E9"/>
    <w:rsid w:val="00D03F9A"/>
    <w:rsid w:val="00D06D51"/>
    <w:rsid w:val="00D24991"/>
    <w:rsid w:val="00D26F25"/>
    <w:rsid w:val="00D50255"/>
    <w:rsid w:val="00D66520"/>
    <w:rsid w:val="00D86619"/>
    <w:rsid w:val="00D92A5F"/>
    <w:rsid w:val="00DA483B"/>
    <w:rsid w:val="00DB1155"/>
    <w:rsid w:val="00DD776F"/>
    <w:rsid w:val="00DE34CF"/>
    <w:rsid w:val="00DE39B9"/>
    <w:rsid w:val="00E13F3D"/>
    <w:rsid w:val="00E33816"/>
    <w:rsid w:val="00E34898"/>
    <w:rsid w:val="00E36D97"/>
    <w:rsid w:val="00E470E5"/>
    <w:rsid w:val="00E547D6"/>
    <w:rsid w:val="00E830EB"/>
    <w:rsid w:val="00E97A24"/>
    <w:rsid w:val="00EA7C8F"/>
    <w:rsid w:val="00EB09B7"/>
    <w:rsid w:val="00EC4861"/>
    <w:rsid w:val="00ED0D8B"/>
    <w:rsid w:val="00EE7D7C"/>
    <w:rsid w:val="00F14126"/>
    <w:rsid w:val="00F236E0"/>
    <w:rsid w:val="00F25D98"/>
    <w:rsid w:val="00F300FB"/>
    <w:rsid w:val="00F34D12"/>
    <w:rsid w:val="00F72DC4"/>
    <w:rsid w:val="00F7372C"/>
    <w:rsid w:val="00F8199D"/>
    <w:rsid w:val="00F9745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A4A01"/>
    <w:pPr>
      <w:spacing w:before="180"/>
      <w:ind w:left="2693" w:hanging="2693"/>
    </w:pPr>
    <w:rPr>
      <w:b/>
    </w:rPr>
  </w:style>
  <w:style w:type="paragraph" w:styleId="TOC1">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A4A01"/>
    <w:pPr>
      <w:ind w:left="1701" w:hanging="1701"/>
    </w:pPr>
  </w:style>
  <w:style w:type="paragraph" w:styleId="TOC4">
    <w:name w:val="toc 4"/>
    <w:basedOn w:val="TOC3"/>
    <w:uiPriority w:val="39"/>
    <w:rsid w:val="000A4A01"/>
    <w:pPr>
      <w:ind w:left="1418" w:hanging="1418"/>
    </w:pPr>
  </w:style>
  <w:style w:type="paragraph" w:styleId="TOC3">
    <w:name w:val="toc 3"/>
    <w:basedOn w:val="TOC2"/>
    <w:uiPriority w:val="39"/>
    <w:rsid w:val="000A4A01"/>
    <w:pPr>
      <w:ind w:left="1134" w:hanging="1134"/>
    </w:pPr>
  </w:style>
  <w:style w:type="paragraph" w:styleId="TOC2">
    <w:name w:val="toc 2"/>
    <w:basedOn w:val="TOC1"/>
    <w:uiPriority w:val="39"/>
    <w:rsid w:val="000A4A01"/>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A4A01"/>
    <w:pPr>
      <w:overflowPunct w:val="0"/>
      <w:autoSpaceDE w:val="0"/>
      <w:autoSpaceDN w:val="0"/>
      <w:adjustRightInd w:val="0"/>
      <w:textAlignment w:val="baseline"/>
      <w:outlineLvl w:val="9"/>
    </w:pPr>
    <w:rPr>
      <w:rFonts w:eastAsia="SimSun"/>
      <w:lang w:eastAsia="zh-CN"/>
    </w:r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Normal"/>
    <w:link w:val="NOChar"/>
    <w:qFormat/>
    <w:rsid w:val="000A4A01"/>
    <w:pPr>
      <w:keepLines/>
      <w:overflowPunct w:val="0"/>
      <w:autoSpaceDE w:val="0"/>
      <w:autoSpaceDN w:val="0"/>
      <w:adjustRightInd w:val="0"/>
      <w:ind w:left="1135" w:hanging="851"/>
      <w:textAlignment w:val="baseline"/>
    </w:pPr>
    <w:rPr>
      <w:rFonts w:eastAsia="SimSun"/>
      <w:lang w:eastAsia="zh-CN"/>
    </w:rPr>
  </w:style>
  <w:style w:type="paragraph" w:styleId="TOC9">
    <w:name w:val="toc 9"/>
    <w:basedOn w:val="TOC8"/>
    <w:uiPriority w:val="39"/>
    <w:rsid w:val="000A4A01"/>
    <w:pPr>
      <w:ind w:left="1418" w:hanging="1418"/>
    </w:pPr>
  </w:style>
  <w:style w:type="paragraph" w:customStyle="1" w:styleId="EX">
    <w:name w:val="EX"/>
    <w:basedOn w:val="Normal"/>
    <w:link w:val="EXChar"/>
    <w:qFormat/>
    <w:rsid w:val="000A4A01"/>
    <w:pPr>
      <w:keepLines/>
      <w:overflowPunct w:val="0"/>
      <w:autoSpaceDE w:val="0"/>
      <w:autoSpaceDN w:val="0"/>
      <w:adjustRightInd w:val="0"/>
      <w:ind w:left="1702" w:hanging="1418"/>
      <w:textAlignment w:val="baseline"/>
    </w:pPr>
    <w:rPr>
      <w:rFonts w:eastAsia="SimSun"/>
      <w:lang w:eastAsia="zh-CN"/>
    </w:rPr>
  </w:style>
  <w:style w:type="paragraph" w:customStyle="1" w:styleId="FP">
    <w:name w:val="FP"/>
    <w:basedOn w:val="Normal"/>
    <w:qFormat/>
    <w:rsid w:val="000A4A01"/>
    <w:pPr>
      <w:overflowPunct w:val="0"/>
      <w:autoSpaceDE w:val="0"/>
      <w:autoSpaceDN w:val="0"/>
      <w:adjustRightInd w:val="0"/>
      <w:spacing w:after="0"/>
      <w:textAlignment w:val="baseline"/>
    </w:pPr>
    <w:rPr>
      <w:rFonts w:eastAsia="SimSun"/>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TOC6">
    <w:name w:val="toc 6"/>
    <w:basedOn w:val="TOC5"/>
    <w:next w:val="Normal"/>
    <w:uiPriority w:val="39"/>
    <w:rsid w:val="000A4A01"/>
    <w:pPr>
      <w:ind w:left="1985" w:hanging="1985"/>
    </w:pPr>
  </w:style>
  <w:style w:type="paragraph" w:styleId="TOC7">
    <w:name w:val="toc 7"/>
    <w:basedOn w:val="TOC6"/>
    <w:next w:val="Normal"/>
    <w:uiPriority w:val="39"/>
    <w:rsid w:val="000A4A01"/>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A4A01"/>
    <w:pPr>
      <w:keepLines/>
      <w:tabs>
        <w:tab w:val="center" w:pos="4536"/>
        <w:tab w:val="right" w:pos="9072"/>
      </w:tabs>
      <w:overflowPunct w:val="0"/>
      <w:autoSpaceDE w:val="0"/>
      <w:autoSpaceDN w:val="0"/>
      <w:adjustRightInd w:val="0"/>
      <w:textAlignment w:val="baseline"/>
    </w:pPr>
    <w:rPr>
      <w:rFonts w:eastAsia="SimSun"/>
      <w:lang w:eastAsia="zh-CN"/>
    </w:rPr>
  </w:style>
  <w:style w:type="paragraph" w:customStyle="1" w:styleId="TH">
    <w:name w:val="TH"/>
    <w:basedOn w:val="Normal"/>
    <w:link w:val="THChar"/>
    <w:rsid w:val="000A4A01"/>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Heading5"/>
    <w:next w:val="Normal"/>
    <w:rsid w:val="000A4A01"/>
    <w:pPr>
      <w:overflowPunct w:val="0"/>
      <w:autoSpaceDE w:val="0"/>
      <w:autoSpaceDN w:val="0"/>
      <w:adjustRightInd w:val="0"/>
      <w:ind w:left="1985" w:hanging="1985"/>
      <w:textAlignment w:val="baseline"/>
      <w:outlineLvl w:val="9"/>
    </w:pPr>
    <w:rPr>
      <w:rFonts w:eastAsia="SimSun"/>
      <w:sz w:val="20"/>
      <w:lang w:eastAsia="zh-CN"/>
    </w:rPr>
  </w:style>
  <w:style w:type="paragraph" w:customStyle="1" w:styleId="TAN">
    <w:name w:val="TAN"/>
    <w:basedOn w:val="TAL"/>
    <w:rsid w:val="000A4A01"/>
    <w:pPr>
      <w:ind w:left="851" w:hanging="851"/>
    </w:pPr>
  </w:style>
  <w:style w:type="paragraph" w:customStyle="1" w:styleId="TAL">
    <w:name w:val="TAL"/>
    <w:basedOn w:val="Normal"/>
    <w:link w:val="TALCar"/>
    <w:qFormat/>
    <w:rsid w:val="000A4A01"/>
    <w:pPr>
      <w:keepNext/>
      <w:keepLines/>
      <w:overflowPunct w:val="0"/>
      <w:autoSpaceDE w:val="0"/>
      <w:autoSpaceDN w:val="0"/>
      <w:adjustRightInd w:val="0"/>
      <w:spacing w:after="0"/>
      <w:textAlignment w:val="baseline"/>
    </w:pPr>
    <w:rPr>
      <w:rFonts w:ascii="Arial" w:eastAsia="SimSun"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A4A01"/>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A4A01"/>
    <w:pPr>
      <w:overflowPunct w:val="0"/>
      <w:autoSpaceDE w:val="0"/>
      <w:autoSpaceDN w:val="0"/>
      <w:adjustRightInd w:val="0"/>
      <w:textAlignment w:val="baseline"/>
    </w:pPr>
    <w:rPr>
      <w:rFonts w:eastAsia="SimSun"/>
      <w:lang w:eastAsia="zh-CN"/>
    </w:rPr>
  </w:style>
  <w:style w:type="paragraph" w:customStyle="1" w:styleId="B2">
    <w:name w:val="B2"/>
    <w:basedOn w:val="List2"/>
    <w:link w:val="B2Char"/>
    <w:qFormat/>
    <w:rsid w:val="000A4A01"/>
    <w:pPr>
      <w:overflowPunct w:val="0"/>
      <w:autoSpaceDE w:val="0"/>
      <w:autoSpaceDN w:val="0"/>
      <w:adjustRightInd w:val="0"/>
      <w:textAlignment w:val="baseline"/>
    </w:pPr>
    <w:rPr>
      <w:rFonts w:eastAsia="SimSun"/>
      <w:lang w:eastAsia="zh-CN"/>
    </w:rPr>
  </w:style>
  <w:style w:type="paragraph" w:customStyle="1" w:styleId="B3">
    <w:name w:val="B3"/>
    <w:basedOn w:val="List3"/>
    <w:link w:val="B3Char2"/>
    <w:qFormat/>
    <w:rsid w:val="000A4A01"/>
    <w:pPr>
      <w:overflowPunct w:val="0"/>
      <w:autoSpaceDE w:val="0"/>
      <w:autoSpaceDN w:val="0"/>
      <w:adjustRightInd w:val="0"/>
      <w:textAlignment w:val="baseline"/>
    </w:pPr>
    <w:rPr>
      <w:rFonts w:eastAsia="SimSun"/>
      <w:lang w:eastAsia="zh-CN"/>
    </w:rPr>
  </w:style>
  <w:style w:type="paragraph" w:customStyle="1" w:styleId="B4">
    <w:name w:val="B4"/>
    <w:basedOn w:val="List4"/>
    <w:link w:val="B4Char"/>
    <w:qFormat/>
    <w:rsid w:val="000A4A01"/>
    <w:pPr>
      <w:overflowPunct w:val="0"/>
      <w:autoSpaceDE w:val="0"/>
      <w:autoSpaceDN w:val="0"/>
      <w:adjustRightInd w:val="0"/>
      <w:textAlignment w:val="baseline"/>
    </w:pPr>
    <w:rPr>
      <w:rFonts w:eastAsia="SimSun"/>
      <w:lang w:eastAsia="zh-CN"/>
    </w:rPr>
  </w:style>
  <w:style w:type="paragraph" w:customStyle="1" w:styleId="B5">
    <w:name w:val="B5"/>
    <w:basedOn w:val="List5"/>
    <w:link w:val="B5Char"/>
    <w:qFormat/>
    <w:rsid w:val="000A4A01"/>
    <w:pPr>
      <w:overflowPunct w:val="0"/>
      <w:autoSpaceDE w:val="0"/>
      <w:autoSpaceDN w:val="0"/>
      <w:adjustRightInd w:val="0"/>
      <w:textAlignment w:val="baseline"/>
    </w:pPr>
    <w:rPr>
      <w:rFonts w:eastAsia="SimSun"/>
      <w:lang w:eastAsia="zh-CN"/>
    </w:rPr>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Normal"/>
    <w:next w:val="Normal"/>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SimSun" w:hAnsi="Times New Roman"/>
      <w:lang w:val="en-GB" w:eastAsia="zh-CN"/>
    </w:rPr>
  </w:style>
  <w:style w:type="character" w:customStyle="1" w:styleId="B1Char1">
    <w:name w:val="B1 Char1"/>
    <w:link w:val="B1"/>
    <w:qFormat/>
    <w:rsid w:val="009B4A42"/>
    <w:rPr>
      <w:rFonts w:ascii="Times New Roman" w:eastAsia="SimSun" w:hAnsi="Times New Roman"/>
      <w:lang w:val="en-GB" w:eastAsia="zh-CN"/>
    </w:rPr>
  </w:style>
  <w:style w:type="character" w:customStyle="1" w:styleId="B2Char">
    <w:name w:val="B2 Char"/>
    <w:link w:val="B2"/>
    <w:qFormat/>
    <w:rsid w:val="009B4A42"/>
    <w:rPr>
      <w:rFonts w:ascii="Times New Roman" w:eastAsia="SimSun" w:hAnsi="Times New Roman"/>
      <w:lang w:val="en-GB" w:eastAsia="zh-CN"/>
    </w:rPr>
  </w:style>
  <w:style w:type="character" w:customStyle="1" w:styleId="B3Char2">
    <w:name w:val="B3 Char2"/>
    <w:link w:val="B3"/>
    <w:qFormat/>
    <w:rsid w:val="009B4A42"/>
    <w:rPr>
      <w:rFonts w:ascii="Times New Roman" w:eastAsia="SimSun" w:hAnsi="Times New Roman"/>
      <w:lang w:val="en-GB" w:eastAsia="zh-CN"/>
    </w:rPr>
  </w:style>
  <w:style w:type="character" w:customStyle="1" w:styleId="B4Char">
    <w:name w:val="B4 Char"/>
    <w:link w:val="B4"/>
    <w:qFormat/>
    <w:rsid w:val="009B4A42"/>
    <w:rPr>
      <w:rFonts w:ascii="Times New Roman" w:eastAsia="SimSun" w:hAnsi="Times New Roman"/>
      <w:lang w:val="en-GB" w:eastAsia="zh-CN"/>
    </w:rPr>
  </w:style>
  <w:style w:type="character" w:customStyle="1" w:styleId="B5Char">
    <w:name w:val="B5 Char"/>
    <w:link w:val="B5"/>
    <w:qFormat/>
    <w:rsid w:val="009B4A42"/>
    <w:rPr>
      <w:rFonts w:ascii="Times New Roman" w:eastAsia="SimSun"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SimSun" w:hAnsi="Arial"/>
      <w:sz w:val="18"/>
      <w:lang w:val="en-GB" w:eastAsia="zh-CN"/>
    </w:rPr>
  </w:style>
  <w:style w:type="character" w:customStyle="1" w:styleId="TAHCar">
    <w:name w:val="TAH Car"/>
    <w:link w:val="TAH"/>
    <w:qFormat/>
    <w:locked/>
    <w:rsid w:val="000025DC"/>
    <w:rPr>
      <w:rFonts w:ascii="Arial" w:eastAsia="SimSun" w:hAnsi="Arial"/>
      <w:b/>
      <w:sz w:val="18"/>
      <w:lang w:val="en-GB" w:eastAsia="zh-CN"/>
    </w:rPr>
  </w:style>
  <w:style w:type="character" w:customStyle="1" w:styleId="THChar">
    <w:name w:val="TH Char"/>
    <w:link w:val="TH"/>
    <w:qFormat/>
    <w:rsid w:val="000025DC"/>
    <w:rPr>
      <w:rFonts w:ascii="Arial" w:eastAsia="SimSun" w:hAnsi="Arial"/>
      <w:b/>
      <w:lang w:val="en-GB" w:eastAsia="zh-CN"/>
    </w:rPr>
  </w:style>
  <w:style w:type="character" w:customStyle="1" w:styleId="PLChar">
    <w:name w:val="PL Char"/>
    <w:link w:val="PL"/>
    <w:qFormat/>
    <w:rsid w:val="000025DC"/>
    <w:rPr>
      <w:rFonts w:ascii="Courier New" w:eastAsia="SimSun" w:hAnsi="Courier New"/>
      <w:noProof/>
      <w:sz w:val="16"/>
      <w:lang w:val="en-US" w:eastAsia="zh-CN"/>
    </w:rPr>
  </w:style>
  <w:style w:type="character" w:customStyle="1" w:styleId="Heading1Char">
    <w:name w:val="Heading 1 Char"/>
    <w:basedOn w:val="DefaultParagraphFont"/>
    <w:link w:val="Heading1"/>
    <w:rsid w:val="00754269"/>
    <w:rPr>
      <w:rFonts w:ascii="Arial" w:hAnsi="Arial"/>
      <w:sz w:val="36"/>
      <w:lang w:val="en-GB" w:eastAsia="en-US"/>
    </w:rPr>
  </w:style>
  <w:style w:type="character" w:customStyle="1" w:styleId="Heading2Char">
    <w:name w:val="Heading 2 Char"/>
    <w:basedOn w:val="DefaultParagraphFont"/>
    <w:link w:val="Heading2"/>
    <w:rsid w:val="00754269"/>
    <w:rPr>
      <w:rFonts w:ascii="Arial" w:hAnsi="Arial"/>
      <w:sz w:val="32"/>
      <w:lang w:val="en-GB" w:eastAsia="en-US"/>
    </w:rPr>
  </w:style>
  <w:style w:type="character" w:customStyle="1" w:styleId="Heading3Char">
    <w:name w:val="Heading 3 Char"/>
    <w:basedOn w:val="DefaultParagraphFont"/>
    <w:link w:val="Heading3"/>
    <w:rsid w:val="00754269"/>
    <w:rPr>
      <w:rFonts w:ascii="Arial" w:hAnsi="Arial"/>
      <w:sz w:val="28"/>
      <w:lang w:val="en-GB" w:eastAsia="en-US"/>
    </w:rPr>
  </w:style>
  <w:style w:type="character" w:customStyle="1" w:styleId="Heading4Char">
    <w:name w:val="Heading 4 Char"/>
    <w:basedOn w:val="DefaultParagraphFont"/>
    <w:link w:val="Heading4"/>
    <w:qFormat/>
    <w:rsid w:val="00754269"/>
    <w:rPr>
      <w:rFonts w:ascii="Arial" w:hAnsi="Arial"/>
      <w:sz w:val="24"/>
      <w:lang w:val="en-GB" w:eastAsia="en-US"/>
    </w:rPr>
  </w:style>
  <w:style w:type="character" w:customStyle="1" w:styleId="Heading5Char">
    <w:name w:val="Heading 5 Char"/>
    <w:basedOn w:val="DefaultParagraphFont"/>
    <w:link w:val="Heading5"/>
    <w:rsid w:val="00754269"/>
    <w:rPr>
      <w:rFonts w:ascii="Arial" w:hAnsi="Arial"/>
      <w:sz w:val="22"/>
      <w:lang w:val="en-GB" w:eastAsia="en-US"/>
    </w:rPr>
  </w:style>
  <w:style w:type="character" w:customStyle="1" w:styleId="Heading6Char">
    <w:name w:val="Heading 6 Char"/>
    <w:basedOn w:val="DefaultParagraphFont"/>
    <w:link w:val="Heading6"/>
    <w:rsid w:val="00754269"/>
    <w:rPr>
      <w:rFonts w:ascii="Arial" w:eastAsia="SimSun" w:hAnsi="Arial"/>
      <w:lang w:val="en-GB" w:eastAsia="zh-CN"/>
    </w:rPr>
  </w:style>
  <w:style w:type="character" w:customStyle="1" w:styleId="Heading7Char">
    <w:name w:val="Heading 7 Char"/>
    <w:basedOn w:val="DefaultParagraphFont"/>
    <w:link w:val="Heading7"/>
    <w:rsid w:val="00754269"/>
    <w:rPr>
      <w:rFonts w:ascii="Arial" w:eastAsia="SimSun" w:hAnsi="Arial"/>
      <w:lang w:val="en-GB" w:eastAsia="zh-CN"/>
    </w:rPr>
  </w:style>
  <w:style w:type="character" w:customStyle="1" w:styleId="Heading8Char">
    <w:name w:val="Heading 8 Char"/>
    <w:basedOn w:val="DefaultParagraphFont"/>
    <w:link w:val="Heading8"/>
    <w:rsid w:val="00754269"/>
    <w:rPr>
      <w:rFonts w:ascii="Arial" w:hAnsi="Arial"/>
      <w:sz w:val="36"/>
      <w:lang w:val="en-GB" w:eastAsia="en-US"/>
    </w:rPr>
  </w:style>
  <w:style w:type="character" w:customStyle="1" w:styleId="Heading9Char">
    <w:name w:val="Heading 9 Char"/>
    <w:basedOn w:val="DefaultParagraphFont"/>
    <w:link w:val="Heading9"/>
    <w:rsid w:val="00754269"/>
    <w:rPr>
      <w:rFonts w:ascii="Arial" w:hAnsi="Arial"/>
      <w:sz w:val="36"/>
      <w:lang w:val="en-GB" w:eastAsia="en-US"/>
    </w:rPr>
  </w:style>
  <w:style w:type="character" w:customStyle="1" w:styleId="HeaderChar">
    <w:name w:val="Header Char"/>
    <w:basedOn w:val="DefaultParagraphFont"/>
    <w:link w:val="Header"/>
    <w:qFormat/>
    <w:rsid w:val="00754269"/>
    <w:rPr>
      <w:rFonts w:ascii="Arial" w:hAnsi="Arial"/>
      <w:b/>
      <w:noProof/>
      <w:sz w:val="18"/>
      <w:lang w:val="en-GB" w:eastAsia="en-US"/>
    </w:rPr>
  </w:style>
  <w:style w:type="character" w:customStyle="1" w:styleId="FootnoteTextChar">
    <w:name w:val="Footnote Text Char"/>
    <w:basedOn w:val="DefaultParagraphFont"/>
    <w:link w:val="FootnoteText"/>
    <w:rsid w:val="00754269"/>
    <w:rPr>
      <w:rFonts w:ascii="Times New Roman" w:hAnsi="Times New Roman"/>
      <w:sz w:val="16"/>
      <w:lang w:val="en-GB" w:eastAsia="en-US"/>
    </w:rPr>
  </w:style>
  <w:style w:type="character" w:customStyle="1" w:styleId="TFChar">
    <w:name w:val="TF Char"/>
    <w:link w:val="TF"/>
    <w:rsid w:val="00754269"/>
    <w:rPr>
      <w:rFonts w:ascii="Arial" w:eastAsia="SimSun" w:hAnsi="Arial"/>
      <w:b/>
      <w:lang w:val="en-GB" w:eastAsia="zh-CN"/>
    </w:rPr>
  </w:style>
  <w:style w:type="character" w:customStyle="1" w:styleId="EditorsNoteChar">
    <w:name w:val="Editor's Note Char"/>
    <w:aliases w:val="EN Char"/>
    <w:link w:val="EditorsNote"/>
    <w:qFormat/>
    <w:rsid w:val="00754269"/>
    <w:rPr>
      <w:rFonts w:ascii="Times New Roman" w:eastAsia="SimSun" w:hAnsi="Times New Roman"/>
      <w:color w:val="FF0000"/>
      <w:lang w:val="en-GB" w:eastAsia="zh-CN"/>
    </w:rPr>
  </w:style>
  <w:style w:type="character" w:customStyle="1" w:styleId="FooterChar">
    <w:name w:val="Footer Char"/>
    <w:basedOn w:val="DefaultParagraphFont"/>
    <w:link w:val="Footer"/>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754269"/>
    <w:rPr>
      <w:rFonts w:ascii="Tahoma" w:hAnsi="Tahoma" w:cs="Tahoma"/>
      <w:sz w:val="16"/>
      <w:szCs w:val="16"/>
      <w:lang w:val="en-GB" w:eastAsia="en-US"/>
    </w:rPr>
  </w:style>
  <w:style w:type="paragraph" w:styleId="Revision">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SimSun" w:hAnsi="Times New Roman"/>
      <w:lang w:val="en-GB"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54269"/>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754269"/>
    <w:rPr>
      <w:rFonts w:ascii="Times New Roman" w:hAnsi="Times New Roman"/>
      <w:lang w:val="en-GB" w:eastAsia="en-US"/>
    </w:rPr>
  </w:style>
  <w:style w:type="character" w:customStyle="1" w:styleId="CommentSubjectChar">
    <w:name w:val="Comment Subject Char"/>
    <w:basedOn w:val="CommentTextChar"/>
    <w:link w:val="CommentSubject"/>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84E4-E82F-4227-A47F-4EB575A52DC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63</Pages>
  <Words>18789</Words>
  <Characters>152194</Characters>
  <Application>Microsoft Office Word</Application>
  <DocSecurity>0</DocSecurity>
  <Lines>1268</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(Pasi)</cp:lastModifiedBy>
  <cp:revision>4</cp:revision>
  <cp:lastPrinted>1900-01-01T05:00:00Z</cp:lastPrinted>
  <dcterms:created xsi:type="dcterms:W3CDTF">2024-11-27T08:38:00Z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1732631496</vt:lpwstr>
  </property>
</Properties>
</file>