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869F4B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E2292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E2292">
          <w:rPr>
            <w:b/>
            <w:noProof/>
            <w:sz w:val="24"/>
          </w:rPr>
          <w:t>128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E2292">
          <w:rPr>
            <w:b/>
            <w:i/>
            <w:noProof/>
            <w:sz w:val="28"/>
          </w:rPr>
          <w:t>R2-241</w:t>
        </w:r>
        <w:r w:rsidR="000E2292">
          <w:rPr>
            <w:rFonts w:hint="eastAsia"/>
            <w:b/>
            <w:i/>
            <w:noProof/>
            <w:sz w:val="28"/>
            <w:lang w:eastAsia="zh-CN"/>
          </w:rPr>
          <w:t>xxxx</w:t>
        </w:r>
      </w:fldSimple>
    </w:p>
    <w:p w14:paraId="7CB45193" w14:textId="6FBCEE8A" w:rsidR="001E41F3" w:rsidRDefault="000A3AF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E2292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E2292"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E2292">
          <w:rPr>
            <w:b/>
            <w:noProof/>
            <w:sz w:val="24"/>
          </w:rPr>
          <w:t>18 - 22 Nov,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F01B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36.3</w:t>
            </w:r>
            <w:r w:rsidR="00B02165">
              <w:rPr>
                <w:b/>
                <w:noProof/>
                <w:sz w:val="28"/>
              </w:rPr>
              <w:t>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bookmarkStart w:id="0" w:name="_GoBack"/>
        <w:bookmarkEnd w:id="0"/>
        <w:tc>
          <w:tcPr>
            <w:tcW w:w="1276" w:type="dxa"/>
            <w:shd w:val="pct30" w:color="FFFF00" w:fill="auto"/>
          </w:tcPr>
          <w:p w14:paraId="6CAED29D" w14:textId="5DA2D55B" w:rsidR="001E41F3" w:rsidRPr="00410371" w:rsidRDefault="00F01BC8" w:rsidP="00710FE3">
            <w:pPr>
              <w:pStyle w:val="CRCoverPage"/>
              <w:spacing w:after="0"/>
              <w:jc w:val="center"/>
              <w:rPr>
                <w:noProof/>
              </w:rPr>
            </w:pPr>
            <w:r w:rsidRPr="005231E8">
              <w:rPr>
                <w:b/>
                <w:noProof/>
                <w:sz w:val="28"/>
                <w:highlight w:val="yellow"/>
              </w:rPr>
              <w:fldChar w:fldCharType="begin"/>
            </w:r>
            <w:r w:rsidRPr="005231E8">
              <w:rPr>
                <w:b/>
                <w:noProof/>
                <w:sz w:val="28"/>
                <w:highlight w:val="yellow"/>
              </w:rPr>
              <w:instrText xml:space="preserve"> DOCPROPERTY  Cr#  \* MERGEFORMAT </w:instrText>
            </w:r>
            <w:r w:rsidRPr="005231E8">
              <w:rPr>
                <w:b/>
                <w:noProof/>
                <w:sz w:val="28"/>
                <w:highlight w:val="yellow"/>
              </w:rPr>
              <w:fldChar w:fldCharType="separate"/>
            </w:r>
            <w:r w:rsidR="00A64AE1" w:rsidRPr="005231E8">
              <w:rPr>
                <w:b/>
                <w:noProof/>
                <w:sz w:val="28"/>
                <w:highlight w:val="yellow"/>
              </w:rPr>
              <w:t>-</w:t>
            </w:r>
            <w:r w:rsidRPr="005231E8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F01B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F04536" w:rsidR="001E41F3" w:rsidRPr="00410371" w:rsidRDefault="00F01B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64AE1">
              <w:rPr>
                <w:b/>
                <w:noProof/>
                <w:sz w:val="28"/>
              </w:rPr>
              <w:t>1</w:t>
            </w:r>
            <w:r w:rsidR="00477FD6">
              <w:rPr>
                <w:b/>
                <w:noProof/>
                <w:sz w:val="28"/>
              </w:rPr>
              <w:t>8</w:t>
            </w:r>
            <w:r w:rsidR="00A64AE1">
              <w:rPr>
                <w:b/>
                <w:noProof/>
                <w:sz w:val="28"/>
              </w:rPr>
              <w:t>.</w:t>
            </w:r>
            <w:r w:rsidR="00477FD6">
              <w:rPr>
                <w:b/>
                <w:noProof/>
                <w:sz w:val="28"/>
              </w:rPr>
              <w:t>3</w:t>
            </w:r>
            <w:r w:rsidR="00A64AE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AA71D9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64AE1" w:rsidRPr="00A64AE1">
              <w:t xml:space="preserve">Introduction of network signalling of maximum number of UL segments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DOCPROPERTY  SourceIfWg  \* MERGEFORMAT </w:instrText>
            </w:r>
            <w:r>
              <w:rPr>
                <w:rFonts w:eastAsia="Yu Mincho"/>
              </w:rPr>
              <w:fldChar w:fldCharType="separate"/>
            </w:r>
            <w:r w:rsidR="00A64AE1">
              <w:rPr>
                <w:rFonts w:eastAsia="Yu Mincho"/>
              </w:rPr>
              <w:t>Huawei, HiSilicon</w:t>
            </w:r>
            <w:r w:rsidR="00A64AE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F01B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A64AE1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64AE1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DA697" w:rsidR="001E41F3" w:rsidRDefault="00477FD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F7F006" w:rsidR="001E41F3" w:rsidRDefault="00F0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33852">
              <w:rPr>
                <w:noProof/>
              </w:rPr>
              <w:t>R</w:t>
            </w:r>
            <w:r w:rsidR="00833852">
              <w:rPr>
                <w:rFonts w:hint="eastAsia"/>
                <w:noProof/>
                <w:lang w:eastAsia="zh-CN"/>
              </w:rPr>
              <w:t>el-</w:t>
            </w:r>
            <w:r w:rsidR="00833852">
              <w:rPr>
                <w:noProof/>
              </w:rPr>
              <w:t>1</w:t>
            </w:r>
            <w:r w:rsidR="00477FD6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3" w:name="OLE_LINK63"/>
            <w:bookmarkStart w:id="4" w:name="OLE_LINK80"/>
            <w:r w:rsidR="00ED0D8B" w:rsidRPr="00ED0D8B">
              <w:rPr>
                <w:noProof/>
              </w:rPr>
              <w:t>allowed to be used by the UE</w:t>
            </w:r>
            <w:bookmarkEnd w:id="3"/>
            <w:bookmarkEnd w:id="4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2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hint="eastAsia"/>
                <w:iCs/>
                <w:noProof/>
                <w:lang w:eastAsia="ja-JP"/>
              </w:rPr>
              <w:t xml:space="preserve"> message.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5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5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6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6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1FD192" w:rsidR="001E41F3" w:rsidRDefault="00415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BCBBA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r w:rsidR="00415B82" w:rsidRPr="00783174">
              <w:rPr>
                <w:rFonts w:hint="eastAsia"/>
                <w:noProof/>
                <w:highlight w:val="yellow"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7" w:name="OLE_LINK83"/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3"/>
      </w:pPr>
      <w:bookmarkStart w:id="8" w:name="_Toc29241412"/>
      <w:bookmarkStart w:id="9" w:name="_Toc37152881"/>
      <w:bookmarkStart w:id="10" w:name="_Toc37236818"/>
      <w:bookmarkStart w:id="11" w:name="_Toc46493974"/>
      <w:bookmarkStart w:id="12" w:name="_Toc52534868"/>
      <w:bookmarkStart w:id="13" w:name="_Toc171719279"/>
      <w:bookmarkEnd w:id="7"/>
      <w:r w:rsidRPr="005535DA">
        <w:t>4.3.15</w:t>
      </w:r>
      <w:r w:rsidRPr="005535DA">
        <w:tab/>
        <w:t>Other parameters</w:t>
      </w:r>
      <w:bookmarkEnd w:id="8"/>
      <w:bookmarkEnd w:id="9"/>
      <w:bookmarkEnd w:id="10"/>
      <w:bookmarkEnd w:id="11"/>
      <w:bookmarkEnd w:id="12"/>
      <w:bookmarkEnd w:id="13"/>
    </w:p>
    <w:p w14:paraId="49E8B21D" w14:textId="1E8B78F8" w:rsidR="00B2777F" w:rsidRPr="00B2777F" w:rsidRDefault="00B2777F" w:rsidP="00B2777F">
      <w:pPr>
        <w:rPr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77777777" w:rsidR="00B2777F" w:rsidRPr="005535DA" w:rsidRDefault="00B2777F" w:rsidP="00B2777F">
      <w:r w:rsidRPr="005535DA">
        <w:t xml:space="preserve">This parameter defines whether the UE supports uplink RRC segmentation of </w:t>
      </w:r>
      <w:r w:rsidRPr="005535DA">
        <w:rPr>
          <w:i/>
        </w:rPr>
        <w:t>UECapabilityInformation</w:t>
      </w:r>
      <w:r w:rsidRPr="005535DA">
        <w:t xml:space="preserve"> as specified in TS 36.331 [5].</w:t>
      </w:r>
    </w:p>
    <w:p w14:paraId="7E3A6871" w14:textId="593C05A0" w:rsidR="00724804" w:rsidRPr="005535DA" w:rsidRDefault="00724804" w:rsidP="00724804">
      <w:pPr>
        <w:pStyle w:val="4"/>
        <w:rPr>
          <w:ins w:id="14" w:author="Huawei, HiSilicon" w:date="2024-11-22T11:24:00Z"/>
          <w:i/>
          <w:iCs/>
        </w:rPr>
      </w:pPr>
      <w:bookmarkStart w:id="15" w:name="_Toc171719303"/>
      <w:ins w:id="16" w:author="Huawei, HiSilicon" w:date="2024-11-22T11:24:00Z">
        <w:r w:rsidRPr="005535DA">
          <w:t>4.3.15.</w:t>
        </w:r>
        <w:r>
          <w:t>xx</w:t>
        </w:r>
        <w:r w:rsidRPr="005535DA">
          <w:tab/>
        </w:r>
        <w:bookmarkEnd w:id="15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宋体"/>
        </w:rPr>
      </w:pPr>
      <w:ins w:id="17" w:author="Huawei, HiSilicon" w:date="2024-11-22T11:24:00Z">
        <w:r>
          <w:t>This parameter defines</w:t>
        </w:r>
      </w:ins>
      <w:ins w:id="18" w:author="Huawei, HiSilicon" w:date="2024-11-22T11:25:00Z">
        <w:r>
          <w:t xml:space="preserve"> whether the UE supports uplink RRC segmentation of </w:t>
        </w:r>
        <w:r>
          <w:rPr>
            <w:i/>
          </w:rPr>
          <w:t>UECapabilityInformation</w:t>
        </w:r>
        <w:r>
          <w:t xml:space="preserve"> according to the network indication </w:t>
        </w:r>
        <w:r>
          <w:rPr>
            <w:i/>
          </w:rPr>
          <w:t>rrc-MaxCapaSegAllowed</w:t>
        </w:r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19" w:name="OLE_LINK176"/>
      <w:r>
        <w:rPr>
          <w:rFonts w:ascii="Times New Roman" w:eastAsia="等线" w:hAnsi="Times New Roman" w:cs="Times New Roman"/>
          <w:noProof/>
          <w:lang w:eastAsia="zh-CN"/>
        </w:rPr>
        <w:t>End of Change</w:t>
      </w:r>
      <w:bookmarkEnd w:id="19"/>
    </w:p>
    <w:sectPr w:rsidR="002F5F2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B12A7" w14:textId="77777777" w:rsidR="00F01BC8" w:rsidRDefault="00F01BC8">
      <w:r>
        <w:separator/>
      </w:r>
    </w:p>
  </w:endnote>
  <w:endnote w:type="continuationSeparator" w:id="0">
    <w:p w14:paraId="05B79D2F" w14:textId="77777777" w:rsidR="00F01BC8" w:rsidRDefault="00F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ACBC3" w14:textId="77777777" w:rsidR="00F01BC8" w:rsidRDefault="00F01BC8">
      <w:r>
        <w:separator/>
      </w:r>
    </w:p>
  </w:footnote>
  <w:footnote w:type="continuationSeparator" w:id="0">
    <w:p w14:paraId="0CEC09ED" w14:textId="77777777" w:rsidR="00F01BC8" w:rsidRDefault="00F0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D0170" w:rsidRDefault="00BD01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D0170" w:rsidRDefault="00BD01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D0170" w:rsidRDefault="00BD01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6"/>
  </w:num>
  <w:num w:numId="9">
    <w:abstractNumId w:val="18"/>
  </w:num>
  <w:num w:numId="10">
    <w:abstractNumId w:val="0"/>
    <w:lvlOverride w:ilvl="0">
      <w:startOverride w:val="1"/>
    </w:lvlOverride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DC"/>
    <w:rsid w:val="00022E4A"/>
    <w:rsid w:val="0007620A"/>
    <w:rsid w:val="000876FF"/>
    <w:rsid w:val="000A3AFC"/>
    <w:rsid w:val="000A4A01"/>
    <w:rsid w:val="000A6394"/>
    <w:rsid w:val="000B7FED"/>
    <w:rsid w:val="000C038A"/>
    <w:rsid w:val="000C6598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74DD4"/>
    <w:rsid w:val="003A3274"/>
    <w:rsid w:val="003A3968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77FD6"/>
    <w:rsid w:val="004A3C0E"/>
    <w:rsid w:val="004A4D8D"/>
    <w:rsid w:val="004B75B7"/>
    <w:rsid w:val="004E1256"/>
    <w:rsid w:val="005107E8"/>
    <w:rsid w:val="00513000"/>
    <w:rsid w:val="0051580D"/>
    <w:rsid w:val="00515A0D"/>
    <w:rsid w:val="005231E8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B1DEC"/>
    <w:rsid w:val="006B46FB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68E4"/>
    <w:rsid w:val="00A955D6"/>
    <w:rsid w:val="00AA2CBC"/>
    <w:rsid w:val="00AC5820"/>
    <w:rsid w:val="00AC5C5C"/>
    <w:rsid w:val="00AD1CD8"/>
    <w:rsid w:val="00B02165"/>
    <w:rsid w:val="00B068F9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6BB8"/>
    <w:rsid w:val="00BF0D0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59F8"/>
    <w:rsid w:val="00D010E9"/>
    <w:rsid w:val="00D03F9A"/>
    <w:rsid w:val="00D06D51"/>
    <w:rsid w:val="00D24991"/>
    <w:rsid w:val="00D26F25"/>
    <w:rsid w:val="00D50255"/>
    <w:rsid w:val="00D66520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01BC8"/>
    <w:rsid w:val="00F236E0"/>
    <w:rsid w:val="00F25D98"/>
    <w:rsid w:val="00F300FB"/>
    <w:rsid w:val="00F974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A4A0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A4A01"/>
    <w:pPr>
      <w:ind w:left="1701" w:hanging="1701"/>
    </w:pPr>
  </w:style>
  <w:style w:type="paragraph" w:styleId="40">
    <w:name w:val="toc 4"/>
    <w:basedOn w:val="30"/>
    <w:uiPriority w:val="39"/>
    <w:rsid w:val="000A4A01"/>
    <w:pPr>
      <w:ind w:left="1418" w:hanging="1418"/>
    </w:pPr>
  </w:style>
  <w:style w:type="paragraph" w:styleId="30">
    <w:name w:val="toc 3"/>
    <w:basedOn w:val="20"/>
    <w:uiPriority w:val="39"/>
    <w:rsid w:val="000A4A01"/>
    <w:pPr>
      <w:ind w:left="1134" w:hanging="1134"/>
    </w:pPr>
  </w:style>
  <w:style w:type="paragraph" w:styleId="20">
    <w:name w:val="toc 2"/>
    <w:basedOn w:val="10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zh-CN"/>
    </w:r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宋体"/>
      <w:lang w:eastAsia="zh-CN"/>
    </w:rPr>
  </w:style>
  <w:style w:type="paragraph" w:styleId="90">
    <w:name w:val="toc 9"/>
    <w:basedOn w:val="80"/>
    <w:uiPriority w:val="39"/>
    <w:rsid w:val="000A4A01"/>
    <w:pPr>
      <w:ind w:left="1418" w:hanging="1418"/>
    </w:pPr>
  </w:style>
  <w:style w:type="paragraph" w:customStyle="1" w:styleId="EX">
    <w:name w:val="EX"/>
    <w:basedOn w:val="a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宋体"/>
      <w:lang w:eastAsia="zh-CN"/>
    </w:rPr>
  </w:style>
  <w:style w:type="paragraph" w:customStyle="1" w:styleId="FP">
    <w:name w:val="FP"/>
    <w:basedOn w:val="a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60">
    <w:name w:val="toc 6"/>
    <w:basedOn w:val="50"/>
    <w:next w:val="a"/>
    <w:uiPriority w:val="39"/>
    <w:rsid w:val="000A4A01"/>
    <w:pPr>
      <w:ind w:left="1985" w:hanging="1985"/>
    </w:pPr>
  </w:style>
  <w:style w:type="paragraph" w:styleId="70">
    <w:name w:val="toc 7"/>
    <w:basedOn w:val="60"/>
    <w:next w:val="a"/>
    <w:uiPriority w:val="39"/>
    <w:rsid w:val="000A4A01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TH">
    <w:name w:val="TH"/>
    <w:basedOn w:val="a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5"/>
    <w:next w:val="a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宋体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a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宋体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2">
    <w:name w:val="B2"/>
    <w:basedOn w:val="24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3">
    <w:name w:val="B3"/>
    <w:basedOn w:val="32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4">
    <w:name w:val="B4"/>
    <w:basedOn w:val="41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5">
    <w:name w:val="B5"/>
    <w:basedOn w:val="51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宋体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宋体" w:hAnsi="Courier New"/>
      <w:noProof/>
      <w:sz w:val="16"/>
      <w:lang w:val="en-US" w:eastAsia="zh-CN"/>
    </w:rPr>
  </w:style>
  <w:style w:type="character" w:customStyle="1" w:styleId="1Char">
    <w:name w:val="标题 1 Char"/>
    <w:basedOn w:val="a0"/>
    <w:link w:val="1"/>
    <w:rsid w:val="0075426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75426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75426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75426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75426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754269"/>
    <w:rPr>
      <w:rFonts w:ascii="Arial" w:eastAsia="宋体" w:hAnsi="Arial"/>
      <w:lang w:val="en-GB" w:eastAsia="zh-CN"/>
    </w:rPr>
  </w:style>
  <w:style w:type="character" w:customStyle="1" w:styleId="7Char">
    <w:name w:val="标题 7 Char"/>
    <w:basedOn w:val="a0"/>
    <w:link w:val="7"/>
    <w:rsid w:val="00754269"/>
    <w:rPr>
      <w:rFonts w:ascii="Arial" w:eastAsia="宋体" w:hAnsi="Arial"/>
      <w:lang w:val="en-GB" w:eastAsia="zh-CN"/>
    </w:rPr>
  </w:style>
  <w:style w:type="character" w:customStyle="1" w:styleId="8Char">
    <w:name w:val="标题 8 Char"/>
    <w:basedOn w:val="a0"/>
    <w:link w:val="8"/>
    <w:rsid w:val="0075426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75426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宋体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宋体" w:hAnsi="Times New Roman"/>
      <w:color w:val="FF0000"/>
      <w:lang w:val="en-GB" w:eastAsia="zh-CN"/>
    </w:rPr>
  </w:style>
  <w:style w:type="character" w:customStyle="1" w:styleId="Char1">
    <w:name w:val="页脚 Char"/>
    <w:basedOn w:val="a0"/>
    <w:link w:val="a9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宋体" w:hAnsi="Times New Roman"/>
      <w:lang w:val="en-GB" w:eastAsia="zh-CN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75426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6D3A-07A9-45DA-87C6-98D13F88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HiSilicon</cp:lastModifiedBy>
  <cp:revision>133</cp:revision>
  <cp:lastPrinted>1899-12-31T23:00:00Z</cp:lastPrinted>
  <dcterms:created xsi:type="dcterms:W3CDTF">2024-01-22T08:31:00Z</dcterms:created>
  <dcterms:modified xsi:type="dcterms:W3CDTF">2024-11-26T14:34:00Z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1732631668</vt:lpwstr>
  </property>
</Properties>
</file>