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0679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E2292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E2292">
          <w:rPr>
            <w:b/>
            <w:noProof/>
            <w:sz w:val="24"/>
          </w:rPr>
          <w:t>128</w:t>
        </w:r>
      </w:fldSimple>
      <w:r>
        <w:rPr>
          <w:b/>
          <w:i/>
          <w:noProof/>
          <w:sz w:val="28"/>
        </w:rPr>
        <w:tab/>
      </w:r>
      <w:ins w:id="0" w:author="Huawei, HiSilicon" w:date="2024-11-28T19:14:00Z">
        <w:r w:rsidR="002B1550">
          <w:rPr>
            <w:b/>
            <w:i/>
            <w:noProof/>
            <w:sz w:val="28"/>
          </w:rPr>
          <w:t xml:space="preserve">draft </w:t>
        </w:r>
        <w:r w:rsidR="002B1550" w:rsidRPr="002B1550">
          <w:rPr>
            <w:b/>
            <w:i/>
            <w:noProof/>
            <w:sz w:val="28"/>
          </w:rPr>
          <w:t>R2-2411230</w:t>
        </w:r>
      </w:ins>
    </w:p>
    <w:p w14:paraId="7CB45193" w14:textId="6FBCEE8A" w:rsidR="001E41F3" w:rsidRDefault="00BD3DE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E2292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E2292"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E2292">
          <w:rPr>
            <w:b/>
            <w:noProof/>
            <w:sz w:val="24"/>
          </w:rPr>
          <w:t>18 - 22 Nov,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BD3D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64AE1">
                <w:rPr>
                  <w:b/>
                  <w:noProof/>
                  <w:sz w:val="28"/>
                </w:rPr>
                <w:t>36.3</w:t>
              </w:r>
              <w:r w:rsidR="00B02165">
                <w:rPr>
                  <w:b/>
                  <w:noProof/>
                  <w:sz w:val="28"/>
                </w:rPr>
                <w:t>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034FF3" w:rsidR="001E41F3" w:rsidRPr="00410371" w:rsidRDefault="002B1550" w:rsidP="00710FE3">
            <w:pPr>
              <w:pStyle w:val="CRCoverPage"/>
              <w:spacing w:after="0"/>
              <w:jc w:val="center"/>
              <w:rPr>
                <w:noProof/>
              </w:rPr>
            </w:pPr>
            <w:ins w:id="1" w:author="Huawei, HiSilicon" w:date="2024-11-28T19:14:00Z">
              <w:r w:rsidRPr="002B1550">
                <w:rPr>
                  <w:b/>
                  <w:noProof/>
                  <w:sz w:val="28"/>
                </w:rPr>
                <w:t>1904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BD3D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64AE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F544EC" w:rsidR="001E41F3" w:rsidRPr="00410371" w:rsidRDefault="00BD3D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64AE1">
                <w:rPr>
                  <w:b/>
                  <w:noProof/>
                  <w:sz w:val="28"/>
                </w:rPr>
                <w:t>17.</w:t>
              </w:r>
              <w:r w:rsidR="00B02165">
                <w:rPr>
                  <w:b/>
                  <w:noProof/>
                  <w:sz w:val="28"/>
                </w:rPr>
                <w:t>7</w:t>
              </w:r>
              <w:r w:rsidR="00A64AE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commentRangeStart w:id="3"/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F84A0A" w:rsidR="001E41F3" w:rsidRDefault="00BD3DE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64AE1" w:rsidRPr="00A64AE1">
              <w:t xml:space="preserve">Introduction of network signalling of maximum number of UL segments </w:t>
            </w:r>
            <w:r>
              <w:fldChar w:fldCharType="end"/>
            </w:r>
            <w:commentRangeEnd w:id="3"/>
            <w:r w:rsidR="008B1F2F">
              <w:rPr>
                <w:rStyle w:val="ae"/>
                <w:rFonts w:ascii="Times New Roman" w:hAnsi="Times New Roman"/>
              </w:rPr>
              <w:commentReference w:id="3"/>
            </w:r>
            <w:ins w:id="4" w:author="Huawei, HiSilicon" w:date="2024-11-28T19:14:00Z">
              <w:r w:rsidR="002B1550" w:rsidRPr="002B1550">
                <w:t>[Max-RRC-</w:t>
              </w:r>
              <w:proofErr w:type="spellStart"/>
              <w:r w:rsidR="002B1550" w:rsidRPr="002B1550">
                <w:t>SegUL</w:t>
              </w:r>
              <w:proofErr w:type="spellEnd"/>
              <w:r w:rsidR="002B1550" w:rsidRPr="002B1550">
                <w:t>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BD3D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64AE1">
                <w:rPr>
                  <w:rFonts w:eastAsia="Yu Mincho"/>
                </w:rPr>
                <w:t>Huawei, HiSilicon</w:t>
              </w:r>
              <w:r w:rsidR="00A64AE1">
                <w:rPr>
                  <w:noProof/>
                </w:rPr>
                <w:t xml:space="preserve">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BD3DE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64AE1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BD3D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64AE1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E8CA1" w:rsidR="001E41F3" w:rsidRDefault="00BD3D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97A2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1EC91D" w:rsidR="001E41F3" w:rsidRDefault="00BD3DE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33852">
                <w:rPr>
                  <w:noProof/>
                </w:rPr>
                <w:t>R</w:t>
              </w:r>
              <w:r w:rsidR="00833852">
                <w:rPr>
                  <w:rFonts w:hint="eastAsia"/>
                  <w:noProof/>
                  <w:lang w:eastAsia="zh-CN"/>
                </w:rPr>
                <w:t>el-</w:t>
              </w:r>
              <w:r w:rsidR="00833852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6" w:name="OLE_LINK63"/>
            <w:bookmarkStart w:id="7" w:name="OLE_LINK80"/>
            <w:r w:rsidR="00ED0D8B" w:rsidRPr="00ED0D8B">
              <w:rPr>
                <w:noProof/>
              </w:rPr>
              <w:t>allowed to be used by the UE</w:t>
            </w:r>
            <w:bookmarkEnd w:id="6"/>
            <w:bookmarkEnd w:id="7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5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2986517C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commentRangeStart w:id="8"/>
            <w:r w:rsidRPr="00E75837">
              <w:rPr>
                <w:i/>
                <w:noProof/>
              </w:rPr>
              <w:t>RRC</w:t>
            </w:r>
            <w:ins w:id="9" w:author="Huawei, HiSilicon" w:date="2024-11-28T19:33:00Z">
              <w:r w:rsidR="00B2548D">
                <w:rPr>
                  <w:i/>
                  <w:iCs/>
                  <w:lang w:val="fi-FI"/>
                </w:rPr>
                <w:t>Connection</w:t>
              </w:r>
            </w:ins>
            <w:r w:rsidRPr="00E75837">
              <w:rPr>
                <w:i/>
                <w:noProof/>
              </w:rPr>
              <w:t>SetupComplete</w:t>
            </w:r>
            <w:commentRangeEnd w:id="8"/>
            <w:r w:rsidR="008B1F2F">
              <w:rPr>
                <w:rStyle w:val="ae"/>
                <w:rFonts w:ascii="Times New Roman" w:hAnsi="Times New Roman"/>
              </w:rPr>
              <w:commentReference w:id="8"/>
            </w:r>
            <w:r>
              <w:rPr>
                <w:rFonts w:hint="eastAsia"/>
                <w:iCs/>
                <w:noProof/>
                <w:lang w:eastAsia="ja-JP"/>
              </w:rPr>
              <w:t xml:space="preserve"> </w:t>
            </w:r>
            <w:commentRangeStart w:id="10"/>
            <w:r>
              <w:rPr>
                <w:rFonts w:hint="eastAsia"/>
                <w:iCs/>
                <w:noProof/>
                <w:lang w:eastAsia="ja-JP"/>
              </w:rPr>
              <w:t>message</w:t>
            </w:r>
            <w:commentRangeEnd w:id="10"/>
            <w:r w:rsidR="008B1F2F">
              <w:rPr>
                <w:rStyle w:val="ae"/>
                <w:rFonts w:ascii="Times New Roman" w:hAnsi="Times New Roman"/>
              </w:rPr>
              <w:commentReference w:id="10"/>
            </w:r>
            <w:ins w:id="11" w:author="Huawei, HiSilicon" w:date="2024-11-28T19:35:00Z">
              <w:r w:rsidR="00B2548D">
                <w:rPr>
                  <w:iCs/>
                  <w:noProof/>
                  <w:lang w:eastAsia="ja-JP"/>
                </w:rPr>
                <w:t xml:space="preserve"> and </w:t>
              </w:r>
              <w:r w:rsidR="00B2548D" w:rsidRPr="004C218C">
                <w:rPr>
                  <w:i/>
                  <w:iCs/>
                  <w:noProof/>
                  <w:lang w:eastAsia="ja-JP"/>
                </w:rPr>
                <w:t>UECapabilityInformation</w:t>
              </w:r>
              <w:r w:rsidR="00B2548D">
                <w:rPr>
                  <w:rFonts w:hint="eastAsia"/>
                  <w:iCs/>
                  <w:noProof/>
                  <w:lang w:eastAsia="ja-JP"/>
                </w:rPr>
                <w:t xml:space="preserve"> message</w:t>
              </w:r>
            </w:ins>
            <w:r>
              <w:rPr>
                <w:rFonts w:hint="eastAsia"/>
                <w:iCs/>
                <w:noProof/>
                <w:lang w:eastAsia="ja-JP"/>
              </w:rPr>
              <w:t>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Pr="002B1550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bookmarkStart w:id="12" w:name="_GoBack"/>
            <w:bookmarkEnd w:id="12"/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13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13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commentRangeStart w:id="14"/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  <w:commentRangeEnd w:id="14"/>
            <w:r w:rsidR="008B1F2F">
              <w:rPr>
                <w:rStyle w:val="ae"/>
                <w:rFonts w:ascii="Times New Roman" w:hAnsi="Times New Roman"/>
              </w:rPr>
              <w:commentReference w:id="14"/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15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15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lastRenderedPageBreak/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50BB71" w:rsidR="001E41F3" w:rsidRDefault="002B15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6" w:author="Huawei, HiSilicon" w:date="2024-11-28T19:15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E05D22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ins w:id="17" w:author="Huawei, HiSilicon" w:date="2024-11-28T19:28:00Z">
              <w:r w:rsidR="00D75055">
                <w:rPr>
                  <w:noProof/>
                </w:rPr>
                <w:t>#</w:t>
              </w:r>
              <w:r w:rsidR="00D75055" w:rsidRPr="00D75055">
                <w:rPr>
                  <w:noProof/>
                </w:rPr>
                <w:t>5083</w:t>
              </w:r>
            </w:ins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612109" w:rsidR="001E41F3" w:rsidRDefault="002B15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8" w:author="Huawei, HiSilicon" w:date="2024-11-28T19:15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3D19C8" w:rsidR="001E41F3" w:rsidRDefault="002B15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9" w:author="Huawei, HiSilicon" w:date="2024-11-28T19:15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20"/>
            <w:r>
              <w:rPr>
                <w:noProof/>
              </w:rPr>
              <w:t>O</w:t>
            </w:r>
            <w:commentRangeEnd w:id="20"/>
            <w:r w:rsidR="008B1F2F">
              <w:rPr>
                <w:rStyle w:val="ae"/>
                <w:rFonts w:ascii="Times New Roman" w:hAnsi="Times New Roman"/>
              </w:rPr>
              <w:commentReference w:id="20"/>
            </w:r>
            <w:r>
              <w:rPr>
                <w:noProof/>
              </w:rPr>
              <w:t>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21" w:name="OLE_LINK83"/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3"/>
      </w:pPr>
      <w:bookmarkStart w:id="22" w:name="_Toc29241412"/>
      <w:bookmarkStart w:id="23" w:name="_Toc37152881"/>
      <w:bookmarkStart w:id="24" w:name="_Toc37236818"/>
      <w:bookmarkStart w:id="25" w:name="_Toc46493974"/>
      <w:bookmarkStart w:id="26" w:name="_Toc52534868"/>
      <w:bookmarkStart w:id="27" w:name="_Toc171719279"/>
      <w:bookmarkEnd w:id="21"/>
      <w:r w:rsidRPr="005535DA">
        <w:t>4.3.15</w:t>
      </w:r>
      <w:r w:rsidRPr="005535DA">
        <w:tab/>
        <w:t>Other parameters</w:t>
      </w:r>
      <w:bookmarkEnd w:id="22"/>
      <w:bookmarkEnd w:id="23"/>
      <w:bookmarkEnd w:id="24"/>
      <w:bookmarkEnd w:id="25"/>
      <w:bookmarkEnd w:id="26"/>
      <w:bookmarkEnd w:id="27"/>
    </w:p>
    <w:p w14:paraId="49E8B21D" w14:textId="1E8B78F8" w:rsidR="00B2777F" w:rsidRPr="00B2777F" w:rsidRDefault="00B2777F" w:rsidP="00B2777F">
      <w:pPr>
        <w:rPr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0015DA36" w:rsidR="00B2777F" w:rsidRPr="005535DA" w:rsidRDefault="00B2777F" w:rsidP="00B2777F">
      <w:r w:rsidRPr="005535DA">
        <w:t xml:space="preserve">This parameter defines whether the UE supports uplink RRC segmentation of </w:t>
      </w:r>
      <w:commentRangeStart w:id="28"/>
      <w:commentRangeStart w:id="29"/>
      <w:proofErr w:type="spellStart"/>
      <w:r w:rsidRPr="005535DA">
        <w:rPr>
          <w:i/>
        </w:rPr>
        <w:t>UECapabilityInformation</w:t>
      </w:r>
      <w:commentRangeEnd w:id="28"/>
      <w:proofErr w:type="spellEnd"/>
      <w:r w:rsidR="00696D3E">
        <w:rPr>
          <w:rStyle w:val="ae"/>
        </w:rPr>
        <w:commentReference w:id="28"/>
      </w:r>
      <w:commentRangeEnd w:id="29"/>
      <w:r w:rsidR="008B1F2F">
        <w:rPr>
          <w:rStyle w:val="ae"/>
        </w:rPr>
        <w:commentReference w:id="29"/>
      </w:r>
      <w:r w:rsidRPr="005535DA">
        <w:t xml:space="preserve"> </w:t>
      </w:r>
      <w:ins w:id="30" w:author="Huawei, HiSilicon" w:date="2024-11-28T19:29:00Z">
        <w:r w:rsidR="004B51FA" w:rsidRPr="00526191">
          <w:t xml:space="preserve">according to the network indication </w:t>
        </w:r>
        <w:proofErr w:type="spellStart"/>
        <w:r w:rsidR="004B51FA" w:rsidRPr="00E41A0D">
          <w:rPr>
            <w:i/>
            <w:iCs/>
          </w:rPr>
          <w:t>rrc-SegAllowed</w:t>
        </w:r>
        <w:proofErr w:type="spellEnd"/>
        <w:r w:rsidR="004B51FA" w:rsidRPr="00526191">
          <w:t xml:space="preserve"> </w:t>
        </w:r>
      </w:ins>
      <w:r w:rsidRPr="005535DA">
        <w:t>as specified in TS 36.331 [5].</w:t>
      </w:r>
    </w:p>
    <w:p w14:paraId="7E3A6871" w14:textId="593C05A0" w:rsidR="00724804" w:rsidRPr="005535DA" w:rsidRDefault="00724804" w:rsidP="00724804">
      <w:pPr>
        <w:pStyle w:val="4"/>
        <w:rPr>
          <w:ins w:id="31" w:author="Huawei, HiSilicon" w:date="2024-11-22T11:24:00Z"/>
          <w:i/>
          <w:iCs/>
        </w:rPr>
      </w:pPr>
      <w:bookmarkStart w:id="32" w:name="_Toc171719303"/>
      <w:ins w:id="33" w:author="Huawei, HiSilicon" w:date="2024-11-22T11:24:00Z">
        <w:r w:rsidRPr="005535DA">
          <w:t>4.3.15.</w:t>
        </w:r>
        <w:r>
          <w:t>xx</w:t>
        </w:r>
        <w:r w:rsidRPr="005535DA">
          <w:tab/>
        </w:r>
        <w:bookmarkEnd w:id="32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宋体"/>
        </w:rPr>
      </w:pPr>
      <w:ins w:id="34" w:author="Huawei, HiSilicon" w:date="2024-11-22T11:24:00Z">
        <w:r>
          <w:t>This parameter defines</w:t>
        </w:r>
      </w:ins>
      <w:ins w:id="35" w:author="Huawei, HiSilicon" w:date="2024-11-22T11:25:00Z">
        <w:r>
          <w:t xml:space="preserve"> whether the UE supports uplink RRC segmentation of </w:t>
        </w:r>
        <w:proofErr w:type="spellStart"/>
        <w:r>
          <w:rPr>
            <w:i/>
          </w:rPr>
          <w:t>UECapabilityInformation</w:t>
        </w:r>
        <w:proofErr w:type="spellEnd"/>
        <w:r>
          <w:t xml:space="preserve"> according to the network indication </w:t>
        </w:r>
        <w:proofErr w:type="spellStart"/>
        <w:r>
          <w:rPr>
            <w:i/>
          </w:rPr>
          <w:t>rrc-MaxCapaSegAllowed</w:t>
        </w:r>
        <w:proofErr w:type="spellEnd"/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36" w:name="OLE_LINK176"/>
      <w:r>
        <w:rPr>
          <w:rFonts w:ascii="Times New Roman" w:eastAsia="等线" w:hAnsi="Times New Roman" w:cs="Times New Roman"/>
          <w:noProof/>
          <w:lang w:eastAsia="zh-CN"/>
        </w:rPr>
        <w:t>End of Change</w:t>
      </w:r>
      <w:bookmarkEnd w:id="36"/>
    </w:p>
    <w:sectPr w:rsidR="002F5F2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MediaTek (Pasi)" w:date="2024-11-27T15:02:00Z" w:initials="MTK">
    <w:p w14:paraId="4404E91D" w14:textId="77777777" w:rsidR="008B1F2F" w:rsidRDefault="008B1F2F" w:rsidP="009A0D6C">
      <w:pPr>
        <w:pStyle w:val="af"/>
      </w:pPr>
      <w:r>
        <w:rPr>
          <w:rStyle w:val="ae"/>
        </w:rPr>
        <w:annotationRef/>
      </w:r>
      <w:r>
        <w:rPr>
          <w:lang w:val="fi-FI"/>
        </w:rPr>
        <w:t>Please add TEI identifier</w:t>
      </w:r>
    </w:p>
  </w:comment>
  <w:comment w:id="8" w:author="MediaTek (Pasi)" w:date="2024-11-27T15:03:00Z" w:initials="MTK">
    <w:p w14:paraId="26ACB5A9" w14:textId="77777777" w:rsidR="008B1F2F" w:rsidRDefault="008B1F2F" w:rsidP="009B21DD">
      <w:pPr>
        <w:pStyle w:val="af"/>
      </w:pPr>
      <w:r>
        <w:rPr>
          <w:rStyle w:val="ae"/>
        </w:rPr>
        <w:annotationRef/>
      </w:r>
      <w:r>
        <w:rPr>
          <w:lang w:val="fi-FI"/>
        </w:rPr>
        <w:t xml:space="preserve">This should be </w:t>
      </w:r>
      <w:r>
        <w:rPr>
          <w:i/>
          <w:iCs/>
          <w:lang w:val="fi-FI"/>
        </w:rPr>
        <w:t>RRCConnectionSetupComplete</w:t>
      </w:r>
    </w:p>
  </w:comment>
  <w:comment w:id="10" w:author="MediaTek (Pasi)" w:date="2024-11-27T15:05:00Z" w:initials="MTK">
    <w:p w14:paraId="50C992AB" w14:textId="666A739F" w:rsidR="008B1F2F" w:rsidRDefault="008B1F2F" w:rsidP="005D2E78">
      <w:pPr>
        <w:pStyle w:val="af"/>
      </w:pPr>
      <w:r>
        <w:rPr>
          <w:rStyle w:val="ae"/>
        </w:rPr>
        <w:annotationRef/>
      </w:r>
      <w:r>
        <w:rPr>
          <w:lang w:val="fi-FI"/>
        </w:rPr>
        <w:t xml:space="preserve">Please mention also </w:t>
      </w:r>
      <w:r>
        <w:rPr>
          <w:i/>
          <w:iCs/>
          <w:lang w:val="fi-FI"/>
        </w:rPr>
        <w:t xml:space="preserve">UECapabilityInformation </w:t>
      </w:r>
      <w:r>
        <w:rPr>
          <w:lang w:val="fi-FI"/>
        </w:rPr>
        <w:t>message in this sentence.</w:t>
      </w:r>
    </w:p>
  </w:comment>
  <w:comment w:id="14" w:author="MediaTek (Pasi)" w:date="2024-11-27T15:06:00Z" w:initials="MTK">
    <w:p w14:paraId="27FB0F8D" w14:textId="77777777" w:rsidR="008B1F2F" w:rsidRDefault="008B1F2F">
      <w:pPr>
        <w:pStyle w:val="af"/>
      </w:pPr>
      <w:r>
        <w:rPr>
          <w:rStyle w:val="ae"/>
        </w:rPr>
        <w:annotationRef/>
      </w:r>
      <w:r>
        <w:rPr>
          <w:lang w:val="fi-FI"/>
        </w:rPr>
        <w:t>Suggest to update the early implementation claim as: "Implementation of this CR from Rel-16 will not cause interoperability issue".</w:t>
      </w:r>
    </w:p>
    <w:p w14:paraId="5A18CA2D" w14:textId="77777777" w:rsidR="008B1F2F" w:rsidRDefault="008B1F2F" w:rsidP="001E5D42">
      <w:pPr>
        <w:pStyle w:val="af"/>
      </w:pPr>
      <w:r>
        <w:rPr>
          <w:lang w:val="fi-FI"/>
        </w:rPr>
        <w:t>Reason: The CR could be early implemented by both the UE and the NW, not only by the UE.</w:t>
      </w:r>
    </w:p>
  </w:comment>
  <w:comment w:id="20" w:author="MediaTek (Pasi)" w:date="2024-11-27T15:06:00Z" w:initials="MTK">
    <w:p w14:paraId="21B2D3B3" w14:textId="70E3CD18" w:rsidR="008B1F2F" w:rsidRDefault="008B1F2F" w:rsidP="002E11B1">
      <w:pPr>
        <w:pStyle w:val="af"/>
      </w:pPr>
      <w:r>
        <w:rPr>
          <w:rStyle w:val="ae"/>
        </w:rPr>
        <w:annotationRef/>
      </w:r>
      <w:r>
        <w:rPr>
          <w:lang w:val="fi-FI"/>
        </w:rPr>
        <w:t>Please tick 'N' for Test and OEM specifications.</w:t>
      </w:r>
    </w:p>
  </w:comment>
  <w:comment w:id="28" w:author="Nokia (Andrew)" w:date="2024-11-26T10:59:00Z" w:initials="N">
    <w:p w14:paraId="22CE5D57" w14:textId="0AB828A4" w:rsidR="00696D3E" w:rsidRPr="000F553F" w:rsidRDefault="00696D3E" w:rsidP="00696D3E">
      <w:pPr>
        <w:pStyle w:val="af"/>
        <w:rPr>
          <w:rFonts w:eastAsia="等线"/>
          <w:lang w:eastAsia="zh-CN"/>
        </w:rPr>
      </w:pPr>
      <w:r>
        <w:rPr>
          <w:rStyle w:val="ae"/>
        </w:rPr>
        <w:annotationRef/>
      </w:r>
      <w:r>
        <w:t>(Same comment as NR spec)</w:t>
      </w:r>
      <w:r>
        <w:rPr>
          <w:rStyle w:val="ae"/>
        </w:rPr>
        <w:annotationRef/>
      </w:r>
    </w:p>
    <w:p w14:paraId="58097F3C" w14:textId="61DF9271" w:rsidR="00696D3E" w:rsidRDefault="00696D3E" w:rsidP="00696D3E">
      <w:pPr>
        <w:pStyle w:val="af"/>
      </w:pPr>
      <w:r>
        <w:rPr>
          <w:rStyle w:val="ae"/>
        </w:rPr>
        <w:annotationRef/>
      </w:r>
      <w:r>
        <w:t>To avoid any ambiguity, we could add “</w:t>
      </w:r>
      <w:r>
        <w:rPr>
          <w:rFonts w:hint="eastAsia"/>
          <w:bCs/>
          <w:iCs/>
          <w:szCs w:val="22"/>
        </w:rPr>
        <w:t xml:space="preserve">according to the network </w:t>
      </w:r>
      <w:proofErr w:type="spellStart"/>
      <w:r>
        <w:rPr>
          <w:rFonts w:hint="eastAsia"/>
          <w:bCs/>
          <w:iCs/>
          <w:szCs w:val="22"/>
        </w:rPr>
        <w:t>indiction</w:t>
      </w:r>
      <w:proofErr w:type="spellEnd"/>
      <w:r>
        <w:rPr>
          <w:rFonts w:hint="eastAsia"/>
          <w:bCs/>
          <w:iCs/>
          <w:szCs w:val="22"/>
        </w:rPr>
        <w:t xml:space="preserve"> </w:t>
      </w:r>
      <w:proofErr w:type="spellStart"/>
      <w:r w:rsidRPr="002E6086">
        <w:rPr>
          <w:bCs/>
          <w:i/>
          <w:szCs w:val="22"/>
        </w:rPr>
        <w:t>rrc-SegAllowed</w:t>
      </w:r>
      <w:proofErr w:type="spellEnd"/>
      <w:r>
        <w:rPr>
          <w:bCs/>
          <w:i/>
          <w:szCs w:val="22"/>
        </w:rPr>
        <w:t>.”</w:t>
      </w:r>
      <w:r>
        <w:rPr>
          <w:rStyle w:val="ae"/>
        </w:rPr>
        <w:annotationRef/>
      </w:r>
    </w:p>
  </w:comment>
  <w:comment w:id="29" w:author="MediaTek (Pasi)" w:date="2024-11-27T15:07:00Z" w:initials="MTK">
    <w:p w14:paraId="025E21FF" w14:textId="77777777" w:rsidR="008B1F2F" w:rsidRDefault="008B1F2F" w:rsidP="00DD0010">
      <w:pPr>
        <w:pStyle w:val="af"/>
      </w:pPr>
      <w:r>
        <w:rPr>
          <w:rStyle w:val="ae"/>
        </w:rPr>
        <w:annotationRef/>
      </w:r>
      <w:r>
        <w:rPr>
          <w:lang w:val="fi-FI"/>
        </w:rPr>
        <w:t>Same commment as Nokia.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04E91D" w15:done="0"/>
  <w15:commentEx w15:paraId="26ACB5A9" w15:done="0"/>
  <w15:commentEx w15:paraId="50C992AB" w15:done="0"/>
  <w15:commentEx w15:paraId="5A18CA2D" w15:done="0"/>
  <w15:commentEx w15:paraId="21B2D3B3" w15:done="0"/>
  <w15:commentEx w15:paraId="58097F3C" w15:done="0"/>
  <w15:commentEx w15:paraId="025E21FF" w15:paraIdParent="58097F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1B2E8" w16cex:dateUtc="2024-11-27T13:02:00Z"/>
  <w16cex:commentExtensible w16cex:durableId="2AF1B343" w16cex:dateUtc="2024-11-27T13:03:00Z"/>
  <w16cex:commentExtensible w16cex:durableId="2AF1B3A3" w16cex:dateUtc="2024-11-27T13:05:00Z"/>
  <w16cex:commentExtensible w16cex:durableId="2AF1B40A" w16cex:dateUtc="2024-11-27T13:06:00Z"/>
  <w16cex:commentExtensible w16cex:durableId="2AF1B3EB" w16cex:dateUtc="2024-11-27T13:06:00Z"/>
  <w16cex:commentExtensible w16cex:durableId="64B90D64" w16cex:dateUtc="2024-11-26T15:59:00Z"/>
  <w16cex:commentExtensible w16cex:durableId="2AF1B423" w16cex:dateUtc="2024-11-27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04E91D" w16cid:durableId="2AF1B2E8"/>
  <w16cid:commentId w16cid:paraId="26ACB5A9" w16cid:durableId="2AF1B343"/>
  <w16cid:commentId w16cid:paraId="50C992AB" w16cid:durableId="2AF1B3A3"/>
  <w16cid:commentId w16cid:paraId="5A18CA2D" w16cid:durableId="2AF1B40A"/>
  <w16cid:commentId w16cid:paraId="21B2D3B3" w16cid:durableId="2AF1B3EB"/>
  <w16cid:commentId w16cid:paraId="58097F3C" w16cid:durableId="64B90D64"/>
  <w16cid:commentId w16cid:paraId="025E21FF" w16cid:durableId="2AF1B42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1CF55" w14:textId="77777777" w:rsidR="003A6660" w:rsidRDefault="003A6660">
      <w:r>
        <w:separator/>
      </w:r>
    </w:p>
  </w:endnote>
  <w:endnote w:type="continuationSeparator" w:id="0">
    <w:p w14:paraId="23F1A8AF" w14:textId="77777777" w:rsidR="003A6660" w:rsidRDefault="003A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425C" w14:textId="77777777" w:rsidR="003A6660" w:rsidRDefault="003A6660">
      <w:r>
        <w:separator/>
      </w:r>
    </w:p>
  </w:footnote>
  <w:footnote w:type="continuationSeparator" w:id="0">
    <w:p w14:paraId="7374DDB6" w14:textId="77777777" w:rsidR="003A6660" w:rsidRDefault="003A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BD0170" w:rsidRDefault="00BD01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BD0170" w:rsidRDefault="00BD01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BD0170" w:rsidRDefault="00BD01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6"/>
  </w:num>
  <w:num w:numId="9">
    <w:abstractNumId w:val="18"/>
  </w:num>
  <w:num w:numId="10">
    <w:abstractNumId w:val="0"/>
    <w:lvlOverride w:ilvl="0">
      <w:startOverride w:val="1"/>
    </w:lvlOverride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  <w15:person w15:author="MediaTek (Pasi)">
    <w15:presenceInfo w15:providerId="None" w15:userId="MediaTek (Pasi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DC"/>
    <w:rsid w:val="00022E4A"/>
    <w:rsid w:val="0007620A"/>
    <w:rsid w:val="000876FF"/>
    <w:rsid w:val="000A4A01"/>
    <w:rsid w:val="000A6394"/>
    <w:rsid w:val="000B7FED"/>
    <w:rsid w:val="000C038A"/>
    <w:rsid w:val="000C6598"/>
    <w:rsid w:val="000C7BA6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1550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74DD4"/>
    <w:rsid w:val="003A3274"/>
    <w:rsid w:val="003A3968"/>
    <w:rsid w:val="003A6660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9173B"/>
    <w:rsid w:val="004A3C0E"/>
    <w:rsid w:val="004A4D8D"/>
    <w:rsid w:val="004B51FA"/>
    <w:rsid w:val="004B75B7"/>
    <w:rsid w:val="004E1256"/>
    <w:rsid w:val="005107E8"/>
    <w:rsid w:val="00513000"/>
    <w:rsid w:val="0051580D"/>
    <w:rsid w:val="00515A0D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96D3E"/>
    <w:rsid w:val="006B1DEC"/>
    <w:rsid w:val="006B46FB"/>
    <w:rsid w:val="006B4BC3"/>
    <w:rsid w:val="006C7868"/>
    <w:rsid w:val="006E0017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2E70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B1F2F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38C3"/>
    <w:rsid w:val="00A868E4"/>
    <w:rsid w:val="00A955D6"/>
    <w:rsid w:val="00AA2CBC"/>
    <w:rsid w:val="00AC5820"/>
    <w:rsid w:val="00AC5C5C"/>
    <w:rsid w:val="00AD1CD8"/>
    <w:rsid w:val="00B02165"/>
    <w:rsid w:val="00B068F9"/>
    <w:rsid w:val="00B2548D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3DE3"/>
    <w:rsid w:val="00BD6BB8"/>
    <w:rsid w:val="00BF0D06"/>
    <w:rsid w:val="00BF208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59F8"/>
    <w:rsid w:val="00D010E9"/>
    <w:rsid w:val="00D03F9A"/>
    <w:rsid w:val="00D06D51"/>
    <w:rsid w:val="00D24991"/>
    <w:rsid w:val="00D26F25"/>
    <w:rsid w:val="00D50255"/>
    <w:rsid w:val="00D66520"/>
    <w:rsid w:val="00D75055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236E0"/>
    <w:rsid w:val="00F25D98"/>
    <w:rsid w:val="00F300FB"/>
    <w:rsid w:val="00F45D27"/>
    <w:rsid w:val="00F97454"/>
    <w:rsid w:val="00FA3BD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A4A0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A4A01"/>
    <w:pPr>
      <w:ind w:left="1701" w:hanging="1701"/>
    </w:pPr>
  </w:style>
  <w:style w:type="paragraph" w:styleId="TOC4">
    <w:name w:val="toc 4"/>
    <w:basedOn w:val="TOC3"/>
    <w:uiPriority w:val="39"/>
    <w:rsid w:val="000A4A01"/>
    <w:pPr>
      <w:ind w:left="1418" w:hanging="1418"/>
    </w:pPr>
  </w:style>
  <w:style w:type="paragraph" w:styleId="TOC3">
    <w:name w:val="toc 3"/>
    <w:basedOn w:val="TOC2"/>
    <w:uiPriority w:val="39"/>
    <w:rsid w:val="000A4A01"/>
    <w:pPr>
      <w:ind w:left="1134" w:hanging="1134"/>
    </w:pPr>
  </w:style>
  <w:style w:type="paragraph" w:styleId="TOC2">
    <w:name w:val="toc 2"/>
    <w:basedOn w:val="TOC1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zh-CN"/>
    </w:r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宋体"/>
      <w:lang w:eastAsia="zh-CN"/>
    </w:rPr>
  </w:style>
  <w:style w:type="paragraph" w:styleId="TOC9">
    <w:name w:val="toc 9"/>
    <w:basedOn w:val="TOC8"/>
    <w:uiPriority w:val="39"/>
    <w:rsid w:val="000A4A01"/>
    <w:pPr>
      <w:ind w:left="1418" w:hanging="1418"/>
    </w:pPr>
  </w:style>
  <w:style w:type="paragraph" w:customStyle="1" w:styleId="EX">
    <w:name w:val="EX"/>
    <w:basedOn w:val="a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宋体"/>
      <w:lang w:eastAsia="zh-CN"/>
    </w:rPr>
  </w:style>
  <w:style w:type="paragraph" w:customStyle="1" w:styleId="FP">
    <w:name w:val="FP"/>
    <w:basedOn w:val="a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TOC6">
    <w:name w:val="toc 6"/>
    <w:basedOn w:val="TOC5"/>
    <w:next w:val="a"/>
    <w:uiPriority w:val="39"/>
    <w:rsid w:val="000A4A01"/>
    <w:pPr>
      <w:ind w:left="1985" w:hanging="1985"/>
    </w:pPr>
  </w:style>
  <w:style w:type="paragraph" w:styleId="TOC7">
    <w:name w:val="toc 7"/>
    <w:basedOn w:val="TOC6"/>
    <w:next w:val="a"/>
    <w:uiPriority w:val="39"/>
    <w:rsid w:val="000A4A01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TH">
    <w:name w:val="TH"/>
    <w:basedOn w:val="a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5"/>
    <w:next w:val="a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宋体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a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宋体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2">
    <w:name w:val="B2"/>
    <w:basedOn w:val="24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3">
    <w:name w:val="B3"/>
    <w:basedOn w:val="32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4">
    <w:name w:val="B4"/>
    <w:basedOn w:val="41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5">
    <w:name w:val="B5"/>
    <w:basedOn w:val="51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宋体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宋体" w:hAnsi="Courier New"/>
      <w:noProof/>
      <w:sz w:val="16"/>
      <w:lang w:val="en-US" w:eastAsia="zh-CN"/>
    </w:rPr>
  </w:style>
  <w:style w:type="character" w:customStyle="1" w:styleId="10">
    <w:name w:val="标题 1 字符"/>
    <w:basedOn w:val="a0"/>
    <w:link w:val="1"/>
    <w:rsid w:val="0075426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75426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75426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75426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75426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754269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754269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75426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75426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宋体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宋体" w:hAnsi="Times New Roman"/>
      <w:color w:val="FF0000"/>
      <w:lang w:val="en-GB" w:eastAsia="zh-CN"/>
    </w:rPr>
  </w:style>
  <w:style w:type="character" w:customStyle="1" w:styleId="ac">
    <w:name w:val="页脚 字符"/>
    <w:basedOn w:val="a0"/>
    <w:link w:val="ab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af3">
    <w:name w:val="批注框文本 字符"/>
    <w:basedOn w:val="a0"/>
    <w:link w:val="af2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宋体" w:hAnsi="Times New Roman"/>
      <w:lang w:val="en-GB" w:eastAsia="zh-CN"/>
    </w:rPr>
  </w:style>
  <w:style w:type="paragraph" w:styleId="af8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9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af9">
    <w:name w:val="列表段落 字符"/>
    <w:aliases w:val="- Bullets 字符,목록 단락 字符,リスト段落 字符,列出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목록단락 字符"/>
    <w:basedOn w:val="a0"/>
    <w:link w:val="af8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uiPriority w:val="99"/>
    <w:qFormat/>
    <w:rsid w:val="0075426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2CE8-2E55-4C82-BBDE-1792116BC9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1124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HiSilicon</cp:lastModifiedBy>
  <cp:revision>151</cp:revision>
  <cp:lastPrinted>1900-01-01T05:00:00Z</cp:lastPrinted>
  <dcterms:created xsi:type="dcterms:W3CDTF">2024-01-22T08:31:00Z</dcterms:created>
  <dcterms:modified xsi:type="dcterms:W3CDTF">2024-11-28T11:35:00Z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1732602201</vt:lpwstr>
  </property>
</Properties>
</file>