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Athens</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GR</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17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2E5A03">
        <w:rPr>
          <w:rFonts w:ascii="Arial" w:eastAsia="MS Mincho" w:hAnsi="Arial" w:cs="Arial"/>
          <w:b/>
          <w:sz w:val="24"/>
          <w:lang w:eastAsia="en-US"/>
        </w:rPr>
        <w:t>2</w:t>
      </w:r>
      <w:r w:rsidR="006D0C3D">
        <w:rPr>
          <w:rFonts w:ascii="Arial" w:eastAsia="MS Mincho" w:hAnsi="Arial" w:cs="Arial"/>
          <w:b/>
          <w:sz w:val="24"/>
          <w:lang w:eastAsia="en-US"/>
        </w:rPr>
        <w:t>1</w:t>
      </w:r>
      <w:r w:rsidR="006D0C3D">
        <w:rPr>
          <w:rFonts w:ascii="Arial" w:eastAsia="MS Mincho" w:hAnsi="Arial" w:cs="Arial"/>
          <w:b/>
          <w:sz w:val="24"/>
          <w:vertAlign w:val="superscript"/>
          <w:lang w:eastAsia="en-US"/>
        </w:rPr>
        <w:t>st</w:t>
      </w:r>
      <w:r w:rsidR="00545ADB" w:rsidRPr="004C60F2">
        <w:rPr>
          <w:rFonts w:ascii="Arial" w:eastAsia="MS Mincho" w:hAnsi="Arial" w:cs="Arial"/>
          <w:b/>
          <w:sz w:val="24"/>
          <w:lang w:eastAsia="en-US"/>
        </w:rPr>
        <w:t xml:space="preserve"> </w:t>
      </w:r>
      <w:r w:rsidR="00F9161F">
        <w:rPr>
          <w:rFonts w:ascii="Arial" w:eastAsia="MS Mincho" w:hAnsi="Arial" w:cs="Arial"/>
          <w:b/>
          <w:sz w:val="24"/>
          <w:lang w:eastAsia="en-US"/>
        </w:rPr>
        <w:t>February</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proofErr w:type="spellStart"/>
      <w:r w:rsidR="00917783">
        <w:rPr>
          <w:rFonts w:ascii="Arial" w:eastAsia="MS Mincho" w:hAnsi="Arial" w:cs="Arial"/>
          <w:b/>
          <w:sz w:val="24"/>
          <w:szCs w:val="24"/>
          <w:lang w:eastAsia="en-US"/>
        </w:rPr>
        <w:t>InterDigital</w:t>
      </w:r>
      <w:proofErr w:type="spellEnd"/>
    </w:p>
    <w:p w14:paraId="439B0845" w14:textId="23736700"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w:t>
      </w:r>
      <w:r w:rsidR="00995096">
        <w:rPr>
          <w:rFonts w:ascii="Arial" w:eastAsia="MS Mincho" w:hAnsi="Arial" w:cs="Arial"/>
          <w:b/>
          <w:sz w:val="24"/>
          <w:szCs w:val="24"/>
          <w:lang w:eastAsia="en-US"/>
        </w:rPr>
        <w:t>8</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40</w:t>
      </w:r>
      <w:r w:rsidR="00995096">
        <w:rPr>
          <w:rFonts w:ascii="Arial" w:eastAsia="MS Mincho" w:hAnsi="Arial" w:cs="Arial"/>
          <w:b/>
          <w:sz w:val="24"/>
          <w:szCs w:val="24"/>
          <w:lang w:eastAsia="en-US"/>
        </w:rPr>
        <w:t>1</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95096">
        <w:rPr>
          <w:rFonts w:ascii="Arial" w:eastAsia="MS Mincho"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[Post128][401][Relay] Control plane baseline solution (</w:t>
      </w:r>
      <w:proofErr w:type="spellStart"/>
      <w:r>
        <w:rPr>
          <w:lang w:val="en-US"/>
        </w:rPr>
        <w:t>InterDigital</w:t>
      </w:r>
      <w:proofErr w:type="spellEnd"/>
      <w:r>
        <w:rPr>
          <w:lang w:val="en-US"/>
        </w:rPr>
        <w:t>)</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1B7E2DB8" w:rsidR="000A7A58" w:rsidRPr="00773F91" w:rsidRDefault="002A7698"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OPPO</w:t>
            </w:r>
          </w:p>
        </w:tc>
        <w:tc>
          <w:tcPr>
            <w:tcW w:w="6090" w:type="dxa"/>
          </w:tcPr>
          <w:p w14:paraId="3A2E0845" w14:textId="68A08E27" w:rsidR="000A7A58" w:rsidRPr="00773F91" w:rsidRDefault="002A7698" w:rsidP="006843CE">
            <w:pPr>
              <w:pStyle w:val="EmailDiscussion2"/>
              <w:ind w:left="0" w:firstLine="0"/>
              <w:rPr>
                <w:rFonts w:ascii="Times New Roman" w:eastAsia="DengXian" w:hAnsi="Times New Roman" w:cs="Times New Roman"/>
                <w:lang w:eastAsia="zh-CN"/>
              </w:rPr>
            </w:pPr>
            <w:proofErr w:type="spellStart"/>
            <w:r>
              <w:rPr>
                <w:rFonts w:ascii="Times New Roman" w:eastAsia="DengXian" w:hAnsi="Times New Roman" w:cs="Times New Roman" w:hint="eastAsia"/>
                <w:lang w:eastAsia="zh-CN"/>
              </w:rPr>
              <w:t>Bingxue</w:t>
            </w:r>
            <w:proofErr w:type="spellEnd"/>
            <w:r>
              <w:rPr>
                <w:rFonts w:ascii="Times New Roman" w:eastAsia="DengXian" w:hAnsi="Times New Roman" w:cs="Times New Roman" w:hint="eastAsia"/>
                <w:lang w:eastAsia="zh-CN"/>
              </w:rPr>
              <w:t xml:space="preserve"> </w:t>
            </w:r>
            <w:proofErr w:type="spellStart"/>
            <w:r>
              <w:rPr>
                <w:rFonts w:ascii="Times New Roman" w:eastAsia="DengXian" w:hAnsi="Times New Roman" w:cs="Times New Roman" w:hint="eastAsia"/>
                <w:lang w:eastAsia="zh-CN"/>
              </w:rPr>
              <w:t>Leng</w:t>
            </w:r>
            <w:proofErr w:type="spellEnd"/>
            <w:r>
              <w:rPr>
                <w:rFonts w:ascii="Times New Roman" w:eastAsia="DengXian" w:hAnsi="Times New Roman" w:cs="Times New Roman" w:hint="eastAsia"/>
                <w:lang w:eastAsia="zh-CN"/>
              </w:rPr>
              <w:t xml:space="preserve"> (lengbingxue@oppo.com)</w:t>
            </w:r>
          </w:p>
        </w:tc>
      </w:tr>
      <w:tr w:rsidR="000A7A58" w:rsidRPr="00BC1CB7" w14:paraId="1C3C4F95" w14:textId="77777777" w:rsidTr="006843CE">
        <w:tc>
          <w:tcPr>
            <w:tcW w:w="3539" w:type="dxa"/>
          </w:tcPr>
          <w:p w14:paraId="038967D3" w14:textId="7F0B665D" w:rsidR="000A7A58" w:rsidRPr="0057622B" w:rsidRDefault="0057622B" w:rsidP="006843CE">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Huawei, </w:t>
            </w:r>
            <w:proofErr w:type="spellStart"/>
            <w:r>
              <w:rPr>
                <w:rFonts w:ascii="Times New Roman" w:eastAsia="SimSun" w:hAnsi="Times New Roman" w:cs="Times New Roman"/>
                <w:lang w:val="en-US" w:eastAsia="zh-CN"/>
              </w:rPr>
              <w:t>HiSilicon</w:t>
            </w:r>
            <w:proofErr w:type="spellEnd"/>
          </w:p>
        </w:tc>
        <w:tc>
          <w:tcPr>
            <w:tcW w:w="6090" w:type="dxa"/>
          </w:tcPr>
          <w:p w14:paraId="4960A8E6" w14:textId="5E408A5D" w:rsidR="000A7A58" w:rsidRPr="0057622B" w:rsidRDefault="0057622B" w:rsidP="006843CE">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Jagdeep Singh (</w:t>
            </w:r>
            <w:r w:rsidRPr="0057622B">
              <w:rPr>
                <w:rFonts w:ascii="Times New Roman" w:eastAsia="SimSun" w:hAnsi="Times New Roman" w:cs="Times New Roman"/>
                <w:lang w:val="en-US" w:eastAsia="zh-CN"/>
              </w:rPr>
              <w:t>jagdeep.singh6@huawei.com</w:t>
            </w:r>
            <w:r>
              <w:rPr>
                <w:rFonts w:ascii="Times New Roman" w:eastAsia="SimSun" w:hAnsi="Times New Roman" w:cs="Times New Roman"/>
                <w:lang w:val="en-US" w:eastAsia="zh-CN"/>
              </w:rPr>
              <w:t>)</w:t>
            </w:r>
          </w:p>
        </w:tc>
      </w:tr>
      <w:tr w:rsidR="000A7A58" w:rsidRPr="00EB728D" w14:paraId="4363D803" w14:textId="77777777" w:rsidTr="006843CE">
        <w:tc>
          <w:tcPr>
            <w:tcW w:w="3539" w:type="dxa"/>
          </w:tcPr>
          <w:p w14:paraId="50C5BA4E" w14:textId="16577335" w:rsidR="000A7A58" w:rsidRPr="00BC1CB7" w:rsidRDefault="00577F0E" w:rsidP="006843CE">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Sharp</w:t>
            </w:r>
          </w:p>
        </w:tc>
        <w:tc>
          <w:tcPr>
            <w:tcW w:w="6090" w:type="dxa"/>
          </w:tcPr>
          <w:p w14:paraId="4C891E7F" w14:textId="16EBD07F" w:rsidR="000A7A58" w:rsidRPr="00577F0E" w:rsidRDefault="00577F0E" w:rsidP="006843CE">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A037C5" w:rsidRPr="00BC1CB7" w14:paraId="68347EDF" w14:textId="77777777" w:rsidTr="006843CE">
        <w:tc>
          <w:tcPr>
            <w:tcW w:w="3539" w:type="dxa"/>
          </w:tcPr>
          <w:p w14:paraId="6862B7D0" w14:textId="6D333B94" w:rsidR="00A037C5" w:rsidRPr="00BC1CB7" w:rsidRDefault="00A037C5" w:rsidP="00A037C5">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CATT</w:t>
            </w:r>
          </w:p>
        </w:tc>
        <w:tc>
          <w:tcPr>
            <w:tcW w:w="6090" w:type="dxa"/>
          </w:tcPr>
          <w:p w14:paraId="2E32A6C4" w14:textId="61818EE1" w:rsidR="00A037C5" w:rsidRPr="00BC1CB7" w:rsidRDefault="00A037C5" w:rsidP="00A037C5">
            <w:pPr>
              <w:pStyle w:val="EmailDiscussion2"/>
              <w:ind w:left="0" w:firstLine="0"/>
              <w:rPr>
                <w:rFonts w:ascii="Times New Roman" w:hAnsi="Times New Roman" w:cs="Times New Roman"/>
                <w:lang w:val="fr-FR" w:eastAsia="zh-CN"/>
              </w:rPr>
            </w:pPr>
            <w:proofErr w:type="spellStart"/>
            <w:r>
              <w:rPr>
                <w:rFonts w:ascii="Times New Roman" w:eastAsia="SimSun" w:hAnsi="Times New Roman" w:cs="Times New Roman" w:hint="eastAsia"/>
                <w:lang w:eastAsia="zh-CN"/>
              </w:rPr>
              <w:t>HaoXu</w:t>
            </w:r>
            <w:proofErr w:type="spellEnd"/>
            <w:r>
              <w:rPr>
                <w:rFonts w:ascii="Times New Roman" w:eastAsia="SimSun" w:hAnsi="Times New Roman" w:cs="Times New Roman" w:hint="eastAsia"/>
                <w:lang w:eastAsia="zh-CN"/>
              </w:rPr>
              <w:t xml:space="preserve"> (xuhao@catt.cn)</w:t>
            </w:r>
          </w:p>
        </w:tc>
      </w:tr>
      <w:tr w:rsidR="00A037C5" w:rsidRPr="00BC1CB7" w14:paraId="534750B6" w14:textId="77777777" w:rsidTr="006843CE">
        <w:tc>
          <w:tcPr>
            <w:tcW w:w="3539" w:type="dxa"/>
          </w:tcPr>
          <w:p w14:paraId="40F430C4" w14:textId="2F9AA9D2" w:rsidR="00A037C5" w:rsidRPr="00EB728D" w:rsidRDefault="00EB728D" w:rsidP="00A037C5">
            <w:pPr>
              <w:pStyle w:val="EmailDiscussion2"/>
              <w:ind w:left="0" w:firstLine="0"/>
              <w:rPr>
                <w:rFonts w:ascii="Times New Roman" w:eastAsia="SimSun" w:hAnsi="Times New Roman" w:cs="Times New Roman"/>
                <w:lang w:eastAsia="zh-CN"/>
              </w:rPr>
            </w:pPr>
            <w:r w:rsidRPr="00EB728D">
              <w:rPr>
                <w:rFonts w:ascii="Times New Roman" w:eastAsia="SimSun" w:hAnsi="Times New Roman" w:cs="Times New Roman" w:hint="eastAsia"/>
                <w:lang w:eastAsia="zh-CN"/>
              </w:rPr>
              <w:t>Lenovo</w:t>
            </w:r>
          </w:p>
        </w:tc>
        <w:tc>
          <w:tcPr>
            <w:tcW w:w="6090" w:type="dxa"/>
          </w:tcPr>
          <w:p w14:paraId="72FF9D6D" w14:textId="6B56E232" w:rsidR="00A037C5" w:rsidRPr="00EB728D" w:rsidRDefault="00EB728D" w:rsidP="00A037C5">
            <w:pPr>
              <w:pStyle w:val="EmailDiscussion2"/>
              <w:ind w:left="0" w:firstLine="0"/>
              <w:rPr>
                <w:rFonts w:ascii="Times New Roman" w:eastAsia="SimSun" w:hAnsi="Times New Roman" w:cs="Times New Roman"/>
                <w:lang w:eastAsia="zh-CN"/>
              </w:rPr>
            </w:pPr>
            <w:r w:rsidRPr="00EB728D">
              <w:rPr>
                <w:rFonts w:ascii="Times New Roman" w:eastAsia="SimSun" w:hAnsi="Times New Roman" w:cs="Times New Roman"/>
                <w:lang w:eastAsia="zh-CN"/>
              </w:rPr>
              <w:t>W</w:t>
            </w:r>
            <w:r w:rsidRPr="00EB728D">
              <w:rPr>
                <w:rFonts w:ascii="Times New Roman" w:eastAsia="SimSun" w:hAnsi="Times New Roman" w:cs="Times New Roman" w:hint="eastAsia"/>
                <w:lang w:eastAsia="zh-CN"/>
              </w:rPr>
              <w:t>ulh5@lenovo.com</w:t>
            </w:r>
          </w:p>
        </w:tc>
      </w:tr>
      <w:tr w:rsidR="00A037C5" w:rsidRPr="00BC1CB7" w14:paraId="79D4C185" w14:textId="77777777" w:rsidTr="006843CE">
        <w:tc>
          <w:tcPr>
            <w:tcW w:w="3539" w:type="dxa"/>
          </w:tcPr>
          <w:p w14:paraId="71F04888" w14:textId="474828D3" w:rsidR="00A037C5" w:rsidRPr="00A1740A" w:rsidRDefault="00A1740A" w:rsidP="00A037C5">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Apple</w:t>
            </w:r>
          </w:p>
        </w:tc>
        <w:tc>
          <w:tcPr>
            <w:tcW w:w="6090" w:type="dxa"/>
          </w:tcPr>
          <w:p w14:paraId="2A1B7142" w14:textId="757BD888" w:rsidR="00A037C5" w:rsidRPr="00BC1CB7" w:rsidRDefault="00A1740A" w:rsidP="00A037C5">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Zhibin_wu@apple.com</w:t>
            </w:r>
          </w:p>
        </w:tc>
      </w:tr>
      <w:tr w:rsidR="00A037C5" w:rsidRPr="00BC1CB7" w14:paraId="531A605B" w14:textId="77777777" w:rsidTr="006843CE">
        <w:tc>
          <w:tcPr>
            <w:tcW w:w="3539" w:type="dxa"/>
          </w:tcPr>
          <w:p w14:paraId="721115A2" w14:textId="2FBD3DD4" w:rsidR="00A037C5" w:rsidRPr="00D05EBC" w:rsidRDefault="00D05EBC" w:rsidP="00A037C5">
            <w:pPr>
              <w:pStyle w:val="EmailDiscussion2"/>
              <w:ind w:left="0" w:firstLine="0"/>
              <w:rPr>
                <w:rFonts w:ascii="Times New Roman" w:eastAsia="新細明體" w:hAnsi="Times New Roman" w:cs="Times New Roman" w:hint="eastAsia"/>
                <w:lang w:eastAsia="zh-TW"/>
              </w:rPr>
            </w:pPr>
            <w:r>
              <w:rPr>
                <w:rFonts w:ascii="Times New Roman" w:eastAsia="新細明體" w:hAnsi="Times New Roman" w:cs="Times New Roman" w:hint="eastAsia"/>
                <w:lang w:eastAsia="zh-TW"/>
              </w:rPr>
              <w:t>A</w:t>
            </w:r>
            <w:r>
              <w:rPr>
                <w:rFonts w:ascii="Times New Roman" w:eastAsia="新細明體" w:hAnsi="Times New Roman" w:cs="Times New Roman"/>
                <w:lang w:eastAsia="zh-TW"/>
              </w:rPr>
              <w:t>SUSTeK</w:t>
            </w:r>
          </w:p>
        </w:tc>
        <w:tc>
          <w:tcPr>
            <w:tcW w:w="6090" w:type="dxa"/>
          </w:tcPr>
          <w:p w14:paraId="1477CDAF" w14:textId="7D7A7B26" w:rsidR="00A037C5" w:rsidRPr="00D05EBC" w:rsidRDefault="00D05EBC" w:rsidP="00A037C5">
            <w:pPr>
              <w:pStyle w:val="EmailDiscussion2"/>
              <w:ind w:left="0" w:firstLine="0"/>
              <w:rPr>
                <w:rFonts w:ascii="Times New Roman" w:eastAsia="新細明體" w:hAnsi="Times New Roman" w:cs="Times New Roman" w:hint="eastAsia"/>
                <w:lang w:val="fr-FR" w:eastAsia="zh-TW"/>
              </w:rPr>
            </w:pPr>
            <w:r>
              <w:rPr>
                <w:rFonts w:ascii="Times New Roman" w:eastAsia="新細明體" w:hAnsi="Times New Roman" w:cs="Times New Roman"/>
                <w:lang w:val="fr-FR" w:eastAsia="zh-TW"/>
              </w:rPr>
              <w:t>Lider_Pan@asus.com</w:t>
            </w:r>
          </w:p>
        </w:tc>
      </w:tr>
      <w:tr w:rsidR="00A037C5" w:rsidRPr="00BC1CB7" w14:paraId="537A9271" w14:textId="77777777" w:rsidTr="006843CE">
        <w:tc>
          <w:tcPr>
            <w:tcW w:w="3539" w:type="dxa"/>
          </w:tcPr>
          <w:p w14:paraId="35EF5C39" w14:textId="02C932C1"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3AB1D664" w14:textId="0495D2EB" w:rsidR="00A037C5" w:rsidRPr="00BC1CB7" w:rsidRDefault="00A037C5" w:rsidP="00A037C5">
            <w:pPr>
              <w:pStyle w:val="EmailDiscussion2"/>
              <w:ind w:left="0" w:firstLine="0"/>
              <w:rPr>
                <w:rFonts w:ascii="Times New Roman" w:hAnsi="Times New Roman" w:cs="Times New Roman"/>
                <w:lang w:eastAsia="zh-CN"/>
              </w:rPr>
            </w:pPr>
          </w:p>
        </w:tc>
      </w:tr>
      <w:tr w:rsidR="00A037C5" w:rsidRPr="00BC1CB7" w14:paraId="12E983C8" w14:textId="77777777" w:rsidTr="006843CE">
        <w:tc>
          <w:tcPr>
            <w:tcW w:w="3539" w:type="dxa"/>
          </w:tcPr>
          <w:p w14:paraId="2050EA45" w14:textId="2D06AB51" w:rsidR="00A037C5" w:rsidRPr="00BC1CB7" w:rsidRDefault="00A037C5" w:rsidP="00A037C5">
            <w:pPr>
              <w:pStyle w:val="EmailDiscussion2"/>
              <w:ind w:left="0" w:firstLine="0"/>
              <w:rPr>
                <w:rFonts w:ascii="Times New Roman" w:hAnsi="Times New Roman" w:cs="Times New Roman"/>
              </w:rPr>
            </w:pPr>
          </w:p>
        </w:tc>
        <w:tc>
          <w:tcPr>
            <w:tcW w:w="6090" w:type="dxa"/>
          </w:tcPr>
          <w:p w14:paraId="5B381E26" w14:textId="7BACBE1F"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AA82CE5" w14:textId="77777777" w:rsidTr="006843CE">
        <w:tc>
          <w:tcPr>
            <w:tcW w:w="3539" w:type="dxa"/>
          </w:tcPr>
          <w:p w14:paraId="23713952" w14:textId="0456ACD4" w:rsidR="00A037C5" w:rsidRPr="00BC1CB7" w:rsidRDefault="00A037C5" w:rsidP="00A037C5">
            <w:pPr>
              <w:pStyle w:val="EmailDiscussion2"/>
              <w:ind w:left="0" w:firstLine="0"/>
              <w:rPr>
                <w:rFonts w:ascii="Times New Roman" w:hAnsi="Times New Roman" w:cs="Times New Roman"/>
              </w:rPr>
            </w:pPr>
          </w:p>
        </w:tc>
        <w:tc>
          <w:tcPr>
            <w:tcW w:w="6090" w:type="dxa"/>
          </w:tcPr>
          <w:p w14:paraId="49B0B1F7" w14:textId="73E71D29"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14BD6BE" w14:textId="77777777" w:rsidTr="006843CE">
        <w:tc>
          <w:tcPr>
            <w:tcW w:w="3539" w:type="dxa"/>
          </w:tcPr>
          <w:p w14:paraId="40CF10B4" w14:textId="4B6B6B1A" w:rsidR="00A037C5" w:rsidRPr="00BC1CB7" w:rsidRDefault="00A037C5" w:rsidP="00A037C5">
            <w:pPr>
              <w:pStyle w:val="EmailDiscussion2"/>
              <w:ind w:left="0" w:firstLine="0"/>
              <w:rPr>
                <w:rFonts w:ascii="Times New Roman" w:hAnsi="Times New Roman" w:cs="Times New Roman"/>
              </w:rPr>
            </w:pPr>
          </w:p>
        </w:tc>
        <w:tc>
          <w:tcPr>
            <w:tcW w:w="6090" w:type="dxa"/>
          </w:tcPr>
          <w:p w14:paraId="62C0961E" w14:textId="0C30E91B" w:rsidR="00A037C5" w:rsidRPr="00BC1CB7" w:rsidRDefault="00A037C5" w:rsidP="00A037C5">
            <w:pPr>
              <w:pStyle w:val="EmailDiscussion2"/>
              <w:ind w:left="0" w:firstLine="0"/>
              <w:rPr>
                <w:rFonts w:ascii="Times New Roman" w:hAnsi="Times New Roman" w:cs="Times New Roman"/>
              </w:rPr>
            </w:pPr>
          </w:p>
        </w:tc>
      </w:tr>
      <w:tr w:rsidR="00A037C5" w:rsidRPr="00BC1CB7" w14:paraId="4633154B" w14:textId="77777777" w:rsidTr="006843CE">
        <w:trPr>
          <w:trHeight w:val="37"/>
        </w:trPr>
        <w:tc>
          <w:tcPr>
            <w:tcW w:w="3539" w:type="dxa"/>
          </w:tcPr>
          <w:p w14:paraId="2579E255" w14:textId="48AED33E" w:rsidR="00A037C5" w:rsidRPr="00BC1CB7" w:rsidRDefault="00A037C5" w:rsidP="00A037C5">
            <w:pPr>
              <w:pStyle w:val="EmailDiscussion2"/>
              <w:ind w:left="0" w:firstLine="0"/>
              <w:rPr>
                <w:rFonts w:ascii="Times New Roman" w:eastAsia="SimSun" w:hAnsi="Times New Roman" w:cs="Times New Roman"/>
                <w:lang w:eastAsia="zh-CN"/>
              </w:rPr>
            </w:pPr>
          </w:p>
        </w:tc>
        <w:tc>
          <w:tcPr>
            <w:tcW w:w="6090" w:type="dxa"/>
          </w:tcPr>
          <w:p w14:paraId="4FECB045" w14:textId="72F8AA6C" w:rsidR="00A037C5" w:rsidRPr="00BC1CB7" w:rsidRDefault="00A037C5" w:rsidP="00A037C5">
            <w:pPr>
              <w:pStyle w:val="EmailDiscussion2"/>
              <w:ind w:left="0" w:firstLine="0"/>
              <w:rPr>
                <w:rFonts w:ascii="Times New Roman" w:eastAsia="SimSun" w:hAnsi="Times New Roman" w:cs="Times New Roman"/>
                <w:lang w:val="fr-FR" w:eastAsia="zh-CN"/>
              </w:rPr>
            </w:pPr>
          </w:p>
        </w:tc>
      </w:tr>
      <w:tr w:rsidR="00A037C5" w:rsidRPr="00BC1CB7" w14:paraId="26E590B4" w14:textId="77777777" w:rsidTr="006843CE">
        <w:tc>
          <w:tcPr>
            <w:tcW w:w="3539" w:type="dxa"/>
          </w:tcPr>
          <w:p w14:paraId="30C4AA00" w14:textId="49271BE0"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03BA8DFB" w14:textId="75EABB7A" w:rsidR="00A037C5" w:rsidRPr="00BC1CB7" w:rsidRDefault="00A037C5" w:rsidP="00A037C5">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69180441" w:rsidR="00545ADB" w:rsidRDefault="00545ADB" w:rsidP="00545ADB">
      <w:pPr>
        <w:pStyle w:val="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3345F7F9" w14:textId="4DF36C6E" w:rsidR="00DD287C" w:rsidRDefault="00DD287C" w:rsidP="00DD287C">
      <w:pPr>
        <w:pStyle w:val="2"/>
        <w:rPr>
          <w:rFonts w:eastAsia="SimSun"/>
          <w:lang w:eastAsia="zh-CN"/>
        </w:rPr>
      </w:pPr>
      <w:r>
        <w:rPr>
          <w:rFonts w:eastAsia="SimSun"/>
          <w:lang w:eastAsia="zh-CN"/>
        </w:rPr>
        <w:t>2.1 Connection Establishment</w:t>
      </w:r>
    </w:p>
    <w:p w14:paraId="4CF72689" w14:textId="15839F81" w:rsidR="00DD287C" w:rsidRDefault="00D62C20" w:rsidP="003E2282">
      <w:pPr>
        <w:rPr>
          <w:rFonts w:eastAsia="SimSun"/>
          <w:lang w:eastAsia="zh-CN"/>
        </w:rPr>
      </w:pPr>
      <w:r>
        <w:rPr>
          <w:rFonts w:eastAsia="SimSun"/>
          <w:lang w:eastAsia="zh-CN"/>
        </w:rPr>
        <w:t>For the control plane baseline solution</w:t>
      </w:r>
      <w:r w:rsidR="00A1051E">
        <w:rPr>
          <w:rFonts w:eastAsia="SimSun"/>
          <w:lang w:eastAsia="zh-CN"/>
        </w:rPr>
        <w:t xml:space="preserve"> (i.e., approach 1)</w:t>
      </w:r>
      <w:r>
        <w:rPr>
          <w:rFonts w:eastAsia="SimSun"/>
          <w:lang w:eastAsia="zh-CN"/>
        </w:rPr>
        <w:t>, the figure and description under P1 of R2-2410006 serves as the baseline connection establishment procedure.  These are repeated here for illustration.</w:t>
      </w:r>
      <w:r w:rsidR="001F47D4">
        <w:rPr>
          <w:rFonts w:eastAsia="SimSun"/>
          <w:lang w:eastAsia="zh-CN"/>
        </w:rPr>
        <w:t xml:space="preserve">  A number of FFSs were identified upon agreement of the baseline procedure.  These are discussed in more details. </w:t>
      </w:r>
      <w:r>
        <w:rPr>
          <w:rFonts w:eastAsia="SimSun"/>
          <w:lang w:eastAsia="zh-CN"/>
        </w:rPr>
        <w:t xml:space="preserve">  </w:t>
      </w:r>
    </w:p>
    <w:p w14:paraId="41BF86BB" w14:textId="77777777" w:rsidR="00A1051E" w:rsidRPr="00A1051E" w:rsidRDefault="00A1051E" w:rsidP="00A1051E">
      <w:pPr>
        <w:rPr>
          <w:rFonts w:eastAsia="SimSun"/>
          <w:b/>
          <w:lang w:eastAsia="zh-CN"/>
        </w:rPr>
      </w:pPr>
    </w:p>
    <w:p w14:paraId="6BA08D3F" w14:textId="77777777" w:rsidR="00A1051E" w:rsidRPr="00A1051E" w:rsidRDefault="009C4269" w:rsidP="00A1051E">
      <w:pPr>
        <w:rPr>
          <w:rFonts w:eastAsia="SimSun"/>
          <w:lang w:eastAsia="zh-CN"/>
        </w:rPr>
      </w:pPr>
      <w:r w:rsidRPr="00A1051E">
        <w:rPr>
          <w:rFonts w:eastAsia="SimSun"/>
          <w:noProof/>
          <w:lang w:eastAsia="zh-CN"/>
        </w:rPr>
        <w:object w:dxaOrig="9645" w:dyaOrig="5610" w14:anchorId="691B2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5pt;height:280.5pt;mso-width-percent:0;mso-height-percent:0;mso-width-percent:0;mso-height-percent:0" o:ole="">
            <v:imagedata r:id="rId9" o:title=""/>
          </v:shape>
          <o:OLEObject Type="Embed" ProgID="Visio.Drawing.15" ShapeID="_x0000_i1025" DrawAspect="Content" ObjectID="_1799051110" r:id="rId10"/>
        </w:object>
      </w:r>
    </w:p>
    <w:p w14:paraId="09579783" w14:textId="77777777" w:rsidR="00A1051E" w:rsidRPr="00A1051E" w:rsidRDefault="00A1051E" w:rsidP="00A1051E">
      <w:pPr>
        <w:numPr>
          <w:ilvl w:val="0"/>
          <w:numId w:val="36"/>
        </w:numPr>
        <w:rPr>
          <w:rFonts w:eastAsia="SimSun"/>
          <w:highlight w:val="yellow"/>
          <w:lang w:eastAsia="zh-CN"/>
        </w:rPr>
      </w:pPr>
      <w:r w:rsidRPr="00A1051E">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sidRPr="00A1051E">
        <w:rPr>
          <w:rFonts w:eastAsia="SimSun"/>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sends the first RRC message (i.e., </w:t>
      </w:r>
      <w:proofErr w:type="spellStart"/>
      <w:r w:rsidRPr="00A1051E">
        <w:rPr>
          <w:rFonts w:eastAsia="SimSun"/>
          <w:i/>
          <w:iCs/>
          <w:lang w:eastAsia="zh-CN"/>
        </w:rPr>
        <w:t>RRCSetupRequest</w:t>
      </w:r>
      <w:proofErr w:type="spellEnd"/>
      <w:r w:rsidRPr="00A1051E">
        <w:rPr>
          <w:rFonts w:eastAsia="SimSun"/>
          <w:lang w:eastAsia="zh-CN"/>
        </w:rPr>
        <w:t xml:space="preserve">) for its connection establishment with </w:t>
      </w:r>
      <w:proofErr w:type="spellStart"/>
      <w:r w:rsidRPr="00A1051E">
        <w:rPr>
          <w:rFonts w:eastAsia="SimSun"/>
          <w:lang w:eastAsia="zh-CN"/>
        </w:rPr>
        <w:t>gNB</w:t>
      </w:r>
      <w:proofErr w:type="spellEnd"/>
      <w:r w:rsidRPr="00A1051E">
        <w:rPr>
          <w:rFonts w:eastAsia="SimSun"/>
          <w:lang w:eastAsia="zh-CN"/>
        </w:rPr>
        <w:t xml:space="preserve"> via the First Relay UE, using a specified PC5 Relay RLC channel configuration.  The first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First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via the Intermediate Relay UE (using similar actions as a U2N Remote UE) upon reception of a message from U2N Remote UE on the specified PC5 Relay RLC channel.  The Intermediate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Intermediate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via the Last Relay UE (using similar actions as a U2N Remote UE) upon reception of a message from the First Relay UE on the specified PC5 Relay RLC channel.  The Last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Last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rsidRPr="00A1051E">
        <w:rPr>
          <w:rFonts w:eastAsia="SimSun"/>
          <w:lang w:eastAsia="zh-CN"/>
        </w:rPr>
        <w:t>Uu</w:t>
      </w:r>
      <w:proofErr w:type="spellEnd"/>
      <w:r w:rsidRPr="00A1051E">
        <w:rPr>
          <w:rFonts w:eastAsia="SimSun"/>
          <w:lang w:eastAsia="zh-CN"/>
        </w:rPr>
        <w:t xml:space="preserve"> Relay RLC channel configuration for the Intermediate Relay UE from </w:t>
      </w:r>
      <w:proofErr w:type="spellStart"/>
      <w:r w:rsidRPr="00A1051E">
        <w:rPr>
          <w:rFonts w:eastAsia="SimSun"/>
          <w:lang w:eastAsia="zh-CN"/>
        </w:rPr>
        <w:t>gNB</w:t>
      </w:r>
      <w:proofErr w:type="spellEnd"/>
      <w:r w:rsidRPr="00A1051E">
        <w:rPr>
          <w:rFonts w:eastAsia="SimSun"/>
          <w:lang w:eastAsia="zh-CN"/>
        </w:rPr>
        <w:t xml:space="preserve">. The Intermediate Relay UE receives SRB0 relaying Relay RLC channel configuration for the First Relay UE from </w:t>
      </w:r>
      <w:proofErr w:type="spellStart"/>
      <w:r w:rsidRPr="00A1051E">
        <w:rPr>
          <w:rFonts w:eastAsia="SimSun"/>
          <w:lang w:eastAsia="zh-CN"/>
        </w:rPr>
        <w:t>gNB</w:t>
      </w:r>
      <w:proofErr w:type="spellEnd"/>
      <w:r w:rsidRPr="00A1051E">
        <w:rPr>
          <w:rFonts w:eastAsia="SimSun"/>
          <w:lang w:eastAsia="zh-CN"/>
        </w:rPr>
        <w:t xml:space="preserve">. The </w:t>
      </w:r>
      <w:proofErr w:type="spellStart"/>
      <w:r w:rsidRPr="00A1051E">
        <w:rPr>
          <w:rFonts w:eastAsia="SimSun"/>
          <w:lang w:eastAsia="zh-CN"/>
        </w:rPr>
        <w:t>gNB</w:t>
      </w:r>
      <w:proofErr w:type="spellEnd"/>
      <w:r w:rsidRPr="00A1051E">
        <w:rPr>
          <w:rFonts w:eastAsia="SimSun"/>
          <w:lang w:eastAsia="zh-CN"/>
        </w:rPr>
        <w:t xml:space="preserve"> configures SRB0 (for U2N Remote UE) relaying RLC channel to the first Relay UE. The </w:t>
      </w:r>
      <w:proofErr w:type="spellStart"/>
      <w:r w:rsidRPr="00A1051E">
        <w:rPr>
          <w:rFonts w:eastAsia="SimSun"/>
          <w:lang w:eastAsia="zh-CN"/>
        </w:rPr>
        <w:t>gNB</w:t>
      </w:r>
      <w:proofErr w:type="spellEnd"/>
      <w:r w:rsidRPr="00A1051E">
        <w:rPr>
          <w:rFonts w:eastAsia="SimSun"/>
          <w:lang w:eastAsia="zh-CN"/>
        </w:rPr>
        <w:t xml:space="preserve"> responds with an </w:t>
      </w:r>
      <w:proofErr w:type="spellStart"/>
      <w:r w:rsidRPr="00A1051E">
        <w:rPr>
          <w:rFonts w:eastAsia="SimSun"/>
          <w:i/>
          <w:iCs/>
          <w:lang w:eastAsia="zh-CN"/>
        </w:rPr>
        <w:t>RRCSetup</w:t>
      </w:r>
      <w:proofErr w:type="spellEnd"/>
      <w:r w:rsidRPr="00A1051E">
        <w:rPr>
          <w:rFonts w:eastAsia="SimSun"/>
          <w:lang w:eastAsia="zh-CN"/>
        </w:rPr>
        <w:t xml:space="preserve"> message to U2N Remote UE. The </w:t>
      </w:r>
      <w:proofErr w:type="spellStart"/>
      <w:r w:rsidRPr="00A1051E">
        <w:rPr>
          <w:rFonts w:eastAsia="SimSun"/>
          <w:i/>
          <w:iCs/>
          <w:lang w:eastAsia="zh-CN"/>
        </w:rPr>
        <w:t>RRCSetup</w:t>
      </w:r>
      <w:proofErr w:type="spellEnd"/>
      <w:r w:rsidRPr="00A1051E">
        <w:rPr>
          <w:rFonts w:eastAsia="SimSun"/>
          <w:lang w:eastAsia="zh-CN"/>
        </w:rPr>
        <w:t xml:space="preserve"> message is sent to the U2N Remote UE using SRB0 relaying Last Relay RLC channel over </w:t>
      </w:r>
      <w:proofErr w:type="spellStart"/>
      <w:r w:rsidRPr="00A1051E">
        <w:rPr>
          <w:rFonts w:eastAsia="SimSun"/>
          <w:lang w:eastAsia="zh-CN"/>
        </w:rPr>
        <w:t>Uu</w:t>
      </w:r>
      <w:proofErr w:type="spellEnd"/>
      <w:r w:rsidRPr="00A1051E">
        <w:rPr>
          <w:rFonts w:eastAsia="SimSun"/>
          <w:lang w:eastAsia="zh-CN"/>
        </w:rPr>
        <w:t xml:space="preserve"> and the specified PC5 Relay RLC channels over each of the PC5 links. </w:t>
      </w:r>
      <w:r w:rsidRPr="00A1051E">
        <w:rPr>
          <w:rFonts w:eastAsia="SimSun"/>
          <w:highlight w:val="yellow"/>
          <w:lang w:eastAsia="zh-CN"/>
        </w:rPr>
        <w:t>[FFS whether the Last Relay UE can send SUI on behalf of all other relay UEs.]</w:t>
      </w:r>
      <w:r w:rsidRPr="00A1051E">
        <w:rPr>
          <w:rFonts w:eastAsia="SimSun"/>
          <w:lang w:eastAsia="zh-CN"/>
        </w:rPr>
        <w:t xml:space="preserve"> </w:t>
      </w:r>
    </w:p>
    <w:p w14:paraId="6A315EE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w:t>
      </w:r>
      <w:proofErr w:type="spellStart"/>
      <w:r w:rsidRPr="00A1051E">
        <w:rPr>
          <w:rFonts w:eastAsia="SimSun"/>
          <w:lang w:eastAsia="zh-CN"/>
        </w:rPr>
        <w:t>gNB</w:t>
      </w:r>
      <w:proofErr w:type="spellEnd"/>
      <w:r w:rsidRPr="00A1051E">
        <w:rPr>
          <w:rFonts w:eastAsia="SimSun"/>
          <w:lang w:eastAsia="zh-CN"/>
        </w:rPr>
        <w:t xml:space="preserve">, Last Relay UE, Intermediate Relay UE and First Relay UE perform relaying channel setup procedure over </w:t>
      </w:r>
      <w:proofErr w:type="spellStart"/>
      <w:r w:rsidRPr="00A1051E">
        <w:rPr>
          <w:rFonts w:eastAsia="SimSun"/>
          <w:lang w:eastAsia="zh-CN"/>
        </w:rPr>
        <w:t>Uu</w:t>
      </w:r>
      <w:proofErr w:type="spellEnd"/>
      <w:r w:rsidRPr="00A1051E">
        <w:rPr>
          <w:rFonts w:eastAsia="SimSun"/>
          <w:lang w:eastAsia="zh-CN"/>
        </w:rPr>
        <w:t xml:space="preserve">. According to the configuration from the </w:t>
      </w:r>
      <w:proofErr w:type="spellStart"/>
      <w:r w:rsidRPr="00A1051E">
        <w:rPr>
          <w:rFonts w:eastAsia="SimSun"/>
          <w:lang w:eastAsia="zh-CN"/>
        </w:rPr>
        <w:t>gNB</w:t>
      </w:r>
      <w:proofErr w:type="spellEnd"/>
      <w:r w:rsidRPr="00A1051E">
        <w:rPr>
          <w:rFonts w:eastAsia="SimSun"/>
          <w:lang w:eastAsia="zh-CN"/>
        </w:rP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SimSun"/>
          <w:lang w:eastAsia="zh-CN"/>
        </w:rPr>
      </w:pPr>
      <w:r w:rsidRPr="00A1051E">
        <w:rPr>
          <w:rFonts w:eastAsia="SimSun"/>
          <w:lang w:eastAsia="zh-CN"/>
        </w:rPr>
        <w:lastRenderedPageBreak/>
        <w:t xml:space="preserve">The </w:t>
      </w:r>
      <w:proofErr w:type="spellStart"/>
      <w:r w:rsidRPr="00A1051E">
        <w:rPr>
          <w:rFonts w:eastAsia="SimSun"/>
          <w:i/>
          <w:lang w:eastAsia="zh-CN"/>
        </w:rPr>
        <w:t>RRCSetupComplete</w:t>
      </w:r>
      <w:proofErr w:type="spellEnd"/>
      <w:r w:rsidRPr="00A1051E">
        <w:rPr>
          <w:rFonts w:eastAsia="SimSun"/>
          <w:lang w:eastAsia="zh-CN"/>
        </w:rPr>
        <w:t xml:space="preserve"> message is sent by the U2N Remote UE to the </w:t>
      </w:r>
      <w:proofErr w:type="spellStart"/>
      <w:r w:rsidRPr="00A1051E">
        <w:rPr>
          <w:rFonts w:eastAsia="SimSun"/>
          <w:lang w:eastAsia="zh-CN"/>
        </w:rPr>
        <w:t>gNB</w:t>
      </w:r>
      <w:proofErr w:type="spellEnd"/>
      <w:r w:rsidRPr="00A1051E">
        <w:rPr>
          <w:rFonts w:eastAsia="SimSun"/>
          <w:lang w:eastAsia="zh-CN"/>
        </w:rPr>
        <w:t xml:space="preserve"> via the First Relay UE, Intermediate Relay UE and the Last Relay UE using SRB1 relaying channels over PC5 and SRB1 relaying channel configured to the Last Relay UE over </w:t>
      </w:r>
      <w:proofErr w:type="spellStart"/>
      <w:r w:rsidRPr="00A1051E">
        <w:rPr>
          <w:rFonts w:eastAsia="SimSun"/>
          <w:lang w:eastAsia="zh-CN"/>
        </w:rPr>
        <w:t>Uu</w:t>
      </w:r>
      <w:proofErr w:type="spellEnd"/>
      <w:r w:rsidRPr="00A1051E">
        <w:rPr>
          <w:rFonts w:eastAsia="SimSun"/>
          <w:lang w:eastAsia="zh-CN"/>
        </w:rPr>
        <w:t xml:space="preserve">. Then the U2N Remote UE is RRC_CONNECTED with the </w:t>
      </w:r>
      <w:proofErr w:type="spellStart"/>
      <w:r w:rsidRPr="00A1051E">
        <w:rPr>
          <w:rFonts w:eastAsia="SimSun"/>
          <w:lang w:eastAsia="zh-CN"/>
        </w:rPr>
        <w:t>gNB</w:t>
      </w:r>
      <w:proofErr w:type="spellEnd"/>
      <w:r w:rsidRPr="00A1051E">
        <w:rPr>
          <w:rFonts w:eastAsia="SimSun"/>
          <w:lang w:eastAsia="zh-CN"/>
        </w:rPr>
        <w:t>.</w:t>
      </w:r>
    </w:p>
    <w:p w14:paraId="1431278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and </w:t>
      </w:r>
      <w:proofErr w:type="spellStart"/>
      <w:r w:rsidRPr="00A1051E">
        <w:rPr>
          <w:rFonts w:eastAsia="SimSun"/>
          <w:lang w:eastAsia="zh-CN"/>
        </w:rPr>
        <w:t>gNB</w:t>
      </w:r>
      <w:proofErr w:type="spellEnd"/>
      <w:r w:rsidRPr="00A1051E">
        <w:rPr>
          <w:rFonts w:eastAsia="SimSun"/>
          <w:lang w:eastAsia="zh-CN"/>
        </w:rPr>
        <w:t xml:space="preserve"> establish security following the </w:t>
      </w:r>
      <w:proofErr w:type="spellStart"/>
      <w:r w:rsidRPr="00A1051E">
        <w:rPr>
          <w:rFonts w:eastAsia="SimSun"/>
          <w:lang w:eastAsia="zh-CN"/>
        </w:rPr>
        <w:t>Uu</w:t>
      </w:r>
      <w:proofErr w:type="spellEnd"/>
      <w:r w:rsidRPr="00A1051E">
        <w:rPr>
          <w:rFonts w:eastAsia="SimSun"/>
          <w:lang w:eastAsia="zh-CN"/>
        </w:rPr>
        <w:t xml:space="preserve">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w:t>
      </w:r>
      <w:proofErr w:type="spellStart"/>
      <w:r w:rsidRPr="00A1051E">
        <w:rPr>
          <w:rFonts w:eastAsia="SimSun"/>
          <w:lang w:eastAsia="zh-CN"/>
        </w:rPr>
        <w:t>gNB</w:t>
      </w:r>
      <w:proofErr w:type="spellEnd"/>
      <w:r w:rsidRPr="00A1051E">
        <w:rPr>
          <w:rFonts w:eastAsia="SimSun"/>
          <w:lang w:eastAsia="zh-CN"/>
        </w:rPr>
        <w:t xml:space="preserve"> sends an </w:t>
      </w:r>
      <w:proofErr w:type="spellStart"/>
      <w:r w:rsidRPr="00A1051E">
        <w:rPr>
          <w:rFonts w:eastAsia="SimSun"/>
          <w:i/>
          <w:iCs/>
          <w:lang w:eastAsia="zh-CN"/>
        </w:rPr>
        <w:t>RRCReconfiguration</w:t>
      </w:r>
      <w:proofErr w:type="spellEnd"/>
      <w:r w:rsidRPr="00A1051E">
        <w:rPr>
          <w:rFonts w:eastAsia="SimSun"/>
          <w:lang w:eastAsia="zh-CN"/>
        </w:rPr>
        <w:t xml:space="preserve"> message to the U2N Remote UE via the Last Relay UE, Intermediate Relay UE, and First Relay UE to setup the end-to-end SRB2/DRBs of the U2N Remote UE. The U2N Remote UE sends an </w:t>
      </w:r>
      <w:proofErr w:type="spellStart"/>
      <w:r w:rsidRPr="00A1051E">
        <w:rPr>
          <w:rFonts w:eastAsia="SimSun"/>
          <w:i/>
          <w:iCs/>
          <w:lang w:eastAsia="zh-CN"/>
        </w:rPr>
        <w:t>RRCReconfigurationComplete</w:t>
      </w:r>
      <w:proofErr w:type="spellEnd"/>
      <w:r w:rsidRPr="00A1051E">
        <w:rPr>
          <w:rFonts w:eastAsia="SimSun"/>
          <w:lang w:eastAsia="zh-CN"/>
        </w:rPr>
        <w:t xml:space="preserve"> message to the </w:t>
      </w:r>
      <w:proofErr w:type="spellStart"/>
      <w:r w:rsidRPr="00A1051E">
        <w:rPr>
          <w:rFonts w:eastAsia="SimSun"/>
          <w:lang w:eastAsia="zh-CN"/>
        </w:rPr>
        <w:t>gNB</w:t>
      </w:r>
      <w:proofErr w:type="spellEnd"/>
      <w:r w:rsidRPr="00A1051E">
        <w:rPr>
          <w:rFonts w:eastAsia="SimSun"/>
          <w:lang w:eastAsia="zh-CN"/>
        </w:rPr>
        <w:t xml:space="preserve"> via the First Relay UE, Intermediate Relay UE, and Last Relay UE as a response. In addition, the </w:t>
      </w:r>
      <w:proofErr w:type="spellStart"/>
      <w:r w:rsidRPr="00A1051E">
        <w:rPr>
          <w:rFonts w:eastAsia="SimSun"/>
          <w:lang w:eastAsia="zh-CN"/>
        </w:rPr>
        <w:t>gNB</w:t>
      </w:r>
      <w:proofErr w:type="spellEnd"/>
      <w:r w:rsidRPr="00A1051E">
        <w:rPr>
          <w:rFonts w:eastAsia="SimSun"/>
          <w:lang w:eastAsia="zh-CN"/>
        </w:rPr>
        <w:t xml:space="preserve"> may configure additional </w:t>
      </w:r>
      <w:proofErr w:type="spellStart"/>
      <w:r w:rsidRPr="00A1051E">
        <w:rPr>
          <w:rFonts w:eastAsia="SimSun"/>
          <w:lang w:eastAsia="zh-CN"/>
        </w:rPr>
        <w:t>Uu</w:t>
      </w:r>
      <w:proofErr w:type="spellEnd"/>
      <w:r w:rsidRPr="00A1051E">
        <w:rPr>
          <w:rFonts w:eastAsia="SimSun"/>
          <w:lang w:eastAsia="zh-CN"/>
        </w:rPr>
        <w:t xml:space="preserve"> Relay RLC channels between the </w:t>
      </w:r>
      <w:proofErr w:type="spellStart"/>
      <w:r w:rsidRPr="00A1051E">
        <w:rPr>
          <w:rFonts w:eastAsia="SimSun"/>
          <w:lang w:eastAsia="zh-CN"/>
        </w:rPr>
        <w:t>gNB</w:t>
      </w:r>
      <w:proofErr w:type="spellEnd"/>
      <w:r w:rsidRPr="00A1051E">
        <w:rPr>
          <w:rFonts w:eastAsia="SimSun"/>
          <w:lang w:eastAsia="zh-CN"/>
        </w:rPr>
        <w:t xml:space="preserve">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SimSun"/>
          <w:lang w:eastAsia="zh-CN"/>
        </w:rPr>
      </w:pPr>
      <w:r w:rsidRPr="00A1051E">
        <w:rPr>
          <w:rFonts w:eastAsia="SimSun"/>
          <w:lang w:eastAsia="zh-CN"/>
        </w:rPr>
        <w:t xml:space="preserve">Based on the above procedure, for </w:t>
      </w:r>
      <w:proofErr w:type="spellStart"/>
      <w:r w:rsidRPr="00A1051E">
        <w:rPr>
          <w:rFonts w:eastAsia="SimSun"/>
          <w:lang w:eastAsia="zh-CN"/>
        </w:rPr>
        <w:t>gNB</w:t>
      </w:r>
      <w:proofErr w:type="spellEnd"/>
      <w:r w:rsidRPr="00A1051E">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sidRPr="00A1051E">
        <w:rPr>
          <w:rFonts w:eastAsia="SimSun"/>
          <w:lang w:eastAsia="zh-CN"/>
        </w:rPr>
        <w:t>Uu</w:t>
      </w:r>
      <w:proofErr w:type="spellEnd"/>
      <w:r w:rsidRPr="00A1051E">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SimSun"/>
          <w:lang w:eastAsia="zh-CN"/>
        </w:rPr>
      </w:pPr>
    </w:p>
    <w:p w14:paraId="6A092A5E" w14:textId="37A1DBA5" w:rsidR="001F47D4" w:rsidRDefault="001F47D4" w:rsidP="001F47D4">
      <w:pPr>
        <w:pStyle w:val="3"/>
        <w:rPr>
          <w:rFonts w:eastAsia="SimSun"/>
          <w:lang w:eastAsia="zh-CN"/>
        </w:rPr>
      </w:pPr>
      <w:r>
        <w:rPr>
          <w:rFonts w:eastAsia="SimSun"/>
          <w:lang w:eastAsia="zh-CN"/>
        </w:rPr>
        <w:t>2.1.1 Timing of PC5 Connection Establishment</w:t>
      </w:r>
    </w:p>
    <w:p w14:paraId="624308D9" w14:textId="029B7033" w:rsidR="00544FBA" w:rsidRDefault="001579AE" w:rsidP="001579AE">
      <w:pPr>
        <w:rPr>
          <w:rFonts w:eastAsia="SimSun"/>
          <w:lang w:eastAsia="zh-CN"/>
        </w:rPr>
      </w:pPr>
      <w:r>
        <w:rPr>
          <w:rFonts w:eastAsia="SimSun"/>
          <w:lang w:eastAsia="zh-CN"/>
        </w:rPr>
        <w:t xml:space="preserve">In the baseline figure, PC5 connection establishment is performed between each hop of the multi-hop path prior to transmission of the </w:t>
      </w:r>
      <w:proofErr w:type="spellStart"/>
      <w:r>
        <w:rPr>
          <w:rFonts w:eastAsia="SimSun"/>
          <w:lang w:eastAsia="zh-CN"/>
        </w:rPr>
        <w:t>RRCSetupRequest</w:t>
      </w:r>
      <w:proofErr w:type="spellEnd"/>
      <w:r>
        <w:rPr>
          <w:rFonts w:eastAsia="SimSun"/>
          <w:lang w:eastAsia="zh-CN"/>
        </w:rPr>
        <w:t xml:space="preserve">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w:t>
      </w:r>
      <w:proofErr w:type="spellStart"/>
      <w:r>
        <w:rPr>
          <w:rFonts w:eastAsia="SimSun"/>
          <w:lang w:eastAsia="zh-CN"/>
        </w:rPr>
        <w:t>RRCSetupRequest</w:t>
      </w:r>
      <w:proofErr w:type="spellEnd"/>
      <w:r>
        <w:rPr>
          <w:rFonts w:eastAsia="SimSun"/>
          <w:lang w:eastAsia="zh-CN"/>
        </w:rPr>
        <w:t xml:space="preserve"> by the remote UE.  </w:t>
      </w:r>
      <w:r w:rsidR="00544FBA">
        <w:rPr>
          <w:rFonts w:eastAsia="SimSun"/>
          <w:lang w:eastAsia="zh-CN"/>
        </w:rPr>
        <w:t>The following FFS was captured in step 1:</w:t>
      </w:r>
    </w:p>
    <w:p w14:paraId="52A3B267" w14:textId="313B2720" w:rsidR="00544FBA" w:rsidRPr="00544FBA" w:rsidRDefault="00544FBA" w:rsidP="001579AE">
      <w:pPr>
        <w:rPr>
          <w:rFonts w:eastAsia="SimSun"/>
          <w:i/>
          <w:iCs/>
          <w:lang w:eastAsia="zh-CN"/>
        </w:rPr>
      </w:pPr>
      <w:r w:rsidRPr="00544FBA">
        <w:rPr>
          <w:rFonts w:eastAsia="SimSun"/>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SimSun"/>
          <w:lang w:eastAsia="zh-CN"/>
        </w:rPr>
      </w:pPr>
      <w:r>
        <w:rPr>
          <w:rFonts w:eastAsia="SimSun"/>
          <w:lang w:eastAsia="zh-CN"/>
        </w:rPr>
        <w:t xml:space="preserve">In essence, step 1 may result in the PC5 connection establishment between the remote UE and the first relay only, and discovery and PC5 connection establishment may be performed upon reception of the </w:t>
      </w:r>
      <w:proofErr w:type="spellStart"/>
      <w:r>
        <w:rPr>
          <w:rFonts w:eastAsia="SimSun"/>
          <w:lang w:eastAsia="zh-CN"/>
        </w:rPr>
        <w:t>RRCSetupRequest</w:t>
      </w:r>
      <w:proofErr w:type="spellEnd"/>
      <w:r>
        <w:rPr>
          <w:rFonts w:eastAsia="SimSun"/>
          <w:lang w:eastAsia="zh-CN"/>
        </w:rPr>
        <w:t xml:space="preserve"> from the remote UE.</w:t>
      </w:r>
    </w:p>
    <w:p w14:paraId="0ADE3591" w14:textId="77777777" w:rsidR="001579AE" w:rsidRDefault="001579AE" w:rsidP="001579AE">
      <w:pPr>
        <w:pStyle w:val="Proposal-HW"/>
        <w:rPr>
          <w:rFonts w:eastAsia="SimSun"/>
          <w:lang w:eastAsia="zh-CN"/>
        </w:rPr>
      </w:pPr>
      <w:r>
        <w:rPr>
          <w:rFonts w:eastAsia="SimSun"/>
          <w:lang w:val="en-US"/>
        </w:rPr>
        <w:t>Question 1.1:</w:t>
      </w:r>
      <w:r>
        <w:rPr>
          <w:rFonts w:eastAsia="SimSun"/>
          <w:lang w:val="en-US"/>
        </w:rPr>
        <w:tab/>
        <w:t xml:space="preserve">Should the option of initiating discovery and PC5 connection establishment between all UEs (except between the remote UE and the first relay) only upon reception of </w:t>
      </w:r>
      <w:proofErr w:type="spellStart"/>
      <w:r>
        <w:rPr>
          <w:rFonts w:eastAsia="SimSun"/>
          <w:lang w:eastAsia="zh-CN"/>
        </w:rPr>
        <w:t>RRCSetupRequest</w:t>
      </w:r>
      <w:proofErr w:type="spellEnd"/>
      <w:r>
        <w:rPr>
          <w:rFonts w:eastAsia="SimSun"/>
          <w:lang w:eastAsia="zh-CN"/>
        </w:rPr>
        <w:t xml:space="preserve"> (i.e., during step 2) be supported?</w:t>
      </w:r>
    </w:p>
    <w:tbl>
      <w:tblPr>
        <w:tblStyle w:val="afc"/>
        <w:tblW w:w="0" w:type="auto"/>
        <w:tblLook w:val="04A0" w:firstRow="1" w:lastRow="0" w:firstColumn="1" w:lastColumn="0" w:noHBand="0" w:noVBand="1"/>
      </w:tblPr>
      <w:tblGrid>
        <w:gridCol w:w="1413"/>
        <w:gridCol w:w="1134"/>
        <w:gridCol w:w="7084"/>
      </w:tblGrid>
      <w:tr w:rsidR="001579AE" w14:paraId="01130C55" w14:textId="77777777" w:rsidTr="0057622B">
        <w:tc>
          <w:tcPr>
            <w:tcW w:w="1413" w:type="dxa"/>
          </w:tcPr>
          <w:p w14:paraId="092C1CF0" w14:textId="77777777" w:rsidR="001579AE" w:rsidRPr="003006C3" w:rsidRDefault="001579AE" w:rsidP="0057622B">
            <w:pPr>
              <w:rPr>
                <w:rFonts w:eastAsia="SimSun"/>
                <w:b/>
              </w:rPr>
            </w:pPr>
            <w:r w:rsidRPr="003006C3">
              <w:rPr>
                <w:rFonts w:eastAsia="SimSun" w:hint="eastAsia"/>
                <w:b/>
              </w:rPr>
              <w:t>C</w:t>
            </w:r>
            <w:r w:rsidRPr="003006C3">
              <w:rPr>
                <w:rFonts w:eastAsia="SimSun"/>
                <w:b/>
              </w:rPr>
              <w:t>ompanies</w:t>
            </w:r>
          </w:p>
        </w:tc>
        <w:tc>
          <w:tcPr>
            <w:tcW w:w="1134" w:type="dxa"/>
          </w:tcPr>
          <w:p w14:paraId="7C5EE87E" w14:textId="77777777" w:rsidR="001579AE" w:rsidRPr="003006C3" w:rsidRDefault="001579AE"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00A2AA6" w14:textId="77777777" w:rsidR="001579AE" w:rsidRPr="003006C3" w:rsidRDefault="001579AE" w:rsidP="0057622B">
            <w:pPr>
              <w:rPr>
                <w:rFonts w:eastAsia="SimSun"/>
                <w:b/>
              </w:rPr>
            </w:pPr>
            <w:r w:rsidRPr="003006C3">
              <w:rPr>
                <w:rFonts w:eastAsia="SimSun" w:hint="eastAsia"/>
                <w:b/>
              </w:rPr>
              <w:t>C</w:t>
            </w:r>
            <w:r w:rsidRPr="003006C3">
              <w:rPr>
                <w:rFonts w:eastAsia="SimSun"/>
                <w:b/>
              </w:rPr>
              <w:t>omments</w:t>
            </w:r>
          </w:p>
        </w:tc>
      </w:tr>
      <w:tr w:rsidR="001579AE" w14:paraId="4CD48FD2" w14:textId="77777777" w:rsidTr="0057622B">
        <w:tc>
          <w:tcPr>
            <w:tcW w:w="1413" w:type="dxa"/>
          </w:tcPr>
          <w:p w14:paraId="52CCCD2E" w14:textId="66C7F8CC" w:rsidR="001579AE" w:rsidRDefault="002A7698" w:rsidP="0057622B">
            <w:pPr>
              <w:rPr>
                <w:rFonts w:eastAsia="SimSun"/>
              </w:rPr>
            </w:pPr>
            <w:r>
              <w:rPr>
                <w:rFonts w:eastAsia="SimSun" w:hint="eastAsia"/>
              </w:rPr>
              <w:t>OPPO</w:t>
            </w:r>
          </w:p>
        </w:tc>
        <w:tc>
          <w:tcPr>
            <w:tcW w:w="1134" w:type="dxa"/>
          </w:tcPr>
          <w:p w14:paraId="15E82F50" w14:textId="4E1197FA" w:rsidR="001579AE" w:rsidRDefault="002A7698" w:rsidP="0057622B">
            <w:pPr>
              <w:rPr>
                <w:rFonts w:eastAsia="SimSun"/>
              </w:rPr>
            </w:pPr>
            <w:r>
              <w:rPr>
                <w:rFonts w:eastAsia="SimSun" w:hint="eastAsia"/>
              </w:rPr>
              <w:t>No</w:t>
            </w:r>
          </w:p>
        </w:tc>
        <w:tc>
          <w:tcPr>
            <w:tcW w:w="7084" w:type="dxa"/>
          </w:tcPr>
          <w:p w14:paraId="28B926BC" w14:textId="77777777" w:rsidR="007761AF" w:rsidRDefault="002A7698" w:rsidP="002A7698">
            <w:pPr>
              <w:rPr>
                <w:rFonts w:eastAsia="SimSun"/>
              </w:rPr>
            </w:pPr>
            <w:r>
              <w:rPr>
                <w:rFonts w:eastAsia="SimSun" w:hint="eastAsia"/>
              </w:rPr>
              <w:t xml:space="preserve">We fail to get the motivation of this </w:t>
            </w:r>
            <w:r>
              <w:rPr>
                <w:rFonts w:eastAsia="SimSun"/>
              </w:rPr>
              <w:t>optimization</w:t>
            </w:r>
            <w:r>
              <w:rPr>
                <w:rFonts w:eastAsia="SimSun" w:hint="eastAsia"/>
              </w:rPr>
              <w:t xml:space="preserve"> on the coupling of PC5 link establishment and </w:t>
            </w:r>
            <w:proofErr w:type="spellStart"/>
            <w:r>
              <w:rPr>
                <w:rFonts w:eastAsia="SimSun" w:hint="eastAsia"/>
              </w:rPr>
              <w:t>RRCSetupRequest.of</w:t>
            </w:r>
            <w:proofErr w:type="spellEnd"/>
            <w:r>
              <w:rPr>
                <w:rFonts w:eastAsia="SimSun" w:hint="eastAsia"/>
              </w:rPr>
              <w:t xml:space="preserve"> remote UE</w:t>
            </w:r>
            <w:r w:rsidR="007761AF">
              <w:rPr>
                <w:rFonts w:eastAsia="SimSun" w:hint="eastAsia"/>
              </w:rPr>
              <w:t>.</w:t>
            </w:r>
          </w:p>
          <w:p w14:paraId="5D3F0FA2" w14:textId="77777777" w:rsidR="007761AF" w:rsidRDefault="007761AF" w:rsidP="002A7698">
            <w:pPr>
              <w:rPr>
                <w:rFonts w:eastAsia="SimSun"/>
              </w:rPr>
            </w:pPr>
            <w:r>
              <w:rPr>
                <w:rFonts w:eastAsia="SimSun" w:hint="eastAsia"/>
              </w:rPr>
              <w:t>M</w:t>
            </w:r>
            <w:r w:rsidR="002A7698" w:rsidRPr="002A7698">
              <w:rPr>
                <w:rFonts w:eastAsia="SimSun" w:hint="eastAsia"/>
              </w:rPr>
              <w:t>ulti-hop U2N not only support</w:t>
            </w:r>
            <w:r>
              <w:rPr>
                <w:rFonts w:eastAsia="SimSun" w:hint="eastAsia"/>
              </w:rPr>
              <w:t>s</w:t>
            </w:r>
            <w:r w:rsidR="002A7698" w:rsidRPr="002A7698">
              <w:rPr>
                <w:rFonts w:eastAsia="SimSun" w:hint="eastAsia"/>
              </w:rPr>
              <w:t xml:space="preserve"> CONNECTED remote UE but also support</w:t>
            </w:r>
            <w:r>
              <w:rPr>
                <w:rFonts w:eastAsia="SimSun" w:hint="eastAsia"/>
              </w:rPr>
              <w:t>s</w:t>
            </w:r>
            <w:r w:rsidR="002A7698" w:rsidRPr="002A7698">
              <w:rPr>
                <w:rFonts w:eastAsia="SimSun" w:hint="eastAsia"/>
              </w:rPr>
              <w:t xml:space="preserve"> IDLE/INACTIVE remote UE for SIB/Paging forwarding</w:t>
            </w:r>
            <w:r>
              <w:rPr>
                <w:rFonts w:eastAsia="SimSun" w:hint="eastAsia"/>
              </w:rPr>
              <w:t xml:space="preserve"> via</w:t>
            </w:r>
            <w:r w:rsidR="002A7698">
              <w:rPr>
                <w:rFonts w:eastAsia="SimSun" w:hint="eastAsia"/>
              </w:rPr>
              <w:t xml:space="preserve"> PC5 unicast link</w:t>
            </w:r>
            <w:r>
              <w:rPr>
                <w:rFonts w:eastAsia="SimSun" w:hint="eastAsia"/>
              </w:rPr>
              <w:t>.</w:t>
            </w:r>
            <w:r w:rsidR="002A7698">
              <w:rPr>
                <w:rFonts w:eastAsia="SimSun" w:hint="eastAsia"/>
              </w:rPr>
              <w:t xml:space="preserve"> </w:t>
            </w:r>
          </w:p>
          <w:p w14:paraId="076BC797" w14:textId="770FC305" w:rsidR="001579AE" w:rsidRPr="002A7698" w:rsidRDefault="007761AF" w:rsidP="002A7698">
            <w:pPr>
              <w:rPr>
                <w:rFonts w:eastAsia="SimSun"/>
              </w:rPr>
            </w:pPr>
            <w:r>
              <w:rPr>
                <w:rFonts w:eastAsia="SimSun" w:hint="eastAsia"/>
              </w:rPr>
              <w:t xml:space="preserve">Besides, W/O the PC5 discovery/connection between the </w:t>
            </w:r>
            <w:r>
              <w:rPr>
                <w:rFonts w:eastAsia="SimSun"/>
              </w:rPr>
              <w:t>intermediate</w:t>
            </w:r>
            <w:r>
              <w:rPr>
                <w:rFonts w:eastAsia="SimSun" w:hint="eastAsia"/>
              </w:rPr>
              <w:t xml:space="preserve">/first relay and the last relay, we </w:t>
            </w:r>
            <w:r>
              <w:rPr>
                <w:rFonts w:eastAsia="SimSun"/>
              </w:rPr>
              <w:t>understand</w:t>
            </w:r>
            <w:r>
              <w:rPr>
                <w:rFonts w:eastAsia="SimSun" w:hint="eastAsia"/>
              </w:rPr>
              <w:t xml:space="preserve"> the multi-hop relay link is not </w:t>
            </w:r>
            <w:r>
              <w:rPr>
                <w:rFonts w:eastAsia="SimSun"/>
              </w:rPr>
              <w:t>available</w:t>
            </w:r>
            <w:r>
              <w:rPr>
                <w:rFonts w:eastAsia="SimSun" w:hint="eastAsia"/>
              </w:rPr>
              <w:t>, then what is the point of PC5 connection between the remote UE and the first relay UE?</w:t>
            </w:r>
            <w:r w:rsidR="002A7698" w:rsidRPr="002A7698">
              <w:rPr>
                <w:rFonts w:eastAsia="SimSun" w:hint="eastAsia"/>
              </w:rPr>
              <w:t xml:space="preserve"> </w:t>
            </w:r>
          </w:p>
        </w:tc>
      </w:tr>
      <w:tr w:rsidR="001579AE" w14:paraId="171770B7" w14:textId="77777777" w:rsidTr="0057622B">
        <w:tc>
          <w:tcPr>
            <w:tcW w:w="1413" w:type="dxa"/>
          </w:tcPr>
          <w:p w14:paraId="119E4C53" w14:textId="20EC5E72" w:rsidR="001579AE" w:rsidRDefault="001932D8" w:rsidP="0057622B">
            <w:pPr>
              <w:rPr>
                <w:rFonts w:eastAsia="SimSun"/>
              </w:rPr>
            </w:pPr>
            <w:proofErr w:type="spellStart"/>
            <w:r>
              <w:rPr>
                <w:rFonts w:eastAsia="SimSun"/>
              </w:rPr>
              <w:t>InterDigital</w:t>
            </w:r>
            <w:proofErr w:type="spellEnd"/>
          </w:p>
        </w:tc>
        <w:tc>
          <w:tcPr>
            <w:tcW w:w="1134" w:type="dxa"/>
          </w:tcPr>
          <w:p w14:paraId="00E2C840" w14:textId="61FF20B5" w:rsidR="001579AE" w:rsidRDefault="001932D8" w:rsidP="0057622B">
            <w:pPr>
              <w:rPr>
                <w:rFonts w:eastAsia="SimSun"/>
              </w:rPr>
            </w:pPr>
            <w:r>
              <w:rPr>
                <w:rFonts w:eastAsia="SimSun"/>
              </w:rPr>
              <w:t>No</w:t>
            </w:r>
          </w:p>
        </w:tc>
        <w:tc>
          <w:tcPr>
            <w:tcW w:w="7084" w:type="dxa"/>
          </w:tcPr>
          <w:p w14:paraId="1728E64A" w14:textId="7651D5A5" w:rsidR="001579AE" w:rsidRDefault="001932D8" w:rsidP="0057622B">
            <w:pPr>
              <w:rPr>
                <w:rFonts w:eastAsia="SimSun"/>
              </w:rPr>
            </w:pPr>
            <w:r>
              <w:rPr>
                <w:rFonts w:eastAsia="SimSun"/>
              </w:rPr>
              <w:t xml:space="preserve">Similar to single hop, the PC5 connections for each of the hops should be established immediately after discovery procedure and without any reliance on </w:t>
            </w:r>
            <w:proofErr w:type="spellStart"/>
            <w:r>
              <w:rPr>
                <w:rFonts w:eastAsia="SimSun"/>
              </w:rPr>
              <w:t>Uu</w:t>
            </w:r>
            <w:proofErr w:type="spellEnd"/>
            <w:r>
              <w:rPr>
                <w:rFonts w:eastAsia="SimSun"/>
              </w:rPr>
              <w:t xml:space="preserve"> signaling/triggers by the remote UE.</w:t>
            </w:r>
          </w:p>
        </w:tc>
      </w:tr>
      <w:tr w:rsidR="00FF41D4" w14:paraId="5CE567DD" w14:textId="77777777" w:rsidTr="0057622B">
        <w:tc>
          <w:tcPr>
            <w:tcW w:w="1413" w:type="dxa"/>
          </w:tcPr>
          <w:p w14:paraId="794BD490" w14:textId="1C0E248A" w:rsidR="00FF41D4" w:rsidRDefault="00FF41D4" w:rsidP="00FF41D4">
            <w:pPr>
              <w:rPr>
                <w:rFonts w:eastAsia="SimSun"/>
              </w:rPr>
            </w:pPr>
            <w:r>
              <w:rPr>
                <w:rFonts w:eastAsia="SimSun"/>
              </w:rPr>
              <w:t xml:space="preserve">Huawei, </w:t>
            </w:r>
            <w:proofErr w:type="spellStart"/>
            <w:r>
              <w:rPr>
                <w:rFonts w:eastAsia="SimSun"/>
              </w:rPr>
              <w:t>HiSilicon</w:t>
            </w:r>
            <w:proofErr w:type="spellEnd"/>
          </w:p>
        </w:tc>
        <w:tc>
          <w:tcPr>
            <w:tcW w:w="1134" w:type="dxa"/>
          </w:tcPr>
          <w:p w14:paraId="6D2683B8" w14:textId="659C7049" w:rsidR="00FF41D4" w:rsidRDefault="00FF41D4" w:rsidP="00FF41D4">
            <w:pPr>
              <w:rPr>
                <w:rFonts w:eastAsia="SimSun"/>
              </w:rPr>
            </w:pPr>
            <w:r>
              <w:rPr>
                <w:rFonts w:eastAsia="SimSun"/>
              </w:rPr>
              <w:t>No</w:t>
            </w:r>
          </w:p>
        </w:tc>
        <w:tc>
          <w:tcPr>
            <w:tcW w:w="7084" w:type="dxa"/>
          </w:tcPr>
          <w:p w14:paraId="3D8C9C87" w14:textId="77777777" w:rsidR="00FF41D4" w:rsidRDefault="00FF41D4" w:rsidP="00FF41D4">
            <w:pPr>
              <w:rPr>
                <w:rFonts w:eastAsia="SimSun"/>
              </w:rPr>
            </w:pPr>
            <w:r>
              <w:rPr>
                <w:rFonts w:eastAsia="SimSun"/>
              </w:rPr>
              <w:t xml:space="preserve">In our understanding of PC5 connection establishment among relay UEs and the remote UE sending </w:t>
            </w:r>
            <w:proofErr w:type="spellStart"/>
            <w:r>
              <w:rPr>
                <w:rFonts w:eastAsia="SimSun"/>
              </w:rPr>
              <w:t>RRCSetupRequest</w:t>
            </w:r>
            <w:proofErr w:type="spellEnd"/>
            <w:r>
              <w:rPr>
                <w:rFonts w:eastAsia="SimSun"/>
              </w:rPr>
              <w:t xml:space="preserve"> to the first relay UE are two independent procedure which will be triggered at different time. </w:t>
            </w:r>
          </w:p>
          <w:p w14:paraId="565DB21F" w14:textId="77777777" w:rsidR="00FF41D4" w:rsidRDefault="00FF41D4" w:rsidP="00FF41D4">
            <w:pPr>
              <w:rPr>
                <w:rFonts w:eastAsia="SimSun"/>
              </w:rPr>
            </w:pPr>
            <w:r>
              <w:rPr>
                <w:rFonts w:eastAsia="SimSun"/>
              </w:rPr>
              <w:t xml:space="preserve">We think the remote UE can send the </w:t>
            </w:r>
            <w:proofErr w:type="spellStart"/>
            <w:r>
              <w:rPr>
                <w:rFonts w:eastAsia="SimSun"/>
              </w:rPr>
              <w:t>RRCSetupRequest</w:t>
            </w:r>
            <w:proofErr w:type="spellEnd"/>
            <w:r>
              <w:rPr>
                <w:rFonts w:eastAsia="SimSun"/>
              </w:rPr>
              <w:t xml:space="preserve"> once it has established the PC5 connection with the first relay UE. </w:t>
            </w:r>
          </w:p>
          <w:p w14:paraId="63872940" w14:textId="4128F50E" w:rsidR="00FF41D4" w:rsidRDefault="00FF41D4" w:rsidP="00FF41D4">
            <w:pPr>
              <w:rPr>
                <w:rFonts w:eastAsia="SimSun"/>
              </w:rPr>
            </w:pPr>
            <w:r>
              <w:rPr>
                <w:rFonts w:eastAsia="SimSun"/>
              </w:rPr>
              <w:lastRenderedPageBreak/>
              <w:t xml:space="preserve">On the other </w:t>
            </w:r>
            <w:r w:rsidR="0034471B">
              <w:rPr>
                <w:rFonts w:eastAsia="SimSun"/>
              </w:rPr>
              <w:t>hand,</w:t>
            </w:r>
            <w:r>
              <w:rPr>
                <w:rFonts w:eastAsia="SimSun"/>
              </w:rPr>
              <w:t xml:space="preserve"> the PC5 connection establishment among relay UEs will be triggered after the path selection is done by the remote UE</w:t>
            </w:r>
            <w:r w:rsidR="0034471B">
              <w:rPr>
                <w:rFonts w:eastAsia="SimSun"/>
              </w:rPr>
              <w:t>. The</w:t>
            </w:r>
            <w:r>
              <w:rPr>
                <w:rFonts w:eastAsia="SimSun"/>
              </w:rPr>
              <w:t xml:space="preserve"> remote UE can send the path information to the first relay UE during PC5 connection establishment and then hop</w:t>
            </w:r>
            <w:r>
              <w:rPr>
                <w:rFonts w:eastAsia="SimSun" w:hint="eastAsia"/>
              </w:rPr>
              <w:t>-</w:t>
            </w:r>
            <w:r>
              <w:rPr>
                <w:rFonts w:eastAsia="SimSun"/>
              </w:rPr>
              <w:t>by</w:t>
            </w:r>
            <w:r>
              <w:rPr>
                <w:rFonts w:eastAsia="SimSun" w:hint="eastAsia"/>
              </w:rPr>
              <w:t>-</w:t>
            </w:r>
            <w:r>
              <w:rPr>
                <w:rFonts w:eastAsia="SimSun"/>
              </w:rPr>
              <w:t>hop PC5 connection will be established based on the path information between other relay UEs on the path . Therefore, the relay UEs does not need wait for the first RRC message from Remote UE to establish the PC5</w:t>
            </w:r>
            <w:r>
              <w:rPr>
                <w:rFonts w:eastAsia="SimSun" w:hint="eastAsia"/>
              </w:rPr>
              <w:t>-</w:t>
            </w:r>
            <w:r>
              <w:rPr>
                <w:rFonts w:eastAsia="SimSun"/>
              </w:rPr>
              <w:t xml:space="preserve">RRC connection. </w:t>
            </w:r>
          </w:p>
          <w:p w14:paraId="7998258C" w14:textId="77777777" w:rsidR="00FF41D4" w:rsidRDefault="00FF41D4" w:rsidP="00FF41D4">
            <w:pPr>
              <w:rPr>
                <w:rFonts w:eastAsia="SimSun"/>
              </w:rPr>
            </w:pPr>
          </w:p>
        </w:tc>
      </w:tr>
      <w:tr w:rsidR="00577F0E" w14:paraId="60392B5F" w14:textId="77777777" w:rsidTr="0057622B">
        <w:tc>
          <w:tcPr>
            <w:tcW w:w="1413" w:type="dxa"/>
          </w:tcPr>
          <w:p w14:paraId="67CE7ACD" w14:textId="61E062DC" w:rsidR="00577F0E" w:rsidRDefault="00577F0E" w:rsidP="00577F0E">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7749EB6D" w14:textId="783D7F9D"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69D9B672" w14:textId="6A55A73D" w:rsidR="00577F0E" w:rsidRDefault="00577F0E" w:rsidP="00577F0E">
            <w:pPr>
              <w:rPr>
                <w:rFonts w:eastAsia="SimSun"/>
              </w:rPr>
            </w:pPr>
            <w:r>
              <w:rPr>
                <w:rFonts w:eastAsiaTheme="minorEastAsia"/>
                <w:lang w:eastAsia="ja-JP"/>
              </w:rPr>
              <w:t>The Order of connection establishment is up to upper layer.</w:t>
            </w:r>
          </w:p>
        </w:tc>
      </w:tr>
      <w:tr w:rsidR="00A037C5" w14:paraId="6C6F7A19" w14:textId="77777777" w:rsidTr="0057622B">
        <w:tc>
          <w:tcPr>
            <w:tcW w:w="1413" w:type="dxa"/>
          </w:tcPr>
          <w:p w14:paraId="0C41D44D" w14:textId="2B17AA08" w:rsidR="00A037C5" w:rsidRDefault="00A037C5" w:rsidP="00A037C5">
            <w:pPr>
              <w:rPr>
                <w:rFonts w:eastAsia="SimSun"/>
              </w:rPr>
            </w:pPr>
            <w:r>
              <w:rPr>
                <w:rFonts w:eastAsia="SimSun" w:hint="eastAsia"/>
              </w:rPr>
              <w:t>CATT</w:t>
            </w:r>
          </w:p>
        </w:tc>
        <w:tc>
          <w:tcPr>
            <w:tcW w:w="1134" w:type="dxa"/>
          </w:tcPr>
          <w:p w14:paraId="547A39F4" w14:textId="45E2B2B9" w:rsidR="00A037C5" w:rsidRDefault="00A037C5" w:rsidP="00A037C5">
            <w:pPr>
              <w:rPr>
                <w:rFonts w:eastAsia="SimSun"/>
              </w:rPr>
            </w:pPr>
            <w:r>
              <w:rPr>
                <w:rFonts w:eastAsia="SimSun" w:hint="eastAsia"/>
              </w:rPr>
              <w:t>No</w:t>
            </w:r>
          </w:p>
        </w:tc>
        <w:tc>
          <w:tcPr>
            <w:tcW w:w="7084" w:type="dxa"/>
          </w:tcPr>
          <w:p w14:paraId="700E3761" w14:textId="24EF376E" w:rsidR="00A037C5" w:rsidRDefault="00A037C5" w:rsidP="00A037C5">
            <w:pPr>
              <w:rPr>
                <w:rFonts w:eastAsia="SimSun"/>
              </w:rPr>
            </w:pPr>
            <w:r>
              <w:rPr>
                <w:rFonts w:eastAsia="SimSun" w:hint="eastAsia"/>
              </w:rPr>
              <w:t>Same view as Huawei. T</w:t>
            </w:r>
            <w:r w:rsidRPr="00F95CCA">
              <w:rPr>
                <w:rFonts w:eastAsia="SimSun" w:hint="eastAsia"/>
              </w:rPr>
              <w:t xml:space="preserve">he remote UE will select </w:t>
            </w:r>
            <w:r>
              <w:rPr>
                <w:rFonts w:eastAsia="SimSun" w:hint="eastAsia"/>
              </w:rPr>
              <w:t>one</w:t>
            </w:r>
            <w:r w:rsidRPr="00F95CCA">
              <w:rPr>
                <w:rFonts w:eastAsia="SimSun" w:hint="eastAsia"/>
              </w:rPr>
              <w:t xml:space="preserve"> path to the </w:t>
            </w:r>
            <w:proofErr w:type="spellStart"/>
            <w:r w:rsidRPr="00F95CCA">
              <w:rPr>
                <w:rFonts w:eastAsia="SimSun" w:hint="eastAsia"/>
              </w:rPr>
              <w:t>gNB</w:t>
            </w:r>
            <w:proofErr w:type="spellEnd"/>
            <w:r w:rsidRPr="00F95CCA">
              <w:rPr>
                <w:rFonts w:eastAsia="SimSun" w:hint="eastAsia"/>
              </w:rPr>
              <w:t xml:space="preserve">, </w:t>
            </w:r>
            <w:r>
              <w:rPr>
                <w:rFonts w:eastAsia="SimSun" w:hint="eastAsia"/>
              </w:rPr>
              <w:t xml:space="preserve">then the PC5-connection between some adjacent UEs will be carried out no matter </w:t>
            </w:r>
            <w:proofErr w:type="spellStart"/>
            <w:r>
              <w:rPr>
                <w:rFonts w:eastAsia="SimSun" w:hint="eastAsia"/>
              </w:rPr>
              <w:t>RRCSetupRequest</w:t>
            </w:r>
            <w:proofErr w:type="spellEnd"/>
            <w:r>
              <w:rPr>
                <w:rFonts w:eastAsia="SimSun" w:hint="eastAsia"/>
              </w:rPr>
              <w:t xml:space="preserve"> is sending or not.</w:t>
            </w:r>
          </w:p>
        </w:tc>
      </w:tr>
      <w:tr w:rsidR="00577F0E" w14:paraId="43278720" w14:textId="77777777" w:rsidTr="0057622B">
        <w:tc>
          <w:tcPr>
            <w:tcW w:w="1413" w:type="dxa"/>
          </w:tcPr>
          <w:p w14:paraId="0BAC06A6" w14:textId="4165A6E9" w:rsidR="00577F0E" w:rsidRDefault="00E011AC" w:rsidP="00577F0E">
            <w:pPr>
              <w:rPr>
                <w:rFonts w:eastAsia="SimSun"/>
              </w:rPr>
            </w:pPr>
            <w:r>
              <w:rPr>
                <w:rFonts w:eastAsia="SimSun" w:hint="eastAsia"/>
              </w:rPr>
              <w:t>Lenovo</w:t>
            </w:r>
          </w:p>
        </w:tc>
        <w:tc>
          <w:tcPr>
            <w:tcW w:w="1134" w:type="dxa"/>
          </w:tcPr>
          <w:p w14:paraId="6187C1A1" w14:textId="47D9BDFF" w:rsidR="00577F0E" w:rsidRDefault="00A23DD4" w:rsidP="00577F0E">
            <w:pPr>
              <w:rPr>
                <w:rFonts w:eastAsia="SimSun"/>
              </w:rPr>
            </w:pPr>
            <w:r>
              <w:rPr>
                <w:rFonts w:eastAsia="SimSun" w:hint="eastAsia"/>
              </w:rPr>
              <w:t>No</w:t>
            </w:r>
          </w:p>
        </w:tc>
        <w:tc>
          <w:tcPr>
            <w:tcW w:w="7084" w:type="dxa"/>
          </w:tcPr>
          <w:p w14:paraId="301C2797" w14:textId="29768B6E" w:rsidR="00577F0E" w:rsidRDefault="006A4117" w:rsidP="00577F0E">
            <w:pPr>
              <w:rPr>
                <w:rFonts w:eastAsia="SimSun"/>
              </w:rPr>
            </w:pPr>
            <w:r>
              <w:rPr>
                <w:rFonts w:eastAsia="SimSun"/>
              </w:rPr>
              <w:t>A</w:t>
            </w:r>
            <w:r>
              <w:rPr>
                <w:rFonts w:eastAsia="SimSun" w:hint="eastAsia"/>
              </w:rPr>
              <w:t>fter UE discovers other adjacent relay UE, and makes a decision for the relay, the PC5 link should be established.</w:t>
            </w:r>
          </w:p>
        </w:tc>
      </w:tr>
      <w:tr w:rsidR="00577F0E" w14:paraId="1645F479" w14:textId="77777777" w:rsidTr="0057622B">
        <w:tc>
          <w:tcPr>
            <w:tcW w:w="1413" w:type="dxa"/>
          </w:tcPr>
          <w:p w14:paraId="5E77A419" w14:textId="1C96B010" w:rsidR="00577F0E" w:rsidRDefault="00A1740A" w:rsidP="00577F0E">
            <w:pPr>
              <w:rPr>
                <w:rFonts w:eastAsia="SimSun"/>
              </w:rPr>
            </w:pPr>
            <w:r>
              <w:rPr>
                <w:rFonts w:eastAsia="SimSun"/>
              </w:rPr>
              <w:t>Apple</w:t>
            </w:r>
          </w:p>
        </w:tc>
        <w:tc>
          <w:tcPr>
            <w:tcW w:w="1134" w:type="dxa"/>
          </w:tcPr>
          <w:p w14:paraId="2EDF4C3E" w14:textId="55EA565C" w:rsidR="00577F0E" w:rsidRDefault="00383E84" w:rsidP="00577F0E">
            <w:pPr>
              <w:rPr>
                <w:rFonts w:eastAsia="SimSun"/>
              </w:rPr>
            </w:pPr>
            <w:r>
              <w:rPr>
                <w:rFonts w:eastAsia="SimSun"/>
              </w:rPr>
              <w:t>Wait for SA2</w:t>
            </w:r>
          </w:p>
        </w:tc>
        <w:tc>
          <w:tcPr>
            <w:tcW w:w="7084" w:type="dxa"/>
          </w:tcPr>
          <w:p w14:paraId="41790B31" w14:textId="60D092E3" w:rsidR="00383E84" w:rsidRDefault="00A1740A" w:rsidP="00577F0E">
            <w:pPr>
              <w:rPr>
                <w:rFonts w:eastAsia="SimSun"/>
              </w:rPr>
            </w:pPr>
            <w:r>
              <w:rPr>
                <w:rFonts w:eastAsia="SimSun"/>
              </w:rPr>
              <w:t>I think in R17 Single hop design, th</w:t>
            </w:r>
            <w:r w:rsidR="00383E84">
              <w:rPr>
                <w:rFonts w:eastAsia="SimSun"/>
              </w:rPr>
              <w:t>e establishment of PC5 link is triggered by upper layer, so we can let SA2 to decide the conditions and timing for PC5-S procedure (DCR) initiating in each relay UE.</w:t>
            </w:r>
          </w:p>
          <w:p w14:paraId="477CB559" w14:textId="5C11B74B" w:rsidR="00577F0E" w:rsidRDefault="00A1740A" w:rsidP="00577F0E">
            <w:pPr>
              <w:rPr>
                <w:rFonts w:eastAsia="SimSun"/>
              </w:rPr>
            </w:pPr>
            <w:r>
              <w:rPr>
                <w:rFonts w:eastAsia="SimSun"/>
              </w:rPr>
              <w:t xml:space="preserve">  </w:t>
            </w:r>
          </w:p>
        </w:tc>
      </w:tr>
      <w:tr w:rsidR="00D05EBC" w14:paraId="31162A71" w14:textId="77777777" w:rsidTr="0057622B">
        <w:tc>
          <w:tcPr>
            <w:tcW w:w="1413" w:type="dxa"/>
          </w:tcPr>
          <w:p w14:paraId="344A88DF" w14:textId="456B4ED3"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2A71A19D" w14:textId="40BBC3DA" w:rsidR="00D05EBC" w:rsidRDefault="00D05EBC" w:rsidP="00D05EBC">
            <w:pPr>
              <w:rPr>
                <w:rFonts w:eastAsia="SimSun"/>
              </w:rPr>
            </w:pPr>
            <w:r>
              <w:rPr>
                <w:rFonts w:eastAsia="新細明體" w:hint="eastAsia"/>
                <w:lang w:eastAsia="zh-TW"/>
              </w:rPr>
              <w:t>N</w:t>
            </w:r>
            <w:r>
              <w:rPr>
                <w:rFonts w:eastAsia="新細明體"/>
                <w:lang w:eastAsia="zh-TW"/>
              </w:rPr>
              <w:t>o</w:t>
            </w:r>
          </w:p>
        </w:tc>
        <w:tc>
          <w:tcPr>
            <w:tcW w:w="7084" w:type="dxa"/>
          </w:tcPr>
          <w:p w14:paraId="6451CC44" w14:textId="7E555BCE" w:rsidR="00D05EBC" w:rsidRDefault="00D05EBC" w:rsidP="00D05EBC">
            <w:pPr>
              <w:rPr>
                <w:rFonts w:eastAsia="SimSun"/>
              </w:rPr>
            </w:pPr>
            <w:r>
              <w:rPr>
                <w:rFonts w:eastAsia="新細明體" w:hint="eastAsia"/>
                <w:lang w:eastAsia="zh-TW"/>
              </w:rPr>
              <w:t>W</w:t>
            </w:r>
            <w:r>
              <w:rPr>
                <w:rFonts w:eastAsia="新細明體"/>
                <w:lang w:eastAsia="zh-TW"/>
              </w:rPr>
              <w:t xml:space="preserve">e share the same view as </w:t>
            </w:r>
            <w:proofErr w:type="spellStart"/>
            <w:r>
              <w:rPr>
                <w:rFonts w:eastAsia="SimSun"/>
              </w:rPr>
              <w:t>InterDigital</w:t>
            </w:r>
            <w:proofErr w:type="spellEnd"/>
            <w:r>
              <w:rPr>
                <w:rFonts w:eastAsia="SimSun"/>
              </w:rPr>
              <w:t xml:space="preserve"> to align with single hop</w:t>
            </w:r>
            <w:r>
              <w:rPr>
                <w:rFonts w:eastAsia="新細明體"/>
                <w:lang w:eastAsia="zh-TW"/>
              </w:rPr>
              <w:t>.</w:t>
            </w:r>
          </w:p>
        </w:tc>
      </w:tr>
    </w:tbl>
    <w:p w14:paraId="14C070F8" w14:textId="77777777" w:rsidR="001579AE" w:rsidRDefault="001579AE" w:rsidP="001579AE">
      <w:pPr>
        <w:pStyle w:val="Proposal-HW"/>
        <w:rPr>
          <w:rFonts w:eastAsia="SimSun"/>
          <w:lang w:val="en-US"/>
        </w:rPr>
      </w:pPr>
    </w:p>
    <w:p w14:paraId="0370F087" w14:textId="09B9B779" w:rsidR="001579AE" w:rsidRDefault="001579AE" w:rsidP="001579AE">
      <w:pPr>
        <w:rPr>
          <w:rFonts w:eastAsia="SimSun"/>
          <w:lang w:eastAsia="zh-CN"/>
        </w:rPr>
      </w:pPr>
    </w:p>
    <w:p w14:paraId="508FC75C" w14:textId="77777777" w:rsidR="001579AE" w:rsidRDefault="001579AE" w:rsidP="001579AE">
      <w:pPr>
        <w:rPr>
          <w:rFonts w:eastAsia="SimSun"/>
          <w:lang w:eastAsia="zh-CN"/>
        </w:rPr>
      </w:pPr>
    </w:p>
    <w:p w14:paraId="4682607F" w14:textId="77777777" w:rsidR="001579AE" w:rsidRPr="001579AE" w:rsidRDefault="001579AE" w:rsidP="001579AE">
      <w:pPr>
        <w:rPr>
          <w:rFonts w:eastAsia="SimSun"/>
          <w:lang w:eastAsia="zh-CN"/>
        </w:rPr>
      </w:pPr>
    </w:p>
    <w:p w14:paraId="1BBDCE79" w14:textId="5374F4E4" w:rsidR="001F47D4" w:rsidRDefault="001F47D4" w:rsidP="001F47D4">
      <w:pPr>
        <w:pStyle w:val="3"/>
        <w:rPr>
          <w:rFonts w:eastAsia="SimSun"/>
          <w:lang w:eastAsia="zh-CN"/>
        </w:rPr>
      </w:pPr>
      <w:r>
        <w:rPr>
          <w:rFonts w:eastAsia="SimSun"/>
          <w:lang w:eastAsia="zh-CN"/>
        </w:rPr>
        <w:t>2.1.2 SUI Message</w:t>
      </w:r>
    </w:p>
    <w:p w14:paraId="58EC1E43" w14:textId="77777777" w:rsidR="00CF2308" w:rsidRDefault="00544FBA" w:rsidP="003E2282">
      <w:pPr>
        <w:rPr>
          <w:rFonts w:eastAsia="SimSun"/>
          <w:lang w:eastAsia="zh-CN"/>
        </w:rPr>
      </w:pPr>
      <w:r>
        <w:rPr>
          <w:rFonts w:eastAsia="SimSun"/>
          <w:lang w:eastAsia="zh-CN"/>
        </w:rPr>
        <w:t xml:space="preserve">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w:t>
      </w:r>
      <w:r w:rsidR="00CF2308">
        <w:rPr>
          <w:rFonts w:eastAsia="SimSun"/>
          <w:lang w:eastAsia="zh-CN"/>
        </w:rPr>
        <w:t xml:space="preserve">SUI message (including path information) to the </w:t>
      </w:r>
      <w:proofErr w:type="spellStart"/>
      <w:r w:rsidR="00CF2308">
        <w:rPr>
          <w:rFonts w:eastAsia="SimSun"/>
          <w:lang w:eastAsia="zh-CN"/>
        </w:rPr>
        <w:t>gNB</w:t>
      </w:r>
      <w:proofErr w:type="spellEnd"/>
      <w:r w:rsidR="00CF2308">
        <w:rPr>
          <w:rFonts w:eastAsia="SimSun"/>
          <w:lang w:eastAsia="zh-CN"/>
        </w:rPr>
        <w:t xml:space="preserve"> for requesting the dedicated configuration for each of the relays for operation with the remote UE.  This was captured with the following FFS:</w:t>
      </w:r>
    </w:p>
    <w:p w14:paraId="41B54CDD" w14:textId="640B0DE5" w:rsidR="001F47D4" w:rsidRDefault="00CF2308" w:rsidP="003E2282">
      <w:pPr>
        <w:rPr>
          <w:rFonts w:eastAsia="SimSun"/>
          <w:lang w:eastAsia="zh-CN"/>
        </w:rPr>
      </w:pPr>
      <w:r w:rsidRPr="00A1051E">
        <w:rPr>
          <w:rFonts w:eastAsia="SimSun"/>
          <w:lang w:eastAsia="zh-CN"/>
        </w:rPr>
        <w:t xml:space="preserve">[FFS whether the Last Relay UE can send SUI on behalf of all other relay UEs.] </w:t>
      </w:r>
      <w:r w:rsidR="00544FBA">
        <w:rPr>
          <w:rFonts w:eastAsia="SimSun"/>
          <w:lang w:eastAsia="zh-CN"/>
        </w:rPr>
        <w:t xml:space="preserve">  </w:t>
      </w:r>
    </w:p>
    <w:p w14:paraId="1317FB1A" w14:textId="2730F79C" w:rsidR="00CF2308" w:rsidRDefault="00CF2308" w:rsidP="00CF2308">
      <w:pPr>
        <w:pStyle w:val="Proposal-HW"/>
        <w:rPr>
          <w:rFonts w:eastAsia="SimSun"/>
          <w:lang w:eastAsia="zh-CN"/>
        </w:rPr>
      </w:pPr>
      <w:r>
        <w:rPr>
          <w:rFonts w:eastAsia="SimSun"/>
          <w:lang w:val="en-US"/>
        </w:rPr>
        <w:t>Question 1.2:</w:t>
      </w:r>
      <w:r>
        <w:rPr>
          <w:rFonts w:eastAsia="SimSun"/>
          <w:lang w:val="en-US"/>
        </w:rPr>
        <w:tab/>
        <w:t>Should the option of the last relay UE only sending SUI to the network (on behalf of other relay nodes) during connection establishment procedure?</w:t>
      </w:r>
    </w:p>
    <w:tbl>
      <w:tblPr>
        <w:tblStyle w:val="afc"/>
        <w:tblW w:w="0" w:type="auto"/>
        <w:tblLook w:val="04A0" w:firstRow="1" w:lastRow="0" w:firstColumn="1" w:lastColumn="0" w:noHBand="0" w:noVBand="1"/>
      </w:tblPr>
      <w:tblGrid>
        <w:gridCol w:w="1413"/>
        <w:gridCol w:w="1134"/>
        <w:gridCol w:w="7084"/>
      </w:tblGrid>
      <w:tr w:rsidR="00CF2308" w14:paraId="43F39DFE" w14:textId="77777777" w:rsidTr="0057622B">
        <w:tc>
          <w:tcPr>
            <w:tcW w:w="1413" w:type="dxa"/>
          </w:tcPr>
          <w:p w14:paraId="1A08D7BC" w14:textId="77777777" w:rsidR="00CF2308" w:rsidRPr="003006C3" w:rsidRDefault="00CF2308" w:rsidP="0057622B">
            <w:pPr>
              <w:rPr>
                <w:rFonts w:eastAsia="SimSun"/>
                <w:b/>
              </w:rPr>
            </w:pPr>
            <w:r w:rsidRPr="003006C3">
              <w:rPr>
                <w:rFonts w:eastAsia="SimSun" w:hint="eastAsia"/>
                <w:b/>
              </w:rPr>
              <w:t>C</w:t>
            </w:r>
            <w:r w:rsidRPr="003006C3">
              <w:rPr>
                <w:rFonts w:eastAsia="SimSun"/>
                <w:b/>
              </w:rPr>
              <w:t>ompanies</w:t>
            </w:r>
          </w:p>
        </w:tc>
        <w:tc>
          <w:tcPr>
            <w:tcW w:w="1134" w:type="dxa"/>
          </w:tcPr>
          <w:p w14:paraId="6048FF1E" w14:textId="77777777" w:rsidR="00CF2308" w:rsidRPr="003006C3" w:rsidRDefault="00CF230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B700819" w14:textId="77777777" w:rsidR="00CF2308" w:rsidRPr="003006C3" w:rsidRDefault="00CF2308" w:rsidP="0057622B">
            <w:pPr>
              <w:rPr>
                <w:rFonts w:eastAsia="SimSun"/>
                <w:b/>
              </w:rPr>
            </w:pPr>
            <w:r w:rsidRPr="003006C3">
              <w:rPr>
                <w:rFonts w:eastAsia="SimSun" w:hint="eastAsia"/>
                <w:b/>
              </w:rPr>
              <w:t>C</w:t>
            </w:r>
            <w:r w:rsidRPr="003006C3">
              <w:rPr>
                <w:rFonts w:eastAsia="SimSun"/>
                <w:b/>
              </w:rPr>
              <w:t>omments</w:t>
            </w:r>
          </w:p>
        </w:tc>
      </w:tr>
      <w:tr w:rsidR="00CF2308" w14:paraId="5597FE7C" w14:textId="77777777" w:rsidTr="0057622B">
        <w:tc>
          <w:tcPr>
            <w:tcW w:w="1413" w:type="dxa"/>
          </w:tcPr>
          <w:p w14:paraId="7400FD4D" w14:textId="716D3123" w:rsidR="00CF2308" w:rsidRDefault="007761AF" w:rsidP="0057622B">
            <w:pPr>
              <w:rPr>
                <w:rFonts w:eastAsia="SimSun"/>
              </w:rPr>
            </w:pPr>
            <w:r>
              <w:rPr>
                <w:rFonts w:eastAsia="SimSun" w:hint="eastAsia"/>
              </w:rPr>
              <w:t>OPPO</w:t>
            </w:r>
          </w:p>
        </w:tc>
        <w:tc>
          <w:tcPr>
            <w:tcW w:w="1134" w:type="dxa"/>
          </w:tcPr>
          <w:p w14:paraId="65025F9E" w14:textId="61A2200B" w:rsidR="00CF2308" w:rsidRDefault="007761AF" w:rsidP="0057622B">
            <w:pPr>
              <w:rPr>
                <w:rFonts w:eastAsia="SimSun"/>
              </w:rPr>
            </w:pPr>
            <w:r>
              <w:rPr>
                <w:rFonts w:eastAsia="SimSun" w:hint="eastAsia"/>
              </w:rPr>
              <w:t>No</w:t>
            </w:r>
          </w:p>
        </w:tc>
        <w:tc>
          <w:tcPr>
            <w:tcW w:w="7084" w:type="dxa"/>
          </w:tcPr>
          <w:p w14:paraId="4E44B243" w14:textId="1FB2F688" w:rsidR="000859B0" w:rsidRDefault="007761AF" w:rsidP="0057622B">
            <w:pPr>
              <w:rPr>
                <w:rFonts w:eastAsia="SimSun"/>
              </w:rPr>
            </w:pPr>
            <w:r>
              <w:rPr>
                <w:rFonts w:eastAsia="SimSun" w:hint="eastAsia"/>
              </w:rPr>
              <w:t>In the baseline procedure (follow legacy mechanism), each relay UE sends its own SUI and NW provide</w:t>
            </w:r>
            <w:r w:rsidR="000859B0">
              <w:rPr>
                <w:rFonts w:eastAsia="SimSun" w:hint="eastAsia"/>
              </w:rPr>
              <w:t>s</w:t>
            </w:r>
            <w:r>
              <w:rPr>
                <w:rFonts w:eastAsia="SimSun" w:hint="eastAsia"/>
              </w:rPr>
              <w:t xml:space="preserve"> dedicated configuration based on that. We </w:t>
            </w:r>
            <w:r>
              <w:rPr>
                <w:rFonts w:eastAsia="SimSun"/>
              </w:rPr>
              <w:t>understand</w:t>
            </w:r>
            <w:r>
              <w:rPr>
                <w:rFonts w:eastAsia="SimSun" w:hint="eastAsia"/>
              </w:rPr>
              <w:t xml:space="preserve"> this mechanism works well. </w:t>
            </w:r>
          </w:p>
          <w:p w14:paraId="271B18ED" w14:textId="6B59B2C7" w:rsidR="00CF2308" w:rsidRPr="000859B0" w:rsidRDefault="007761AF" w:rsidP="0057622B">
            <w:pPr>
              <w:rPr>
                <w:rFonts w:eastAsia="SimSun"/>
              </w:rPr>
            </w:pPr>
            <w:r>
              <w:rPr>
                <w:rFonts w:eastAsia="SimSun" w:hint="eastAsia"/>
              </w:rPr>
              <w:t xml:space="preserve">The optimized option </w:t>
            </w:r>
            <w:r w:rsidR="000859B0">
              <w:rPr>
                <w:rFonts w:eastAsia="SimSun" w:hint="eastAsia"/>
              </w:rPr>
              <w:t xml:space="preserve">has big impact on the SUI format and also requires additional PC5 signaling exchange to let the last relay know the </w:t>
            </w:r>
            <w:r w:rsidR="000859B0">
              <w:rPr>
                <w:rFonts w:eastAsia="SimSun"/>
              </w:rPr>
              <w:t>“</w:t>
            </w:r>
            <w:r w:rsidR="000859B0">
              <w:rPr>
                <w:rFonts w:eastAsia="SimSun" w:hint="eastAsia"/>
              </w:rPr>
              <w:t>SUI content of other relays</w:t>
            </w:r>
            <w:r w:rsidR="000859B0">
              <w:rPr>
                <w:rFonts w:eastAsia="SimSun"/>
              </w:rPr>
              <w:t>”</w:t>
            </w:r>
            <w:r w:rsidR="000859B0">
              <w:rPr>
                <w:rFonts w:eastAsia="SimSun" w:hint="eastAsia"/>
              </w:rPr>
              <w:t>. So this option should not be pursued unless real issue identified.</w:t>
            </w:r>
          </w:p>
        </w:tc>
      </w:tr>
      <w:tr w:rsidR="00CF2308" w14:paraId="4DAA7524" w14:textId="77777777" w:rsidTr="0057622B">
        <w:tc>
          <w:tcPr>
            <w:tcW w:w="1413" w:type="dxa"/>
          </w:tcPr>
          <w:p w14:paraId="430AB257" w14:textId="4839454A" w:rsidR="00CF2308" w:rsidRDefault="001932D8" w:rsidP="0057622B">
            <w:pPr>
              <w:rPr>
                <w:rFonts w:eastAsia="SimSun"/>
              </w:rPr>
            </w:pPr>
            <w:proofErr w:type="spellStart"/>
            <w:r>
              <w:rPr>
                <w:rFonts w:eastAsia="SimSun"/>
              </w:rPr>
              <w:t>InterDigital</w:t>
            </w:r>
            <w:proofErr w:type="spellEnd"/>
          </w:p>
        </w:tc>
        <w:tc>
          <w:tcPr>
            <w:tcW w:w="1134" w:type="dxa"/>
          </w:tcPr>
          <w:p w14:paraId="0C687E8A" w14:textId="20A2868F" w:rsidR="00CF2308" w:rsidRDefault="001932D8" w:rsidP="0057622B">
            <w:pPr>
              <w:rPr>
                <w:rFonts w:eastAsia="SimSun"/>
              </w:rPr>
            </w:pPr>
            <w:r>
              <w:rPr>
                <w:rFonts w:eastAsia="SimSun"/>
              </w:rPr>
              <w:t>Yes</w:t>
            </w:r>
          </w:p>
        </w:tc>
        <w:tc>
          <w:tcPr>
            <w:tcW w:w="7084" w:type="dxa"/>
          </w:tcPr>
          <w:p w14:paraId="1FCB19D3" w14:textId="529AE031" w:rsidR="00CF2308" w:rsidRDefault="001932D8" w:rsidP="0057622B">
            <w:pPr>
              <w:rPr>
                <w:rFonts w:eastAsia="SimSun"/>
              </w:rPr>
            </w:pPr>
            <w:r>
              <w:rPr>
                <w:rFonts w:eastAsia="SimSun"/>
              </w:rPr>
              <w:t xml:space="preserve">We are open to considering this if the specification impact can be minimal.  For example, each relay can send SUI information as a </w:t>
            </w:r>
            <w:proofErr w:type="spellStart"/>
            <w:r>
              <w:rPr>
                <w:rFonts w:eastAsia="SimSun"/>
              </w:rPr>
              <w:t>Uu</w:t>
            </w:r>
            <w:proofErr w:type="spellEnd"/>
            <w:r>
              <w:rPr>
                <w:rFonts w:eastAsia="SimSun"/>
              </w:rPr>
              <w:t xml:space="preserve"> RRC message encapsulated into a PC5-RRC message to the next relay UE.  This would save significant </w:t>
            </w:r>
            <w:proofErr w:type="spellStart"/>
            <w:r>
              <w:rPr>
                <w:rFonts w:eastAsia="SimSun"/>
              </w:rPr>
              <w:t>Uu</w:t>
            </w:r>
            <w:proofErr w:type="spellEnd"/>
            <w:r>
              <w:rPr>
                <w:rFonts w:eastAsia="SimSun"/>
              </w:rPr>
              <w:t xml:space="preserve"> signaling overhead associated with the connection establishment.</w:t>
            </w:r>
          </w:p>
        </w:tc>
      </w:tr>
      <w:tr w:rsidR="004F6E33" w14:paraId="7C0E19A3" w14:textId="77777777" w:rsidTr="0057622B">
        <w:tc>
          <w:tcPr>
            <w:tcW w:w="1413" w:type="dxa"/>
          </w:tcPr>
          <w:p w14:paraId="1F5CB67A" w14:textId="75BED604" w:rsidR="004F6E33" w:rsidRDefault="004F6E33" w:rsidP="004F6E33">
            <w:pPr>
              <w:rPr>
                <w:rFonts w:eastAsia="SimSun"/>
              </w:rPr>
            </w:pPr>
            <w:r>
              <w:rPr>
                <w:rFonts w:eastAsia="SimSun"/>
              </w:rPr>
              <w:lastRenderedPageBreak/>
              <w:t xml:space="preserve">Huawei, </w:t>
            </w:r>
            <w:proofErr w:type="spellStart"/>
            <w:r>
              <w:rPr>
                <w:rFonts w:eastAsia="SimSun"/>
              </w:rPr>
              <w:t>HiSilicon</w:t>
            </w:r>
            <w:proofErr w:type="spellEnd"/>
          </w:p>
        </w:tc>
        <w:tc>
          <w:tcPr>
            <w:tcW w:w="1134" w:type="dxa"/>
          </w:tcPr>
          <w:p w14:paraId="42D13C57" w14:textId="35254F31" w:rsidR="004F6E33" w:rsidRDefault="004F6E33" w:rsidP="004F6E33">
            <w:pPr>
              <w:rPr>
                <w:rFonts w:eastAsia="SimSun"/>
              </w:rPr>
            </w:pPr>
            <w:r>
              <w:rPr>
                <w:rFonts w:eastAsia="SimSun"/>
              </w:rPr>
              <w:t>No</w:t>
            </w:r>
          </w:p>
        </w:tc>
        <w:tc>
          <w:tcPr>
            <w:tcW w:w="7084" w:type="dxa"/>
          </w:tcPr>
          <w:p w14:paraId="735BC877" w14:textId="77777777" w:rsidR="004F6E33" w:rsidRDefault="004F6E33" w:rsidP="004F6E33">
            <w:pPr>
              <w:rPr>
                <w:rFonts w:eastAsia="SimSun"/>
              </w:rPr>
            </w:pPr>
            <w:r>
              <w:rPr>
                <w:rFonts w:eastAsia="SimSun"/>
              </w:rPr>
              <w:t xml:space="preserve">Agree with OPPO that the baseline R17 procedure should be adopted for R19 where </w:t>
            </w:r>
            <w:r>
              <w:rPr>
                <w:rFonts w:eastAsia="SimSun" w:hint="eastAsia"/>
              </w:rPr>
              <w:t>each relay UE sends its own SUI and NW provides dedicated configuration based on that</w:t>
            </w:r>
            <w:r>
              <w:rPr>
                <w:rFonts w:eastAsia="SimSun"/>
              </w:rPr>
              <w:t xml:space="preserve">. </w:t>
            </w:r>
          </w:p>
          <w:p w14:paraId="232669E1" w14:textId="77777777" w:rsidR="004F6E33" w:rsidRDefault="004F6E33" w:rsidP="004F6E33">
            <w:pPr>
              <w:pStyle w:val="af6"/>
            </w:pPr>
            <w:r>
              <w:t xml:space="preserve">If </w:t>
            </w:r>
            <w:r>
              <w:rPr>
                <w:lang w:val="en-US"/>
              </w:rPr>
              <w:t xml:space="preserve">we think of </w:t>
            </w:r>
            <w:r>
              <w:t>breaking the legacy mechanism, we need to first answer the following question.</w:t>
            </w:r>
          </w:p>
          <w:p w14:paraId="13B89EE7" w14:textId="77777777" w:rsidR="004F6E33" w:rsidRDefault="004F6E33" w:rsidP="004F6E33">
            <w:pPr>
              <w:pStyle w:val="af6"/>
              <w:numPr>
                <w:ilvl w:val="0"/>
                <w:numId w:val="40"/>
              </w:numPr>
            </w:pPr>
            <w:r>
              <w:t xml:space="preserve">How </w:t>
            </w:r>
            <w:proofErr w:type="spellStart"/>
            <w:r>
              <w:rPr>
                <w:lang w:val="en-US"/>
              </w:rPr>
              <w:t>t</w:t>
            </w:r>
            <w:r>
              <w:t>he</w:t>
            </w:r>
            <w:proofErr w:type="spellEnd"/>
            <w:r>
              <w:t xml:space="preserve"> last relay UE </w:t>
            </w:r>
            <w:r>
              <w:rPr>
                <w:lang w:val="en-US"/>
              </w:rPr>
              <w:t>would</w:t>
            </w:r>
            <w:r>
              <w:t xml:space="preserve"> get the remote UE’s L2 ID</w:t>
            </w:r>
            <w:r>
              <w:rPr>
                <w:lang w:val="en-US"/>
              </w:rPr>
              <w:t>?</w:t>
            </w:r>
          </w:p>
          <w:p w14:paraId="2CB4C64E" w14:textId="77777777" w:rsidR="004F6E33" w:rsidRDefault="004F6E33" w:rsidP="004F6E33">
            <w:pPr>
              <w:pStyle w:val="af6"/>
              <w:numPr>
                <w:ilvl w:val="0"/>
                <w:numId w:val="4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2E2875A1" w14:textId="77777777" w:rsidR="004F6E33" w:rsidRDefault="004F6E33" w:rsidP="004F6E33">
            <w:pPr>
              <w:rPr>
                <w:rFonts w:eastAsia="SimSun"/>
              </w:rPr>
            </w:pPr>
            <w:r>
              <w:rPr>
                <w:rFonts w:eastAsia="SimSun"/>
              </w:rPr>
              <w:t xml:space="preserve">We don’t think there is no need to have any complicated procedures unnecessarily as it will have big impacts to the specifications and should not be pursued further </w:t>
            </w:r>
          </w:p>
          <w:p w14:paraId="70049D29" w14:textId="77777777" w:rsidR="004F6E33" w:rsidRDefault="004F6E33" w:rsidP="004F6E33">
            <w:pPr>
              <w:rPr>
                <w:rFonts w:eastAsia="SimSun"/>
              </w:rPr>
            </w:pPr>
          </w:p>
        </w:tc>
      </w:tr>
      <w:tr w:rsidR="00577F0E" w14:paraId="276D5ED2" w14:textId="77777777" w:rsidTr="0057622B">
        <w:tc>
          <w:tcPr>
            <w:tcW w:w="1413" w:type="dxa"/>
          </w:tcPr>
          <w:p w14:paraId="43FA8A36" w14:textId="03316E0F"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7D95072A" w14:textId="1A57E149"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5940D662" w14:textId="386A6AF7" w:rsidR="00577F0E" w:rsidRDefault="00577F0E" w:rsidP="00577F0E">
            <w:pPr>
              <w:rPr>
                <w:rFonts w:eastAsia="SimSun"/>
              </w:rPr>
            </w:pPr>
            <w:r>
              <w:rPr>
                <w:rFonts w:eastAsiaTheme="minorEastAsia"/>
                <w:lang w:eastAsia="ja-JP"/>
              </w:rPr>
              <w:t>If Last relay sends SUI including information for other relay UEs and remote UE, other relay UEs and remote UE need to provide information to the last relay UE hop-by-hop PC5-RRC message. So, it</w:t>
            </w:r>
            <w:r w:rsidRPr="0030542A">
              <w:rPr>
                <w:rFonts w:eastAsiaTheme="minorEastAsia"/>
                <w:lang w:eastAsia="ja-JP"/>
              </w:rPr>
              <w:t xml:space="preserve"> has no effect in reducing </w:t>
            </w:r>
            <w:r>
              <w:rPr>
                <w:rFonts w:eastAsiaTheme="minorEastAsia"/>
                <w:lang w:eastAsia="ja-JP"/>
              </w:rPr>
              <w:t xml:space="preserve">PC5-RRC </w:t>
            </w:r>
            <w:r w:rsidRPr="0030542A">
              <w:rPr>
                <w:rFonts w:eastAsiaTheme="minorEastAsia"/>
                <w:lang w:eastAsia="ja-JP"/>
              </w:rPr>
              <w:t>signaling between UEs.</w:t>
            </w:r>
            <w:r>
              <w:rPr>
                <w:rFonts w:eastAsiaTheme="minorEastAsia" w:hint="eastAsia"/>
                <w:lang w:eastAsia="ja-JP"/>
              </w:rPr>
              <w:t xml:space="preserve"> </w:t>
            </w:r>
            <w:r>
              <w:rPr>
                <w:rFonts w:eastAsiaTheme="minorEastAsia"/>
                <w:lang w:eastAsia="ja-JP"/>
              </w:rPr>
              <w:t>Furthermore, an intermediate relay UE needs to process at RRC layer to integrate information of child node(s). It may cause delays.</w:t>
            </w:r>
            <w:r>
              <w:rPr>
                <w:rFonts w:eastAsiaTheme="minorEastAsia" w:hint="eastAsia"/>
                <w:lang w:eastAsia="ja-JP"/>
              </w:rPr>
              <w:t xml:space="preserve"> </w:t>
            </w:r>
            <w:r>
              <w:rPr>
                <w:rFonts w:eastAsiaTheme="minorEastAsia"/>
                <w:lang w:eastAsia="ja-JP"/>
              </w:rPr>
              <w:t>And t</w:t>
            </w:r>
            <w:r w:rsidRPr="00796C45">
              <w:rPr>
                <w:rFonts w:eastAsiaTheme="minorEastAsia"/>
                <w:lang w:eastAsia="ja-JP"/>
              </w:rPr>
              <w:t xml:space="preserve">here may not be </w:t>
            </w:r>
            <w:r>
              <w:rPr>
                <w:rFonts w:eastAsiaTheme="minorEastAsia"/>
                <w:lang w:eastAsia="ja-JP"/>
              </w:rPr>
              <w:t>effects for reducing data amount</w:t>
            </w:r>
            <w:r w:rsidRPr="00796C45">
              <w:rPr>
                <w:rFonts w:eastAsiaTheme="minorEastAsia"/>
                <w:lang w:eastAsia="ja-JP"/>
              </w:rPr>
              <w:t xml:space="preserve"> sent from the last relay to the </w:t>
            </w:r>
            <w:proofErr w:type="spellStart"/>
            <w:r w:rsidRPr="00796C45">
              <w:rPr>
                <w:rFonts w:eastAsiaTheme="minorEastAsia"/>
                <w:lang w:eastAsia="ja-JP"/>
              </w:rPr>
              <w:t>gNB</w:t>
            </w:r>
            <w:proofErr w:type="spellEnd"/>
            <w:r w:rsidRPr="00796C45">
              <w:rPr>
                <w:rFonts w:eastAsiaTheme="minorEastAsia"/>
                <w:lang w:eastAsia="ja-JP"/>
              </w:rPr>
              <w:t>.</w:t>
            </w:r>
          </w:p>
        </w:tc>
      </w:tr>
      <w:tr w:rsidR="00A037C5" w14:paraId="1AF09415" w14:textId="77777777" w:rsidTr="0057622B">
        <w:tc>
          <w:tcPr>
            <w:tcW w:w="1413" w:type="dxa"/>
          </w:tcPr>
          <w:p w14:paraId="29DB6360" w14:textId="17F88228" w:rsidR="00A037C5" w:rsidRDefault="00A037C5" w:rsidP="00A037C5">
            <w:pPr>
              <w:rPr>
                <w:rFonts w:eastAsia="SimSun"/>
              </w:rPr>
            </w:pPr>
            <w:r>
              <w:rPr>
                <w:rFonts w:eastAsia="SimSun" w:hint="eastAsia"/>
              </w:rPr>
              <w:t>CATT</w:t>
            </w:r>
          </w:p>
        </w:tc>
        <w:tc>
          <w:tcPr>
            <w:tcW w:w="1134" w:type="dxa"/>
          </w:tcPr>
          <w:p w14:paraId="60801F7B" w14:textId="33A5F825" w:rsidR="00A037C5" w:rsidRDefault="00A037C5" w:rsidP="00A037C5">
            <w:pPr>
              <w:rPr>
                <w:rFonts w:eastAsia="SimSun"/>
              </w:rPr>
            </w:pPr>
            <w:r>
              <w:rPr>
                <w:rFonts w:eastAsia="SimSun" w:hint="eastAsia"/>
              </w:rPr>
              <w:t>No</w:t>
            </w:r>
          </w:p>
        </w:tc>
        <w:tc>
          <w:tcPr>
            <w:tcW w:w="7084" w:type="dxa"/>
          </w:tcPr>
          <w:p w14:paraId="012D8574" w14:textId="77777777" w:rsidR="00A037C5" w:rsidRDefault="00A037C5" w:rsidP="00A037C5">
            <w:pPr>
              <w:rPr>
                <w:rFonts w:eastAsia="SimSun"/>
              </w:rPr>
            </w:pPr>
            <w:r>
              <w:rPr>
                <w:rFonts w:eastAsia="SimSun" w:hint="eastAsia"/>
              </w:rPr>
              <w:t xml:space="preserve">First want to align the </w:t>
            </w:r>
            <w:proofErr w:type="spellStart"/>
            <w:r>
              <w:rPr>
                <w:rFonts w:eastAsia="SimSun" w:hint="eastAsia"/>
              </w:rPr>
              <w:t>understaing</w:t>
            </w:r>
            <w:proofErr w:type="spellEnd"/>
            <w:r>
              <w:rPr>
                <w:rFonts w:eastAsia="SimSun" w:hint="eastAsia"/>
              </w:rPr>
              <w:t xml:space="preserve"> for timing of the described SUI is related to all the relay UEs had entered into the RRC Connected. </w:t>
            </w:r>
          </w:p>
          <w:p w14:paraId="4A6556BB" w14:textId="77777777" w:rsidR="00A037C5" w:rsidRPr="000F3F00" w:rsidRDefault="00A037C5" w:rsidP="00A037C5">
            <w:pPr>
              <w:rPr>
                <w:rFonts w:eastAsia="SimSun"/>
              </w:rPr>
            </w:pPr>
            <w:r>
              <w:rPr>
                <w:rFonts w:eastAsia="SimSun" w:hint="eastAsia"/>
              </w:rPr>
              <w:t>Then, o</w:t>
            </w:r>
            <w:r w:rsidRPr="000F3F00">
              <w:rPr>
                <w:rFonts w:eastAsia="SimSun"/>
              </w:rPr>
              <w:t>ur preference is the first relay UE sends the SUI to NW.</w:t>
            </w:r>
          </w:p>
          <w:p w14:paraId="2CBD287D" w14:textId="77777777" w:rsidR="00A037C5" w:rsidRPr="000F3F00" w:rsidRDefault="00A037C5" w:rsidP="00A037C5">
            <w:pPr>
              <w:rPr>
                <w:rFonts w:eastAsia="SimSun"/>
              </w:rPr>
            </w:pPr>
            <w:r w:rsidRPr="000F3F00">
              <w:rPr>
                <w:rFonts w:eastAsia="SimSun"/>
              </w:rPr>
              <w:t>If each relay UE reports SUI, it can work but it will increase the signaling overhead and waste resource. Hence, it is not preferred.</w:t>
            </w:r>
          </w:p>
          <w:p w14:paraId="6FC71F92" w14:textId="77777777" w:rsidR="00A037C5" w:rsidRPr="000F3F00" w:rsidRDefault="00A037C5" w:rsidP="00A037C5">
            <w:pPr>
              <w:rPr>
                <w:rFonts w:eastAsia="SimSun"/>
              </w:rPr>
            </w:pPr>
            <w:r w:rsidRPr="000F3F00">
              <w:rPr>
                <w:rFonts w:eastAsia="SimSun"/>
              </w:rPr>
              <w:t>If only one relay UE needs to report SUI, there are two choices:</w:t>
            </w:r>
          </w:p>
          <w:p w14:paraId="45130DEA" w14:textId="77777777" w:rsidR="00A037C5" w:rsidRPr="000F3F00" w:rsidRDefault="00A037C5" w:rsidP="00A037C5">
            <w:pPr>
              <w:rPr>
                <w:rFonts w:eastAsia="SimSun"/>
              </w:rPr>
            </w:pPr>
            <w:r w:rsidRPr="000F3F00">
              <w:rPr>
                <w:rFonts w:eastAsia="SimSun"/>
              </w:rPr>
              <w:t>-</w:t>
            </w:r>
            <w:r w:rsidRPr="000F3F00">
              <w:rPr>
                <w:rFonts w:eastAsia="SimSun"/>
              </w:rPr>
              <w:tab/>
              <w:t>Alternative 1: Only the first Relay UE sends the SUI to NW;</w:t>
            </w:r>
          </w:p>
          <w:p w14:paraId="070996D0" w14:textId="77777777" w:rsidR="00A037C5" w:rsidRPr="000F3F00" w:rsidRDefault="00A037C5" w:rsidP="00A037C5">
            <w:pPr>
              <w:rPr>
                <w:rFonts w:eastAsia="SimSun"/>
              </w:rPr>
            </w:pPr>
            <w:r w:rsidRPr="000F3F00">
              <w:rPr>
                <w:rFonts w:eastAsia="SimSun"/>
              </w:rPr>
              <w:t>-</w:t>
            </w:r>
            <w:r w:rsidRPr="000F3F00">
              <w:rPr>
                <w:rFonts w:eastAsia="SimSun"/>
              </w:rPr>
              <w:tab/>
              <w:t>Alternative 2: Only the last Relay UE sends the SUI to NW.</w:t>
            </w:r>
          </w:p>
          <w:p w14:paraId="2E44A812" w14:textId="15EB6402" w:rsidR="00A037C5" w:rsidRDefault="00A037C5" w:rsidP="00A037C5">
            <w:pPr>
              <w:rPr>
                <w:rFonts w:eastAsia="SimSun"/>
              </w:rPr>
            </w:pPr>
            <w:r w:rsidRPr="000F3F00">
              <w:rPr>
                <w:rFonts w:eastAsia="SimSun"/>
              </w:rPr>
              <w:t xml:space="preserve">No matter which alternative is used, NW should aware all Relay UEs in the multi-hop path in order to provide the proper SRAP configuration for each Relay UE. If Alternative 1 is used, the NW can aware all the Relay UEs in the multi-hop path since the first Relay UE has already </w:t>
            </w:r>
            <w:proofErr w:type="spellStart"/>
            <w:r w:rsidRPr="000F3F00">
              <w:rPr>
                <w:rFonts w:eastAsia="SimSun"/>
              </w:rPr>
              <w:t>enter</w:t>
            </w:r>
            <w:r>
              <w:rPr>
                <w:rFonts w:eastAsia="SimSun" w:hint="eastAsia"/>
              </w:rPr>
              <w:t>red</w:t>
            </w:r>
            <w:proofErr w:type="spellEnd"/>
            <w:r w:rsidRPr="000F3F00">
              <w:rPr>
                <w:rFonts w:eastAsia="SimSu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577F0E" w14:paraId="248D1B6A" w14:textId="77777777" w:rsidTr="0057622B">
        <w:tc>
          <w:tcPr>
            <w:tcW w:w="1413" w:type="dxa"/>
          </w:tcPr>
          <w:p w14:paraId="1A6D9F6E" w14:textId="36DA7B01" w:rsidR="00577F0E" w:rsidRDefault="00E5173B" w:rsidP="00577F0E">
            <w:pPr>
              <w:rPr>
                <w:rFonts w:eastAsia="SimSun"/>
              </w:rPr>
            </w:pPr>
            <w:r>
              <w:rPr>
                <w:rFonts w:eastAsia="SimSun" w:hint="eastAsia"/>
              </w:rPr>
              <w:t>Lenovo</w:t>
            </w:r>
          </w:p>
        </w:tc>
        <w:tc>
          <w:tcPr>
            <w:tcW w:w="1134" w:type="dxa"/>
          </w:tcPr>
          <w:p w14:paraId="7A8A0278" w14:textId="7C757A1B" w:rsidR="00577F0E" w:rsidRDefault="00E5173B" w:rsidP="00577F0E">
            <w:pPr>
              <w:rPr>
                <w:rFonts w:eastAsia="SimSun"/>
              </w:rPr>
            </w:pPr>
            <w:r>
              <w:rPr>
                <w:rFonts w:eastAsia="SimSun" w:hint="eastAsia"/>
              </w:rPr>
              <w:t>No</w:t>
            </w:r>
          </w:p>
        </w:tc>
        <w:tc>
          <w:tcPr>
            <w:tcW w:w="7084" w:type="dxa"/>
          </w:tcPr>
          <w:p w14:paraId="1B8DA8B0" w14:textId="34E7A690" w:rsidR="00577F0E" w:rsidRPr="00073FFE" w:rsidRDefault="00073FFE" w:rsidP="00577F0E">
            <w:pPr>
              <w:rPr>
                <w:rFonts w:eastAsia="SimSun"/>
              </w:rPr>
            </w:pPr>
            <w:r>
              <w:rPr>
                <w:rFonts w:eastAsia="SimSun"/>
              </w:rPr>
              <w:t>I</w:t>
            </w:r>
            <w:r>
              <w:rPr>
                <w:rFonts w:eastAsia="SimSun" w:hint="eastAsia"/>
              </w:rPr>
              <w:t xml:space="preserve">t is simple to extend the legacy procedure </w:t>
            </w:r>
            <w:r>
              <w:rPr>
                <w:rFonts w:eastAsia="SimSun"/>
              </w:rPr>
              <w:t>that</w:t>
            </w:r>
            <w:r>
              <w:rPr>
                <w:rFonts w:eastAsia="SimSun" w:hint="eastAsia"/>
              </w:rPr>
              <w:t xml:space="preserve"> each UE sends its own SUI message. If last relay UE transmits SUI including other child nodes</w:t>
            </w:r>
            <w:r w:rsidR="00A62367">
              <w:rPr>
                <w:rFonts w:eastAsia="SimSun" w:hint="eastAsia"/>
              </w:rPr>
              <w:t>, it will impact a lot.</w:t>
            </w:r>
          </w:p>
        </w:tc>
      </w:tr>
      <w:tr w:rsidR="00577F0E" w14:paraId="4FCF563C" w14:textId="77777777" w:rsidTr="0057622B">
        <w:tc>
          <w:tcPr>
            <w:tcW w:w="1413" w:type="dxa"/>
          </w:tcPr>
          <w:p w14:paraId="5461832E" w14:textId="20C28E3A" w:rsidR="00577F0E" w:rsidRDefault="003313F2" w:rsidP="00577F0E">
            <w:pPr>
              <w:rPr>
                <w:rFonts w:eastAsia="SimSun"/>
              </w:rPr>
            </w:pPr>
            <w:r>
              <w:rPr>
                <w:rFonts w:eastAsia="SimSun"/>
              </w:rPr>
              <w:t>Apple</w:t>
            </w:r>
          </w:p>
        </w:tc>
        <w:tc>
          <w:tcPr>
            <w:tcW w:w="1134" w:type="dxa"/>
          </w:tcPr>
          <w:p w14:paraId="3BF2551A" w14:textId="43EE9B4E" w:rsidR="00577F0E" w:rsidRDefault="003313F2" w:rsidP="00577F0E">
            <w:pPr>
              <w:rPr>
                <w:rFonts w:eastAsia="SimSun"/>
              </w:rPr>
            </w:pPr>
            <w:r>
              <w:rPr>
                <w:rFonts w:eastAsia="SimSun"/>
              </w:rPr>
              <w:t>No for Approach 1</w:t>
            </w:r>
          </w:p>
        </w:tc>
        <w:tc>
          <w:tcPr>
            <w:tcW w:w="7084" w:type="dxa"/>
          </w:tcPr>
          <w:p w14:paraId="5AB794AB" w14:textId="03F07E9F" w:rsidR="00577F0E" w:rsidRDefault="003313F2" w:rsidP="00577F0E">
            <w:pPr>
              <w:rPr>
                <w:rFonts w:eastAsia="SimSun"/>
              </w:rPr>
            </w:pPr>
            <w:r>
              <w:rPr>
                <w:rFonts w:eastAsia="SimSu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r w:rsidR="00D05EBC" w14:paraId="34DD51D2" w14:textId="77777777" w:rsidTr="0057622B">
        <w:tc>
          <w:tcPr>
            <w:tcW w:w="1413" w:type="dxa"/>
          </w:tcPr>
          <w:p w14:paraId="17D7B681" w14:textId="279DF427"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49813C84" w14:textId="71AC4033" w:rsidR="00D05EBC" w:rsidRDefault="00D05EBC" w:rsidP="00D05EBC">
            <w:pPr>
              <w:rPr>
                <w:rFonts w:eastAsia="SimSun"/>
              </w:rPr>
            </w:pPr>
            <w:r>
              <w:rPr>
                <w:rFonts w:eastAsia="新細明體" w:hint="eastAsia"/>
                <w:lang w:eastAsia="zh-TW"/>
              </w:rPr>
              <w:t>N</w:t>
            </w:r>
            <w:r>
              <w:rPr>
                <w:rFonts w:eastAsia="新細明體"/>
                <w:lang w:eastAsia="zh-TW"/>
              </w:rPr>
              <w:t>o</w:t>
            </w:r>
          </w:p>
        </w:tc>
        <w:tc>
          <w:tcPr>
            <w:tcW w:w="7084" w:type="dxa"/>
          </w:tcPr>
          <w:p w14:paraId="7DFB82FE" w14:textId="7827E207" w:rsidR="00D05EBC" w:rsidRDefault="00D05EBC" w:rsidP="00D05EBC">
            <w:pPr>
              <w:rPr>
                <w:rFonts w:eastAsia="SimSun"/>
              </w:rPr>
            </w:pPr>
            <w:r>
              <w:rPr>
                <w:rFonts w:eastAsia="新細明體" w:hint="eastAsia"/>
                <w:lang w:eastAsia="zh-TW"/>
              </w:rPr>
              <w:t>W</w:t>
            </w:r>
            <w:r>
              <w:rPr>
                <w:rFonts w:eastAsia="新細明體"/>
                <w:lang w:eastAsia="zh-TW"/>
              </w:rPr>
              <w:t xml:space="preserve">e share the same view as </w:t>
            </w:r>
            <w:r>
              <w:rPr>
                <w:rFonts w:eastAsia="SimSun"/>
              </w:rPr>
              <w:t>OPPO to minimize the impact</w:t>
            </w:r>
            <w:r>
              <w:rPr>
                <w:rFonts w:eastAsia="新細明體"/>
                <w:lang w:eastAsia="zh-TW"/>
              </w:rPr>
              <w:t>.</w:t>
            </w:r>
          </w:p>
        </w:tc>
      </w:tr>
    </w:tbl>
    <w:p w14:paraId="5321951C" w14:textId="77777777" w:rsidR="001F47D4" w:rsidRDefault="001F47D4" w:rsidP="003E2282">
      <w:pPr>
        <w:rPr>
          <w:rFonts w:eastAsia="SimSun"/>
          <w:lang w:eastAsia="zh-CN"/>
        </w:rPr>
      </w:pPr>
    </w:p>
    <w:p w14:paraId="65BAD331" w14:textId="31C167C9" w:rsidR="00726B95" w:rsidRDefault="00726B95" w:rsidP="003E2282">
      <w:pPr>
        <w:rPr>
          <w:rFonts w:eastAsia="SimSun"/>
          <w:lang w:eastAsia="zh-CN"/>
        </w:rPr>
      </w:pPr>
      <w:r>
        <w:rPr>
          <w:rFonts w:eastAsia="SimSun"/>
          <w:lang w:eastAsia="zh-CN"/>
        </w:rPr>
        <w:t xml:space="preserve">Towards defining the stage 3 baseline procedure, the contents of the SUI message should be discussed.  </w:t>
      </w:r>
    </w:p>
    <w:p w14:paraId="199E14DC" w14:textId="26822A53" w:rsidR="00726B95" w:rsidRDefault="00726B95" w:rsidP="00726B95">
      <w:pPr>
        <w:pStyle w:val="Proposal-HW"/>
        <w:rPr>
          <w:rFonts w:eastAsia="SimSun"/>
          <w:lang w:eastAsia="zh-CN"/>
        </w:rPr>
      </w:pPr>
      <w:r>
        <w:rPr>
          <w:rFonts w:eastAsia="SimSun"/>
          <w:lang w:val="en-US"/>
        </w:rPr>
        <w:lastRenderedPageBreak/>
        <w:t>Question 1.3:</w:t>
      </w:r>
      <w:r>
        <w:rPr>
          <w:rFonts w:eastAsia="SimSun"/>
          <w:lang w:val="en-US"/>
        </w:rPr>
        <w:tab/>
        <w:t>If the answer to Q1.2 is Yes, what should be added to the SUI message of the last relay UE (compared to Rel17)?</w:t>
      </w:r>
    </w:p>
    <w:tbl>
      <w:tblPr>
        <w:tblStyle w:val="afc"/>
        <w:tblW w:w="0" w:type="auto"/>
        <w:tblLook w:val="04A0" w:firstRow="1" w:lastRow="0" w:firstColumn="1" w:lastColumn="0" w:noHBand="0" w:noVBand="1"/>
      </w:tblPr>
      <w:tblGrid>
        <w:gridCol w:w="1413"/>
        <w:gridCol w:w="7084"/>
      </w:tblGrid>
      <w:tr w:rsidR="00726B95" w14:paraId="2CD7B90A" w14:textId="77777777" w:rsidTr="0057622B">
        <w:tc>
          <w:tcPr>
            <w:tcW w:w="1413" w:type="dxa"/>
          </w:tcPr>
          <w:p w14:paraId="6092FB62" w14:textId="77777777" w:rsidR="00726B95" w:rsidRPr="003006C3" w:rsidRDefault="00726B95" w:rsidP="0057622B">
            <w:pPr>
              <w:rPr>
                <w:rFonts w:eastAsia="SimSun"/>
                <w:b/>
              </w:rPr>
            </w:pPr>
            <w:r w:rsidRPr="003006C3">
              <w:rPr>
                <w:rFonts w:eastAsia="SimSun" w:hint="eastAsia"/>
                <w:b/>
              </w:rPr>
              <w:t>C</w:t>
            </w:r>
            <w:r w:rsidRPr="003006C3">
              <w:rPr>
                <w:rFonts w:eastAsia="SimSun"/>
                <w:b/>
              </w:rPr>
              <w:t>ompanies</w:t>
            </w:r>
          </w:p>
        </w:tc>
        <w:tc>
          <w:tcPr>
            <w:tcW w:w="7084" w:type="dxa"/>
          </w:tcPr>
          <w:p w14:paraId="2B0D0078" w14:textId="77777777" w:rsidR="00726B95" w:rsidRPr="003006C3" w:rsidRDefault="00726B95" w:rsidP="0057622B">
            <w:pPr>
              <w:rPr>
                <w:rFonts w:eastAsia="SimSun"/>
                <w:b/>
              </w:rPr>
            </w:pPr>
            <w:r w:rsidRPr="003006C3">
              <w:rPr>
                <w:rFonts w:eastAsia="SimSun" w:hint="eastAsia"/>
                <w:b/>
              </w:rPr>
              <w:t>C</w:t>
            </w:r>
            <w:r w:rsidRPr="003006C3">
              <w:rPr>
                <w:rFonts w:eastAsia="SimSun"/>
                <w:b/>
              </w:rPr>
              <w:t>omments</w:t>
            </w:r>
          </w:p>
        </w:tc>
      </w:tr>
      <w:tr w:rsidR="00726B95" w14:paraId="05316C98" w14:textId="77777777" w:rsidTr="0057622B">
        <w:tc>
          <w:tcPr>
            <w:tcW w:w="1413" w:type="dxa"/>
          </w:tcPr>
          <w:p w14:paraId="6AE27D03" w14:textId="7F6B63D0" w:rsidR="00726B95" w:rsidRDefault="00E01742" w:rsidP="0057622B">
            <w:pPr>
              <w:rPr>
                <w:rFonts w:eastAsia="SimSun"/>
              </w:rPr>
            </w:pPr>
            <w:proofErr w:type="spellStart"/>
            <w:r>
              <w:rPr>
                <w:rFonts w:eastAsia="SimSun"/>
              </w:rPr>
              <w:t>InterDigital</w:t>
            </w:r>
            <w:proofErr w:type="spellEnd"/>
          </w:p>
        </w:tc>
        <w:tc>
          <w:tcPr>
            <w:tcW w:w="7084" w:type="dxa"/>
          </w:tcPr>
          <w:p w14:paraId="50165E6D" w14:textId="00DA4778" w:rsidR="00726B95" w:rsidRPr="00D47774" w:rsidRDefault="00E01742" w:rsidP="0057622B">
            <w:pPr>
              <w:rPr>
                <w:rFonts w:eastAsia="SimSun"/>
              </w:rPr>
            </w:pPr>
            <w:r>
              <w:rPr>
                <w:rFonts w:eastAsia="SimSun"/>
              </w:rPr>
              <w:t xml:space="preserve">Path information can be implicitly included in the SUI message by an ordered list of </w:t>
            </w:r>
            <w:proofErr w:type="spellStart"/>
            <w:r>
              <w:rPr>
                <w:rFonts w:eastAsia="SimSun"/>
              </w:rPr>
              <w:t>Uu</w:t>
            </w:r>
            <w:proofErr w:type="spellEnd"/>
            <w:r>
              <w:rPr>
                <w:rFonts w:eastAsia="SimSun"/>
              </w:rPr>
              <w:t xml:space="preserve"> RRC messages from each subsequent relay UE.</w:t>
            </w:r>
          </w:p>
        </w:tc>
      </w:tr>
      <w:tr w:rsidR="00726B95" w14:paraId="1D1F1428" w14:textId="77777777" w:rsidTr="0057622B">
        <w:tc>
          <w:tcPr>
            <w:tcW w:w="1413" w:type="dxa"/>
          </w:tcPr>
          <w:p w14:paraId="541FB366" w14:textId="6FDED09E" w:rsidR="00726B95" w:rsidRDefault="003313F2" w:rsidP="0057622B">
            <w:pPr>
              <w:rPr>
                <w:rFonts w:eastAsia="SimSun"/>
              </w:rPr>
            </w:pPr>
            <w:r>
              <w:rPr>
                <w:rFonts w:eastAsia="SimSun"/>
              </w:rPr>
              <w:t>Apple</w:t>
            </w:r>
          </w:p>
        </w:tc>
        <w:tc>
          <w:tcPr>
            <w:tcW w:w="7084" w:type="dxa"/>
          </w:tcPr>
          <w:p w14:paraId="21503572" w14:textId="5F8A9EDB" w:rsidR="00726B95" w:rsidRDefault="003313F2" w:rsidP="0057622B">
            <w:pPr>
              <w:rPr>
                <w:rFonts w:eastAsia="SimSun"/>
              </w:rPr>
            </w:pPr>
            <w:r>
              <w:rPr>
                <w:rFonts w:eastAsia="SimSun"/>
              </w:rPr>
              <w:t xml:space="preserve">Path information can be included in SUI, but how does the relay UE knows which path information to share to </w:t>
            </w:r>
            <w:proofErr w:type="spellStart"/>
            <w:r>
              <w:rPr>
                <w:rFonts w:eastAsia="SimSun"/>
              </w:rPr>
              <w:t>gNB</w:t>
            </w:r>
            <w:proofErr w:type="spellEnd"/>
            <w:r>
              <w:rPr>
                <w:rFonts w:eastAsia="SimSun"/>
              </w:rPr>
              <w:t xml:space="preserve"> if it cannot identify the remote UE in the first RRC </w:t>
            </w:r>
            <w:proofErr w:type="gramStart"/>
            <w:r>
              <w:rPr>
                <w:rFonts w:eastAsia="SimSun"/>
              </w:rPr>
              <w:t>message?.</w:t>
            </w:r>
            <w:proofErr w:type="gramEnd"/>
            <w:r>
              <w:rPr>
                <w:rFonts w:eastAsia="SimSun"/>
              </w:rPr>
              <w:t xml:space="preserve"> So, this seems also related to other RRC message contents </w:t>
            </w:r>
          </w:p>
        </w:tc>
      </w:tr>
      <w:tr w:rsidR="00726B95" w14:paraId="7E395F76" w14:textId="77777777" w:rsidTr="0057622B">
        <w:tc>
          <w:tcPr>
            <w:tcW w:w="1413" w:type="dxa"/>
          </w:tcPr>
          <w:p w14:paraId="4C550FC8" w14:textId="77777777" w:rsidR="00726B95" w:rsidRDefault="00726B95" w:rsidP="0057622B">
            <w:pPr>
              <w:rPr>
                <w:rFonts w:eastAsia="SimSun"/>
              </w:rPr>
            </w:pPr>
          </w:p>
        </w:tc>
        <w:tc>
          <w:tcPr>
            <w:tcW w:w="7084" w:type="dxa"/>
          </w:tcPr>
          <w:p w14:paraId="424578D5" w14:textId="77777777" w:rsidR="00726B95" w:rsidRDefault="00726B95" w:rsidP="0057622B">
            <w:pPr>
              <w:rPr>
                <w:rFonts w:eastAsia="SimSun"/>
              </w:rPr>
            </w:pPr>
          </w:p>
        </w:tc>
      </w:tr>
      <w:tr w:rsidR="00726B95" w14:paraId="0B870E5C" w14:textId="77777777" w:rsidTr="0057622B">
        <w:tc>
          <w:tcPr>
            <w:tcW w:w="1413" w:type="dxa"/>
          </w:tcPr>
          <w:p w14:paraId="7A103B22" w14:textId="77777777" w:rsidR="00726B95" w:rsidRDefault="00726B95" w:rsidP="0057622B">
            <w:pPr>
              <w:rPr>
                <w:rFonts w:eastAsia="SimSun"/>
              </w:rPr>
            </w:pPr>
          </w:p>
        </w:tc>
        <w:tc>
          <w:tcPr>
            <w:tcW w:w="7084" w:type="dxa"/>
          </w:tcPr>
          <w:p w14:paraId="763933D9" w14:textId="77777777" w:rsidR="00726B95" w:rsidRDefault="00726B95" w:rsidP="0057622B">
            <w:pPr>
              <w:rPr>
                <w:rFonts w:eastAsia="SimSun"/>
              </w:rPr>
            </w:pPr>
          </w:p>
        </w:tc>
      </w:tr>
      <w:tr w:rsidR="00726B95" w14:paraId="111F75E5" w14:textId="77777777" w:rsidTr="0057622B">
        <w:tc>
          <w:tcPr>
            <w:tcW w:w="1413" w:type="dxa"/>
          </w:tcPr>
          <w:p w14:paraId="573EA315" w14:textId="77777777" w:rsidR="00726B95" w:rsidRDefault="00726B95" w:rsidP="0057622B">
            <w:pPr>
              <w:rPr>
                <w:rFonts w:eastAsia="SimSun"/>
              </w:rPr>
            </w:pPr>
          </w:p>
        </w:tc>
        <w:tc>
          <w:tcPr>
            <w:tcW w:w="7084" w:type="dxa"/>
          </w:tcPr>
          <w:p w14:paraId="2B6D09D8" w14:textId="77777777" w:rsidR="00726B95" w:rsidRDefault="00726B95" w:rsidP="0057622B">
            <w:pPr>
              <w:rPr>
                <w:rFonts w:eastAsia="SimSun"/>
              </w:rPr>
            </w:pPr>
          </w:p>
        </w:tc>
      </w:tr>
      <w:tr w:rsidR="00726B95" w14:paraId="6FA6DB7A" w14:textId="77777777" w:rsidTr="0057622B">
        <w:tc>
          <w:tcPr>
            <w:tcW w:w="1413" w:type="dxa"/>
          </w:tcPr>
          <w:p w14:paraId="7EFA7E2C" w14:textId="77777777" w:rsidR="00726B95" w:rsidRDefault="00726B95" w:rsidP="0057622B">
            <w:pPr>
              <w:rPr>
                <w:rFonts w:eastAsia="SimSun"/>
              </w:rPr>
            </w:pPr>
          </w:p>
        </w:tc>
        <w:tc>
          <w:tcPr>
            <w:tcW w:w="7084" w:type="dxa"/>
          </w:tcPr>
          <w:p w14:paraId="7B4A6237" w14:textId="77777777" w:rsidR="00726B95" w:rsidRDefault="00726B95" w:rsidP="0057622B">
            <w:pPr>
              <w:rPr>
                <w:rFonts w:eastAsia="SimSun"/>
              </w:rPr>
            </w:pPr>
          </w:p>
        </w:tc>
      </w:tr>
      <w:tr w:rsidR="00726B95" w14:paraId="03205446" w14:textId="77777777" w:rsidTr="0057622B">
        <w:tc>
          <w:tcPr>
            <w:tcW w:w="1413" w:type="dxa"/>
          </w:tcPr>
          <w:p w14:paraId="6F3ECF21" w14:textId="77777777" w:rsidR="00726B95" w:rsidRDefault="00726B95" w:rsidP="0057622B">
            <w:pPr>
              <w:rPr>
                <w:rFonts w:eastAsia="SimSun"/>
              </w:rPr>
            </w:pPr>
          </w:p>
        </w:tc>
        <w:tc>
          <w:tcPr>
            <w:tcW w:w="7084" w:type="dxa"/>
          </w:tcPr>
          <w:p w14:paraId="3F783F47" w14:textId="77777777" w:rsidR="00726B95" w:rsidRDefault="00726B95" w:rsidP="0057622B">
            <w:pPr>
              <w:rPr>
                <w:rFonts w:eastAsia="SimSun"/>
              </w:rPr>
            </w:pPr>
          </w:p>
        </w:tc>
      </w:tr>
    </w:tbl>
    <w:p w14:paraId="0A4DADDE" w14:textId="77777777" w:rsidR="00726B95" w:rsidRDefault="00726B95" w:rsidP="00726B95">
      <w:pPr>
        <w:rPr>
          <w:rFonts w:eastAsia="SimSun"/>
          <w:lang w:eastAsia="zh-CN"/>
        </w:rPr>
      </w:pPr>
    </w:p>
    <w:p w14:paraId="1495E1DD" w14:textId="703287AE" w:rsidR="00726B95" w:rsidRDefault="00726B95" w:rsidP="00726B95">
      <w:pPr>
        <w:pStyle w:val="Proposal-HW"/>
        <w:rPr>
          <w:rFonts w:eastAsia="SimSun"/>
          <w:lang w:eastAsia="zh-CN"/>
        </w:rPr>
      </w:pPr>
      <w:r>
        <w:rPr>
          <w:rFonts w:eastAsia="SimSun"/>
          <w:lang w:val="en-US"/>
        </w:rPr>
        <w:t>Question 1.4:</w:t>
      </w:r>
      <w:r>
        <w:rPr>
          <w:rFonts w:eastAsia="SimSun"/>
          <w:lang w:val="en-US"/>
        </w:rPr>
        <w:tab/>
        <w:t>If the answer to Q1.2 is No, what should be added to the SUI message transmitted by each relay UE (compared to Rel17)?</w:t>
      </w:r>
    </w:p>
    <w:tbl>
      <w:tblPr>
        <w:tblStyle w:val="afc"/>
        <w:tblW w:w="0" w:type="auto"/>
        <w:tblLook w:val="04A0" w:firstRow="1" w:lastRow="0" w:firstColumn="1" w:lastColumn="0" w:noHBand="0" w:noVBand="1"/>
      </w:tblPr>
      <w:tblGrid>
        <w:gridCol w:w="1413"/>
        <w:gridCol w:w="7084"/>
      </w:tblGrid>
      <w:tr w:rsidR="00726B95" w14:paraId="0AE911B3" w14:textId="77777777" w:rsidTr="0057622B">
        <w:tc>
          <w:tcPr>
            <w:tcW w:w="1413" w:type="dxa"/>
          </w:tcPr>
          <w:p w14:paraId="5506876B" w14:textId="77777777" w:rsidR="00726B95" w:rsidRPr="003006C3" w:rsidRDefault="00726B95" w:rsidP="0057622B">
            <w:pPr>
              <w:rPr>
                <w:rFonts w:eastAsia="SimSun"/>
                <w:b/>
              </w:rPr>
            </w:pPr>
            <w:r w:rsidRPr="003006C3">
              <w:rPr>
                <w:rFonts w:eastAsia="SimSun" w:hint="eastAsia"/>
                <w:b/>
              </w:rPr>
              <w:t>C</w:t>
            </w:r>
            <w:r w:rsidRPr="003006C3">
              <w:rPr>
                <w:rFonts w:eastAsia="SimSun"/>
                <w:b/>
              </w:rPr>
              <w:t>ompanies</w:t>
            </w:r>
          </w:p>
        </w:tc>
        <w:tc>
          <w:tcPr>
            <w:tcW w:w="7084" w:type="dxa"/>
          </w:tcPr>
          <w:p w14:paraId="7685ED2F" w14:textId="77777777" w:rsidR="00726B95" w:rsidRPr="003006C3" w:rsidRDefault="00726B95" w:rsidP="0057622B">
            <w:pPr>
              <w:rPr>
                <w:rFonts w:eastAsia="SimSun"/>
                <w:b/>
              </w:rPr>
            </w:pPr>
            <w:r w:rsidRPr="003006C3">
              <w:rPr>
                <w:rFonts w:eastAsia="SimSun" w:hint="eastAsia"/>
                <w:b/>
              </w:rPr>
              <w:t>C</w:t>
            </w:r>
            <w:r w:rsidRPr="003006C3">
              <w:rPr>
                <w:rFonts w:eastAsia="SimSun"/>
                <w:b/>
              </w:rPr>
              <w:t>omments</w:t>
            </w:r>
          </w:p>
        </w:tc>
      </w:tr>
      <w:tr w:rsidR="00726B95" w14:paraId="27F02098" w14:textId="77777777" w:rsidTr="0057622B">
        <w:tc>
          <w:tcPr>
            <w:tcW w:w="1413" w:type="dxa"/>
          </w:tcPr>
          <w:p w14:paraId="2A58A99D" w14:textId="09844FA6" w:rsidR="00726B95" w:rsidRDefault="000859B0" w:rsidP="0057622B">
            <w:pPr>
              <w:rPr>
                <w:rFonts w:eastAsia="SimSun"/>
              </w:rPr>
            </w:pPr>
            <w:r>
              <w:rPr>
                <w:rFonts w:eastAsia="SimSun" w:hint="eastAsia"/>
              </w:rPr>
              <w:t>OPPO</w:t>
            </w:r>
          </w:p>
        </w:tc>
        <w:tc>
          <w:tcPr>
            <w:tcW w:w="7084" w:type="dxa"/>
          </w:tcPr>
          <w:p w14:paraId="266FBE9C" w14:textId="48CDBE91" w:rsidR="00006779" w:rsidRPr="008827B1" w:rsidRDefault="00006779" w:rsidP="0057622B">
            <w:pPr>
              <w:rPr>
                <w:rFonts w:eastAsia="SimSun"/>
              </w:rPr>
            </w:pPr>
            <w:r>
              <w:rPr>
                <w:rFonts w:eastAsia="SimSun" w:hint="eastAsia"/>
              </w:rPr>
              <w:t>Our current understanding is the R17 SUI format can be reused. No additional information needed. The key difference between R17 single</w:t>
            </w:r>
            <w:r w:rsidR="008827B1">
              <w:rPr>
                <w:rFonts w:eastAsia="SimSun" w:hint="eastAsia"/>
              </w:rPr>
              <w:t xml:space="preserve">-hop relay and multi-hop relay is how for the network to identify the path information, we </w:t>
            </w:r>
            <w:r w:rsidR="008827B1">
              <w:rPr>
                <w:rFonts w:eastAsia="SimSun"/>
              </w:rPr>
              <w:t>understand</w:t>
            </w:r>
            <w:r w:rsidR="008827B1">
              <w:rPr>
                <w:rFonts w:eastAsia="SimSun" w:hint="eastAsia"/>
              </w:rPr>
              <w:t xml:space="preserve"> with the ordered SUI reporting by each of the relay UE, NW can identify the path information already.</w:t>
            </w:r>
          </w:p>
        </w:tc>
      </w:tr>
      <w:tr w:rsidR="004F6E33" w14:paraId="23405FC8" w14:textId="77777777" w:rsidTr="0057622B">
        <w:tc>
          <w:tcPr>
            <w:tcW w:w="1413" w:type="dxa"/>
          </w:tcPr>
          <w:p w14:paraId="421F2A5B" w14:textId="2957DA9B" w:rsidR="004F6E33" w:rsidRDefault="004F6E33" w:rsidP="004F6E33">
            <w:pPr>
              <w:rPr>
                <w:rFonts w:eastAsia="SimSun"/>
              </w:rPr>
            </w:pPr>
            <w:r>
              <w:rPr>
                <w:rFonts w:eastAsia="SimSun"/>
              </w:rPr>
              <w:t xml:space="preserve">Huawei, </w:t>
            </w:r>
            <w:proofErr w:type="spellStart"/>
            <w:r>
              <w:rPr>
                <w:rFonts w:eastAsia="SimSun"/>
              </w:rPr>
              <w:t>HiSilicon</w:t>
            </w:r>
            <w:proofErr w:type="spellEnd"/>
          </w:p>
        </w:tc>
        <w:tc>
          <w:tcPr>
            <w:tcW w:w="7084" w:type="dxa"/>
          </w:tcPr>
          <w:p w14:paraId="2A6A3990" w14:textId="77777777" w:rsidR="004F6E33" w:rsidRDefault="004F6E33" w:rsidP="004F6E33">
            <w:pPr>
              <w:rPr>
                <w:rFonts w:eastAsia="SimSun"/>
              </w:rPr>
            </w:pPr>
            <w:r>
              <w:rPr>
                <w:rFonts w:eastAsia="SimSun"/>
              </w:rPr>
              <w:t xml:space="preserve">Reusing the sequential procedure of sending SUI will provide the NW with the path information implicitly. </w:t>
            </w:r>
          </w:p>
          <w:p w14:paraId="40A8B54F" w14:textId="482F0734" w:rsidR="004F6E33" w:rsidRDefault="004F6E33" w:rsidP="004F6E33">
            <w:pPr>
              <w:rPr>
                <w:rFonts w:eastAsia="SimSun"/>
              </w:rPr>
            </w:pPr>
            <w:r>
              <w:rPr>
                <w:rFonts w:eastAsia="SimSun"/>
              </w:rPr>
              <w:t>No further additions are needed for R17 SUI message.</w:t>
            </w:r>
          </w:p>
        </w:tc>
      </w:tr>
      <w:tr w:rsidR="00577F0E" w14:paraId="5E3B033D" w14:textId="77777777" w:rsidTr="0057622B">
        <w:tc>
          <w:tcPr>
            <w:tcW w:w="1413" w:type="dxa"/>
          </w:tcPr>
          <w:p w14:paraId="77A74B74" w14:textId="5BBE321C" w:rsidR="00577F0E" w:rsidRDefault="00577F0E" w:rsidP="00577F0E">
            <w:pPr>
              <w:rPr>
                <w:rFonts w:eastAsia="SimSun"/>
              </w:rPr>
            </w:pPr>
            <w:r>
              <w:rPr>
                <w:rFonts w:eastAsia="SimSun"/>
              </w:rPr>
              <w:t>Sharp</w:t>
            </w:r>
          </w:p>
        </w:tc>
        <w:tc>
          <w:tcPr>
            <w:tcW w:w="7084" w:type="dxa"/>
          </w:tcPr>
          <w:p w14:paraId="68068C23" w14:textId="2A954E4A" w:rsidR="00577F0E" w:rsidRDefault="00577F0E" w:rsidP="00577F0E">
            <w:pPr>
              <w:rPr>
                <w:rFonts w:eastAsia="SimSun"/>
              </w:rPr>
            </w:pPr>
            <w:r>
              <w:rPr>
                <w:rFonts w:eastAsiaTheme="minorEastAsia" w:hint="eastAsia"/>
                <w:lang w:eastAsia="ja-JP"/>
              </w:rPr>
              <w:t>R</w:t>
            </w:r>
            <w:r>
              <w:rPr>
                <w:rFonts w:eastAsiaTheme="minorEastAsia"/>
                <w:lang w:eastAsia="ja-JP"/>
              </w:rPr>
              <w:t>17 format can be reused to receive RRC reconfiguration for the remote UE. Information to identify number of hops may be helpful.</w:t>
            </w:r>
          </w:p>
        </w:tc>
      </w:tr>
      <w:tr w:rsidR="00A037C5" w14:paraId="7BDA5A1D" w14:textId="77777777" w:rsidTr="0057622B">
        <w:tc>
          <w:tcPr>
            <w:tcW w:w="1413" w:type="dxa"/>
          </w:tcPr>
          <w:p w14:paraId="18F823EA" w14:textId="02530E6C" w:rsidR="00A037C5" w:rsidRDefault="00A037C5" w:rsidP="00A037C5">
            <w:pPr>
              <w:rPr>
                <w:rFonts w:eastAsia="SimSun"/>
              </w:rPr>
            </w:pPr>
            <w:r>
              <w:rPr>
                <w:rFonts w:eastAsia="SimSun" w:hint="eastAsia"/>
              </w:rPr>
              <w:t>CATT</w:t>
            </w:r>
          </w:p>
        </w:tc>
        <w:tc>
          <w:tcPr>
            <w:tcW w:w="7084" w:type="dxa"/>
          </w:tcPr>
          <w:p w14:paraId="028678F1" w14:textId="475CF9D5" w:rsidR="00A037C5" w:rsidRDefault="00A037C5" w:rsidP="00A037C5">
            <w:pPr>
              <w:rPr>
                <w:rFonts w:eastAsia="SimSun"/>
              </w:rPr>
            </w:pPr>
            <w:r>
              <w:rPr>
                <w:rFonts w:eastAsia="SimSun" w:hint="eastAsia"/>
              </w:rPr>
              <w:t>Since we support the first relay UE(</w:t>
            </w:r>
            <w:r>
              <w:rPr>
                <w:rFonts w:eastAsia="SimSun"/>
              </w:rPr>
              <w:t>on behalf of other relay nodes</w:t>
            </w:r>
            <w:r>
              <w:rPr>
                <w:rFonts w:eastAsia="SimSun" w:hint="eastAsia"/>
              </w:rPr>
              <w:t>) to report SUI, upon the NW receives the SUI, it can aware each relay UE in the multi-hop link, nothing needs to be added in the SUI.</w:t>
            </w:r>
          </w:p>
        </w:tc>
      </w:tr>
      <w:tr w:rsidR="00577F0E" w14:paraId="3B63E0B0" w14:textId="77777777" w:rsidTr="0057622B">
        <w:tc>
          <w:tcPr>
            <w:tcW w:w="1413" w:type="dxa"/>
          </w:tcPr>
          <w:p w14:paraId="02BFFCF5" w14:textId="5B63A8FA" w:rsidR="00577F0E" w:rsidRDefault="006B4A05" w:rsidP="00577F0E">
            <w:pPr>
              <w:rPr>
                <w:rFonts w:eastAsia="SimSun"/>
              </w:rPr>
            </w:pPr>
            <w:r>
              <w:rPr>
                <w:rFonts w:eastAsia="SimSun" w:hint="eastAsia"/>
              </w:rPr>
              <w:t>Lenovo</w:t>
            </w:r>
          </w:p>
        </w:tc>
        <w:tc>
          <w:tcPr>
            <w:tcW w:w="7084" w:type="dxa"/>
          </w:tcPr>
          <w:p w14:paraId="1A57F522" w14:textId="40A19509" w:rsidR="00577F0E" w:rsidRDefault="00473BAE" w:rsidP="00577F0E">
            <w:pPr>
              <w:rPr>
                <w:rFonts w:eastAsia="SimSun"/>
              </w:rPr>
            </w:pPr>
            <w:r>
              <w:rPr>
                <w:rFonts w:eastAsia="SimSun" w:hint="eastAsia"/>
              </w:rPr>
              <w:t xml:space="preserve">Network can identify </w:t>
            </w:r>
            <w:r w:rsidR="004E3647">
              <w:rPr>
                <w:rFonts w:eastAsia="SimSun" w:hint="eastAsia"/>
              </w:rPr>
              <w:t>topology based on the legacy SUI.</w:t>
            </w:r>
            <w:r w:rsidR="006F7DC4">
              <w:rPr>
                <w:rFonts w:eastAsia="SimSun" w:hint="eastAsia"/>
              </w:rPr>
              <w:t xml:space="preserve"> what additional information to be added in SUI can be discussed based on the specific case.</w:t>
            </w:r>
          </w:p>
        </w:tc>
      </w:tr>
      <w:tr w:rsidR="00577F0E" w14:paraId="6251DDE8" w14:textId="77777777" w:rsidTr="0057622B">
        <w:tc>
          <w:tcPr>
            <w:tcW w:w="1413" w:type="dxa"/>
          </w:tcPr>
          <w:p w14:paraId="01AF876C" w14:textId="54FCDE78" w:rsidR="00577F0E" w:rsidRDefault="003313F2" w:rsidP="00577F0E">
            <w:pPr>
              <w:rPr>
                <w:rFonts w:eastAsia="SimSun"/>
              </w:rPr>
            </w:pPr>
            <w:r>
              <w:rPr>
                <w:rFonts w:eastAsia="SimSun"/>
              </w:rPr>
              <w:t>Apple</w:t>
            </w:r>
          </w:p>
        </w:tc>
        <w:tc>
          <w:tcPr>
            <w:tcW w:w="7084" w:type="dxa"/>
          </w:tcPr>
          <w:p w14:paraId="45EAF8A6" w14:textId="7CC86ADF" w:rsidR="00577F0E" w:rsidRDefault="003313F2" w:rsidP="00577F0E">
            <w:pPr>
              <w:rPr>
                <w:rFonts w:eastAsia="SimSun"/>
              </w:rPr>
            </w:pPr>
            <w:r>
              <w:rPr>
                <w:rFonts w:eastAsia="SimSun"/>
              </w:rPr>
              <w:t>My understanding is that for the most basic Approach 1 implementation, no new IE needed. But we are open to discuss enhancements if it helps to reduce signaling overhead and latency.</w:t>
            </w:r>
          </w:p>
        </w:tc>
      </w:tr>
      <w:tr w:rsidR="00D05EBC" w14:paraId="62B06AAA" w14:textId="77777777" w:rsidTr="0057622B">
        <w:tc>
          <w:tcPr>
            <w:tcW w:w="1413" w:type="dxa"/>
          </w:tcPr>
          <w:p w14:paraId="79BB09CF" w14:textId="76016367"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7084" w:type="dxa"/>
          </w:tcPr>
          <w:p w14:paraId="1774460F" w14:textId="2E4F4AE6" w:rsidR="00D05EBC" w:rsidRDefault="00D05EBC" w:rsidP="00D05EBC">
            <w:pPr>
              <w:rPr>
                <w:rFonts w:eastAsia="SimSun"/>
              </w:rPr>
            </w:pPr>
            <w:r>
              <w:rPr>
                <w:rFonts w:eastAsia="新細明體"/>
                <w:lang w:eastAsia="zh-TW"/>
              </w:rPr>
              <w:t xml:space="preserve">We share the same view as </w:t>
            </w:r>
            <w:r>
              <w:rPr>
                <w:rFonts w:eastAsia="SimSun"/>
              </w:rPr>
              <w:t>Huawei</w:t>
            </w:r>
            <w:r>
              <w:rPr>
                <w:rFonts w:eastAsia="新細明體"/>
                <w:lang w:eastAsia="zh-TW"/>
              </w:rPr>
              <w:t xml:space="preserve">. </w:t>
            </w:r>
            <w:r>
              <w:rPr>
                <w:rFonts w:eastAsia="SimSun"/>
              </w:rPr>
              <w:t>No further additions are needed for R17 SUI message.</w:t>
            </w:r>
          </w:p>
        </w:tc>
      </w:tr>
    </w:tbl>
    <w:p w14:paraId="1E8619F2" w14:textId="77777777" w:rsidR="00726B95" w:rsidRDefault="00726B95" w:rsidP="003E2282">
      <w:pPr>
        <w:rPr>
          <w:rFonts w:eastAsia="SimSun"/>
          <w:lang w:eastAsia="zh-CN"/>
        </w:rPr>
      </w:pPr>
    </w:p>
    <w:p w14:paraId="72CB9076" w14:textId="1B7BE5CE" w:rsidR="00CF2308" w:rsidRDefault="00CF2308" w:rsidP="00CF2308">
      <w:pPr>
        <w:pStyle w:val="3"/>
        <w:rPr>
          <w:rFonts w:eastAsia="SimSun"/>
          <w:lang w:eastAsia="zh-CN"/>
        </w:rPr>
      </w:pPr>
      <w:r>
        <w:rPr>
          <w:rFonts w:eastAsia="SimSun"/>
          <w:lang w:eastAsia="zh-CN"/>
        </w:rPr>
        <w:t>2.1.3 SRB1 Relaying RLC Channel Establishment</w:t>
      </w:r>
    </w:p>
    <w:p w14:paraId="0FC8F773" w14:textId="7F80B0FE" w:rsidR="00CF2308" w:rsidRDefault="00701FDA" w:rsidP="003E2282">
      <w:pPr>
        <w:rPr>
          <w:rFonts w:eastAsia="SimSun"/>
          <w:lang w:eastAsia="zh-CN"/>
        </w:rPr>
      </w:pPr>
      <w:r>
        <w:rPr>
          <w:rFonts w:eastAsia="SimSun"/>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SimSun"/>
          <w:i/>
          <w:iCs/>
          <w:lang w:eastAsia="zh-CN"/>
        </w:rPr>
      </w:pPr>
      <w:r w:rsidRPr="000844F7">
        <w:rPr>
          <w:i/>
          <w:iCs/>
        </w:rPr>
        <w:lastRenderedPageBreak/>
        <w:t>[FFS if each relay UE can establish RLC channel for relaying of SRB1 at the same time as its connection establishment in step 2].</w:t>
      </w:r>
    </w:p>
    <w:p w14:paraId="74AED919" w14:textId="3E24AA48" w:rsidR="00CF2308" w:rsidRDefault="00701FDA" w:rsidP="003E2282">
      <w:pPr>
        <w:rPr>
          <w:rFonts w:eastAsia="SimSun"/>
          <w:lang w:eastAsia="zh-CN"/>
        </w:rPr>
      </w:pPr>
      <w:r>
        <w:rPr>
          <w:rFonts w:eastAsia="SimSun"/>
          <w:lang w:eastAsia="zh-CN"/>
        </w:rPr>
        <w:t xml:space="preserve">In rapporteur’s understanding, each relay UE can initiate establishment of SRB1 upon reception of its own </w:t>
      </w:r>
      <w:proofErr w:type="spellStart"/>
      <w:r>
        <w:rPr>
          <w:rFonts w:eastAsia="SimSun"/>
          <w:lang w:eastAsia="zh-CN"/>
        </w:rPr>
        <w:t>RRCSetup</w:t>
      </w:r>
      <w:proofErr w:type="spellEnd"/>
      <w:r>
        <w:rPr>
          <w:rFonts w:eastAsia="SimSun"/>
          <w:lang w:eastAsia="zh-CN"/>
        </w:rPr>
        <w:t xml:space="preserve">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rPr>
          <w:rFonts w:eastAsia="SimSun"/>
          <w:lang w:eastAsia="zh-CN"/>
        </w:rPr>
      </w:pPr>
      <w:r>
        <w:rPr>
          <w:rFonts w:eastAsia="SimSun"/>
          <w:lang w:val="en-US"/>
        </w:rPr>
        <w:t>Question 1.5:</w:t>
      </w:r>
      <w:r>
        <w:rPr>
          <w:rFonts w:eastAsia="SimSun"/>
          <w:lang w:val="en-US"/>
        </w:rPr>
        <w:tab/>
        <w:t xml:space="preserve">Do you agree that a relay UE (intermediate relay UE or last relay UE) can establish the SRB1 relaying RLC channel upon reception of its own </w:t>
      </w:r>
      <w:proofErr w:type="spellStart"/>
      <w:r>
        <w:rPr>
          <w:rFonts w:eastAsia="SimSun"/>
          <w:lang w:val="en-US"/>
        </w:rPr>
        <w:t>RRCSetup</w:t>
      </w:r>
      <w:proofErr w:type="spellEnd"/>
      <w:r>
        <w:rPr>
          <w:rFonts w:eastAsia="SimSun"/>
          <w:lang w:val="en-US"/>
        </w:rPr>
        <w:t xml:space="preserve"> message (i.e., without having to wait for child node </w:t>
      </w:r>
      <w:proofErr w:type="spellStart"/>
      <w:r>
        <w:rPr>
          <w:rFonts w:eastAsia="SimSun"/>
          <w:lang w:val="en-US"/>
        </w:rPr>
        <w:t>RRCSetup</w:t>
      </w:r>
      <w:proofErr w:type="spellEnd"/>
      <w:r>
        <w:rPr>
          <w:rFonts w:eastAsia="SimSun"/>
          <w:lang w:val="en-US"/>
        </w:rPr>
        <w:t xml:space="preserve"> messages to be received).</w:t>
      </w:r>
    </w:p>
    <w:tbl>
      <w:tblPr>
        <w:tblStyle w:val="afc"/>
        <w:tblW w:w="0" w:type="auto"/>
        <w:tblLook w:val="04A0" w:firstRow="1" w:lastRow="0" w:firstColumn="1" w:lastColumn="0" w:noHBand="0" w:noVBand="1"/>
      </w:tblPr>
      <w:tblGrid>
        <w:gridCol w:w="1413"/>
        <w:gridCol w:w="1134"/>
        <w:gridCol w:w="7084"/>
      </w:tblGrid>
      <w:tr w:rsidR="00701FDA" w14:paraId="27EF2011" w14:textId="77777777" w:rsidTr="0057622B">
        <w:tc>
          <w:tcPr>
            <w:tcW w:w="1413" w:type="dxa"/>
          </w:tcPr>
          <w:p w14:paraId="5A236B44" w14:textId="77777777" w:rsidR="00701FDA" w:rsidRPr="003006C3" w:rsidRDefault="00701FDA" w:rsidP="0057622B">
            <w:pPr>
              <w:rPr>
                <w:rFonts w:eastAsia="SimSun"/>
                <w:b/>
              </w:rPr>
            </w:pPr>
            <w:r w:rsidRPr="003006C3">
              <w:rPr>
                <w:rFonts w:eastAsia="SimSun" w:hint="eastAsia"/>
                <w:b/>
              </w:rPr>
              <w:t>C</w:t>
            </w:r>
            <w:r w:rsidRPr="003006C3">
              <w:rPr>
                <w:rFonts w:eastAsia="SimSun"/>
                <w:b/>
              </w:rPr>
              <w:t>ompanies</w:t>
            </w:r>
          </w:p>
        </w:tc>
        <w:tc>
          <w:tcPr>
            <w:tcW w:w="1134" w:type="dxa"/>
          </w:tcPr>
          <w:p w14:paraId="1BD6F9F4" w14:textId="77777777" w:rsidR="00701FDA" w:rsidRPr="003006C3" w:rsidRDefault="00701FDA"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213FCED9" w14:textId="77777777" w:rsidR="00701FDA" w:rsidRPr="003006C3" w:rsidRDefault="00701FDA" w:rsidP="0057622B">
            <w:pPr>
              <w:rPr>
                <w:rFonts w:eastAsia="SimSun"/>
                <w:b/>
              </w:rPr>
            </w:pPr>
            <w:r w:rsidRPr="003006C3">
              <w:rPr>
                <w:rFonts w:eastAsia="SimSun" w:hint="eastAsia"/>
                <w:b/>
              </w:rPr>
              <w:t>C</w:t>
            </w:r>
            <w:r w:rsidRPr="003006C3">
              <w:rPr>
                <w:rFonts w:eastAsia="SimSun"/>
                <w:b/>
              </w:rPr>
              <w:t>omments</w:t>
            </w:r>
          </w:p>
        </w:tc>
      </w:tr>
      <w:tr w:rsidR="00701FDA" w14:paraId="658828B8" w14:textId="77777777" w:rsidTr="0057622B">
        <w:tc>
          <w:tcPr>
            <w:tcW w:w="1413" w:type="dxa"/>
          </w:tcPr>
          <w:p w14:paraId="1BADFFB9" w14:textId="58CC437B" w:rsidR="00701FDA" w:rsidRDefault="003F7191" w:rsidP="0057622B">
            <w:pPr>
              <w:rPr>
                <w:rFonts w:eastAsia="SimSun"/>
              </w:rPr>
            </w:pPr>
            <w:r>
              <w:rPr>
                <w:rFonts w:eastAsia="SimSun" w:hint="eastAsia"/>
              </w:rPr>
              <w:t>OPPO</w:t>
            </w:r>
          </w:p>
        </w:tc>
        <w:tc>
          <w:tcPr>
            <w:tcW w:w="1134" w:type="dxa"/>
          </w:tcPr>
          <w:p w14:paraId="7D3823FC" w14:textId="470BC0FE" w:rsidR="00701FDA" w:rsidRDefault="006B287F" w:rsidP="0057622B">
            <w:pPr>
              <w:rPr>
                <w:rFonts w:eastAsia="SimSun"/>
              </w:rPr>
            </w:pPr>
            <w:r>
              <w:rPr>
                <w:rFonts w:eastAsia="SimSun" w:hint="eastAsia"/>
              </w:rPr>
              <w:t xml:space="preserve">See </w:t>
            </w:r>
            <w:r w:rsidR="004C5965">
              <w:rPr>
                <w:rFonts w:eastAsia="SimSun" w:hint="eastAsia"/>
              </w:rPr>
              <w:t>comments</w:t>
            </w:r>
          </w:p>
        </w:tc>
        <w:tc>
          <w:tcPr>
            <w:tcW w:w="7084" w:type="dxa"/>
          </w:tcPr>
          <w:p w14:paraId="3460893C" w14:textId="28139483" w:rsidR="006B26E2" w:rsidRDefault="006B26E2" w:rsidP="0057622B">
            <w:pPr>
              <w:rPr>
                <w:rFonts w:eastAsia="SimSun"/>
              </w:rPr>
            </w:pPr>
            <w:r>
              <w:rPr>
                <w:rFonts w:eastAsia="SimSun" w:hint="eastAsia"/>
              </w:rPr>
              <w:t>We a</w:t>
            </w:r>
            <w:r w:rsidR="003F7191">
              <w:rPr>
                <w:rFonts w:eastAsia="SimSun" w:hint="eastAsia"/>
              </w:rPr>
              <w:t xml:space="preserve">gree to follow R17 as much as possible. </w:t>
            </w:r>
            <w:r>
              <w:rPr>
                <w:rFonts w:eastAsia="SimSun" w:hint="eastAsia"/>
              </w:rPr>
              <w:t xml:space="preserve">In R17, relay UE establish SRB1 relaying RLC channel upon reception of RRC reconfiguration from the network, so we understand it would be clearer to say </w:t>
            </w:r>
            <w:r>
              <w:rPr>
                <w:rFonts w:eastAsia="SimSun"/>
              </w:rPr>
              <w:t xml:space="preserve">“relay UE (intermediate relay UE or last relay UE) can establish the SRB1 relaying RLC channel upon reception of </w:t>
            </w:r>
            <w:r w:rsidRPr="006B26E2">
              <w:rPr>
                <w:rFonts w:eastAsia="SimSun" w:hint="eastAsia"/>
                <w:color w:val="FF0000"/>
              </w:rPr>
              <w:t xml:space="preserve">SRAP configuration from the </w:t>
            </w:r>
            <w:proofErr w:type="spellStart"/>
            <w:r w:rsidRPr="006B26E2">
              <w:rPr>
                <w:rFonts w:eastAsia="SimSun" w:hint="eastAsia"/>
                <w:color w:val="FF0000"/>
              </w:rPr>
              <w:t>network</w:t>
            </w:r>
            <w:r w:rsidRPr="006B26E2">
              <w:rPr>
                <w:rFonts w:eastAsia="SimSun"/>
                <w:strike/>
                <w:color w:val="FF0000"/>
              </w:rPr>
              <w:t>its</w:t>
            </w:r>
            <w:proofErr w:type="spellEnd"/>
            <w:r w:rsidRPr="006B26E2">
              <w:rPr>
                <w:rFonts w:eastAsia="SimSun"/>
                <w:strike/>
                <w:color w:val="FF0000"/>
              </w:rPr>
              <w:t xml:space="preserve"> own </w:t>
            </w:r>
            <w:proofErr w:type="spellStart"/>
            <w:r w:rsidRPr="006B26E2">
              <w:rPr>
                <w:rFonts w:eastAsia="SimSun"/>
                <w:strike/>
                <w:color w:val="FF0000"/>
              </w:rPr>
              <w:t>RRCSetu</w:t>
            </w:r>
            <w:r w:rsidRPr="006B26E2">
              <w:rPr>
                <w:rFonts w:eastAsia="SimSun"/>
                <w:color w:val="FF0000"/>
              </w:rPr>
              <w:t>p</w:t>
            </w:r>
            <w:proofErr w:type="spellEnd"/>
            <w:r w:rsidRPr="006B26E2">
              <w:rPr>
                <w:rFonts w:eastAsia="SimSun"/>
                <w:strike/>
                <w:color w:val="FF0000"/>
              </w:rPr>
              <w:t xml:space="preserve"> message</w:t>
            </w:r>
            <w:r>
              <w:rPr>
                <w:rFonts w:eastAsia="SimSun"/>
              </w:rPr>
              <w:t xml:space="preserve"> (i.e., without having to wait for child node </w:t>
            </w:r>
            <w:proofErr w:type="spellStart"/>
            <w:r>
              <w:rPr>
                <w:rFonts w:eastAsia="SimSun"/>
              </w:rPr>
              <w:t>RRCSetup</w:t>
            </w:r>
            <w:proofErr w:type="spellEnd"/>
            <w:r>
              <w:rPr>
                <w:rFonts w:eastAsia="SimSun"/>
              </w:rPr>
              <w:t xml:space="preserve"> messages to be received).”</w:t>
            </w:r>
          </w:p>
          <w:p w14:paraId="6DC97B32" w14:textId="432D1A8E" w:rsidR="00701FDA" w:rsidRPr="00D47774" w:rsidRDefault="003F7191" w:rsidP="0057622B">
            <w:pPr>
              <w:rPr>
                <w:rFonts w:eastAsia="SimSun"/>
              </w:rPr>
            </w:pPr>
            <w:r>
              <w:rPr>
                <w:rFonts w:eastAsia="SimSun" w:hint="eastAsia"/>
              </w:rPr>
              <w:t xml:space="preserve">And no need to specify the time point of establishing RLC channel for SRB1 in stage-2 spec, it should be captured in RRC specification as in R17. </w:t>
            </w:r>
          </w:p>
        </w:tc>
      </w:tr>
      <w:tr w:rsidR="00701FDA" w14:paraId="61DA51C3" w14:textId="77777777" w:rsidTr="0057622B">
        <w:tc>
          <w:tcPr>
            <w:tcW w:w="1413" w:type="dxa"/>
          </w:tcPr>
          <w:p w14:paraId="338F08EA" w14:textId="3050A073" w:rsidR="00701FDA" w:rsidRDefault="003805C5" w:rsidP="0057622B">
            <w:pPr>
              <w:rPr>
                <w:rFonts w:eastAsia="SimSun"/>
              </w:rPr>
            </w:pPr>
            <w:proofErr w:type="spellStart"/>
            <w:r>
              <w:rPr>
                <w:rFonts w:eastAsia="SimSun"/>
              </w:rPr>
              <w:t>InterDigital</w:t>
            </w:r>
            <w:proofErr w:type="spellEnd"/>
          </w:p>
        </w:tc>
        <w:tc>
          <w:tcPr>
            <w:tcW w:w="1134" w:type="dxa"/>
          </w:tcPr>
          <w:p w14:paraId="1155CC55" w14:textId="0B1827DB" w:rsidR="00701FDA" w:rsidRDefault="003805C5" w:rsidP="0057622B">
            <w:pPr>
              <w:rPr>
                <w:rFonts w:eastAsia="SimSun"/>
              </w:rPr>
            </w:pPr>
            <w:r>
              <w:rPr>
                <w:rFonts w:eastAsia="SimSun"/>
              </w:rPr>
              <w:t>Yes</w:t>
            </w:r>
          </w:p>
        </w:tc>
        <w:tc>
          <w:tcPr>
            <w:tcW w:w="7084" w:type="dxa"/>
          </w:tcPr>
          <w:p w14:paraId="238C8BC2" w14:textId="3BA31B09" w:rsidR="00701FDA" w:rsidRDefault="003805C5" w:rsidP="0057622B">
            <w:pPr>
              <w:rPr>
                <w:rFonts w:eastAsia="SimSun"/>
              </w:rPr>
            </w:pPr>
            <w:r>
              <w:rPr>
                <w:rFonts w:eastAsia="SimSun"/>
              </w:rPr>
              <w:t>SRB1 can be established upon reception of SRAP configuration (which comes in RRC setup message).  We are also ok with the wording suggested by OPPO.</w:t>
            </w:r>
          </w:p>
        </w:tc>
      </w:tr>
      <w:tr w:rsidR="004F6E33" w14:paraId="3B34A200" w14:textId="77777777" w:rsidTr="0057622B">
        <w:tc>
          <w:tcPr>
            <w:tcW w:w="1413" w:type="dxa"/>
          </w:tcPr>
          <w:p w14:paraId="0F7FA033" w14:textId="568F630E" w:rsidR="004F6E33" w:rsidRDefault="004F6E33" w:rsidP="004F6E33">
            <w:pPr>
              <w:rPr>
                <w:rFonts w:eastAsia="SimSun"/>
              </w:rPr>
            </w:pPr>
            <w:r>
              <w:rPr>
                <w:rFonts w:eastAsia="SimSun"/>
              </w:rPr>
              <w:t xml:space="preserve">Huawei, </w:t>
            </w:r>
            <w:proofErr w:type="spellStart"/>
            <w:r>
              <w:rPr>
                <w:rFonts w:eastAsia="SimSun"/>
              </w:rPr>
              <w:t>HiSilicon</w:t>
            </w:r>
            <w:proofErr w:type="spellEnd"/>
          </w:p>
        </w:tc>
        <w:tc>
          <w:tcPr>
            <w:tcW w:w="1134" w:type="dxa"/>
          </w:tcPr>
          <w:p w14:paraId="2E318FC2" w14:textId="55D7EA86" w:rsidR="004F6E33" w:rsidRDefault="004F6E33" w:rsidP="004F6E33">
            <w:pPr>
              <w:rPr>
                <w:rFonts w:eastAsia="SimSun"/>
              </w:rPr>
            </w:pPr>
            <w:r>
              <w:rPr>
                <w:rFonts w:eastAsia="SimSun"/>
              </w:rPr>
              <w:t>See comment</w:t>
            </w:r>
          </w:p>
        </w:tc>
        <w:tc>
          <w:tcPr>
            <w:tcW w:w="7084" w:type="dxa"/>
          </w:tcPr>
          <w:p w14:paraId="3E64C70A" w14:textId="574CF9BC" w:rsidR="004F6E33" w:rsidRDefault="004F6E33" w:rsidP="004F6E33">
            <w:pPr>
              <w:rPr>
                <w:rFonts w:eastAsia="SimSun"/>
              </w:rPr>
            </w:pPr>
            <w:r>
              <w:rPr>
                <w:rFonts w:eastAsia="SimSun"/>
              </w:rPr>
              <w:t>In general w</w:t>
            </w:r>
            <w:r>
              <w:rPr>
                <w:rFonts w:eastAsia="SimSun" w:hint="eastAsia"/>
              </w:rPr>
              <w:t>e agree to follow R17 as much as possible</w:t>
            </w:r>
            <w:r>
              <w:rPr>
                <w:rFonts w:eastAsia="SimSun"/>
              </w:rPr>
              <w:t xml:space="preserve"> where </w:t>
            </w:r>
            <w:r>
              <w:rPr>
                <w:rFonts w:eastAsia="DengXian"/>
                <w:iCs/>
              </w:rPr>
              <w:t xml:space="preserve">the </w:t>
            </w:r>
            <w:r w:rsidRPr="00936EFB">
              <w:t>RLC channel</w:t>
            </w:r>
            <w:r>
              <w:t xml:space="preserve"> configurations</w:t>
            </w:r>
            <w:r w:rsidRPr="00936EFB">
              <w:t xml:space="preserve"> for relaying of SRB1</w:t>
            </w:r>
            <w:r>
              <w:t xml:space="preserve"> at relay UEs are configured one by one,</w:t>
            </w:r>
            <w:r>
              <w:rPr>
                <w:rFonts w:eastAsia="SimSun"/>
              </w:rPr>
              <w:t xml:space="preserve"> </w:t>
            </w:r>
          </w:p>
        </w:tc>
      </w:tr>
      <w:tr w:rsidR="00577F0E" w14:paraId="6D5F814E" w14:textId="77777777" w:rsidTr="0057622B">
        <w:tc>
          <w:tcPr>
            <w:tcW w:w="1413" w:type="dxa"/>
          </w:tcPr>
          <w:p w14:paraId="6D37ABE5" w14:textId="4D2C4142"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BCA5E7D" w14:textId="35D06CF3"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6D97A345" w14:textId="77777777" w:rsidR="00577F0E" w:rsidRDefault="00577F0E" w:rsidP="00577F0E">
            <w:pPr>
              <w:rPr>
                <w:rFonts w:eastAsia="SimSun"/>
              </w:rPr>
            </w:pPr>
          </w:p>
        </w:tc>
      </w:tr>
      <w:tr w:rsidR="00A037C5" w14:paraId="3AE2B77E" w14:textId="77777777" w:rsidTr="0057622B">
        <w:tc>
          <w:tcPr>
            <w:tcW w:w="1413" w:type="dxa"/>
          </w:tcPr>
          <w:p w14:paraId="03F07544" w14:textId="2B53DA83" w:rsidR="00A037C5" w:rsidRDefault="00A037C5" w:rsidP="00A037C5">
            <w:pPr>
              <w:rPr>
                <w:rFonts w:eastAsia="SimSun"/>
              </w:rPr>
            </w:pPr>
            <w:r>
              <w:rPr>
                <w:rFonts w:eastAsia="SimSun" w:hint="eastAsia"/>
              </w:rPr>
              <w:t>CATT</w:t>
            </w:r>
          </w:p>
        </w:tc>
        <w:tc>
          <w:tcPr>
            <w:tcW w:w="1134" w:type="dxa"/>
          </w:tcPr>
          <w:p w14:paraId="3ACF62C8" w14:textId="4AF2A15D" w:rsidR="00A037C5" w:rsidRDefault="00A037C5" w:rsidP="00A037C5">
            <w:pPr>
              <w:rPr>
                <w:rFonts w:eastAsia="SimSun"/>
              </w:rPr>
            </w:pPr>
            <w:r>
              <w:rPr>
                <w:rFonts w:eastAsia="SimSun" w:hint="eastAsia"/>
              </w:rPr>
              <w:t>See comments</w:t>
            </w:r>
          </w:p>
        </w:tc>
        <w:tc>
          <w:tcPr>
            <w:tcW w:w="7084" w:type="dxa"/>
          </w:tcPr>
          <w:p w14:paraId="410D6B85" w14:textId="6B46DAF9" w:rsidR="00A037C5" w:rsidRDefault="00A037C5" w:rsidP="00A037C5">
            <w:pPr>
              <w:rPr>
                <w:rFonts w:eastAsia="SimSun"/>
              </w:rPr>
            </w:pPr>
            <w:r>
              <w:rPr>
                <w:rFonts w:eastAsia="SimSun" w:hint="eastAsia"/>
              </w:rPr>
              <w:t xml:space="preserve">Same view as </w:t>
            </w:r>
            <w:r w:rsidR="003064D6">
              <w:rPr>
                <w:rFonts w:eastAsia="SimSun" w:hint="eastAsia"/>
              </w:rPr>
              <w:t xml:space="preserve">the </w:t>
            </w:r>
            <w:r>
              <w:rPr>
                <w:rFonts w:eastAsia="SimSun" w:hint="eastAsia"/>
              </w:rPr>
              <w:t>wording suggested by OPPO.</w:t>
            </w:r>
          </w:p>
        </w:tc>
      </w:tr>
      <w:tr w:rsidR="00577F0E" w14:paraId="429744CC" w14:textId="77777777" w:rsidTr="0057622B">
        <w:tc>
          <w:tcPr>
            <w:tcW w:w="1413" w:type="dxa"/>
          </w:tcPr>
          <w:p w14:paraId="26A61F03" w14:textId="2DD4C255" w:rsidR="00577F0E" w:rsidRDefault="00FF6CCA" w:rsidP="00577F0E">
            <w:pPr>
              <w:rPr>
                <w:rFonts w:eastAsia="SimSun"/>
              </w:rPr>
            </w:pPr>
            <w:r>
              <w:rPr>
                <w:rFonts w:eastAsia="SimSun" w:hint="eastAsia"/>
              </w:rPr>
              <w:t>Lenovo</w:t>
            </w:r>
          </w:p>
        </w:tc>
        <w:tc>
          <w:tcPr>
            <w:tcW w:w="1134" w:type="dxa"/>
          </w:tcPr>
          <w:p w14:paraId="4E007F72" w14:textId="6BD35E27" w:rsidR="00577F0E" w:rsidRDefault="00B17837" w:rsidP="00577F0E">
            <w:pPr>
              <w:rPr>
                <w:rFonts w:eastAsia="SimSun"/>
              </w:rPr>
            </w:pPr>
            <w:r>
              <w:rPr>
                <w:rFonts w:eastAsia="SimSun"/>
              </w:rPr>
              <w:t>S</w:t>
            </w:r>
            <w:r>
              <w:rPr>
                <w:rFonts w:eastAsia="SimSun" w:hint="eastAsia"/>
              </w:rPr>
              <w:t>ee comments</w:t>
            </w:r>
          </w:p>
        </w:tc>
        <w:tc>
          <w:tcPr>
            <w:tcW w:w="7084" w:type="dxa"/>
          </w:tcPr>
          <w:p w14:paraId="04260B97" w14:textId="2D8F0316" w:rsidR="00577F0E" w:rsidRPr="00614488" w:rsidRDefault="00614488" w:rsidP="00577F0E">
            <w:pPr>
              <w:rPr>
                <w:rFonts w:eastAsia="SimSun"/>
              </w:rPr>
            </w:pPr>
            <w:r>
              <w:rPr>
                <w:rFonts w:eastAsia="SimSun"/>
              </w:rPr>
              <w:t>S</w:t>
            </w:r>
            <w:r>
              <w:rPr>
                <w:rFonts w:eastAsia="SimSun" w:hint="eastAsia"/>
              </w:rPr>
              <w:t xml:space="preserve">uggest </w:t>
            </w:r>
            <w:r>
              <w:rPr>
                <w:rFonts w:eastAsia="SimSun"/>
              </w:rPr>
              <w:t>aligning</w:t>
            </w:r>
            <w:r>
              <w:rPr>
                <w:rFonts w:eastAsia="SimSun" w:hint="eastAsia"/>
              </w:rPr>
              <w:t xml:space="preserve"> with legacy procedure. </w:t>
            </w:r>
            <w:r>
              <w:rPr>
                <w:rFonts w:eastAsia="SimSun"/>
              </w:rPr>
              <w:t>I</w:t>
            </w:r>
            <w:r>
              <w:rPr>
                <w:rFonts w:eastAsia="SimSun" w:hint="eastAsia"/>
              </w:rPr>
              <w:t xml:space="preserve">n </w:t>
            </w:r>
            <w:r>
              <w:rPr>
                <w:rFonts w:eastAsia="SimSun"/>
              </w:rPr>
              <w:t>legacy</w:t>
            </w:r>
            <w:r>
              <w:rPr>
                <w:rFonts w:eastAsia="SimSun" w:hint="eastAsia"/>
              </w:rPr>
              <w:t xml:space="preserve">, after each UE </w:t>
            </w:r>
            <w:r>
              <w:rPr>
                <w:rFonts w:eastAsia="SimSun"/>
              </w:rPr>
              <w:t>receives</w:t>
            </w:r>
            <w:r>
              <w:rPr>
                <w:rFonts w:eastAsia="SimSun" w:hint="eastAsia"/>
              </w:rPr>
              <w:t xml:space="preserve"> </w:t>
            </w:r>
            <w:r w:rsidR="00BE5C0D">
              <w:rPr>
                <w:rFonts w:eastAsia="SimSun" w:hint="eastAsia"/>
              </w:rPr>
              <w:t xml:space="preserve">setup message e.g. including SRAP configuration, </w:t>
            </w:r>
            <w:r w:rsidR="00BE5C0D">
              <w:rPr>
                <w:rFonts w:eastAsia="SimSun"/>
              </w:rPr>
              <w:t>SRB1 relaying RLC channel</w:t>
            </w:r>
            <w:r w:rsidR="00BE5C0D">
              <w:rPr>
                <w:rFonts w:eastAsia="SimSun" w:hint="eastAsia"/>
              </w:rPr>
              <w:t xml:space="preserve"> can be established.</w:t>
            </w:r>
          </w:p>
        </w:tc>
      </w:tr>
      <w:tr w:rsidR="00577F0E" w14:paraId="67A35481" w14:textId="77777777" w:rsidTr="0057622B">
        <w:tc>
          <w:tcPr>
            <w:tcW w:w="1413" w:type="dxa"/>
          </w:tcPr>
          <w:p w14:paraId="40370EA4" w14:textId="0FF57EE2" w:rsidR="00577F0E" w:rsidRDefault="00EE4EAA" w:rsidP="00577F0E">
            <w:pPr>
              <w:rPr>
                <w:rFonts w:eastAsia="SimSun"/>
              </w:rPr>
            </w:pPr>
            <w:r>
              <w:rPr>
                <w:rFonts w:eastAsia="SimSun"/>
              </w:rPr>
              <w:t>Apple</w:t>
            </w:r>
          </w:p>
        </w:tc>
        <w:tc>
          <w:tcPr>
            <w:tcW w:w="1134" w:type="dxa"/>
          </w:tcPr>
          <w:p w14:paraId="1B397CD3" w14:textId="0AB7B4B3" w:rsidR="00577F0E" w:rsidRDefault="00EE4EAA" w:rsidP="00577F0E">
            <w:pPr>
              <w:rPr>
                <w:rFonts w:eastAsia="SimSun"/>
              </w:rPr>
            </w:pPr>
            <w:r>
              <w:rPr>
                <w:rFonts w:eastAsia="SimSun"/>
              </w:rPr>
              <w:t>Yes</w:t>
            </w:r>
          </w:p>
        </w:tc>
        <w:tc>
          <w:tcPr>
            <w:tcW w:w="7084" w:type="dxa"/>
          </w:tcPr>
          <w:p w14:paraId="07767CED" w14:textId="029F36E6" w:rsidR="00577F0E" w:rsidRDefault="00EE4EAA" w:rsidP="00577F0E">
            <w:pPr>
              <w:rPr>
                <w:rFonts w:eastAsia="SimSun"/>
              </w:rPr>
            </w:pPr>
            <w:r>
              <w:rPr>
                <w:rFonts w:eastAsia="SimSun"/>
              </w:rPr>
              <w:t>Dedicated SRAP and RLC channel configurations are relay-specific, so there is no need to wait for other nodes.</w:t>
            </w:r>
          </w:p>
        </w:tc>
      </w:tr>
      <w:tr w:rsidR="00D05EBC" w14:paraId="383B4FE6" w14:textId="77777777" w:rsidTr="0057622B">
        <w:tc>
          <w:tcPr>
            <w:tcW w:w="1413" w:type="dxa"/>
          </w:tcPr>
          <w:p w14:paraId="08D7E4F3" w14:textId="490B90A0"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5D76FD11" w14:textId="5BB83259" w:rsidR="00D05EBC" w:rsidRDefault="00D05EBC" w:rsidP="00D05EBC">
            <w:pPr>
              <w:rPr>
                <w:rFonts w:eastAsia="SimSun"/>
              </w:rPr>
            </w:pPr>
            <w:r>
              <w:rPr>
                <w:rFonts w:eastAsia="新細明體"/>
                <w:lang w:eastAsia="zh-TW"/>
              </w:rPr>
              <w:t>Yes</w:t>
            </w:r>
          </w:p>
        </w:tc>
        <w:tc>
          <w:tcPr>
            <w:tcW w:w="7084" w:type="dxa"/>
          </w:tcPr>
          <w:p w14:paraId="38D75742" w14:textId="44707392" w:rsidR="00D05EBC" w:rsidRDefault="00D05EBC" w:rsidP="00D05EBC">
            <w:pPr>
              <w:rPr>
                <w:rFonts w:eastAsia="SimSun"/>
              </w:rPr>
            </w:pPr>
            <w:r>
              <w:rPr>
                <w:rFonts w:eastAsia="SimSun"/>
              </w:rPr>
              <w:t>We also agree to the wording suggested by OPPO.</w:t>
            </w:r>
          </w:p>
        </w:tc>
      </w:tr>
    </w:tbl>
    <w:p w14:paraId="7FEDD2D8" w14:textId="77777777" w:rsidR="00701FDA" w:rsidRDefault="00701FDA" w:rsidP="00701FDA">
      <w:pPr>
        <w:rPr>
          <w:rFonts w:eastAsia="SimSun"/>
          <w:lang w:eastAsia="zh-CN"/>
        </w:rPr>
      </w:pPr>
    </w:p>
    <w:p w14:paraId="13005CF5" w14:textId="77777777" w:rsidR="000844F7" w:rsidRDefault="00701FDA" w:rsidP="003E2282">
      <w:pPr>
        <w:rPr>
          <w:rFonts w:eastAsia="SimSun"/>
          <w:lang w:eastAsia="zh-CN"/>
        </w:rPr>
      </w:pPr>
      <w:r>
        <w:rPr>
          <w:rFonts w:eastAsia="SimSun"/>
          <w:lang w:eastAsia="zh-CN"/>
        </w:rPr>
        <w:t>Assuming rapporteur’s view is the common understanding,</w:t>
      </w:r>
      <w:r w:rsidR="000844F7">
        <w:rPr>
          <w:rFonts w:eastAsia="SimSun"/>
          <w:lang w:eastAsia="zh-CN"/>
        </w:rPr>
        <w:t xml:space="preserve"> rapporteur sees a few ways to address this in stage 3 description:</w:t>
      </w:r>
    </w:p>
    <w:p w14:paraId="06049AAC" w14:textId="77777777" w:rsidR="000844F7" w:rsidRDefault="000844F7" w:rsidP="000844F7">
      <w:pPr>
        <w:pStyle w:val="af8"/>
        <w:numPr>
          <w:ilvl w:val="0"/>
          <w:numId w:val="37"/>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af8"/>
        <w:numPr>
          <w:ilvl w:val="0"/>
          <w:numId w:val="37"/>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af8"/>
        <w:numPr>
          <w:ilvl w:val="0"/>
          <w:numId w:val="37"/>
        </w:numPr>
        <w:ind w:firstLineChars="0"/>
        <w:rPr>
          <w:rFonts w:eastAsia="SimSun"/>
          <w:lang w:eastAsia="zh-CN"/>
        </w:rPr>
      </w:pPr>
      <w:r>
        <w:rPr>
          <w:rFonts w:eastAsia="SimSun"/>
          <w:lang w:eastAsia="zh-CN"/>
        </w:rPr>
        <w:t>Leave the current description as is, with the assumption that the current stage 2 already captures the common understanding of the rapporteur.</w:t>
      </w:r>
      <w:r w:rsidR="00701FDA" w:rsidRPr="000844F7">
        <w:rPr>
          <w:rFonts w:eastAsia="SimSun"/>
          <w:lang w:eastAsia="zh-CN"/>
        </w:rPr>
        <w:t xml:space="preserve"> </w:t>
      </w:r>
    </w:p>
    <w:p w14:paraId="539C34B0" w14:textId="77777777" w:rsidR="000844F7" w:rsidRPr="000844F7" w:rsidRDefault="000844F7" w:rsidP="000844F7">
      <w:pPr>
        <w:rPr>
          <w:rFonts w:eastAsia="SimSun"/>
          <w:lang w:eastAsia="zh-CN"/>
        </w:rPr>
      </w:pPr>
    </w:p>
    <w:p w14:paraId="70EDF25C" w14:textId="77777777" w:rsidR="000844F7" w:rsidRDefault="000844F7" w:rsidP="000844F7">
      <w:pPr>
        <w:rPr>
          <w:rFonts w:eastAsia="SimSun"/>
          <w:lang w:eastAsia="zh-CN"/>
        </w:rPr>
      </w:pPr>
    </w:p>
    <w:p w14:paraId="7377AD07" w14:textId="1C2DE736" w:rsidR="000844F7" w:rsidRDefault="000844F7" w:rsidP="000844F7">
      <w:pPr>
        <w:pStyle w:val="Proposal-HW"/>
        <w:rPr>
          <w:rFonts w:eastAsia="SimSun"/>
          <w:lang w:val="en-US"/>
        </w:rPr>
      </w:pPr>
      <w:r>
        <w:rPr>
          <w:rFonts w:eastAsia="SimSun"/>
          <w:lang w:val="en-US"/>
        </w:rPr>
        <w:t>Question 1.6:</w:t>
      </w:r>
      <w:r>
        <w:rPr>
          <w:rFonts w:eastAsia="SimSun"/>
          <w:lang w:val="en-US"/>
        </w:rPr>
        <w:tab/>
        <w:t>If the answer to Q1.5 is yes, what enhancements which approach should be taken with respect to stage 2 description?</w:t>
      </w:r>
    </w:p>
    <w:p w14:paraId="04DE85C3" w14:textId="77777777" w:rsidR="000844F7" w:rsidRPr="000844F7" w:rsidRDefault="000844F7" w:rsidP="000844F7">
      <w:pPr>
        <w:pStyle w:val="af8"/>
        <w:numPr>
          <w:ilvl w:val="0"/>
          <w:numId w:val="38"/>
        </w:numPr>
        <w:ind w:firstLineChars="0"/>
        <w:rPr>
          <w:rFonts w:eastAsia="SimSun"/>
          <w:b/>
          <w:bCs/>
          <w:lang w:eastAsia="zh-CN"/>
        </w:rPr>
      </w:pPr>
      <w:r w:rsidRPr="000844F7">
        <w:rPr>
          <w:rFonts w:eastAsia="SimSun"/>
          <w:b/>
          <w:bCs/>
          <w:lang w:eastAsia="zh-CN"/>
        </w:rPr>
        <w:t>Add a note to step 3 to clarify that each relay UE can establish its SRB1 relaying PC5-RLC channel upon reception of its RRC Setup in step 2</w:t>
      </w:r>
    </w:p>
    <w:p w14:paraId="67BE4D6C" w14:textId="77777777" w:rsidR="000844F7" w:rsidRPr="000844F7" w:rsidRDefault="000844F7" w:rsidP="000844F7">
      <w:pPr>
        <w:pStyle w:val="af8"/>
        <w:numPr>
          <w:ilvl w:val="0"/>
          <w:numId w:val="38"/>
        </w:numPr>
        <w:ind w:firstLineChars="0"/>
        <w:rPr>
          <w:rFonts w:eastAsia="SimSun"/>
          <w:b/>
          <w:bCs/>
          <w:lang w:eastAsia="zh-CN"/>
        </w:rPr>
      </w:pPr>
      <w:r w:rsidRPr="000844F7">
        <w:rPr>
          <w:rFonts w:eastAsia="SimSun"/>
          <w:b/>
          <w:bCs/>
          <w:lang w:eastAsia="zh-CN"/>
        </w:rPr>
        <w:lastRenderedPageBreak/>
        <w:t xml:space="preserve">Split Step 2 and 3 in the figure into multiple steps, each corresponding to RRC connection establishment of each relay UE </w:t>
      </w:r>
    </w:p>
    <w:p w14:paraId="0AAD224C" w14:textId="77777777" w:rsidR="000844F7" w:rsidRPr="000844F7" w:rsidRDefault="000844F7" w:rsidP="000844F7">
      <w:pPr>
        <w:pStyle w:val="af8"/>
        <w:numPr>
          <w:ilvl w:val="0"/>
          <w:numId w:val="38"/>
        </w:numPr>
        <w:ind w:firstLineChars="0"/>
        <w:rPr>
          <w:rFonts w:eastAsia="SimSun"/>
          <w:b/>
          <w:bCs/>
          <w:lang w:eastAsia="zh-CN"/>
        </w:rPr>
      </w:pPr>
      <w:r w:rsidRPr="000844F7">
        <w:rPr>
          <w:rFonts w:eastAsia="SimSun"/>
          <w:b/>
          <w:bCs/>
          <w:lang w:eastAsia="zh-CN"/>
        </w:rPr>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SimSun"/>
          <w:bCs/>
          <w:lang w:eastAsia="zh-CN"/>
        </w:rPr>
      </w:pPr>
      <w:r w:rsidRPr="000844F7">
        <w:rPr>
          <w:rFonts w:eastAsia="SimSun"/>
          <w:bCs/>
          <w:lang w:eastAsia="zh-CN"/>
        </w:rPr>
        <w:t>Other</w:t>
      </w:r>
    </w:p>
    <w:tbl>
      <w:tblPr>
        <w:tblStyle w:val="afc"/>
        <w:tblW w:w="0" w:type="auto"/>
        <w:tblLook w:val="04A0" w:firstRow="1" w:lastRow="0" w:firstColumn="1" w:lastColumn="0" w:noHBand="0" w:noVBand="1"/>
      </w:tblPr>
      <w:tblGrid>
        <w:gridCol w:w="1413"/>
        <w:gridCol w:w="1282"/>
        <w:gridCol w:w="6936"/>
      </w:tblGrid>
      <w:tr w:rsidR="000844F7" w14:paraId="04EA5C91" w14:textId="77777777" w:rsidTr="0057622B">
        <w:tc>
          <w:tcPr>
            <w:tcW w:w="1413" w:type="dxa"/>
          </w:tcPr>
          <w:p w14:paraId="632F6DDD" w14:textId="77777777" w:rsidR="000844F7" w:rsidRPr="003006C3" w:rsidRDefault="000844F7" w:rsidP="0057622B">
            <w:pPr>
              <w:rPr>
                <w:rFonts w:eastAsia="SimSun"/>
                <w:b/>
              </w:rPr>
            </w:pPr>
            <w:r w:rsidRPr="003006C3">
              <w:rPr>
                <w:rFonts w:eastAsia="SimSun" w:hint="eastAsia"/>
                <w:b/>
              </w:rPr>
              <w:t>C</w:t>
            </w:r>
            <w:r w:rsidRPr="003006C3">
              <w:rPr>
                <w:rFonts w:eastAsia="SimSun"/>
                <w:b/>
              </w:rPr>
              <w:t>ompanies</w:t>
            </w:r>
          </w:p>
        </w:tc>
        <w:tc>
          <w:tcPr>
            <w:tcW w:w="1282" w:type="dxa"/>
          </w:tcPr>
          <w:p w14:paraId="2D96B252" w14:textId="5D5E44BE" w:rsidR="000844F7" w:rsidRPr="003006C3" w:rsidRDefault="000844F7" w:rsidP="0057622B">
            <w:pPr>
              <w:rPr>
                <w:rFonts w:eastAsia="SimSun"/>
                <w:b/>
              </w:rPr>
            </w:pPr>
            <w:r>
              <w:rPr>
                <w:rFonts w:eastAsia="SimSun"/>
                <w:b/>
              </w:rPr>
              <w:t>Selected option(s)</w:t>
            </w:r>
          </w:p>
        </w:tc>
        <w:tc>
          <w:tcPr>
            <w:tcW w:w="6936" w:type="dxa"/>
          </w:tcPr>
          <w:p w14:paraId="0943B102" w14:textId="77777777" w:rsidR="000844F7" w:rsidRPr="003006C3" w:rsidRDefault="000844F7" w:rsidP="0057622B">
            <w:pPr>
              <w:rPr>
                <w:rFonts w:eastAsia="SimSun"/>
                <w:b/>
              </w:rPr>
            </w:pPr>
            <w:r w:rsidRPr="003006C3">
              <w:rPr>
                <w:rFonts w:eastAsia="SimSun" w:hint="eastAsia"/>
                <w:b/>
              </w:rPr>
              <w:t>C</w:t>
            </w:r>
            <w:r w:rsidRPr="003006C3">
              <w:rPr>
                <w:rFonts w:eastAsia="SimSun"/>
                <w:b/>
              </w:rPr>
              <w:t>omments</w:t>
            </w:r>
          </w:p>
        </w:tc>
      </w:tr>
      <w:tr w:rsidR="000844F7" w14:paraId="57F9B8CB" w14:textId="77777777" w:rsidTr="0057622B">
        <w:tc>
          <w:tcPr>
            <w:tcW w:w="1413" w:type="dxa"/>
          </w:tcPr>
          <w:p w14:paraId="2DEDDB0D" w14:textId="489F0738" w:rsidR="000844F7" w:rsidRDefault="003F7191" w:rsidP="0057622B">
            <w:pPr>
              <w:rPr>
                <w:rFonts w:eastAsia="SimSun"/>
              </w:rPr>
            </w:pPr>
            <w:r>
              <w:rPr>
                <w:rFonts w:eastAsia="SimSun" w:hint="eastAsia"/>
              </w:rPr>
              <w:t>OPPO</w:t>
            </w:r>
          </w:p>
        </w:tc>
        <w:tc>
          <w:tcPr>
            <w:tcW w:w="1282" w:type="dxa"/>
          </w:tcPr>
          <w:p w14:paraId="18F95A4A" w14:textId="12D29DB7" w:rsidR="000844F7" w:rsidRDefault="003F7191" w:rsidP="0057622B">
            <w:pPr>
              <w:rPr>
                <w:rFonts w:eastAsia="SimSun"/>
              </w:rPr>
            </w:pPr>
            <w:r>
              <w:rPr>
                <w:rFonts w:eastAsia="SimSun"/>
              </w:rPr>
              <w:t>See</w:t>
            </w:r>
            <w:r>
              <w:rPr>
                <w:rFonts w:eastAsia="SimSun" w:hint="eastAsia"/>
              </w:rPr>
              <w:t xml:space="preserve"> comments</w:t>
            </w:r>
          </w:p>
        </w:tc>
        <w:tc>
          <w:tcPr>
            <w:tcW w:w="6936" w:type="dxa"/>
          </w:tcPr>
          <w:p w14:paraId="31534910" w14:textId="77777777" w:rsidR="000844F7" w:rsidRDefault="003F7191" w:rsidP="0057622B">
            <w:pPr>
              <w:rPr>
                <w:rFonts w:eastAsia="SimSun"/>
              </w:rPr>
            </w:pPr>
            <w:r>
              <w:rPr>
                <w:rFonts w:eastAsia="SimSun" w:hint="eastAsia"/>
              </w:rPr>
              <w:t xml:space="preserve">Our </w:t>
            </w:r>
            <w:r>
              <w:rPr>
                <w:rFonts w:eastAsia="SimSun"/>
              </w:rPr>
              <w:t>understanding</w:t>
            </w:r>
            <w:r>
              <w:rPr>
                <w:rFonts w:eastAsia="SimSun" w:hint="eastAsia"/>
              </w:rPr>
              <w:t xml:space="preserve"> is current </w:t>
            </w:r>
            <w:r w:rsidRPr="003F7191">
              <w:rPr>
                <w:rFonts w:eastAsia="SimSun" w:hint="eastAsia"/>
                <w:highlight w:val="yellow"/>
              </w:rPr>
              <w:t>stage-3 spec seems clear already</w:t>
            </w:r>
            <w:r>
              <w:rPr>
                <w:rFonts w:eastAsia="SimSun" w:hint="eastAsia"/>
              </w:rPr>
              <w:t>, no need for additional note/clarification on this:</w:t>
            </w:r>
          </w:p>
          <w:p w14:paraId="4ACC6D78" w14:textId="77777777" w:rsidR="003F7191" w:rsidRPr="003F7191" w:rsidRDefault="003F7191" w:rsidP="003F7191">
            <w:pPr>
              <w:keepNext/>
              <w:keepLines/>
              <w:spacing w:before="120" w:after="180"/>
              <w:ind w:left="1701" w:hanging="1701"/>
              <w:outlineLvl w:val="4"/>
              <w:rPr>
                <w:rFonts w:ascii="Arial" w:eastAsia="MS Mincho" w:hAnsi="Arial"/>
                <w:sz w:val="22"/>
              </w:rPr>
            </w:pPr>
            <w:bookmarkStart w:id="3" w:name="_Toc178104510"/>
            <w:r w:rsidRPr="003F7191">
              <w:rPr>
                <w:rFonts w:ascii="Arial" w:hAnsi="Arial"/>
                <w:sz w:val="22"/>
              </w:rPr>
              <w:t>5.3.5.15.3</w:t>
            </w:r>
            <w:r w:rsidRPr="003F7191">
              <w:rPr>
                <w:rFonts w:ascii="Arial" w:hAnsi="Arial"/>
                <w:sz w:val="22"/>
              </w:rPr>
              <w:tab/>
              <w:t>L2 U2N or U2U Remote UE Addition/Modification</w:t>
            </w:r>
            <w:bookmarkEnd w:id="3"/>
          </w:p>
          <w:p w14:paraId="1F9073D4" w14:textId="77777777" w:rsidR="003F7191" w:rsidRPr="003F7191" w:rsidRDefault="003F7191" w:rsidP="003F7191">
            <w:pPr>
              <w:spacing w:before="0" w:after="180"/>
              <w:rPr>
                <w:rFonts w:eastAsia="MS Mincho"/>
              </w:rPr>
            </w:pPr>
            <w:r w:rsidRPr="003F7191">
              <w:t xml:space="preserve">The </w:t>
            </w:r>
            <w:r w:rsidRPr="003F7191">
              <w:rPr>
                <w:highlight w:val="yellow"/>
              </w:rPr>
              <w:t>L2 U2N Relay UE</w:t>
            </w:r>
            <w:r w:rsidRPr="003F7191">
              <w:t xml:space="preserve"> shall:</w:t>
            </w:r>
          </w:p>
          <w:p w14:paraId="03B860B0" w14:textId="77777777" w:rsidR="003F7191" w:rsidRPr="003F7191" w:rsidRDefault="003F7191" w:rsidP="003F7191">
            <w:pPr>
              <w:spacing w:before="0" w:after="180"/>
              <w:ind w:left="568" w:hanging="284"/>
            </w:pPr>
            <w:r w:rsidRPr="003F7191">
              <w:t>1&gt;</w:t>
            </w:r>
            <w:r w:rsidRPr="003F7191">
              <w:tab/>
              <w:t>if no SRAP entity has been established:</w:t>
            </w:r>
          </w:p>
          <w:p w14:paraId="5361FD27" w14:textId="77777777" w:rsidR="003F7191" w:rsidRPr="003F7191" w:rsidRDefault="003F7191" w:rsidP="003F7191">
            <w:pPr>
              <w:spacing w:before="0" w:after="180"/>
              <w:ind w:left="851" w:hanging="284"/>
            </w:pPr>
            <w:r w:rsidRPr="003F7191">
              <w:t>2&gt;</w:t>
            </w:r>
            <w:r w:rsidRPr="003F7191">
              <w:tab/>
              <w:t>establish a SRAP entity as specified in TS 38.351 [66];</w:t>
            </w:r>
          </w:p>
          <w:p w14:paraId="7139AA5D" w14:textId="77777777" w:rsidR="003F7191" w:rsidRPr="003F7191" w:rsidRDefault="003F7191" w:rsidP="003F7191">
            <w:pPr>
              <w:spacing w:before="0" w:after="180"/>
              <w:ind w:left="568" w:hanging="284"/>
            </w:pPr>
            <w:r w:rsidRPr="003F7191">
              <w:t>1&gt;</w:t>
            </w:r>
            <w:r w:rsidRPr="003F7191">
              <w:tab/>
              <w:t xml:space="preserve">for each </w:t>
            </w:r>
            <w:r w:rsidRPr="003F7191">
              <w:rPr>
                <w:i/>
              </w:rPr>
              <w:t>sl-L2IdentityRemote</w:t>
            </w:r>
            <w:r w:rsidRPr="003F7191">
              <w:t xml:space="preserve"> value included in the </w:t>
            </w:r>
            <w:proofErr w:type="spellStart"/>
            <w:r w:rsidRPr="003F7191">
              <w:rPr>
                <w:i/>
              </w:rPr>
              <w:t>sl-RemoteUE-ToAddModList</w:t>
            </w:r>
            <w:proofErr w:type="spellEnd"/>
            <w:r w:rsidRPr="003F7191">
              <w:rPr>
                <w:i/>
              </w:rPr>
              <w:t xml:space="preserve"> </w:t>
            </w:r>
            <w:r w:rsidRPr="003F7191">
              <w:t>that is not part of the current UE configuration (L2 U2N Remote UE Addition):</w:t>
            </w:r>
          </w:p>
          <w:p w14:paraId="4C49B2E3" w14:textId="77777777" w:rsidR="003F7191" w:rsidRPr="003F7191" w:rsidRDefault="003F7191" w:rsidP="003F7191">
            <w:pPr>
              <w:spacing w:before="0" w:after="180"/>
              <w:ind w:left="851" w:hanging="284"/>
            </w:pPr>
            <w:r w:rsidRPr="003F7191">
              <w:t>2&gt;</w:t>
            </w:r>
            <w:r w:rsidRPr="003F7191">
              <w:tab/>
              <w:t xml:space="preserve">configure the parameters to SRAP entity in accordance with the </w:t>
            </w:r>
            <w:proofErr w:type="spellStart"/>
            <w:r w:rsidRPr="003F7191">
              <w:rPr>
                <w:i/>
              </w:rPr>
              <w:t>sl</w:t>
            </w:r>
            <w:proofErr w:type="spellEnd"/>
            <w:r w:rsidRPr="003F7191">
              <w:rPr>
                <w:i/>
              </w:rPr>
              <w:t>-SRAP-</w:t>
            </w:r>
            <w:proofErr w:type="spellStart"/>
            <w:r w:rsidRPr="003F7191">
              <w:rPr>
                <w:i/>
              </w:rPr>
              <w:t>ConfigRelay</w:t>
            </w:r>
            <w:proofErr w:type="spellEnd"/>
            <w:r w:rsidRPr="003F7191">
              <w:t>;</w:t>
            </w:r>
          </w:p>
          <w:p w14:paraId="4260871B" w14:textId="77777777" w:rsidR="003F7191" w:rsidRPr="003F7191" w:rsidRDefault="003F7191" w:rsidP="003F7191">
            <w:pPr>
              <w:spacing w:before="0" w:after="180"/>
              <w:ind w:left="851" w:hanging="284"/>
              <w:rPr>
                <w:rFonts w:eastAsia="DengXian"/>
                <w:highlight w:val="yellow"/>
              </w:rPr>
            </w:pPr>
            <w:r w:rsidRPr="003F7191">
              <w:rPr>
                <w:rFonts w:eastAsia="DengXian"/>
                <w:highlight w:val="yellow"/>
              </w:rPr>
              <w:t>2&gt;</w:t>
            </w:r>
            <w:r w:rsidRPr="003F7191">
              <w:rPr>
                <w:rFonts w:eastAsia="DengXian"/>
                <w:highlight w:val="yellow"/>
              </w:rPr>
              <w:tab/>
              <w:t xml:space="preserve">if SRB1 is included in </w:t>
            </w:r>
            <w:proofErr w:type="spellStart"/>
            <w:r w:rsidRPr="003F7191">
              <w:rPr>
                <w:rFonts w:eastAsia="DengXian"/>
                <w:i/>
                <w:highlight w:val="yellow"/>
              </w:rPr>
              <w:t>sl-MappingToAddModList</w:t>
            </w:r>
            <w:proofErr w:type="spellEnd"/>
            <w:r w:rsidRPr="003F7191">
              <w:rPr>
                <w:rFonts w:eastAsia="DengXian"/>
                <w:highlight w:val="yellow"/>
              </w:rPr>
              <w:t xml:space="preserve">, and </w:t>
            </w:r>
            <w:r w:rsidRPr="003F7191">
              <w:rPr>
                <w:i/>
                <w:highlight w:val="yellow"/>
              </w:rPr>
              <w:t>sl-EgressRLC-ChannelPC5</w:t>
            </w:r>
            <w:r w:rsidRPr="003F7191">
              <w:rPr>
                <w:rFonts w:eastAsia="DengXian"/>
                <w:highlight w:val="yellow"/>
              </w:rPr>
              <w:t xml:space="preserve"> is configured:</w:t>
            </w:r>
          </w:p>
          <w:p w14:paraId="0C2BEC15" w14:textId="77777777" w:rsidR="003F7191" w:rsidRPr="003F7191" w:rsidRDefault="003F7191" w:rsidP="003F7191">
            <w:pPr>
              <w:spacing w:before="0" w:after="180"/>
              <w:ind w:left="1135" w:hanging="284"/>
              <w:rPr>
                <w:highlight w:val="yellow"/>
              </w:rPr>
            </w:pPr>
            <w:r w:rsidRPr="003F7191">
              <w:rPr>
                <w:highlight w:val="yellow"/>
              </w:rPr>
              <w:t>3&gt;</w:t>
            </w:r>
            <w:r w:rsidRPr="003F7191">
              <w:rPr>
                <w:highlight w:val="yellow"/>
              </w:rPr>
              <w:tab/>
              <w:t>release SL-RLC1, if established;</w:t>
            </w:r>
          </w:p>
          <w:p w14:paraId="0C0C89DE" w14:textId="77777777" w:rsidR="003F7191" w:rsidRPr="003F7191" w:rsidRDefault="003F7191" w:rsidP="003F7191">
            <w:pPr>
              <w:spacing w:before="0" w:after="180"/>
              <w:ind w:left="1135" w:hanging="284"/>
              <w:rPr>
                <w:rFonts w:eastAsia="DengXian"/>
              </w:rPr>
            </w:pPr>
            <w:r w:rsidRPr="003F7191">
              <w:rPr>
                <w:highlight w:val="yellow"/>
              </w:rPr>
              <w:t>3&gt;</w:t>
            </w:r>
            <w:r w:rsidRPr="003F7191">
              <w:rPr>
                <w:highlight w:val="yellow"/>
              </w:rPr>
              <w:tab/>
              <w:t xml:space="preserve">associate the PC5 Relay RLC channel as indicated by </w:t>
            </w:r>
            <w:r w:rsidRPr="003F7191">
              <w:rPr>
                <w:i/>
                <w:highlight w:val="yellow"/>
              </w:rPr>
              <w:t xml:space="preserve">sl-EgressRLC-ChannelPC5 </w:t>
            </w:r>
            <w:r w:rsidRPr="003F7191">
              <w:rPr>
                <w:rFonts w:eastAsia="DengXian"/>
                <w:highlight w:val="yellow"/>
              </w:rPr>
              <w:t>with SRB1;</w:t>
            </w:r>
          </w:p>
          <w:p w14:paraId="5811D1E1" w14:textId="77777777" w:rsidR="003F7191" w:rsidRPr="003F7191" w:rsidRDefault="003F7191" w:rsidP="003F7191">
            <w:pPr>
              <w:spacing w:before="0" w:after="180"/>
              <w:ind w:left="851" w:hanging="284"/>
              <w:rPr>
                <w:rFonts w:eastAsia="DengXian"/>
                <w:highlight w:val="yellow"/>
              </w:rPr>
            </w:pPr>
            <w:r w:rsidRPr="003F7191">
              <w:rPr>
                <w:highlight w:val="yellow"/>
              </w:rPr>
              <w:t>2&gt;</w:t>
            </w:r>
            <w:r w:rsidRPr="003F7191">
              <w:rPr>
                <w:highlight w:val="yellow"/>
              </w:rPr>
              <w:tab/>
              <w:t xml:space="preserve">else: (i.e. SRB1 is not </w:t>
            </w:r>
            <w:r w:rsidRPr="003F7191">
              <w:rPr>
                <w:rFonts w:eastAsia="DengXian"/>
                <w:highlight w:val="yellow"/>
              </w:rPr>
              <w:t xml:space="preserve">included in </w:t>
            </w:r>
            <w:proofErr w:type="spellStart"/>
            <w:r w:rsidRPr="003F7191">
              <w:rPr>
                <w:rFonts w:eastAsia="DengXian"/>
                <w:i/>
                <w:highlight w:val="yellow"/>
              </w:rPr>
              <w:t>sl-MappingToAddModList</w:t>
            </w:r>
            <w:proofErr w:type="spellEnd"/>
            <w:r w:rsidRPr="003F7191">
              <w:rPr>
                <w:rFonts w:eastAsia="DengXian"/>
                <w:highlight w:val="yellow"/>
              </w:rPr>
              <w:t xml:space="preserve">, or SRB1 is included in </w:t>
            </w:r>
            <w:proofErr w:type="spellStart"/>
            <w:r w:rsidRPr="003F7191">
              <w:rPr>
                <w:rFonts w:eastAsia="DengXian"/>
                <w:i/>
                <w:highlight w:val="yellow"/>
              </w:rPr>
              <w:t>sl-MappingToAddModList</w:t>
            </w:r>
            <w:proofErr w:type="spellEnd"/>
            <w:r w:rsidRPr="003F7191">
              <w:rPr>
                <w:rFonts w:eastAsia="DengXian"/>
                <w:highlight w:val="yellow"/>
              </w:rPr>
              <w:t xml:space="preserve">, but </w:t>
            </w:r>
            <w:r w:rsidRPr="003F7191">
              <w:rPr>
                <w:i/>
                <w:highlight w:val="yellow"/>
              </w:rPr>
              <w:t>sl-EgressRLC-ChannelPC5</w:t>
            </w:r>
            <w:r w:rsidRPr="003F7191">
              <w:rPr>
                <w:rFonts w:eastAsia="DengXian"/>
                <w:highlight w:val="yellow"/>
              </w:rPr>
              <w:t xml:space="preserve"> is not configured)</w:t>
            </w:r>
          </w:p>
          <w:p w14:paraId="3EAD8279" w14:textId="77777777" w:rsidR="003F7191" w:rsidRPr="003F7191" w:rsidRDefault="003F7191" w:rsidP="003F7191">
            <w:pPr>
              <w:spacing w:before="0" w:after="180"/>
              <w:ind w:left="1135" w:hanging="284"/>
              <w:rPr>
                <w:rFonts w:eastAsia="DengXian"/>
                <w:highlight w:val="yellow"/>
              </w:rPr>
            </w:pPr>
            <w:r w:rsidRPr="003F7191">
              <w:rPr>
                <w:highlight w:val="yellow"/>
              </w:rPr>
              <w:t>3&gt;</w:t>
            </w:r>
            <w:r w:rsidRPr="003F7191">
              <w:rPr>
                <w:highlight w:val="yellow"/>
              </w:rPr>
              <w:tab/>
              <w:t xml:space="preserve">if </w:t>
            </w:r>
            <w:r w:rsidRPr="003F7191">
              <w:rPr>
                <w:rFonts w:eastAsia="DengXian"/>
                <w:highlight w:val="yellow"/>
              </w:rPr>
              <w:t>SL-RLC1 is not established:</w:t>
            </w:r>
          </w:p>
          <w:p w14:paraId="3109972F" w14:textId="559C7091" w:rsidR="003F7191" w:rsidRPr="003F7191" w:rsidRDefault="003F7191" w:rsidP="003F7191">
            <w:pPr>
              <w:spacing w:before="0" w:after="180"/>
              <w:ind w:left="1418" w:hanging="284"/>
              <w:rPr>
                <w:rFonts w:eastAsia="DengXian"/>
              </w:rPr>
            </w:pPr>
            <w:r w:rsidRPr="003F7191">
              <w:rPr>
                <w:highlight w:val="yellow"/>
              </w:rPr>
              <w:t>4&gt;</w:t>
            </w:r>
            <w:r w:rsidRPr="003F7191">
              <w:rPr>
                <w:highlight w:val="yellow"/>
              </w:rPr>
              <w:tab/>
            </w:r>
            <w:r w:rsidRPr="003F7191">
              <w:rPr>
                <w:rFonts w:eastAsia="DengXian"/>
                <w:highlight w:val="yellow"/>
              </w:rPr>
              <w:t>apply the default configuration of SL-RLC1 as specified in clause 9.2.4</w:t>
            </w:r>
            <w:r w:rsidRPr="003F7191">
              <w:rPr>
                <w:highlight w:val="yellow"/>
              </w:rPr>
              <w:t xml:space="preserve"> and associate it with</w:t>
            </w:r>
            <w:r w:rsidRPr="003F7191">
              <w:rPr>
                <w:rFonts w:eastAsia="DengXian"/>
                <w:highlight w:val="yellow"/>
              </w:rPr>
              <w:t xml:space="preserve"> the SRB1;</w:t>
            </w:r>
          </w:p>
        </w:tc>
      </w:tr>
      <w:tr w:rsidR="000844F7" w14:paraId="5C0136AE" w14:textId="77777777" w:rsidTr="0057622B">
        <w:tc>
          <w:tcPr>
            <w:tcW w:w="1413" w:type="dxa"/>
          </w:tcPr>
          <w:p w14:paraId="223331F8" w14:textId="4668FF71" w:rsidR="000844F7" w:rsidRDefault="003805C5" w:rsidP="0057622B">
            <w:pPr>
              <w:rPr>
                <w:rFonts w:eastAsia="SimSun"/>
              </w:rPr>
            </w:pPr>
            <w:proofErr w:type="spellStart"/>
            <w:r>
              <w:rPr>
                <w:rFonts w:eastAsia="SimSun"/>
              </w:rPr>
              <w:t>InterDigital</w:t>
            </w:r>
            <w:proofErr w:type="spellEnd"/>
          </w:p>
        </w:tc>
        <w:tc>
          <w:tcPr>
            <w:tcW w:w="1282" w:type="dxa"/>
          </w:tcPr>
          <w:p w14:paraId="2110B1FD" w14:textId="451C64B2" w:rsidR="000844F7" w:rsidRDefault="003805C5" w:rsidP="0057622B">
            <w:pPr>
              <w:rPr>
                <w:rFonts w:eastAsia="SimSun"/>
              </w:rPr>
            </w:pPr>
            <w:r>
              <w:rPr>
                <w:rFonts w:eastAsia="SimSun"/>
              </w:rPr>
              <w:t>3</w:t>
            </w:r>
          </w:p>
        </w:tc>
        <w:tc>
          <w:tcPr>
            <w:tcW w:w="6936" w:type="dxa"/>
          </w:tcPr>
          <w:p w14:paraId="188907E9" w14:textId="2007A2A6" w:rsidR="000844F7" w:rsidRDefault="003805C5" w:rsidP="0057622B">
            <w:pPr>
              <w:rPr>
                <w:rFonts w:eastAsia="SimSun"/>
              </w:rPr>
            </w:pPr>
            <w:r>
              <w:rPr>
                <w:rFonts w:eastAsia="SimSun"/>
              </w:rPr>
              <w:t>Stage 2 should be clear already, but fine with going with option 1 and adding a clarification to stage 2.  In any event, as indicated by OPPO, this will be clarified in stage 3.</w:t>
            </w:r>
          </w:p>
        </w:tc>
      </w:tr>
      <w:tr w:rsidR="00BD094F" w14:paraId="7FEA9FCB" w14:textId="77777777" w:rsidTr="0057622B">
        <w:tc>
          <w:tcPr>
            <w:tcW w:w="1413" w:type="dxa"/>
          </w:tcPr>
          <w:p w14:paraId="359BA487" w14:textId="7BD08C1C"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282" w:type="dxa"/>
          </w:tcPr>
          <w:p w14:paraId="2F03976D" w14:textId="0A9C1B44" w:rsidR="00BD094F" w:rsidRDefault="00BD094F" w:rsidP="00BD094F">
            <w:pPr>
              <w:rPr>
                <w:rFonts w:eastAsia="SimSun"/>
              </w:rPr>
            </w:pPr>
            <w:r>
              <w:rPr>
                <w:rFonts w:eastAsia="SimSun"/>
              </w:rPr>
              <w:t>See Comments</w:t>
            </w:r>
          </w:p>
        </w:tc>
        <w:tc>
          <w:tcPr>
            <w:tcW w:w="6936" w:type="dxa"/>
          </w:tcPr>
          <w:p w14:paraId="37D4F5E8" w14:textId="21CEB461" w:rsidR="00BD094F" w:rsidRDefault="00BD094F" w:rsidP="00BD094F">
            <w:pPr>
              <w:rPr>
                <w:rFonts w:eastAsia="SimSun"/>
              </w:rPr>
            </w:pPr>
            <w:r>
              <w:rPr>
                <w:rFonts w:eastAsia="SimSun"/>
              </w:rPr>
              <w:t>We also have similar view as OPPO.</w:t>
            </w:r>
          </w:p>
        </w:tc>
      </w:tr>
      <w:tr w:rsidR="00577F0E" w14:paraId="7A33AC37" w14:textId="77777777" w:rsidTr="0057622B">
        <w:tc>
          <w:tcPr>
            <w:tcW w:w="1413" w:type="dxa"/>
          </w:tcPr>
          <w:p w14:paraId="670118C4" w14:textId="4D4F52B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3020184E" w14:textId="7724FCFC" w:rsidR="00577F0E" w:rsidRDefault="00577F0E" w:rsidP="00577F0E">
            <w:pPr>
              <w:rPr>
                <w:rFonts w:eastAsia="SimSun"/>
              </w:rPr>
            </w:pPr>
            <w:r>
              <w:rPr>
                <w:rFonts w:eastAsiaTheme="minorEastAsia" w:hint="eastAsia"/>
                <w:lang w:eastAsia="ja-JP"/>
              </w:rPr>
              <w:t>No need</w:t>
            </w:r>
          </w:p>
        </w:tc>
        <w:tc>
          <w:tcPr>
            <w:tcW w:w="6936" w:type="dxa"/>
          </w:tcPr>
          <w:p w14:paraId="5A5140E6" w14:textId="610A4CD3" w:rsidR="00577F0E" w:rsidRDefault="00577F0E" w:rsidP="00577F0E">
            <w:pPr>
              <w:rPr>
                <w:rFonts w:eastAsia="SimSun"/>
              </w:rPr>
            </w:pPr>
            <w:r>
              <w:rPr>
                <w:rFonts w:eastAsiaTheme="minorEastAsia"/>
                <w:lang w:eastAsia="ja-JP"/>
              </w:rPr>
              <w:t>Current spec is already clear but some clarifications are helpful for understanding =&gt;</w:t>
            </w:r>
            <w:r>
              <w:rPr>
                <w:rFonts w:eastAsiaTheme="minorEastAsia" w:hint="eastAsia"/>
                <w:lang w:eastAsia="ja-JP"/>
              </w:rPr>
              <w:t>1</w:t>
            </w:r>
            <w:r>
              <w:rPr>
                <w:rFonts w:eastAsiaTheme="minorEastAsia"/>
                <w:lang w:eastAsia="ja-JP"/>
              </w:rPr>
              <w:t xml:space="preserve"> may be ok if it’s majority view.</w:t>
            </w:r>
          </w:p>
        </w:tc>
      </w:tr>
      <w:tr w:rsidR="00577F0E" w14:paraId="3FFAD341" w14:textId="77777777" w:rsidTr="0057622B">
        <w:tc>
          <w:tcPr>
            <w:tcW w:w="1413" w:type="dxa"/>
          </w:tcPr>
          <w:p w14:paraId="2B62B311" w14:textId="3C47BDBE" w:rsidR="00577F0E" w:rsidRDefault="004B33FB" w:rsidP="00577F0E">
            <w:pPr>
              <w:rPr>
                <w:rFonts w:eastAsia="SimSun"/>
              </w:rPr>
            </w:pPr>
            <w:r>
              <w:rPr>
                <w:rFonts w:eastAsia="SimSun" w:hint="eastAsia"/>
              </w:rPr>
              <w:t>Lenovo</w:t>
            </w:r>
          </w:p>
        </w:tc>
        <w:tc>
          <w:tcPr>
            <w:tcW w:w="1282" w:type="dxa"/>
          </w:tcPr>
          <w:p w14:paraId="047C5B09" w14:textId="42ED2FFD" w:rsidR="00577F0E" w:rsidRDefault="00DE6354" w:rsidP="00577F0E">
            <w:pPr>
              <w:rPr>
                <w:rFonts w:eastAsia="SimSun"/>
              </w:rPr>
            </w:pPr>
            <w:r>
              <w:rPr>
                <w:rFonts w:eastAsia="SimSun"/>
              </w:rPr>
              <w:t>F</w:t>
            </w:r>
            <w:r>
              <w:rPr>
                <w:rFonts w:eastAsia="SimSun" w:hint="eastAsia"/>
              </w:rPr>
              <w:t xml:space="preserve">ine with 1 or 3. </w:t>
            </w:r>
          </w:p>
        </w:tc>
        <w:tc>
          <w:tcPr>
            <w:tcW w:w="6936" w:type="dxa"/>
          </w:tcPr>
          <w:p w14:paraId="31BD232A" w14:textId="412A9D51" w:rsidR="00577F0E" w:rsidRDefault="00DE6354" w:rsidP="00577F0E">
            <w:pPr>
              <w:rPr>
                <w:rFonts w:eastAsia="SimSun"/>
              </w:rPr>
            </w:pPr>
            <w:r>
              <w:rPr>
                <w:rFonts w:eastAsia="SimSun" w:hint="eastAsia"/>
              </w:rPr>
              <w:t>2 is not good option.</w:t>
            </w:r>
          </w:p>
        </w:tc>
      </w:tr>
      <w:tr w:rsidR="00577F0E" w14:paraId="242CC892" w14:textId="77777777" w:rsidTr="0057622B">
        <w:tc>
          <w:tcPr>
            <w:tcW w:w="1413" w:type="dxa"/>
          </w:tcPr>
          <w:p w14:paraId="14874C04" w14:textId="2E815D1F" w:rsidR="00577F0E" w:rsidRDefault="00EE4EAA" w:rsidP="00577F0E">
            <w:pPr>
              <w:rPr>
                <w:rFonts w:eastAsia="SimSun"/>
              </w:rPr>
            </w:pPr>
            <w:r>
              <w:rPr>
                <w:rFonts w:eastAsia="SimSun"/>
              </w:rPr>
              <w:t>Apple</w:t>
            </w:r>
          </w:p>
        </w:tc>
        <w:tc>
          <w:tcPr>
            <w:tcW w:w="1282" w:type="dxa"/>
          </w:tcPr>
          <w:p w14:paraId="257C0268" w14:textId="33DE48B4" w:rsidR="00577F0E" w:rsidRDefault="00EE4EAA" w:rsidP="00577F0E">
            <w:pPr>
              <w:rPr>
                <w:rFonts w:eastAsia="SimSun"/>
              </w:rPr>
            </w:pPr>
            <w:r>
              <w:rPr>
                <w:rFonts w:eastAsia="SimSun"/>
              </w:rPr>
              <w:t>3</w:t>
            </w:r>
          </w:p>
        </w:tc>
        <w:tc>
          <w:tcPr>
            <w:tcW w:w="6936" w:type="dxa"/>
          </w:tcPr>
          <w:p w14:paraId="2175182A" w14:textId="77777777" w:rsidR="00577F0E" w:rsidRDefault="00577F0E" w:rsidP="00577F0E">
            <w:pPr>
              <w:rPr>
                <w:rFonts w:eastAsia="SimSun"/>
              </w:rPr>
            </w:pPr>
          </w:p>
        </w:tc>
      </w:tr>
      <w:tr w:rsidR="00D05EBC" w14:paraId="25635C01" w14:textId="77777777" w:rsidTr="0057622B">
        <w:tc>
          <w:tcPr>
            <w:tcW w:w="1413" w:type="dxa"/>
          </w:tcPr>
          <w:p w14:paraId="65173D30" w14:textId="020FBF57"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47934476" w14:textId="312C112C" w:rsidR="00D05EBC" w:rsidRDefault="00D05EBC" w:rsidP="00D05EBC">
            <w:pPr>
              <w:rPr>
                <w:rFonts w:eastAsia="SimSun"/>
              </w:rPr>
            </w:pPr>
            <w:r>
              <w:rPr>
                <w:rFonts w:eastAsia="新細明體"/>
                <w:lang w:eastAsia="zh-TW"/>
              </w:rPr>
              <w:t>3</w:t>
            </w:r>
          </w:p>
        </w:tc>
        <w:tc>
          <w:tcPr>
            <w:tcW w:w="6936" w:type="dxa"/>
          </w:tcPr>
          <w:p w14:paraId="77B63D87" w14:textId="77777777" w:rsidR="00D05EBC" w:rsidRDefault="00D05EBC" w:rsidP="00D05EBC">
            <w:pPr>
              <w:rPr>
                <w:rFonts w:eastAsia="SimSun"/>
              </w:rPr>
            </w:pPr>
          </w:p>
        </w:tc>
      </w:tr>
    </w:tbl>
    <w:p w14:paraId="385E6BCB" w14:textId="77777777" w:rsidR="00701FDA" w:rsidRDefault="00701FDA" w:rsidP="003E2282">
      <w:pPr>
        <w:rPr>
          <w:rFonts w:eastAsia="SimSun"/>
          <w:lang w:eastAsia="zh-CN"/>
        </w:rPr>
      </w:pPr>
    </w:p>
    <w:p w14:paraId="449052D9" w14:textId="394D4255" w:rsidR="00A53838" w:rsidRDefault="00A53838" w:rsidP="00A53838">
      <w:pPr>
        <w:pStyle w:val="3"/>
        <w:rPr>
          <w:rFonts w:eastAsia="SimSun"/>
          <w:lang w:eastAsia="zh-CN"/>
        </w:rPr>
      </w:pPr>
      <w:r>
        <w:rPr>
          <w:rFonts w:eastAsia="SimSun"/>
          <w:lang w:eastAsia="zh-CN"/>
        </w:rPr>
        <w:lastRenderedPageBreak/>
        <w:t>2.1.4 Other</w:t>
      </w:r>
      <w:r w:rsidR="000F24C0">
        <w:rPr>
          <w:rFonts w:eastAsia="SimSun"/>
          <w:lang w:eastAsia="zh-CN"/>
        </w:rPr>
        <w:t xml:space="preserve"> Connection Establishment Details</w:t>
      </w:r>
    </w:p>
    <w:p w14:paraId="2689E014" w14:textId="25FA96E5" w:rsidR="00A53838" w:rsidRDefault="00A53838" w:rsidP="00A53838">
      <w:pPr>
        <w:rPr>
          <w:rFonts w:eastAsia="SimSun"/>
          <w:lang w:eastAsia="zh-CN"/>
        </w:rPr>
      </w:pPr>
      <w:r>
        <w:rPr>
          <w:rFonts w:eastAsia="SimSun"/>
          <w:lang w:eastAsia="zh-CN"/>
        </w:rPr>
        <w:t xml:space="preserve">In rapporteur’s view, current stage 2 discussion and the above questions should </w:t>
      </w:r>
      <w:r w:rsidR="002E4860">
        <w:rPr>
          <w:rFonts w:eastAsia="SimSun"/>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rPr>
          <w:rFonts w:eastAsia="SimSun"/>
          <w:lang w:val="en-US"/>
        </w:rPr>
      </w:pPr>
      <w:r>
        <w:rPr>
          <w:rFonts w:eastAsia="SimSun"/>
          <w:lang w:val="en-US"/>
        </w:rPr>
        <w:t>Question 1.</w:t>
      </w:r>
      <w:r w:rsidR="002E4860">
        <w:rPr>
          <w:rFonts w:eastAsia="SimSun"/>
          <w:lang w:val="en-US"/>
        </w:rPr>
        <w:t>7</w:t>
      </w:r>
      <w:r>
        <w:rPr>
          <w:rFonts w:eastAsia="SimSun"/>
          <w:lang w:val="en-US"/>
        </w:rPr>
        <w:t>:</w:t>
      </w:r>
      <w:r>
        <w:rPr>
          <w:rFonts w:eastAsia="SimSun"/>
          <w:lang w:val="en-US"/>
        </w:rPr>
        <w:tab/>
        <w:t>Are there any other details which require discussion</w:t>
      </w:r>
      <w:r w:rsidR="002E4860">
        <w:rPr>
          <w:rFonts w:eastAsia="SimSun"/>
          <w:lang w:val="en-US"/>
        </w:rPr>
        <w:t xml:space="preserve"> before defining the differences with </w:t>
      </w:r>
      <w:proofErr w:type="spellStart"/>
      <w:r w:rsidR="002E4860">
        <w:rPr>
          <w:rFonts w:eastAsia="SimSun"/>
          <w:lang w:val="en-US"/>
        </w:rPr>
        <w:t>multihop</w:t>
      </w:r>
      <w:proofErr w:type="spellEnd"/>
      <w:r w:rsidR="002E4860">
        <w:rPr>
          <w:rFonts w:eastAsia="SimSun"/>
          <w:lang w:val="en-US"/>
        </w:rPr>
        <w:t xml:space="preserve"> connection establishment procedure in the RRC specification?</w:t>
      </w:r>
    </w:p>
    <w:tbl>
      <w:tblPr>
        <w:tblStyle w:val="afc"/>
        <w:tblW w:w="0" w:type="auto"/>
        <w:tblLook w:val="04A0" w:firstRow="1" w:lastRow="0" w:firstColumn="1" w:lastColumn="0" w:noHBand="0" w:noVBand="1"/>
      </w:tblPr>
      <w:tblGrid>
        <w:gridCol w:w="1413"/>
        <w:gridCol w:w="7084"/>
      </w:tblGrid>
      <w:tr w:rsidR="002E4860" w14:paraId="13EDC22A" w14:textId="77777777" w:rsidTr="0057622B">
        <w:tc>
          <w:tcPr>
            <w:tcW w:w="1413" w:type="dxa"/>
          </w:tcPr>
          <w:p w14:paraId="47CFFBEF" w14:textId="77777777" w:rsidR="002E4860" w:rsidRPr="003006C3" w:rsidRDefault="002E4860" w:rsidP="0057622B">
            <w:pPr>
              <w:rPr>
                <w:rFonts w:eastAsia="SimSun"/>
                <w:b/>
              </w:rPr>
            </w:pPr>
            <w:r w:rsidRPr="003006C3">
              <w:rPr>
                <w:rFonts w:eastAsia="SimSun" w:hint="eastAsia"/>
                <w:b/>
              </w:rPr>
              <w:t>C</w:t>
            </w:r>
            <w:r w:rsidRPr="003006C3">
              <w:rPr>
                <w:rFonts w:eastAsia="SimSun"/>
                <w:b/>
              </w:rPr>
              <w:t>ompanies</w:t>
            </w:r>
          </w:p>
        </w:tc>
        <w:tc>
          <w:tcPr>
            <w:tcW w:w="7084" w:type="dxa"/>
          </w:tcPr>
          <w:p w14:paraId="682CA61E" w14:textId="77777777" w:rsidR="002E4860" w:rsidRPr="003006C3" w:rsidRDefault="002E4860" w:rsidP="0057622B">
            <w:pPr>
              <w:rPr>
                <w:rFonts w:eastAsia="SimSun"/>
                <w:b/>
              </w:rPr>
            </w:pPr>
            <w:r w:rsidRPr="003006C3">
              <w:rPr>
                <w:rFonts w:eastAsia="SimSun" w:hint="eastAsia"/>
                <w:b/>
              </w:rPr>
              <w:t>C</w:t>
            </w:r>
            <w:r w:rsidRPr="003006C3">
              <w:rPr>
                <w:rFonts w:eastAsia="SimSun"/>
                <w:b/>
              </w:rPr>
              <w:t>omments</w:t>
            </w:r>
          </w:p>
        </w:tc>
      </w:tr>
      <w:tr w:rsidR="002E4860" w14:paraId="6B83630C" w14:textId="77777777" w:rsidTr="0057622B">
        <w:tc>
          <w:tcPr>
            <w:tcW w:w="1413" w:type="dxa"/>
          </w:tcPr>
          <w:p w14:paraId="233E8300" w14:textId="77777777" w:rsidR="002E4860" w:rsidRDefault="002E4860" w:rsidP="0057622B">
            <w:pPr>
              <w:rPr>
                <w:rFonts w:eastAsia="SimSun"/>
              </w:rPr>
            </w:pPr>
          </w:p>
        </w:tc>
        <w:tc>
          <w:tcPr>
            <w:tcW w:w="7084" w:type="dxa"/>
          </w:tcPr>
          <w:p w14:paraId="64F6CF81" w14:textId="77777777" w:rsidR="002E4860" w:rsidRPr="00D47774" w:rsidRDefault="002E4860" w:rsidP="0057622B">
            <w:pPr>
              <w:rPr>
                <w:rFonts w:eastAsia="SimSun"/>
              </w:rPr>
            </w:pPr>
          </w:p>
        </w:tc>
      </w:tr>
      <w:tr w:rsidR="002E4860" w14:paraId="2AB5A34B" w14:textId="77777777" w:rsidTr="0057622B">
        <w:tc>
          <w:tcPr>
            <w:tcW w:w="1413" w:type="dxa"/>
          </w:tcPr>
          <w:p w14:paraId="2A7BC5BC" w14:textId="77777777" w:rsidR="002E4860" w:rsidRDefault="002E4860" w:rsidP="0057622B">
            <w:pPr>
              <w:rPr>
                <w:rFonts w:eastAsia="SimSun"/>
              </w:rPr>
            </w:pPr>
          </w:p>
        </w:tc>
        <w:tc>
          <w:tcPr>
            <w:tcW w:w="7084" w:type="dxa"/>
          </w:tcPr>
          <w:p w14:paraId="46CC67C4" w14:textId="77777777" w:rsidR="002E4860" w:rsidRDefault="002E4860" w:rsidP="0057622B">
            <w:pPr>
              <w:rPr>
                <w:rFonts w:eastAsia="SimSun"/>
              </w:rPr>
            </w:pPr>
          </w:p>
        </w:tc>
      </w:tr>
      <w:tr w:rsidR="002E4860" w14:paraId="60373EFD" w14:textId="77777777" w:rsidTr="0057622B">
        <w:tc>
          <w:tcPr>
            <w:tcW w:w="1413" w:type="dxa"/>
          </w:tcPr>
          <w:p w14:paraId="15464CF7" w14:textId="77777777" w:rsidR="002E4860" w:rsidRDefault="002E4860" w:rsidP="0057622B">
            <w:pPr>
              <w:rPr>
                <w:rFonts w:eastAsia="SimSun"/>
              </w:rPr>
            </w:pPr>
          </w:p>
        </w:tc>
        <w:tc>
          <w:tcPr>
            <w:tcW w:w="7084" w:type="dxa"/>
          </w:tcPr>
          <w:p w14:paraId="2BF7E5CA" w14:textId="77777777" w:rsidR="002E4860" w:rsidRDefault="002E4860" w:rsidP="0057622B">
            <w:pPr>
              <w:rPr>
                <w:rFonts w:eastAsia="SimSun"/>
              </w:rPr>
            </w:pPr>
          </w:p>
        </w:tc>
      </w:tr>
      <w:tr w:rsidR="002E4860" w14:paraId="75E23D5C" w14:textId="77777777" w:rsidTr="0057622B">
        <w:tc>
          <w:tcPr>
            <w:tcW w:w="1413" w:type="dxa"/>
          </w:tcPr>
          <w:p w14:paraId="42784A20" w14:textId="77777777" w:rsidR="002E4860" w:rsidRDefault="002E4860" w:rsidP="0057622B">
            <w:pPr>
              <w:rPr>
                <w:rFonts w:eastAsia="SimSun"/>
              </w:rPr>
            </w:pPr>
          </w:p>
        </w:tc>
        <w:tc>
          <w:tcPr>
            <w:tcW w:w="7084" w:type="dxa"/>
          </w:tcPr>
          <w:p w14:paraId="42594614" w14:textId="77777777" w:rsidR="002E4860" w:rsidRDefault="002E4860" w:rsidP="0057622B">
            <w:pPr>
              <w:rPr>
                <w:rFonts w:eastAsia="SimSun"/>
              </w:rPr>
            </w:pPr>
          </w:p>
        </w:tc>
      </w:tr>
      <w:tr w:rsidR="002E4860" w14:paraId="03DEDAC6" w14:textId="77777777" w:rsidTr="0057622B">
        <w:tc>
          <w:tcPr>
            <w:tcW w:w="1413" w:type="dxa"/>
          </w:tcPr>
          <w:p w14:paraId="0358F94C" w14:textId="77777777" w:rsidR="002E4860" w:rsidRDefault="002E4860" w:rsidP="0057622B">
            <w:pPr>
              <w:rPr>
                <w:rFonts w:eastAsia="SimSun"/>
              </w:rPr>
            </w:pPr>
          </w:p>
        </w:tc>
        <w:tc>
          <w:tcPr>
            <w:tcW w:w="7084" w:type="dxa"/>
          </w:tcPr>
          <w:p w14:paraId="1DA5FCC5" w14:textId="77777777" w:rsidR="002E4860" w:rsidRDefault="002E4860" w:rsidP="0057622B">
            <w:pPr>
              <w:rPr>
                <w:rFonts w:eastAsia="SimSun"/>
              </w:rPr>
            </w:pPr>
          </w:p>
        </w:tc>
      </w:tr>
      <w:tr w:rsidR="002E4860" w14:paraId="1B8E92D7" w14:textId="77777777" w:rsidTr="0057622B">
        <w:tc>
          <w:tcPr>
            <w:tcW w:w="1413" w:type="dxa"/>
          </w:tcPr>
          <w:p w14:paraId="177BA32B" w14:textId="77777777" w:rsidR="002E4860" w:rsidRDefault="002E4860" w:rsidP="0057622B">
            <w:pPr>
              <w:rPr>
                <w:rFonts w:eastAsia="SimSun"/>
              </w:rPr>
            </w:pPr>
          </w:p>
        </w:tc>
        <w:tc>
          <w:tcPr>
            <w:tcW w:w="7084" w:type="dxa"/>
          </w:tcPr>
          <w:p w14:paraId="1BFB879F" w14:textId="77777777" w:rsidR="002E4860" w:rsidRDefault="002E4860" w:rsidP="0057622B">
            <w:pPr>
              <w:rPr>
                <w:rFonts w:eastAsia="SimSun"/>
              </w:rPr>
            </w:pPr>
          </w:p>
        </w:tc>
      </w:tr>
      <w:tr w:rsidR="002E4860" w14:paraId="4FB6F873" w14:textId="77777777" w:rsidTr="0057622B">
        <w:tc>
          <w:tcPr>
            <w:tcW w:w="1413" w:type="dxa"/>
          </w:tcPr>
          <w:p w14:paraId="47A3FECC" w14:textId="77777777" w:rsidR="002E4860" w:rsidRDefault="002E4860" w:rsidP="0057622B">
            <w:pPr>
              <w:rPr>
                <w:rFonts w:eastAsia="SimSun"/>
              </w:rPr>
            </w:pPr>
          </w:p>
        </w:tc>
        <w:tc>
          <w:tcPr>
            <w:tcW w:w="7084" w:type="dxa"/>
          </w:tcPr>
          <w:p w14:paraId="40DF406A" w14:textId="77777777" w:rsidR="002E4860" w:rsidRDefault="002E4860" w:rsidP="0057622B">
            <w:pPr>
              <w:rPr>
                <w:rFonts w:eastAsia="SimSun"/>
              </w:rPr>
            </w:pPr>
          </w:p>
        </w:tc>
      </w:tr>
    </w:tbl>
    <w:p w14:paraId="0A217114" w14:textId="77777777" w:rsidR="00A53838" w:rsidRDefault="00A53838" w:rsidP="003E2282">
      <w:pPr>
        <w:rPr>
          <w:rFonts w:eastAsia="SimSun"/>
          <w:lang w:eastAsia="zh-CN"/>
        </w:rPr>
      </w:pPr>
    </w:p>
    <w:p w14:paraId="20B4E7D6" w14:textId="0A47F3ED" w:rsidR="00DD287C" w:rsidRDefault="00DD287C" w:rsidP="00DD287C">
      <w:pPr>
        <w:pStyle w:val="2"/>
        <w:rPr>
          <w:rFonts w:eastAsia="SimSun"/>
          <w:lang w:eastAsia="zh-CN"/>
        </w:rPr>
      </w:pPr>
      <w:r>
        <w:rPr>
          <w:rFonts w:eastAsia="SimSun"/>
          <w:lang w:eastAsia="zh-CN"/>
        </w:rPr>
        <w:t>2.2 System Information</w:t>
      </w:r>
    </w:p>
    <w:p w14:paraId="5B711218" w14:textId="173925A1" w:rsidR="004E044E" w:rsidRDefault="00E20229" w:rsidP="00F36ED7">
      <w:pPr>
        <w:rPr>
          <w:rFonts w:eastAsia="SimSun"/>
          <w:lang w:val="en-US"/>
        </w:rPr>
      </w:pPr>
      <w:r>
        <w:rPr>
          <w:rFonts w:eastAsia="SimSun"/>
          <w:lang w:val="en-US"/>
        </w:rPr>
        <w:t xml:space="preserve">In Rel17, </w:t>
      </w:r>
      <w:r w:rsidR="00343D12">
        <w:rPr>
          <w:rFonts w:eastAsia="SimSun"/>
          <w:lang w:val="en-US"/>
        </w:rPr>
        <w:t xml:space="preserve">a </w:t>
      </w:r>
      <w:r w:rsidR="00184696">
        <w:rPr>
          <w:rFonts w:eastAsia="SimSun"/>
          <w:lang w:val="en-US"/>
        </w:rPr>
        <w:t xml:space="preserve">L2 </w:t>
      </w:r>
      <w:r>
        <w:rPr>
          <w:rFonts w:eastAsia="SimSun"/>
          <w:lang w:val="en-US"/>
        </w:rPr>
        <w:t xml:space="preserve">remote UE </w:t>
      </w:r>
      <w:r w:rsidR="00343D12">
        <w:rPr>
          <w:rFonts w:eastAsia="SimSun"/>
          <w:lang w:val="en-US"/>
        </w:rPr>
        <w:t>can obtain system information from its U2N relay UE or directly from the network.</w:t>
      </w:r>
      <w:r w:rsidR="00F36ED7">
        <w:rPr>
          <w:rFonts w:eastAsia="SimSun"/>
          <w:lang w:val="en-US"/>
        </w:rPr>
        <w:t xml:space="preserve"> In RRC_CONNECTED, the remote UE uses the legacy </w:t>
      </w:r>
      <w:proofErr w:type="spellStart"/>
      <w:r w:rsidR="00F36ED7">
        <w:rPr>
          <w:rFonts w:eastAsia="SimSun"/>
          <w:lang w:val="en-US"/>
        </w:rPr>
        <w:t>Uu</w:t>
      </w:r>
      <w:proofErr w:type="spellEnd"/>
      <w:r w:rsidR="00F36ED7">
        <w:rPr>
          <w:rFonts w:eastAsia="SimSun"/>
          <w:lang w:val="en-US"/>
        </w:rPr>
        <w:t xml:space="preserve"> </w:t>
      </w:r>
      <w:r w:rsidR="00472186">
        <w:rPr>
          <w:rFonts w:eastAsia="SimSun"/>
          <w:lang w:val="en-US"/>
        </w:rPr>
        <w:t xml:space="preserve">RRC signaling to obtain the SI directly from the cell, seeing that the </w:t>
      </w:r>
      <w:proofErr w:type="spellStart"/>
      <w:r w:rsidR="00472186">
        <w:rPr>
          <w:rFonts w:eastAsia="SimSun"/>
          <w:lang w:val="en-US"/>
        </w:rPr>
        <w:t>Uu</w:t>
      </w:r>
      <w:proofErr w:type="spellEnd"/>
      <w:r w:rsidR="00472186">
        <w:rPr>
          <w:rFonts w:eastAsia="SimSun"/>
          <w:lang w:val="en-US"/>
        </w:rPr>
        <w:t xml:space="preserve"> RRC signaling can be </w:t>
      </w:r>
      <w:r w:rsidR="008E0345">
        <w:rPr>
          <w:rFonts w:eastAsia="SimSun"/>
          <w:lang w:val="en-US"/>
        </w:rPr>
        <w:t xml:space="preserve">forwarded transparently by the relay UE. When the remote UE is in RRC_IDLE/RRC_INACTIVE, </w:t>
      </w:r>
      <w:r w:rsidR="00AD1D4E">
        <w:rPr>
          <w:rFonts w:eastAsia="SimSun"/>
          <w:lang w:val="en-US"/>
        </w:rPr>
        <w:t>PC5-RRC is used for the remote UE to request SI from the U2N relay UE</w:t>
      </w:r>
      <w:r w:rsidR="00184696">
        <w:rPr>
          <w:rFonts w:eastAsia="SimSun"/>
          <w:lang w:val="en-US"/>
        </w:rPr>
        <w:t xml:space="preserve"> </w:t>
      </w:r>
      <w:r w:rsidR="00E472D9">
        <w:rPr>
          <w:rFonts w:eastAsia="SimSun"/>
          <w:lang w:val="en-US"/>
        </w:rPr>
        <w:t xml:space="preserve">(using the </w:t>
      </w:r>
      <w:proofErr w:type="spellStart"/>
      <w:r w:rsidR="00E472D9">
        <w:rPr>
          <w:rFonts w:eastAsia="SimSun"/>
          <w:lang w:val="en-US"/>
        </w:rPr>
        <w:t>RemoteUEInformationSidelink</w:t>
      </w:r>
      <w:proofErr w:type="spellEnd"/>
      <w:r w:rsidR="00E472D9">
        <w:rPr>
          <w:rFonts w:eastAsia="SimSun"/>
          <w:lang w:val="en-US"/>
        </w:rPr>
        <w:t xml:space="preserve"> message) </w:t>
      </w:r>
      <w:r w:rsidR="00184696">
        <w:rPr>
          <w:rFonts w:eastAsia="SimSun"/>
          <w:lang w:val="en-US"/>
        </w:rPr>
        <w:t>and for the</w:t>
      </w:r>
      <w:r w:rsidR="00E472D9">
        <w:rPr>
          <w:rFonts w:eastAsia="SimSun"/>
          <w:lang w:val="en-US"/>
        </w:rPr>
        <w:t xml:space="preserve"> U2N relay </w:t>
      </w:r>
      <w:r w:rsidR="008B23A6">
        <w:rPr>
          <w:rFonts w:eastAsia="SimSun"/>
          <w:lang w:val="en-US"/>
        </w:rPr>
        <w:t xml:space="preserve">to provide the SI to the remote UE (using the </w:t>
      </w:r>
      <w:proofErr w:type="spellStart"/>
      <w:r w:rsidR="008B23A6">
        <w:rPr>
          <w:rFonts w:eastAsia="SimSun"/>
          <w:lang w:val="en-US"/>
        </w:rPr>
        <w:t>UuMessageTransferSidelink</w:t>
      </w:r>
      <w:proofErr w:type="spellEnd"/>
      <w:r w:rsidR="008B23A6">
        <w:rPr>
          <w:rFonts w:eastAsia="SimSun"/>
          <w:lang w:val="en-US"/>
        </w:rPr>
        <w:t>).</w:t>
      </w:r>
      <w:r w:rsidR="00EA574C">
        <w:rPr>
          <w:rFonts w:eastAsia="SimSun"/>
          <w:lang w:val="en-US"/>
        </w:rPr>
        <w:t xml:space="preserve">  </w:t>
      </w:r>
      <w:r w:rsidR="00563EE8">
        <w:rPr>
          <w:rFonts w:eastAsia="SimSun"/>
          <w:lang w:val="en-US"/>
        </w:rPr>
        <w:t xml:space="preserve">The SI request mechanism </w:t>
      </w:r>
      <w:r w:rsidR="004D26B7">
        <w:rPr>
          <w:rFonts w:eastAsia="SimSun"/>
          <w:lang w:val="en-US"/>
        </w:rPr>
        <w:t xml:space="preserve">for the remote UE on PC5-RRC </w:t>
      </w:r>
      <w:r w:rsidR="00FE7FB5">
        <w:rPr>
          <w:rFonts w:eastAsia="SimSun"/>
          <w:lang w:val="en-US"/>
        </w:rPr>
        <w:t>involves</w:t>
      </w:r>
      <w:r w:rsidR="001948D0">
        <w:rPr>
          <w:rFonts w:eastAsia="SimSun"/>
          <w:lang w:val="en-US"/>
        </w:rPr>
        <w:t>:</w:t>
      </w:r>
    </w:p>
    <w:p w14:paraId="4CD3637D" w14:textId="066543C5" w:rsidR="00D01972" w:rsidRDefault="00FE7FB5" w:rsidP="001948D0">
      <w:pPr>
        <w:pStyle w:val="af8"/>
        <w:numPr>
          <w:ilvl w:val="0"/>
          <w:numId w:val="23"/>
        </w:numPr>
        <w:ind w:firstLineChars="0"/>
        <w:rPr>
          <w:rFonts w:eastAsia="SimSun"/>
          <w:lang w:val="en-US"/>
        </w:rPr>
      </w:pPr>
      <w:r>
        <w:rPr>
          <w:rFonts w:eastAsia="SimSun"/>
          <w:lang w:val="en-US"/>
        </w:rPr>
        <w:t>The remote UE</w:t>
      </w:r>
      <w:r w:rsidR="0025449B">
        <w:rPr>
          <w:rFonts w:eastAsia="SimSun"/>
          <w:lang w:val="en-US"/>
        </w:rPr>
        <w:t xml:space="preserve"> sends its required SI in </w:t>
      </w:r>
      <w:proofErr w:type="spellStart"/>
      <w:r w:rsidR="0025449B">
        <w:rPr>
          <w:rFonts w:eastAsia="SimSun"/>
          <w:lang w:val="en-US"/>
        </w:rPr>
        <w:t>RemoteUEInformationSidelink</w:t>
      </w:r>
      <w:proofErr w:type="spellEnd"/>
      <w:r w:rsidR="0025449B">
        <w:rPr>
          <w:rFonts w:eastAsia="SimSun"/>
          <w:lang w:val="en-US"/>
        </w:rPr>
        <w:t xml:space="preserve"> to the U2N relay UE when the remote UE transitions to RRC_IDLE/RRC_INACTIVE, or when there is a change in the </w:t>
      </w:r>
      <w:r w:rsidR="00D01972">
        <w:rPr>
          <w:rFonts w:eastAsia="SimSun"/>
          <w:lang w:val="en-US"/>
        </w:rPr>
        <w:t>required SI</w:t>
      </w:r>
      <w:r w:rsidR="00343D12">
        <w:rPr>
          <w:rFonts w:eastAsia="SimSun"/>
          <w:lang w:val="en-US"/>
        </w:rPr>
        <w:t>.</w:t>
      </w:r>
    </w:p>
    <w:p w14:paraId="4AD88941" w14:textId="77777777" w:rsidR="00343D12" w:rsidRDefault="00767A39" w:rsidP="001948D0">
      <w:pPr>
        <w:pStyle w:val="af8"/>
        <w:numPr>
          <w:ilvl w:val="0"/>
          <w:numId w:val="23"/>
        </w:numPr>
        <w:ind w:firstLineChars="0"/>
        <w:rPr>
          <w:rFonts w:eastAsia="SimSun"/>
          <w:lang w:val="en-US"/>
        </w:rPr>
      </w:pPr>
      <w:r>
        <w:rPr>
          <w:rFonts w:eastAsia="SimSun"/>
          <w:lang w:val="en-US"/>
        </w:rPr>
        <w:t xml:space="preserve">When the remote UE moves to RRC_CONNECTED, it sends </w:t>
      </w:r>
      <w:proofErr w:type="spellStart"/>
      <w:r>
        <w:rPr>
          <w:rFonts w:eastAsia="SimSun"/>
          <w:lang w:val="en-US"/>
        </w:rPr>
        <w:t>RemoteUEInformationSidelink</w:t>
      </w:r>
      <w:proofErr w:type="spellEnd"/>
      <w:r>
        <w:rPr>
          <w:rFonts w:eastAsia="SimSun"/>
          <w:lang w:val="en-US"/>
        </w:rPr>
        <w:t xml:space="preserve"> to </w:t>
      </w:r>
      <w:r w:rsidR="00EF513B">
        <w:rPr>
          <w:rFonts w:eastAsia="SimSun"/>
          <w:lang w:val="en-US"/>
        </w:rPr>
        <w:t xml:space="preserve">release the </w:t>
      </w:r>
      <w:r w:rsidR="004D54C2">
        <w:rPr>
          <w:rFonts w:eastAsia="SimSun"/>
          <w:lang w:val="en-US"/>
        </w:rPr>
        <w:t>required SI at the relay.</w:t>
      </w:r>
      <w:r>
        <w:rPr>
          <w:rFonts w:eastAsia="SimSun"/>
          <w:lang w:val="en-US"/>
        </w:rPr>
        <w:t xml:space="preserve"> </w:t>
      </w:r>
    </w:p>
    <w:p w14:paraId="38FE3512" w14:textId="21FB762A" w:rsidR="001948D0" w:rsidRPr="001948D0" w:rsidRDefault="00343D12" w:rsidP="001948D0">
      <w:pPr>
        <w:pStyle w:val="af8"/>
        <w:numPr>
          <w:ilvl w:val="0"/>
          <w:numId w:val="23"/>
        </w:numPr>
        <w:ind w:firstLineChars="0"/>
        <w:rPr>
          <w:rFonts w:eastAsia="SimSun"/>
          <w:lang w:val="en-US"/>
        </w:rPr>
      </w:pPr>
      <w:r>
        <w:rPr>
          <w:rFonts w:eastAsia="SimSun"/>
          <w:lang w:val="en-US"/>
        </w:rPr>
        <w:t>The U2N relay UE will send to a remote UE, any required SI for that remote UE (e.g., when there is a change in such SI)</w:t>
      </w:r>
      <w:r w:rsidR="00FE7FB5">
        <w:rPr>
          <w:rFonts w:eastAsia="SimSun"/>
          <w:lang w:val="en-US"/>
        </w:rPr>
        <w:t xml:space="preserve"> </w:t>
      </w:r>
    </w:p>
    <w:p w14:paraId="0A28DE8D" w14:textId="1AA156D9" w:rsidR="00882AB3" w:rsidRDefault="004E044E" w:rsidP="00F36ED7">
      <w:pPr>
        <w:rPr>
          <w:rFonts w:eastAsia="SimSun"/>
          <w:lang w:val="en-US"/>
        </w:rPr>
      </w:pPr>
      <w:r>
        <w:rPr>
          <w:rFonts w:eastAsia="SimSun"/>
          <w:lang w:val="en-US"/>
        </w:rPr>
        <w:t xml:space="preserve">In RAN2#128, </w:t>
      </w:r>
      <w:r w:rsidR="001E65F9">
        <w:rPr>
          <w:rFonts w:eastAsia="SimSun"/>
          <w:lang w:val="en-US"/>
        </w:rPr>
        <w:t xml:space="preserve">it was agreed that the SI of the remote UE is provided </w:t>
      </w:r>
      <w:r w:rsidR="00882AB3">
        <w:rPr>
          <w:rFonts w:eastAsia="SimSun"/>
          <w:lang w:val="en-US"/>
        </w:rPr>
        <w:t xml:space="preserve">by forwarding over </w:t>
      </w:r>
      <w:r w:rsidR="00343D12">
        <w:rPr>
          <w:rFonts w:eastAsia="SimSun"/>
          <w:lang w:val="en-US"/>
        </w:rPr>
        <w:t xml:space="preserve">each of </w:t>
      </w:r>
      <w:r w:rsidR="00882AB3">
        <w:rPr>
          <w:rFonts w:eastAsia="SimSun"/>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SimSun"/>
          <w:i/>
          <w:iCs/>
          <w:u w:val="single"/>
          <w:lang w:val="en-US"/>
        </w:rPr>
      </w:pPr>
      <w:r w:rsidRPr="00E6447A">
        <w:rPr>
          <w:rFonts w:eastAsia="SimSun"/>
          <w:i/>
          <w:iCs/>
          <w:u w:val="single"/>
          <w:lang w:val="en-US"/>
        </w:rPr>
        <w:t>Remote UE</w:t>
      </w:r>
    </w:p>
    <w:p w14:paraId="5E179B71" w14:textId="34D915E6" w:rsidR="00383763" w:rsidRPr="00383763" w:rsidRDefault="00E6447A" w:rsidP="00F36ED7">
      <w:pPr>
        <w:rPr>
          <w:rFonts w:eastAsia="SimSun"/>
          <w:lang w:val="en-US"/>
        </w:rPr>
      </w:pPr>
      <w:r>
        <w:rPr>
          <w:rFonts w:eastAsia="SimSun"/>
          <w:lang w:val="en-US"/>
        </w:rPr>
        <w:t>I</w:t>
      </w:r>
      <w:r w:rsidR="00882AB3">
        <w:rPr>
          <w:rFonts w:eastAsia="SimSun"/>
          <w:lang w:val="en-US"/>
        </w:rPr>
        <w:t xml:space="preserve">t should be expected that the Rel17 </w:t>
      </w:r>
      <w:r w:rsidR="00594FAF">
        <w:rPr>
          <w:rFonts w:eastAsia="SimSun"/>
          <w:lang w:val="en-US"/>
        </w:rPr>
        <w:t>behavior at the remote UE can be re-used for multi-hop.</w:t>
      </w:r>
      <w:r w:rsidR="00184696">
        <w:rPr>
          <w:rFonts w:eastAsia="SimSun"/>
          <w:lang w:val="en-US"/>
        </w:rPr>
        <w:t xml:space="preserve"> </w:t>
      </w:r>
      <w:r w:rsidR="00AD1D4E">
        <w:rPr>
          <w:rFonts w:eastAsia="SimSun"/>
          <w:lang w:val="en-US"/>
        </w:rPr>
        <w:t xml:space="preserve"> </w:t>
      </w:r>
      <w:r w:rsidR="00472186">
        <w:rPr>
          <w:rFonts w:eastAsia="SimSun"/>
          <w:lang w:val="en-US"/>
        </w:rPr>
        <w:t xml:space="preserve"> </w:t>
      </w:r>
    </w:p>
    <w:p w14:paraId="174C203F" w14:textId="0E45C4AE" w:rsidR="00B547E9" w:rsidRDefault="00B547E9" w:rsidP="00B547E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1:</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F14AB">
        <w:rPr>
          <w:rFonts w:eastAsia="SimSun"/>
          <w:lang w:val="en-US"/>
        </w:rPr>
        <w:t xml:space="preserve"> the </w:t>
      </w:r>
      <w:r w:rsidR="00D95918">
        <w:rPr>
          <w:rFonts w:eastAsia="SimSun"/>
          <w:lang w:val="en-US"/>
        </w:rPr>
        <w:t xml:space="preserve">remote </w:t>
      </w:r>
      <w:r w:rsidR="00CF14AB">
        <w:rPr>
          <w:rFonts w:eastAsia="SimSun"/>
          <w:lang w:val="en-US"/>
        </w:rPr>
        <w:t>UE</w:t>
      </w:r>
      <w:r w:rsidR="00224316">
        <w:rPr>
          <w:rFonts w:eastAsia="SimSun"/>
          <w:lang w:val="en-US"/>
        </w:rPr>
        <w:t xml:space="preserve"> in multi-hop</w:t>
      </w:r>
      <w:r w:rsidR="00166782">
        <w:rPr>
          <w:rFonts w:eastAsia="SimSun"/>
          <w:lang w:val="en-US"/>
        </w:rPr>
        <w:t xml:space="preserve"> (as for Rel17 in single hop)</w:t>
      </w:r>
      <w:r w:rsidR="0057520F">
        <w:rPr>
          <w:rFonts w:eastAsia="SimSun"/>
          <w:lang w:val="en-US"/>
        </w:rPr>
        <w:t>:</w:t>
      </w:r>
      <w:r w:rsidR="00CF14AB">
        <w:rPr>
          <w:rFonts w:eastAsia="SimSun"/>
          <w:lang w:val="en-US"/>
        </w:rPr>
        <w:t xml:space="preserve"> </w:t>
      </w:r>
    </w:p>
    <w:p w14:paraId="387092E2" w14:textId="6BA7AF01" w:rsidR="003817E9" w:rsidRDefault="003817E9" w:rsidP="00B547E9">
      <w:pPr>
        <w:pStyle w:val="Proposal-HW"/>
        <w:numPr>
          <w:ilvl w:val="1"/>
          <w:numId w:val="13"/>
        </w:numPr>
        <w:ind w:firstLineChars="0"/>
        <w:rPr>
          <w:rFonts w:eastAsia="SimSun"/>
          <w:lang w:val="en-US"/>
        </w:rPr>
      </w:pPr>
      <w:r>
        <w:rPr>
          <w:rFonts w:eastAsia="SimSun"/>
          <w:lang w:val="en-US"/>
        </w:rPr>
        <w:t xml:space="preserve">When RRC_CONNECTED, uses </w:t>
      </w:r>
      <w:proofErr w:type="spellStart"/>
      <w:r w:rsidR="004D6291">
        <w:rPr>
          <w:rFonts w:eastAsia="SimSun"/>
          <w:lang w:val="en-US"/>
        </w:rPr>
        <w:t>Uu</w:t>
      </w:r>
      <w:proofErr w:type="spellEnd"/>
      <w:r w:rsidR="00CB76CB">
        <w:rPr>
          <w:rFonts w:eastAsia="SimSun"/>
          <w:lang w:val="en-US"/>
        </w:rPr>
        <w:t xml:space="preserve"> RRC signaling </w:t>
      </w:r>
      <w:r w:rsidR="00712BC8">
        <w:rPr>
          <w:rFonts w:eastAsia="SimSun"/>
          <w:lang w:val="en-US"/>
        </w:rPr>
        <w:t>to</w:t>
      </w:r>
      <w:r w:rsidR="00275856">
        <w:rPr>
          <w:rFonts w:eastAsia="SimSun"/>
          <w:lang w:val="en-US"/>
        </w:rPr>
        <w:t xml:space="preserve"> obtain its system information </w:t>
      </w:r>
      <w:r w:rsidR="00CB76CB">
        <w:rPr>
          <w:rFonts w:eastAsia="SimSun"/>
          <w:lang w:val="en-US"/>
        </w:rPr>
        <w:t>directly from its connected cell.</w:t>
      </w:r>
    </w:p>
    <w:p w14:paraId="5E7DC569" w14:textId="14C3C410" w:rsidR="00B547E9" w:rsidRDefault="00275856" w:rsidP="00B547E9">
      <w:pPr>
        <w:pStyle w:val="Proposal-HW"/>
        <w:numPr>
          <w:ilvl w:val="1"/>
          <w:numId w:val="13"/>
        </w:numPr>
        <w:ind w:firstLineChars="0"/>
        <w:rPr>
          <w:rFonts w:eastAsia="SimSun"/>
          <w:lang w:val="en-US"/>
        </w:rPr>
      </w:pPr>
      <w:r>
        <w:rPr>
          <w:rFonts w:eastAsia="SimSun"/>
          <w:lang w:val="en-US"/>
        </w:rPr>
        <w:lastRenderedPageBreak/>
        <w:t>When</w:t>
      </w:r>
      <w:r w:rsidR="00A733F6">
        <w:rPr>
          <w:rFonts w:eastAsia="SimSun"/>
          <w:lang w:val="en-US"/>
        </w:rPr>
        <w:t xml:space="preserve"> </w:t>
      </w:r>
      <w:r w:rsidR="00A273BA">
        <w:rPr>
          <w:rFonts w:eastAsia="SimSun"/>
          <w:lang w:val="en-US"/>
        </w:rPr>
        <w:t xml:space="preserve">RRC_IDLE/RRC_INACTIVE, </w:t>
      </w:r>
      <w:r w:rsidR="006140EF">
        <w:rPr>
          <w:rFonts w:eastAsia="SimSun"/>
          <w:lang w:val="en-US"/>
        </w:rPr>
        <w:t xml:space="preserve">can request </w:t>
      </w:r>
      <w:r w:rsidR="004D26B7">
        <w:rPr>
          <w:rFonts w:eastAsia="SimSun"/>
          <w:lang w:val="en-US"/>
        </w:rPr>
        <w:t>SI</w:t>
      </w:r>
      <w:r w:rsidR="006140EF">
        <w:rPr>
          <w:rFonts w:eastAsia="SimSun"/>
          <w:lang w:val="en-US"/>
        </w:rPr>
        <w:t xml:space="preserve"> from </w:t>
      </w:r>
      <w:r w:rsidR="00397042">
        <w:rPr>
          <w:rFonts w:eastAsia="SimSun"/>
          <w:lang w:val="en-US"/>
        </w:rPr>
        <w:t>using</w:t>
      </w:r>
      <w:r w:rsidR="00663963">
        <w:rPr>
          <w:rFonts w:eastAsia="SimSun"/>
          <w:lang w:val="en-US"/>
        </w:rPr>
        <w:t xml:space="preserve"> </w:t>
      </w:r>
      <w:r w:rsidR="00343D12">
        <w:rPr>
          <w:rFonts w:eastAsia="SimSun"/>
          <w:lang w:val="en-US"/>
        </w:rPr>
        <w:t xml:space="preserve">PC5-RRC signaling (e.g., </w:t>
      </w:r>
      <w:proofErr w:type="spellStart"/>
      <w:r w:rsidR="00663963">
        <w:rPr>
          <w:rFonts w:eastAsia="SimSun"/>
          <w:lang w:val="en-US"/>
        </w:rPr>
        <w:t>RemoteUEInformationSidelink</w:t>
      </w:r>
      <w:proofErr w:type="spellEnd"/>
      <w:r w:rsidR="00663963">
        <w:rPr>
          <w:rFonts w:eastAsia="SimSun"/>
          <w:lang w:val="en-US"/>
        </w:rPr>
        <w:t xml:space="preserve"> message</w:t>
      </w:r>
      <w:r w:rsidR="00343D12">
        <w:rPr>
          <w:rFonts w:eastAsia="SimSun"/>
          <w:lang w:val="en-US"/>
        </w:rPr>
        <w:t>)</w:t>
      </w:r>
      <w:r w:rsidR="00663963">
        <w:rPr>
          <w:rFonts w:eastAsia="SimSun"/>
          <w:lang w:val="en-US"/>
        </w:rPr>
        <w:t xml:space="preserve"> </w:t>
      </w:r>
      <w:r w:rsidR="00A733F6">
        <w:rPr>
          <w:rFonts w:eastAsia="SimSun"/>
          <w:lang w:val="en-US"/>
        </w:rPr>
        <w:t xml:space="preserve"> </w:t>
      </w:r>
      <w:r>
        <w:rPr>
          <w:rFonts w:eastAsia="SimSun"/>
          <w:lang w:val="en-US"/>
        </w:rPr>
        <w:t xml:space="preserve"> </w:t>
      </w:r>
    </w:p>
    <w:p w14:paraId="1A0B33A6" w14:textId="69F976EC" w:rsidR="00B547E9" w:rsidRDefault="00166782" w:rsidP="00B547E9">
      <w:pPr>
        <w:pStyle w:val="Proposal-HW"/>
        <w:numPr>
          <w:ilvl w:val="1"/>
          <w:numId w:val="13"/>
        </w:numPr>
        <w:ind w:firstLineChars="0"/>
        <w:rPr>
          <w:rFonts w:eastAsia="SimSun"/>
          <w:lang w:val="en-US"/>
        </w:rPr>
      </w:pPr>
      <w:r>
        <w:rPr>
          <w:rFonts w:eastAsia="SimSun"/>
          <w:lang w:val="en-US"/>
        </w:rPr>
        <w:t>When in RRC_IDLE/RRC_INACTIVE, r</w:t>
      </w:r>
      <w:r w:rsidR="00397042">
        <w:rPr>
          <w:rFonts w:eastAsia="SimSun"/>
          <w:lang w:val="en-US"/>
        </w:rPr>
        <w:t xml:space="preserve">eceives the required SI from </w:t>
      </w:r>
      <w:r w:rsidR="00343D12">
        <w:rPr>
          <w:rFonts w:eastAsia="SimSun"/>
          <w:lang w:val="en-US"/>
        </w:rPr>
        <w:t xml:space="preserve">PC5-RRC signaling (e.g., </w:t>
      </w:r>
      <w:proofErr w:type="spellStart"/>
      <w:r w:rsidR="00CA726E">
        <w:rPr>
          <w:rFonts w:eastAsia="SimSun"/>
          <w:lang w:val="en-US"/>
        </w:rPr>
        <w:t>UuMessageTransferSidelink</w:t>
      </w:r>
      <w:proofErr w:type="spellEnd"/>
      <w:r w:rsidR="00343D12">
        <w:rPr>
          <w:rFonts w:eastAsia="SimSun"/>
          <w:lang w:val="en-US"/>
        </w:rPr>
        <w:t>)</w:t>
      </w:r>
      <w:r w:rsidR="00B547E9">
        <w:rPr>
          <w:rFonts w:eastAsia="SimSun"/>
          <w:lang w:val="en-US"/>
        </w:rPr>
        <w:t>?</w:t>
      </w:r>
    </w:p>
    <w:p w14:paraId="24C37BE6" w14:textId="77777777" w:rsidR="00DD287C" w:rsidRDefault="00DD287C" w:rsidP="003E2282">
      <w:pPr>
        <w:rPr>
          <w:rFonts w:eastAsia="SimSun"/>
          <w:lang w:eastAsia="zh-CN"/>
        </w:rPr>
      </w:pPr>
    </w:p>
    <w:tbl>
      <w:tblPr>
        <w:tblStyle w:val="afc"/>
        <w:tblW w:w="0" w:type="auto"/>
        <w:tblLook w:val="04A0" w:firstRow="1" w:lastRow="0" w:firstColumn="1" w:lastColumn="0" w:noHBand="0" w:noVBand="1"/>
      </w:tblPr>
      <w:tblGrid>
        <w:gridCol w:w="1413"/>
        <w:gridCol w:w="1134"/>
        <w:gridCol w:w="7084"/>
      </w:tblGrid>
      <w:tr w:rsidR="00BC5E4D" w14:paraId="553217E6" w14:textId="77777777" w:rsidTr="0057622B">
        <w:tc>
          <w:tcPr>
            <w:tcW w:w="1413" w:type="dxa"/>
          </w:tcPr>
          <w:p w14:paraId="239EC9E1" w14:textId="77777777" w:rsidR="00BC5E4D" w:rsidRPr="003006C3" w:rsidRDefault="00BC5E4D" w:rsidP="0057622B">
            <w:pPr>
              <w:rPr>
                <w:rFonts w:eastAsia="SimSun"/>
                <w:b/>
              </w:rPr>
            </w:pPr>
            <w:r w:rsidRPr="003006C3">
              <w:rPr>
                <w:rFonts w:eastAsia="SimSun" w:hint="eastAsia"/>
                <w:b/>
              </w:rPr>
              <w:t>C</w:t>
            </w:r>
            <w:r w:rsidRPr="003006C3">
              <w:rPr>
                <w:rFonts w:eastAsia="SimSun"/>
                <w:b/>
              </w:rPr>
              <w:t>ompanies</w:t>
            </w:r>
          </w:p>
        </w:tc>
        <w:tc>
          <w:tcPr>
            <w:tcW w:w="1134" w:type="dxa"/>
          </w:tcPr>
          <w:p w14:paraId="1DB38F29" w14:textId="77777777" w:rsidR="00BC5E4D" w:rsidRPr="003006C3" w:rsidRDefault="00BC5E4D"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0C87EA3F" w14:textId="77777777" w:rsidR="00BC5E4D" w:rsidRPr="003006C3" w:rsidRDefault="00BC5E4D" w:rsidP="0057622B">
            <w:pPr>
              <w:rPr>
                <w:rFonts w:eastAsia="SimSun"/>
                <w:b/>
              </w:rPr>
            </w:pPr>
            <w:r w:rsidRPr="003006C3">
              <w:rPr>
                <w:rFonts w:eastAsia="SimSun" w:hint="eastAsia"/>
                <w:b/>
              </w:rPr>
              <w:t>C</w:t>
            </w:r>
            <w:r w:rsidRPr="003006C3">
              <w:rPr>
                <w:rFonts w:eastAsia="SimSun"/>
                <w:b/>
              </w:rPr>
              <w:t>omments</w:t>
            </w:r>
          </w:p>
        </w:tc>
      </w:tr>
      <w:tr w:rsidR="00BC5E4D" w14:paraId="0E92AD69" w14:textId="77777777" w:rsidTr="0057622B">
        <w:tc>
          <w:tcPr>
            <w:tcW w:w="1413" w:type="dxa"/>
          </w:tcPr>
          <w:p w14:paraId="7DCBC86A" w14:textId="7974EDEA" w:rsidR="00BC5E4D" w:rsidRDefault="002461C2" w:rsidP="0057622B">
            <w:pPr>
              <w:rPr>
                <w:rFonts w:eastAsia="SimSun"/>
              </w:rPr>
            </w:pPr>
            <w:r>
              <w:rPr>
                <w:rFonts w:eastAsia="SimSun" w:hint="eastAsia"/>
              </w:rPr>
              <w:t>OPPO</w:t>
            </w:r>
          </w:p>
        </w:tc>
        <w:tc>
          <w:tcPr>
            <w:tcW w:w="1134" w:type="dxa"/>
          </w:tcPr>
          <w:p w14:paraId="0DD48000" w14:textId="0A41B691" w:rsidR="00BC5E4D" w:rsidRDefault="002461C2" w:rsidP="0057622B">
            <w:pPr>
              <w:rPr>
                <w:rFonts w:eastAsia="SimSun"/>
              </w:rPr>
            </w:pPr>
            <w:r>
              <w:rPr>
                <w:rFonts w:eastAsia="SimSun" w:hint="eastAsia"/>
              </w:rPr>
              <w:t>Yes</w:t>
            </w:r>
          </w:p>
        </w:tc>
        <w:tc>
          <w:tcPr>
            <w:tcW w:w="7084" w:type="dxa"/>
          </w:tcPr>
          <w:p w14:paraId="2C3F2C49" w14:textId="77777777" w:rsidR="00BC5E4D" w:rsidRPr="00D47774" w:rsidRDefault="00BC5E4D" w:rsidP="0057622B">
            <w:pPr>
              <w:rPr>
                <w:rFonts w:eastAsia="SimSun"/>
              </w:rPr>
            </w:pPr>
          </w:p>
        </w:tc>
      </w:tr>
      <w:tr w:rsidR="00BC5E4D" w14:paraId="0E3F1E03" w14:textId="77777777" w:rsidTr="0057622B">
        <w:tc>
          <w:tcPr>
            <w:tcW w:w="1413" w:type="dxa"/>
          </w:tcPr>
          <w:p w14:paraId="2C135429" w14:textId="3B04264D" w:rsidR="00BC5E4D" w:rsidRDefault="003805C5" w:rsidP="0057622B">
            <w:pPr>
              <w:rPr>
                <w:rFonts w:eastAsia="SimSun"/>
              </w:rPr>
            </w:pPr>
            <w:proofErr w:type="spellStart"/>
            <w:r>
              <w:rPr>
                <w:rFonts w:eastAsia="SimSun"/>
              </w:rPr>
              <w:t>InterDigital</w:t>
            </w:r>
            <w:proofErr w:type="spellEnd"/>
          </w:p>
        </w:tc>
        <w:tc>
          <w:tcPr>
            <w:tcW w:w="1134" w:type="dxa"/>
          </w:tcPr>
          <w:p w14:paraId="7C907984" w14:textId="1A041D4F" w:rsidR="00BC5E4D" w:rsidRDefault="003805C5" w:rsidP="0057622B">
            <w:pPr>
              <w:rPr>
                <w:rFonts w:eastAsia="SimSun"/>
              </w:rPr>
            </w:pPr>
            <w:r>
              <w:rPr>
                <w:rFonts w:eastAsia="SimSun"/>
              </w:rPr>
              <w:t>Yes</w:t>
            </w:r>
          </w:p>
        </w:tc>
        <w:tc>
          <w:tcPr>
            <w:tcW w:w="7084" w:type="dxa"/>
          </w:tcPr>
          <w:p w14:paraId="4D92A7E0" w14:textId="77777777" w:rsidR="00BC5E4D" w:rsidRDefault="00BC5E4D" w:rsidP="0057622B">
            <w:pPr>
              <w:rPr>
                <w:rFonts w:eastAsia="SimSun"/>
              </w:rPr>
            </w:pPr>
          </w:p>
        </w:tc>
      </w:tr>
      <w:tr w:rsidR="00BD094F" w14:paraId="5F7D10F9" w14:textId="77777777" w:rsidTr="0057622B">
        <w:tc>
          <w:tcPr>
            <w:tcW w:w="1413" w:type="dxa"/>
          </w:tcPr>
          <w:p w14:paraId="266F0034" w14:textId="69EC53A2"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0B679DB1" w14:textId="2A515315" w:rsidR="00BD094F" w:rsidRDefault="00BD094F" w:rsidP="00BD094F">
            <w:pPr>
              <w:rPr>
                <w:rFonts w:eastAsia="SimSun"/>
              </w:rPr>
            </w:pPr>
            <w:r>
              <w:rPr>
                <w:rFonts w:eastAsia="SimSun"/>
              </w:rPr>
              <w:t>Yes</w:t>
            </w:r>
          </w:p>
        </w:tc>
        <w:tc>
          <w:tcPr>
            <w:tcW w:w="7084" w:type="dxa"/>
          </w:tcPr>
          <w:p w14:paraId="211937C4" w14:textId="77777777" w:rsidR="00BD094F" w:rsidRDefault="00BD094F" w:rsidP="00BD094F">
            <w:pPr>
              <w:rPr>
                <w:rFonts w:eastAsia="SimSun"/>
              </w:rPr>
            </w:pPr>
          </w:p>
        </w:tc>
      </w:tr>
      <w:tr w:rsidR="00577F0E" w14:paraId="66527FFC" w14:textId="77777777" w:rsidTr="0057622B">
        <w:tc>
          <w:tcPr>
            <w:tcW w:w="1413" w:type="dxa"/>
          </w:tcPr>
          <w:p w14:paraId="5C011831" w14:textId="36451EE3"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3109F3AE" w14:textId="14BEB16D"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65D638EB" w14:textId="77777777" w:rsidR="00577F0E" w:rsidRDefault="00577F0E" w:rsidP="00577F0E">
            <w:pPr>
              <w:rPr>
                <w:rFonts w:eastAsia="SimSun"/>
              </w:rPr>
            </w:pPr>
          </w:p>
        </w:tc>
      </w:tr>
      <w:tr w:rsidR="00026824" w14:paraId="02B0ADF6" w14:textId="77777777" w:rsidTr="0057622B">
        <w:tc>
          <w:tcPr>
            <w:tcW w:w="1413" w:type="dxa"/>
          </w:tcPr>
          <w:p w14:paraId="0604E6FA" w14:textId="29024D1B" w:rsidR="00026824" w:rsidRDefault="00026824" w:rsidP="00026824">
            <w:pPr>
              <w:rPr>
                <w:rFonts w:eastAsia="SimSun"/>
              </w:rPr>
            </w:pPr>
            <w:r>
              <w:rPr>
                <w:rFonts w:eastAsia="SimSun" w:hint="eastAsia"/>
              </w:rPr>
              <w:t>CATT</w:t>
            </w:r>
          </w:p>
        </w:tc>
        <w:tc>
          <w:tcPr>
            <w:tcW w:w="1134" w:type="dxa"/>
          </w:tcPr>
          <w:p w14:paraId="051DC50A" w14:textId="5854C5FF" w:rsidR="00026824" w:rsidRDefault="00026824" w:rsidP="00026824">
            <w:pPr>
              <w:rPr>
                <w:rFonts w:eastAsia="SimSun"/>
              </w:rPr>
            </w:pPr>
            <w:r>
              <w:rPr>
                <w:rFonts w:eastAsia="SimSun" w:hint="eastAsia"/>
              </w:rPr>
              <w:t>Yes</w:t>
            </w:r>
          </w:p>
        </w:tc>
        <w:tc>
          <w:tcPr>
            <w:tcW w:w="7084" w:type="dxa"/>
          </w:tcPr>
          <w:p w14:paraId="621CB74B" w14:textId="77777777" w:rsidR="00026824" w:rsidRDefault="00026824" w:rsidP="00026824">
            <w:pPr>
              <w:rPr>
                <w:rFonts w:eastAsia="SimSun"/>
              </w:rPr>
            </w:pPr>
          </w:p>
        </w:tc>
      </w:tr>
      <w:tr w:rsidR="00026824" w14:paraId="602DDA4C" w14:textId="77777777" w:rsidTr="0057622B">
        <w:tc>
          <w:tcPr>
            <w:tcW w:w="1413" w:type="dxa"/>
          </w:tcPr>
          <w:p w14:paraId="4F0E778E" w14:textId="21EC571A" w:rsidR="00026824" w:rsidRDefault="000A6BF7" w:rsidP="00026824">
            <w:pPr>
              <w:rPr>
                <w:rFonts w:eastAsia="SimSun"/>
              </w:rPr>
            </w:pPr>
            <w:r>
              <w:rPr>
                <w:rFonts w:eastAsia="SimSun" w:hint="eastAsia"/>
              </w:rPr>
              <w:t>Lenovo</w:t>
            </w:r>
          </w:p>
        </w:tc>
        <w:tc>
          <w:tcPr>
            <w:tcW w:w="1134" w:type="dxa"/>
          </w:tcPr>
          <w:p w14:paraId="790D5D79" w14:textId="4F56CEE1" w:rsidR="00026824" w:rsidRDefault="000A6BF7" w:rsidP="00026824">
            <w:pPr>
              <w:rPr>
                <w:rFonts w:eastAsia="SimSun"/>
              </w:rPr>
            </w:pPr>
            <w:proofErr w:type="gramStart"/>
            <w:r>
              <w:rPr>
                <w:rFonts w:eastAsia="SimSun" w:hint="eastAsia"/>
              </w:rPr>
              <w:t>Yes</w:t>
            </w:r>
            <w:proofErr w:type="gramEnd"/>
            <w:r>
              <w:rPr>
                <w:rFonts w:eastAsia="SimSun" w:hint="eastAsia"/>
              </w:rPr>
              <w:t xml:space="preserve"> with comments</w:t>
            </w:r>
          </w:p>
        </w:tc>
        <w:tc>
          <w:tcPr>
            <w:tcW w:w="7084" w:type="dxa"/>
          </w:tcPr>
          <w:p w14:paraId="3082F12C" w14:textId="00410586" w:rsidR="00BC5E8C" w:rsidRDefault="00BC5E8C" w:rsidP="00D716E0">
            <w:pPr>
              <w:rPr>
                <w:rFonts w:eastAsia="SimSun"/>
              </w:rPr>
            </w:pPr>
            <w:r>
              <w:rPr>
                <w:rFonts w:eastAsia="SimSun"/>
              </w:rPr>
              <w:t>S</w:t>
            </w:r>
            <w:r>
              <w:rPr>
                <w:rFonts w:eastAsia="SimSun" w:hint="eastAsia"/>
              </w:rPr>
              <w:t>ee the updated</w:t>
            </w:r>
          </w:p>
          <w:p w14:paraId="546A0164" w14:textId="6B261F12" w:rsidR="00D716E0" w:rsidRDefault="00D716E0" w:rsidP="00D716E0">
            <w:pPr>
              <w:rPr>
                <w:rFonts w:eastAsia="SimSun"/>
              </w:rPr>
            </w:pPr>
            <w:r>
              <w:rPr>
                <w:rFonts w:eastAsia="SimSun"/>
              </w:rPr>
              <w:t xml:space="preserve">When RRC_IDLE/RRC_INACTIVE, can request SI </w:t>
            </w:r>
            <w:r w:rsidRPr="00D716E0">
              <w:rPr>
                <w:rFonts w:eastAsia="SimSun"/>
                <w:strike/>
              </w:rPr>
              <w:t>from</w:t>
            </w:r>
            <w:r>
              <w:rPr>
                <w:rFonts w:eastAsia="SimSun"/>
              </w:rPr>
              <w:t xml:space="preserve"> using PC5-RRC signaling (e.g., </w:t>
            </w:r>
            <w:proofErr w:type="spellStart"/>
            <w:r>
              <w:rPr>
                <w:rFonts w:eastAsia="SimSun"/>
              </w:rPr>
              <w:t>RemoteUEInformationSidelink</w:t>
            </w:r>
            <w:proofErr w:type="spellEnd"/>
            <w:r>
              <w:rPr>
                <w:rFonts w:eastAsia="SimSun"/>
              </w:rPr>
              <w:t xml:space="preserve"> message)</w:t>
            </w:r>
            <w:r w:rsidR="00704EB7">
              <w:rPr>
                <w:rFonts w:eastAsia="SimSun" w:hint="eastAsia"/>
              </w:rPr>
              <w:t xml:space="preserve"> </w:t>
            </w:r>
            <w:r w:rsidR="00F67E89">
              <w:rPr>
                <w:rFonts w:eastAsia="SimSun" w:hint="eastAsia"/>
                <w:highlight w:val="yellow"/>
              </w:rPr>
              <w:t>sent to</w:t>
            </w:r>
            <w:r w:rsidR="00704EB7" w:rsidRPr="00704EB7">
              <w:rPr>
                <w:rFonts w:eastAsia="SimSun" w:hint="eastAsia"/>
                <w:highlight w:val="yellow"/>
              </w:rPr>
              <w:t xml:space="preserve"> the first relay UE</w:t>
            </w:r>
          </w:p>
          <w:p w14:paraId="10C7E877" w14:textId="4D36061E" w:rsidR="00026824" w:rsidRDefault="00D716E0" w:rsidP="00D716E0">
            <w:pPr>
              <w:rPr>
                <w:rFonts w:eastAsia="SimSun"/>
              </w:rPr>
            </w:pPr>
            <w:r>
              <w:rPr>
                <w:rFonts w:eastAsia="SimSun"/>
              </w:rPr>
              <w:t xml:space="preserve">When in RRC_IDLE/RRC_INACTIVE, receives the required SI from PC5-RRC signaling (e.g., </w:t>
            </w:r>
            <w:proofErr w:type="spellStart"/>
            <w:r>
              <w:rPr>
                <w:rFonts w:eastAsia="SimSun"/>
              </w:rPr>
              <w:t>UuMessageTransferSidelink</w:t>
            </w:r>
            <w:proofErr w:type="spellEnd"/>
            <w:r>
              <w:rPr>
                <w:rFonts w:eastAsia="SimSun"/>
              </w:rPr>
              <w:t>)</w:t>
            </w:r>
            <w:r w:rsidR="00704EB7">
              <w:rPr>
                <w:rFonts w:eastAsia="SimSun" w:hint="eastAsia"/>
              </w:rPr>
              <w:t xml:space="preserve"> </w:t>
            </w:r>
            <w:r w:rsidR="00F67E89" w:rsidRPr="00F67E89">
              <w:rPr>
                <w:rFonts w:eastAsia="SimSun" w:hint="eastAsia"/>
                <w:highlight w:val="yellow"/>
              </w:rPr>
              <w:t>sent by</w:t>
            </w:r>
            <w:r w:rsidR="00704EB7" w:rsidRPr="00F67E89">
              <w:rPr>
                <w:rFonts w:eastAsia="SimSun" w:hint="eastAsia"/>
                <w:highlight w:val="yellow"/>
              </w:rPr>
              <w:t xml:space="preserve"> </w:t>
            </w:r>
            <w:r w:rsidR="00F67E89" w:rsidRPr="00F67E89">
              <w:rPr>
                <w:rFonts w:eastAsia="SimSun" w:hint="eastAsia"/>
                <w:highlight w:val="yellow"/>
              </w:rPr>
              <w:t>the firs</w:t>
            </w:r>
            <w:r w:rsidR="00F67E89" w:rsidRPr="00704EB7">
              <w:rPr>
                <w:rFonts w:eastAsia="SimSun" w:hint="eastAsia"/>
                <w:highlight w:val="yellow"/>
              </w:rPr>
              <w:t>t relay UE</w:t>
            </w:r>
          </w:p>
        </w:tc>
      </w:tr>
      <w:tr w:rsidR="00026824" w14:paraId="4E4034B3" w14:textId="77777777" w:rsidTr="0057622B">
        <w:tc>
          <w:tcPr>
            <w:tcW w:w="1413" w:type="dxa"/>
          </w:tcPr>
          <w:p w14:paraId="5A1C70DF" w14:textId="64E0B502" w:rsidR="00026824" w:rsidRDefault="00EE4EAA" w:rsidP="00026824">
            <w:pPr>
              <w:rPr>
                <w:rFonts w:eastAsia="SimSun"/>
              </w:rPr>
            </w:pPr>
            <w:r>
              <w:rPr>
                <w:rFonts w:eastAsia="SimSun"/>
              </w:rPr>
              <w:t>Apple</w:t>
            </w:r>
          </w:p>
        </w:tc>
        <w:tc>
          <w:tcPr>
            <w:tcW w:w="1134" w:type="dxa"/>
          </w:tcPr>
          <w:p w14:paraId="1022FDFF" w14:textId="31B256E0" w:rsidR="00026824" w:rsidRDefault="00EE4EAA" w:rsidP="00026824">
            <w:pPr>
              <w:rPr>
                <w:rFonts w:eastAsia="SimSun"/>
              </w:rPr>
            </w:pPr>
            <w:r>
              <w:rPr>
                <w:rFonts w:eastAsia="SimSun"/>
              </w:rPr>
              <w:t>Yes</w:t>
            </w:r>
          </w:p>
        </w:tc>
        <w:tc>
          <w:tcPr>
            <w:tcW w:w="7084" w:type="dxa"/>
          </w:tcPr>
          <w:p w14:paraId="2976D117" w14:textId="00A0947A" w:rsidR="00026824" w:rsidRDefault="0097084C" w:rsidP="00026824">
            <w:pPr>
              <w:rPr>
                <w:rFonts w:eastAsia="SimSun"/>
              </w:rPr>
            </w:pPr>
            <w:r>
              <w:rPr>
                <w:rFonts w:eastAsia="SimSun"/>
              </w:rPr>
              <w:t xml:space="preserve">We do not agree with Lenovo changes. We think the </w:t>
            </w:r>
            <w:proofErr w:type="spellStart"/>
            <w:r>
              <w:rPr>
                <w:rFonts w:eastAsia="SimSun"/>
              </w:rPr>
              <w:t>RemoteUEInformationSidelink</w:t>
            </w:r>
            <w:proofErr w:type="spellEnd"/>
            <w:r>
              <w:rPr>
                <w:rFonts w:eastAsia="SimSun"/>
              </w:rPr>
              <w:t xml:space="preserve"> is actually means to reaching the last relay UE, although delivered hop-by-hop</w:t>
            </w:r>
          </w:p>
        </w:tc>
      </w:tr>
      <w:tr w:rsidR="00D05EBC" w14:paraId="2E461F4A" w14:textId="77777777" w:rsidTr="0057622B">
        <w:tc>
          <w:tcPr>
            <w:tcW w:w="1413" w:type="dxa"/>
          </w:tcPr>
          <w:p w14:paraId="77F01FFD" w14:textId="6FF32818"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52083594" w14:textId="5E560AD1" w:rsidR="00D05EBC" w:rsidRDefault="00D05EBC" w:rsidP="00D05EBC">
            <w:pPr>
              <w:rPr>
                <w:rFonts w:eastAsia="SimSun"/>
              </w:rPr>
            </w:pPr>
            <w:r>
              <w:rPr>
                <w:rFonts w:eastAsia="新細明體" w:hint="eastAsia"/>
                <w:lang w:eastAsia="zh-TW"/>
              </w:rPr>
              <w:t>Y</w:t>
            </w:r>
            <w:r>
              <w:rPr>
                <w:rFonts w:eastAsia="新細明體"/>
                <w:lang w:eastAsia="zh-TW"/>
              </w:rPr>
              <w:t>es</w:t>
            </w:r>
          </w:p>
        </w:tc>
        <w:tc>
          <w:tcPr>
            <w:tcW w:w="7084" w:type="dxa"/>
          </w:tcPr>
          <w:p w14:paraId="1FFC5498" w14:textId="77777777" w:rsidR="00D05EBC" w:rsidRDefault="00D05EBC" w:rsidP="00D05EBC">
            <w:pPr>
              <w:rPr>
                <w:rFonts w:eastAsia="SimSun"/>
              </w:rPr>
            </w:pPr>
          </w:p>
        </w:tc>
      </w:tr>
    </w:tbl>
    <w:p w14:paraId="1D2F94F1" w14:textId="77777777" w:rsidR="00383763" w:rsidRDefault="00383763" w:rsidP="00383763">
      <w:pPr>
        <w:pStyle w:val="Proposal-HW"/>
        <w:rPr>
          <w:rFonts w:eastAsia="SimSun"/>
          <w:lang w:val="en-US"/>
        </w:rPr>
      </w:pPr>
    </w:p>
    <w:p w14:paraId="1C54FED2" w14:textId="34D39C46" w:rsidR="002A60D5" w:rsidRDefault="002A60D5" w:rsidP="002A60D5">
      <w:pPr>
        <w:pStyle w:val="Proposal-HW"/>
        <w:rPr>
          <w:rFonts w:eastAsia="SimSun"/>
          <w:lang w:val="en-US"/>
        </w:rPr>
      </w:pPr>
      <w:r>
        <w:rPr>
          <w:rFonts w:eastAsia="SimSun"/>
          <w:lang w:val="en-US"/>
        </w:rPr>
        <w:t>Question 2</w:t>
      </w:r>
      <w:r w:rsidR="00B6562E">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w:t>
      </w:r>
      <w:r w:rsidR="00F66A18">
        <w:rPr>
          <w:rFonts w:eastAsia="SimSun"/>
          <w:lang w:val="en-US"/>
        </w:rPr>
        <w:t xml:space="preserve">for a remote UE in multi-hop, </w:t>
      </w:r>
      <w:r>
        <w:rPr>
          <w:rFonts w:eastAsia="SimSun"/>
          <w:lang w:val="en-US"/>
        </w:rPr>
        <w:t>the</w:t>
      </w:r>
      <w:r w:rsidR="00593BED">
        <w:rPr>
          <w:rFonts w:eastAsia="SimSun"/>
          <w:lang w:val="en-US"/>
        </w:rPr>
        <w:t xml:space="preserve"> same </w:t>
      </w:r>
      <w:r>
        <w:rPr>
          <w:rFonts w:eastAsia="SimSun"/>
          <w:lang w:val="en-US"/>
        </w:rPr>
        <w:t xml:space="preserve">triggers </w:t>
      </w:r>
      <w:r w:rsidR="00593BED">
        <w:rPr>
          <w:rFonts w:eastAsia="SimSun"/>
          <w:lang w:val="en-US"/>
        </w:rPr>
        <w:t xml:space="preserve">as Rel17 are supported for </w:t>
      </w:r>
      <w:r>
        <w:rPr>
          <w:rFonts w:eastAsia="SimSun"/>
          <w:lang w:val="en-US"/>
        </w:rPr>
        <w:t xml:space="preserve">sending </w:t>
      </w:r>
      <w:r w:rsidR="00166782">
        <w:rPr>
          <w:rFonts w:eastAsia="SimSun"/>
          <w:lang w:val="en-US"/>
        </w:rPr>
        <w:t xml:space="preserve">the </w:t>
      </w:r>
      <w:r w:rsidR="00593BED">
        <w:rPr>
          <w:rFonts w:eastAsia="SimSun"/>
          <w:lang w:val="en-US"/>
        </w:rPr>
        <w:t>PC5-RRC</w:t>
      </w:r>
      <w:r w:rsidR="00166782">
        <w:rPr>
          <w:rFonts w:eastAsia="SimSun"/>
          <w:lang w:val="en-US"/>
        </w:rPr>
        <w:t xml:space="preserve"> message</w:t>
      </w:r>
      <w:r w:rsidR="00593BED">
        <w:rPr>
          <w:rFonts w:eastAsia="SimSun"/>
          <w:lang w:val="en-US"/>
        </w:rPr>
        <w:t xml:space="preserve"> (e.g.,</w:t>
      </w:r>
      <w:r>
        <w:rPr>
          <w:rFonts w:eastAsia="SimSun"/>
          <w:lang w:val="en-US"/>
        </w:rPr>
        <w:t xml:space="preserve"> </w:t>
      </w:r>
      <w:proofErr w:type="spellStart"/>
      <w:r w:rsidR="001C5EF8">
        <w:rPr>
          <w:rFonts w:eastAsia="SimSun"/>
          <w:lang w:val="en-US"/>
        </w:rPr>
        <w:t>RemoteUEInformationSidelink</w:t>
      </w:r>
      <w:proofErr w:type="spellEnd"/>
      <w:r w:rsidR="00593BED">
        <w:rPr>
          <w:rFonts w:eastAsia="SimSun"/>
          <w:lang w:val="en-US"/>
        </w:rPr>
        <w:t>)</w:t>
      </w:r>
      <w:r w:rsidR="001C5EF8">
        <w:rPr>
          <w:rFonts w:eastAsia="SimSun"/>
          <w:lang w:val="en-US"/>
        </w:rPr>
        <w:t xml:space="preserve"> namely</w:t>
      </w:r>
      <w:r w:rsidR="004F735E">
        <w:rPr>
          <w:rFonts w:eastAsia="SimSun"/>
          <w:lang w:val="en-US"/>
        </w:rPr>
        <w:t>:</w:t>
      </w:r>
      <w:r>
        <w:rPr>
          <w:rFonts w:eastAsia="SimSun"/>
          <w:lang w:val="en-US"/>
        </w:rPr>
        <w:t xml:space="preserve"> </w:t>
      </w:r>
    </w:p>
    <w:p w14:paraId="03C07D88" w14:textId="0FAC1D1A" w:rsidR="002A60D5" w:rsidRDefault="00FA1F16" w:rsidP="002A60D5">
      <w:pPr>
        <w:pStyle w:val="Proposal-HW"/>
        <w:numPr>
          <w:ilvl w:val="1"/>
          <w:numId w:val="13"/>
        </w:numPr>
        <w:ind w:firstLineChars="0"/>
        <w:rPr>
          <w:rFonts w:eastAsia="SimSun"/>
          <w:lang w:val="en-US"/>
        </w:rPr>
      </w:pPr>
      <w:r>
        <w:rPr>
          <w:rFonts w:eastAsia="SimSun"/>
          <w:lang w:val="en-US"/>
        </w:rPr>
        <w:t xml:space="preserve">when there is a change in the required SI </w:t>
      </w:r>
      <w:r w:rsidR="006140EF">
        <w:rPr>
          <w:rFonts w:eastAsia="SimSun"/>
          <w:lang w:val="en-US"/>
        </w:rPr>
        <w:t xml:space="preserve">while in RRC_IDLE/RRC_INACTIVE, </w:t>
      </w:r>
      <w:r>
        <w:rPr>
          <w:rFonts w:eastAsia="SimSun"/>
          <w:lang w:val="en-US"/>
        </w:rPr>
        <w:t xml:space="preserve">or when </w:t>
      </w:r>
      <w:r w:rsidR="004F735E">
        <w:rPr>
          <w:rFonts w:eastAsia="SimSun"/>
          <w:lang w:val="en-US"/>
        </w:rPr>
        <w:t>entering</w:t>
      </w:r>
      <w:r>
        <w:rPr>
          <w:rFonts w:eastAsia="SimSun"/>
          <w:lang w:val="en-US"/>
        </w:rPr>
        <w:t xml:space="preserve"> </w:t>
      </w:r>
      <w:r w:rsidR="004F735E">
        <w:rPr>
          <w:rFonts w:eastAsia="SimSun"/>
          <w:lang w:val="en-US"/>
        </w:rPr>
        <w:t>RRC_</w:t>
      </w:r>
      <w:r>
        <w:rPr>
          <w:rFonts w:eastAsia="SimSun"/>
          <w:lang w:val="en-US"/>
        </w:rPr>
        <w:t>IDLE/</w:t>
      </w:r>
      <w:r w:rsidR="004F735E">
        <w:rPr>
          <w:rFonts w:eastAsia="SimSun"/>
          <w:lang w:val="en-US"/>
        </w:rPr>
        <w:t>RRC_</w:t>
      </w:r>
      <w:r>
        <w:rPr>
          <w:rFonts w:eastAsia="SimSun"/>
          <w:lang w:val="en-US"/>
        </w:rPr>
        <w:t>INACTIVE</w:t>
      </w:r>
    </w:p>
    <w:p w14:paraId="3256849A" w14:textId="0544ED5B" w:rsidR="002A60D5" w:rsidRDefault="006D6660" w:rsidP="002A60D5">
      <w:pPr>
        <w:pStyle w:val="Proposal-HW"/>
        <w:numPr>
          <w:ilvl w:val="1"/>
          <w:numId w:val="13"/>
        </w:numPr>
        <w:ind w:firstLineChars="0"/>
        <w:rPr>
          <w:rFonts w:eastAsia="SimSun"/>
          <w:lang w:val="en-US"/>
        </w:rPr>
      </w:pPr>
      <w:r>
        <w:rPr>
          <w:rFonts w:eastAsia="SimSun"/>
          <w:lang w:val="en-US"/>
        </w:rPr>
        <w:t>when it enter</w:t>
      </w:r>
      <w:r w:rsidR="00166782">
        <w:rPr>
          <w:rFonts w:eastAsia="SimSun"/>
          <w:lang w:val="en-US"/>
        </w:rPr>
        <w:t>ing</w:t>
      </w:r>
      <w:r>
        <w:rPr>
          <w:rFonts w:eastAsia="SimSun"/>
          <w:lang w:val="en-US"/>
        </w:rPr>
        <w:t xml:space="preserve"> RRC_CONNECTED, </w:t>
      </w:r>
      <w:r w:rsidR="00166782">
        <w:rPr>
          <w:rFonts w:eastAsia="SimSun"/>
          <w:lang w:val="en-US"/>
        </w:rPr>
        <w:t xml:space="preserve">a PC5-RRC message (e.g., </w:t>
      </w:r>
      <w:proofErr w:type="spellStart"/>
      <w:r w:rsidR="00936C13">
        <w:rPr>
          <w:rFonts w:eastAsia="SimSun"/>
          <w:lang w:val="en-US"/>
        </w:rPr>
        <w:t>RemoteUEInformationSidelink</w:t>
      </w:r>
      <w:proofErr w:type="spellEnd"/>
      <w:r w:rsidR="00166782">
        <w:rPr>
          <w:rFonts w:eastAsia="SimSun"/>
          <w:lang w:val="en-US"/>
        </w:rPr>
        <w:t>) is sent</w:t>
      </w:r>
      <w:r w:rsidR="00936C13">
        <w:rPr>
          <w:rFonts w:eastAsia="SimSun"/>
          <w:lang w:val="en-US"/>
        </w:rPr>
        <w:t xml:space="preserve"> to </w:t>
      </w:r>
      <w:r w:rsidR="006C7E40">
        <w:rPr>
          <w:rFonts w:eastAsia="SimSun"/>
          <w:lang w:val="en-US"/>
        </w:rPr>
        <w:t xml:space="preserve">cancel a </w:t>
      </w:r>
      <w:r w:rsidR="00E77C64">
        <w:rPr>
          <w:rFonts w:eastAsia="SimSun"/>
          <w:lang w:val="en-US"/>
        </w:rPr>
        <w:t>previously sen</w:t>
      </w:r>
      <w:r w:rsidR="00166782">
        <w:rPr>
          <w:rFonts w:eastAsia="SimSun"/>
          <w:lang w:val="en-US"/>
        </w:rPr>
        <w:t>t</w:t>
      </w:r>
      <w:r w:rsidR="00E77C64">
        <w:rPr>
          <w:rFonts w:eastAsia="SimSun"/>
          <w:lang w:val="en-US"/>
        </w:rPr>
        <w:t xml:space="preserve"> </w:t>
      </w:r>
      <w:r w:rsidR="006C7E40">
        <w:rPr>
          <w:rFonts w:eastAsia="SimSun"/>
          <w:lang w:val="en-US"/>
        </w:rPr>
        <w:t>re</w:t>
      </w:r>
      <w:r w:rsidR="00383763">
        <w:rPr>
          <w:rFonts w:eastAsia="SimSun"/>
          <w:lang w:val="en-US"/>
        </w:rPr>
        <w:t>quired SI</w:t>
      </w:r>
    </w:p>
    <w:tbl>
      <w:tblPr>
        <w:tblStyle w:val="afc"/>
        <w:tblW w:w="0" w:type="auto"/>
        <w:tblLook w:val="04A0" w:firstRow="1" w:lastRow="0" w:firstColumn="1" w:lastColumn="0" w:noHBand="0" w:noVBand="1"/>
      </w:tblPr>
      <w:tblGrid>
        <w:gridCol w:w="1413"/>
        <w:gridCol w:w="1134"/>
        <w:gridCol w:w="7084"/>
      </w:tblGrid>
      <w:tr w:rsidR="00383763" w14:paraId="1C6A7B23" w14:textId="77777777" w:rsidTr="0057622B">
        <w:tc>
          <w:tcPr>
            <w:tcW w:w="1413" w:type="dxa"/>
          </w:tcPr>
          <w:p w14:paraId="34907C43" w14:textId="77777777" w:rsidR="00383763" w:rsidRPr="003006C3" w:rsidRDefault="00383763" w:rsidP="0057622B">
            <w:pPr>
              <w:rPr>
                <w:rFonts w:eastAsia="SimSun"/>
                <w:b/>
              </w:rPr>
            </w:pPr>
            <w:r w:rsidRPr="003006C3">
              <w:rPr>
                <w:rFonts w:eastAsia="SimSun" w:hint="eastAsia"/>
                <w:b/>
              </w:rPr>
              <w:t>C</w:t>
            </w:r>
            <w:r w:rsidRPr="003006C3">
              <w:rPr>
                <w:rFonts w:eastAsia="SimSun"/>
                <w:b/>
              </w:rPr>
              <w:t>ompanies</w:t>
            </w:r>
          </w:p>
        </w:tc>
        <w:tc>
          <w:tcPr>
            <w:tcW w:w="1134" w:type="dxa"/>
          </w:tcPr>
          <w:p w14:paraId="25FBDA27" w14:textId="77777777" w:rsidR="00383763" w:rsidRPr="003006C3" w:rsidRDefault="00383763"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9ECCC68" w14:textId="77777777" w:rsidR="00383763" w:rsidRPr="003006C3" w:rsidRDefault="00383763" w:rsidP="0057622B">
            <w:pPr>
              <w:rPr>
                <w:rFonts w:eastAsia="SimSun"/>
                <w:b/>
              </w:rPr>
            </w:pPr>
            <w:r w:rsidRPr="003006C3">
              <w:rPr>
                <w:rFonts w:eastAsia="SimSun" w:hint="eastAsia"/>
                <w:b/>
              </w:rPr>
              <w:t>C</w:t>
            </w:r>
            <w:r w:rsidRPr="003006C3">
              <w:rPr>
                <w:rFonts w:eastAsia="SimSun"/>
                <w:b/>
              </w:rPr>
              <w:t>omments</w:t>
            </w:r>
          </w:p>
        </w:tc>
      </w:tr>
      <w:tr w:rsidR="00383763" w14:paraId="2AA42F54" w14:textId="77777777" w:rsidTr="0057622B">
        <w:tc>
          <w:tcPr>
            <w:tcW w:w="1413" w:type="dxa"/>
          </w:tcPr>
          <w:p w14:paraId="3C02C0E3" w14:textId="54DDD685" w:rsidR="00383763" w:rsidRDefault="002461C2" w:rsidP="0057622B">
            <w:pPr>
              <w:rPr>
                <w:rFonts w:eastAsia="SimSun"/>
              </w:rPr>
            </w:pPr>
            <w:r>
              <w:rPr>
                <w:rFonts w:eastAsia="SimSun" w:hint="eastAsia"/>
              </w:rPr>
              <w:t>OPPO</w:t>
            </w:r>
          </w:p>
        </w:tc>
        <w:tc>
          <w:tcPr>
            <w:tcW w:w="1134" w:type="dxa"/>
          </w:tcPr>
          <w:p w14:paraId="50AE8FC4" w14:textId="1681A6C9" w:rsidR="00383763" w:rsidRDefault="002461C2" w:rsidP="0057622B">
            <w:pPr>
              <w:rPr>
                <w:rFonts w:eastAsia="SimSun"/>
              </w:rPr>
            </w:pPr>
            <w:r>
              <w:rPr>
                <w:rFonts w:eastAsia="SimSun" w:hint="eastAsia"/>
              </w:rPr>
              <w:t>Yes</w:t>
            </w:r>
          </w:p>
        </w:tc>
        <w:tc>
          <w:tcPr>
            <w:tcW w:w="7084" w:type="dxa"/>
          </w:tcPr>
          <w:p w14:paraId="53CE4119" w14:textId="77777777" w:rsidR="00383763" w:rsidRPr="00D47774" w:rsidRDefault="00383763" w:rsidP="0057622B">
            <w:pPr>
              <w:rPr>
                <w:rFonts w:eastAsia="SimSun"/>
              </w:rPr>
            </w:pPr>
          </w:p>
        </w:tc>
      </w:tr>
      <w:tr w:rsidR="00383763" w14:paraId="0E4F1FD9" w14:textId="77777777" w:rsidTr="0057622B">
        <w:tc>
          <w:tcPr>
            <w:tcW w:w="1413" w:type="dxa"/>
          </w:tcPr>
          <w:p w14:paraId="77B87BC9" w14:textId="24F90C8C" w:rsidR="00383763" w:rsidRDefault="003805C5" w:rsidP="0057622B">
            <w:pPr>
              <w:rPr>
                <w:rFonts w:eastAsia="SimSun"/>
              </w:rPr>
            </w:pPr>
            <w:proofErr w:type="spellStart"/>
            <w:r>
              <w:rPr>
                <w:rFonts w:eastAsia="SimSun"/>
              </w:rPr>
              <w:t>InterDigital</w:t>
            </w:r>
            <w:proofErr w:type="spellEnd"/>
          </w:p>
        </w:tc>
        <w:tc>
          <w:tcPr>
            <w:tcW w:w="1134" w:type="dxa"/>
          </w:tcPr>
          <w:p w14:paraId="7B71B8CA" w14:textId="65260570" w:rsidR="00383763" w:rsidRDefault="003805C5" w:rsidP="0057622B">
            <w:pPr>
              <w:rPr>
                <w:rFonts w:eastAsia="SimSun"/>
              </w:rPr>
            </w:pPr>
            <w:r>
              <w:rPr>
                <w:rFonts w:eastAsia="SimSun"/>
              </w:rPr>
              <w:t>Yes</w:t>
            </w:r>
          </w:p>
        </w:tc>
        <w:tc>
          <w:tcPr>
            <w:tcW w:w="7084" w:type="dxa"/>
          </w:tcPr>
          <w:p w14:paraId="54CB1771" w14:textId="77777777" w:rsidR="00383763" w:rsidRDefault="00383763" w:rsidP="0057622B">
            <w:pPr>
              <w:rPr>
                <w:rFonts w:eastAsia="SimSun"/>
              </w:rPr>
            </w:pPr>
          </w:p>
        </w:tc>
      </w:tr>
      <w:tr w:rsidR="00BD094F" w14:paraId="0EF3EA11" w14:textId="77777777" w:rsidTr="0057622B">
        <w:tc>
          <w:tcPr>
            <w:tcW w:w="1413" w:type="dxa"/>
          </w:tcPr>
          <w:p w14:paraId="0C857A7D" w14:textId="634709A6"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77B8B8CA" w14:textId="374A0703" w:rsidR="00BD094F" w:rsidRDefault="00BD094F" w:rsidP="00BD094F">
            <w:pPr>
              <w:rPr>
                <w:rFonts w:eastAsia="SimSun"/>
              </w:rPr>
            </w:pPr>
            <w:r>
              <w:rPr>
                <w:rFonts w:eastAsia="SimSun"/>
              </w:rPr>
              <w:t>Yes</w:t>
            </w:r>
          </w:p>
        </w:tc>
        <w:tc>
          <w:tcPr>
            <w:tcW w:w="7084" w:type="dxa"/>
          </w:tcPr>
          <w:p w14:paraId="0496241C" w14:textId="77777777" w:rsidR="00BD094F" w:rsidRDefault="00BD094F" w:rsidP="00BD094F">
            <w:pPr>
              <w:rPr>
                <w:rFonts w:eastAsia="SimSun"/>
              </w:rPr>
            </w:pPr>
          </w:p>
        </w:tc>
      </w:tr>
      <w:tr w:rsidR="00577F0E" w14:paraId="3405EC79" w14:textId="77777777" w:rsidTr="0057622B">
        <w:tc>
          <w:tcPr>
            <w:tcW w:w="1413" w:type="dxa"/>
          </w:tcPr>
          <w:p w14:paraId="3E6741E0" w14:textId="4A63F71D"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1A5714F4" w14:textId="780BE847"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19CBA1AB" w14:textId="77777777" w:rsidR="00577F0E" w:rsidRDefault="00577F0E" w:rsidP="00577F0E">
            <w:pPr>
              <w:rPr>
                <w:rFonts w:eastAsia="SimSun"/>
              </w:rPr>
            </w:pPr>
          </w:p>
        </w:tc>
      </w:tr>
      <w:tr w:rsidR="00026824" w14:paraId="495A1FE0" w14:textId="77777777" w:rsidTr="0057622B">
        <w:tc>
          <w:tcPr>
            <w:tcW w:w="1413" w:type="dxa"/>
          </w:tcPr>
          <w:p w14:paraId="624D9F25" w14:textId="66DAE069" w:rsidR="00026824" w:rsidRDefault="00026824" w:rsidP="00026824">
            <w:pPr>
              <w:rPr>
                <w:rFonts w:eastAsia="SimSun"/>
              </w:rPr>
            </w:pPr>
            <w:r>
              <w:rPr>
                <w:rFonts w:eastAsia="SimSun" w:hint="eastAsia"/>
              </w:rPr>
              <w:t>CATT</w:t>
            </w:r>
          </w:p>
        </w:tc>
        <w:tc>
          <w:tcPr>
            <w:tcW w:w="1134" w:type="dxa"/>
          </w:tcPr>
          <w:p w14:paraId="56DF2954" w14:textId="75DFFD66" w:rsidR="00026824" w:rsidRDefault="00026824" w:rsidP="00026824">
            <w:pPr>
              <w:rPr>
                <w:rFonts w:eastAsia="SimSun"/>
              </w:rPr>
            </w:pPr>
            <w:r>
              <w:rPr>
                <w:rFonts w:eastAsia="SimSun" w:hint="eastAsia"/>
              </w:rPr>
              <w:t>Yes</w:t>
            </w:r>
          </w:p>
        </w:tc>
        <w:tc>
          <w:tcPr>
            <w:tcW w:w="7084" w:type="dxa"/>
          </w:tcPr>
          <w:p w14:paraId="4A416204" w14:textId="77777777" w:rsidR="00026824" w:rsidRDefault="00026824" w:rsidP="00026824">
            <w:pPr>
              <w:rPr>
                <w:rFonts w:eastAsia="SimSun"/>
              </w:rPr>
            </w:pPr>
          </w:p>
        </w:tc>
      </w:tr>
      <w:tr w:rsidR="00026824" w14:paraId="00E2F972" w14:textId="77777777" w:rsidTr="0057622B">
        <w:tc>
          <w:tcPr>
            <w:tcW w:w="1413" w:type="dxa"/>
          </w:tcPr>
          <w:p w14:paraId="2185A7D9" w14:textId="515D502E" w:rsidR="00026824" w:rsidRDefault="00D57DB1" w:rsidP="00026824">
            <w:pPr>
              <w:rPr>
                <w:rFonts w:eastAsia="SimSun"/>
              </w:rPr>
            </w:pPr>
            <w:r>
              <w:rPr>
                <w:rFonts w:eastAsia="SimSun" w:hint="eastAsia"/>
              </w:rPr>
              <w:t>Lenovo</w:t>
            </w:r>
          </w:p>
        </w:tc>
        <w:tc>
          <w:tcPr>
            <w:tcW w:w="1134" w:type="dxa"/>
          </w:tcPr>
          <w:p w14:paraId="1F84F0A6" w14:textId="3C5E3EC2" w:rsidR="00026824" w:rsidRDefault="00D57DB1" w:rsidP="00026824">
            <w:pPr>
              <w:rPr>
                <w:rFonts w:eastAsia="SimSun"/>
              </w:rPr>
            </w:pPr>
            <w:r>
              <w:rPr>
                <w:rFonts w:eastAsia="SimSun" w:hint="eastAsia"/>
              </w:rPr>
              <w:t>Yes</w:t>
            </w:r>
          </w:p>
        </w:tc>
        <w:tc>
          <w:tcPr>
            <w:tcW w:w="7084" w:type="dxa"/>
          </w:tcPr>
          <w:p w14:paraId="4A10C85A" w14:textId="77777777" w:rsidR="00026824" w:rsidRDefault="00026824" w:rsidP="00026824">
            <w:pPr>
              <w:rPr>
                <w:rFonts w:eastAsia="SimSun"/>
              </w:rPr>
            </w:pPr>
          </w:p>
        </w:tc>
      </w:tr>
      <w:tr w:rsidR="00026824" w14:paraId="5AAF4290" w14:textId="77777777" w:rsidTr="0057622B">
        <w:tc>
          <w:tcPr>
            <w:tcW w:w="1413" w:type="dxa"/>
          </w:tcPr>
          <w:p w14:paraId="1E88283D" w14:textId="252C534F" w:rsidR="00026824" w:rsidRDefault="00EE4EAA" w:rsidP="00026824">
            <w:pPr>
              <w:rPr>
                <w:rFonts w:eastAsia="SimSun"/>
              </w:rPr>
            </w:pPr>
            <w:r>
              <w:rPr>
                <w:rFonts w:eastAsia="SimSun"/>
              </w:rPr>
              <w:t>Apple</w:t>
            </w:r>
          </w:p>
        </w:tc>
        <w:tc>
          <w:tcPr>
            <w:tcW w:w="1134" w:type="dxa"/>
          </w:tcPr>
          <w:p w14:paraId="687C6AE0" w14:textId="4A5D3CE0" w:rsidR="00026824" w:rsidRDefault="00EE4EAA" w:rsidP="00026824">
            <w:pPr>
              <w:rPr>
                <w:rFonts w:eastAsia="SimSun"/>
              </w:rPr>
            </w:pPr>
            <w:r>
              <w:rPr>
                <w:rFonts w:eastAsia="SimSun"/>
              </w:rPr>
              <w:t>Yes</w:t>
            </w:r>
          </w:p>
        </w:tc>
        <w:tc>
          <w:tcPr>
            <w:tcW w:w="7084" w:type="dxa"/>
          </w:tcPr>
          <w:p w14:paraId="081CF9FE" w14:textId="77777777" w:rsidR="00026824" w:rsidRDefault="00026824" w:rsidP="00026824">
            <w:pPr>
              <w:rPr>
                <w:rFonts w:eastAsia="SimSun"/>
              </w:rPr>
            </w:pPr>
          </w:p>
        </w:tc>
      </w:tr>
      <w:tr w:rsidR="00D05EBC" w14:paraId="1BF9E5AD" w14:textId="77777777" w:rsidTr="0057622B">
        <w:tc>
          <w:tcPr>
            <w:tcW w:w="1413" w:type="dxa"/>
          </w:tcPr>
          <w:p w14:paraId="3693E7AA" w14:textId="037C8DBB"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632B3ED2" w14:textId="5C55EC0A" w:rsidR="00D05EBC" w:rsidRDefault="00D05EBC" w:rsidP="00D05EBC">
            <w:pPr>
              <w:rPr>
                <w:rFonts w:eastAsia="SimSun"/>
              </w:rPr>
            </w:pPr>
            <w:r>
              <w:rPr>
                <w:rFonts w:eastAsia="新細明體" w:hint="eastAsia"/>
                <w:lang w:eastAsia="zh-TW"/>
              </w:rPr>
              <w:t>Y</w:t>
            </w:r>
            <w:r>
              <w:rPr>
                <w:rFonts w:eastAsia="新細明體"/>
                <w:lang w:eastAsia="zh-TW"/>
              </w:rPr>
              <w:t>es</w:t>
            </w:r>
          </w:p>
        </w:tc>
        <w:tc>
          <w:tcPr>
            <w:tcW w:w="7084" w:type="dxa"/>
          </w:tcPr>
          <w:p w14:paraId="0D15E4DF" w14:textId="77777777" w:rsidR="00D05EBC" w:rsidRDefault="00D05EBC" w:rsidP="00D05EBC">
            <w:pPr>
              <w:rPr>
                <w:rFonts w:eastAsia="SimSun"/>
              </w:rPr>
            </w:pPr>
          </w:p>
        </w:tc>
      </w:tr>
    </w:tbl>
    <w:p w14:paraId="5AFA67EB" w14:textId="77777777" w:rsidR="009A4EB9" w:rsidRDefault="009A4EB9" w:rsidP="003E2282">
      <w:pPr>
        <w:rPr>
          <w:rFonts w:eastAsia="SimSun"/>
          <w:lang w:eastAsia="zh-CN"/>
        </w:rPr>
      </w:pPr>
    </w:p>
    <w:p w14:paraId="373CCCEC" w14:textId="3CB29A6B" w:rsidR="00593BED" w:rsidRDefault="00593BED" w:rsidP="00593BED">
      <w:pPr>
        <w:pStyle w:val="Proposal-HW"/>
        <w:rPr>
          <w:rFonts w:eastAsia="SimSun"/>
          <w:lang w:val="en-US"/>
        </w:rPr>
      </w:pPr>
      <w:r>
        <w:rPr>
          <w:rFonts w:eastAsia="SimSun"/>
          <w:lang w:val="en-US"/>
        </w:rPr>
        <w:lastRenderedPageBreak/>
        <w:t xml:space="preserve">Question </w:t>
      </w:r>
      <w:r w:rsidR="00B6562E">
        <w:rPr>
          <w:rFonts w:eastAsia="SimSun"/>
          <w:lang w:val="en-US"/>
        </w:rPr>
        <w:t>2.</w:t>
      </w:r>
      <w:r>
        <w:rPr>
          <w:rFonts w:eastAsia="SimSun"/>
          <w:lang w:val="en-US"/>
        </w:rPr>
        <w:t>3:</w:t>
      </w:r>
      <w:r>
        <w:rPr>
          <w:rFonts w:eastAsia="SimSun"/>
          <w:lang w:val="en-US"/>
        </w:rPr>
        <w:tab/>
        <w:t xml:space="preserve">Are any new triggers at the remote UE needed for sending PC5-RRC </w:t>
      </w:r>
      <w:r w:rsidR="00166782">
        <w:rPr>
          <w:rFonts w:eastAsia="SimSun"/>
          <w:lang w:val="en-US"/>
        </w:rPr>
        <w:t xml:space="preserve">message for SI request </w:t>
      </w:r>
      <w:r>
        <w:rPr>
          <w:rFonts w:eastAsia="SimSun"/>
          <w:lang w:val="en-US"/>
        </w:rPr>
        <w:t xml:space="preserve">(e.g., via </w:t>
      </w:r>
      <w:proofErr w:type="spellStart"/>
      <w:r>
        <w:rPr>
          <w:rFonts w:eastAsia="SimSun"/>
          <w:lang w:val="en-US"/>
        </w:rPr>
        <w:t>RemoteUEInformationSidelink</w:t>
      </w:r>
      <w:proofErr w:type="spellEnd"/>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593BED" w14:paraId="6B26601E" w14:textId="77777777" w:rsidTr="0057622B">
        <w:tc>
          <w:tcPr>
            <w:tcW w:w="1413" w:type="dxa"/>
          </w:tcPr>
          <w:p w14:paraId="0E8ACE49" w14:textId="77777777" w:rsidR="00593BED" w:rsidRPr="003006C3" w:rsidRDefault="00593BED" w:rsidP="0057622B">
            <w:pPr>
              <w:rPr>
                <w:rFonts w:eastAsia="SimSun"/>
                <w:b/>
              </w:rPr>
            </w:pPr>
            <w:r w:rsidRPr="003006C3">
              <w:rPr>
                <w:rFonts w:eastAsia="SimSun" w:hint="eastAsia"/>
                <w:b/>
              </w:rPr>
              <w:t>C</w:t>
            </w:r>
            <w:r w:rsidRPr="003006C3">
              <w:rPr>
                <w:rFonts w:eastAsia="SimSun"/>
                <w:b/>
              </w:rPr>
              <w:t>ompanies</w:t>
            </w:r>
          </w:p>
        </w:tc>
        <w:tc>
          <w:tcPr>
            <w:tcW w:w="1134" w:type="dxa"/>
          </w:tcPr>
          <w:p w14:paraId="7E18818F" w14:textId="77777777" w:rsidR="00593BED" w:rsidRPr="003006C3" w:rsidRDefault="00593BED"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0D2F5040" w14:textId="5F497865" w:rsidR="00593BED" w:rsidRPr="003006C3" w:rsidRDefault="00593BED" w:rsidP="0057622B">
            <w:pPr>
              <w:rPr>
                <w:rFonts w:eastAsia="SimSun"/>
                <w:b/>
              </w:rPr>
            </w:pPr>
            <w:r>
              <w:rPr>
                <w:rFonts w:eastAsia="SimSun"/>
                <w:b/>
              </w:rPr>
              <w:t>Details if</w:t>
            </w:r>
            <w:r w:rsidR="006C3E89">
              <w:rPr>
                <w:rFonts w:eastAsia="SimSun"/>
                <w:b/>
              </w:rPr>
              <w:t xml:space="preserve"> answer is Yes</w:t>
            </w:r>
            <w:r>
              <w:rPr>
                <w:rFonts w:eastAsia="SimSun"/>
                <w:b/>
              </w:rPr>
              <w:t xml:space="preserve"> </w:t>
            </w:r>
          </w:p>
        </w:tc>
      </w:tr>
      <w:tr w:rsidR="00593BED" w14:paraId="672E9CE5" w14:textId="77777777" w:rsidTr="0057622B">
        <w:tc>
          <w:tcPr>
            <w:tcW w:w="1413" w:type="dxa"/>
          </w:tcPr>
          <w:p w14:paraId="3A4259EE" w14:textId="1F43A719" w:rsidR="00593BED" w:rsidRDefault="002461C2" w:rsidP="0057622B">
            <w:pPr>
              <w:rPr>
                <w:rFonts w:eastAsia="SimSun"/>
              </w:rPr>
            </w:pPr>
            <w:r>
              <w:rPr>
                <w:rFonts w:eastAsia="SimSun" w:hint="eastAsia"/>
              </w:rPr>
              <w:t>OPPO</w:t>
            </w:r>
          </w:p>
        </w:tc>
        <w:tc>
          <w:tcPr>
            <w:tcW w:w="1134" w:type="dxa"/>
          </w:tcPr>
          <w:p w14:paraId="1E80E331" w14:textId="7970B41C" w:rsidR="00593BED" w:rsidRDefault="002461C2" w:rsidP="0057622B">
            <w:pPr>
              <w:rPr>
                <w:rFonts w:eastAsia="SimSun"/>
              </w:rPr>
            </w:pPr>
            <w:r>
              <w:rPr>
                <w:rFonts w:eastAsia="SimSun" w:hint="eastAsia"/>
              </w:rPr>
              <w:t>No</w:t>
            </w:r>
          </w:p>
        </w:tc>
        <w:tc>
          <w:tcPr>
            <w:tcW w:w="7084" w:type="dxa"/>
          </w:tcPr>
          <w:p w14:paraId="51989F93" w14:textId="77777777" w:rsidR="00593BED" w:rsidRPr="00D47774" w:rsidRDefault="00593BED" w:rsidP="0057622B">
            <w:pPr>
              <w:rPr>
                <w:rFonts w:eastAsia="SimSun"/>
              </w:rPr>
            </w:pPr>
          </w:p>
        </w:tc>
      </w:tr>
      <w:tr w:rsidR="00593BED" w14:paraId="0EAAFC29" w14:textId="77777777" w:rsidTr="0057622B">
        <w:tc>
          <w:tcPr>
            <w:tcW w:w="1413" w:type="dxa"/>
          </w:tcPr>
          <w:p w14:paraId="0245FCE0" w14:textId="6AF86A6E" w:rsidR="00593BED" w:rsidRDefault="003805C5" w:rsidP="0057622B">
            <w:pPr>
              <w:rPr>
                <w:rFonts w:eastAsia="SimSun"/>
              </w:rPr>
            </w:pPr>
            <w:proofErr w:type="spellStart"/>
            <w:r>
              <w:rPr>
                <w:rFonts w:eastAsia="SimSun"/>
              </w:rPr>
              <w:t>InterDigital</w:t>
            </w:r>
            <w:proofErr w:type="spellEnd"/>
          </w:p>
        </w:tc>
        <w:tc>
          <w:tcPr>
            <w:tcW w:w="1134" w:type="dxa"/>
          </w:tcPr>
          <w:p w14:paraId="5202BE45" w14:textId="4A25F4FA" w:rsidR="00593BED" w:rsidRDefault="003805C5" w:rsidP="0057622B">
            <w:pPr>
              <w:rPr>
                <w:rFonts w:eastAsia="SimSun"/>
              </w:rPr>
            </w:pPr>
            <w:r>
              <w:rPr>
                <w:rFonts w:eastAsia="SimSun"/>
              </w:rPr>
              <w:t>No</w:t>
            </w:r>
          </w:p>
        </w:tc>
        <w:tc>
          <w:tcPr>
            <w:tcW w:w="7084" w:type="dxa"/>
          </w:tcPr>
          <w:p w14:paraId="4E4A2CF1" w14:textId="77777777" w:rsidR="00593BED" w:rsidRDefault="00593BED" w:rsidP="0057622B">
            <w:pPr>
              <w:rPr>
                <w:rFonts w:eastAsia="SimSun"/>
              </w:rPr>
            </w:pPr>
          </w:p>
        </w:tc>
      </w:tr>
      <w:tr w:rsidR="00BD094F" w14:paraId="67D4AD83" w14:textId="77777777" w:rsidTr="0057622B">
        <w:tc>
          <w:tcPr>
            <w:tcW w:w="1413" w:type="dxa"/>
          </w:tcPr>
          <w:p w14:paraId="509865DE" w14:textId="6653C76F"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0188DF9A" w14:textId="22B8BB56" w:rsidR="00BD094F" w:rsidRDefault="00BD094F" w:rsidP="00BD094F">
            <w:pPr>
              <w:rPr>
                <w:rFonts w:eastAsia="SimSun"/>
              </w:rPr>
            </w:pPr>
            <w:r>
              <w:rPr>
                <w:rFonts w:eastAsia="SimSun"/>
              </w:rPr>
              <w:t>No</w:t>
            </w:r>
          </w:p>
        </w:tc>
        <w:tc>
          <w:tcPr>
            <w:tcW w:w="7084" w:type="dxa"/>
          </w:tcPr>
          <w:p w14:paraId="7AF6C446" w14:textId="77777777" w:rsidR="00BD094F" w:rsidRDefault="00BD094F" w:rsidP="00BD094F">
            <w:pPr>
              <w:rPr>
                <w:rFonts w:eastAsia="SimSun"/>
              </w:rPr>
            </w:pPr>
          </w:p>
        </w:tc>
      </w:tr>
      <w:tr w:rsidR="00577F0E" w14:paraId="3D0B7BE3" w14:textId="77777777" w:rsidTr="0057622B">
        <w:tc>
          <w:tcPr>
            <w:tcW w:w="1413" w:type="dxa"/>
          </w:tcPr>
          <w:p w14:paraId="6511582C" w14:textId="06D4063A"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65708B2A" w14:textId="0EFF9B51" w:rsidR="00577F0E" w:rsidRDefault="00577F0E" w:rsidP="00577F0E">
            <w:pPr>
              <w:rPr>
                <w:rFonts w:eastAsia="SimSun"/>
              </w:rPr>
            </w:pPr>
            <w:r>
              <w:rPr>
                <w:rFonts w:eastAsiaTheme="minorEastAsia"/>
                <w:lang w:eastAsia="ja-JP"/>
              </w:rPr>
              <w:t>No</w:t>
            </w:r>
          </w:p>
        </w:tc>
        <w:tc>
          <w:tcPr>
            <w:tcW w:w="7084" w:type="dxa"/>
          </w:tcPr>
          <w:p w14:paraId="2997BBC7" w14:textId="77777777" w:rsidR="00577F0E" w:rsidRDefault="00577F0E" w:rsidP="00577F0E">
            <w:pPr>
              <w:rPr>
                <w:rFonts w:eastAsia="SimSun"/>
              </w:rPr>
            </w:pPr>
          </w:p>
        </w:tc>
      </w:tr>
      <w:tr w:rsidR="00026824" w14:paraId="7B79D295" w14:textId="77777777" w:rsidTr="0057622B">
        <w:tc>
          <w:tcPr>
            <w:tcW w:w="1413" w:type="dxa"/>
          </w:tcPr>
          <w:p w14:paraId="7C9C8EF3" w14:textId="2677EF52" w:rsidR="00026824" w:rsidRDefault="00026824" w:rsidP="00026824">
            <w:pPr>
              <w:rPr>
                <w:rFonts w:eastAsia="SimSun"/>
              </w:rPr>
            </w:pPr>
            <w:r>
              <w:rPr>
                <w:rFonts w:eastAsia="SimSun" w:hint="eastAsia"/>
              </w:rPr>
              <w:t>CATT</w:t>
            </w:r>
          </w:p>
        </w:tc>
        <w:tc>
          <w:tcPr>
            <w:tcW w:w="1134" w:type="dxa"/>
          </w:tcPr>
          <w:p w14:paraId="1D24F82A" w14:textId="110BA815" w:rsidR="00026824" w:rsidRDefault="00026824" w:rsidP="00026824">
            <w:pPr>
              <w:rPr>
                <w:rFonts w:eastAsia="SimSun"/>
              </w:rPr>
            </w:pPr>
            <w:r>
              <w:rPr>
                <w:rFonts w:eastAsia="SimSun" w:hint="eastAsia"/>
              </w:rPr>
              <w:t>No</w:t>
            </w:r>
          </w:p>
        </w:tc>
        <w:tc>
          <w:tcPr>
            <w:tcW w:w="7084" w:type="dxa"/>
          </w:tcPr>
          <w:p w14:paraId="2E512EB6" w14:textId="77777777" w:rsidR="00026824" w:rsidRDefault="00026824" w:rsidP="00026824">
            <w:pPr>
              <w:rPr>
                <w:rFonts w:eastAsia="SimSun"/>
              </w:rPr>
            </w:pPr>
          </w:p>
        </w:tc>
      </w:tr>
      <w:tr w:rsidR="00026824" w14:paraId="69021D00" w14:textId="77777777" w:rsidTr="0057622B">
        <w:tc>
          <w:tcPr>
            <w:tcW w:w="1413" w:type="dxa"/>
          </w:tcPr>
          <w:p w14:paraId="0B908F80" w14:textId="7AE00D27" w:rsidR="00026824" w:rsidRDefault="007C751F" w:rsidP="00026824">
            <w:pPr>
              <w:rPr>
                <w:rFonts w:eastAsia="SimSun"/>
              </w:rPr>
            </w:pPr>
            <w:r>
              <w:rPr>
                <w:rFonts w:eastAsia="SimSun" w:hint="eastAsia"/>
              </w:rPr>
              <w:t>Lenovo</w:t>
            </w:r>
          </w:p>
        </w:tc>
        <w:tc>
          <w:tcPr>
            <w:tcW w:w="1134" w:type="dxa"/>
          </w:tcPr>
          <w:p w14:paraId="43DDCE3B" w14:textId="1F6BF692" w:rsidR="00026824" w:rsidRDefault="007C751F" w:rsidP="00026824">
            <w:pPr>
              <w:rPr>
                <w:rFonts w:eastAsia="SimSun"/>
              </w:rPr>
            </w:pPr>
            <w:r>
              <w:rPr>
                <w:rFonts w:eastAsia="SimSun" w:hint="eastAsia"/>
              </w:rPr>
              <w:t>No</w:t>
            </w:r>
          </w:p>
        </w:tc>
        <w:tc>
          <w:tcPr>
            <w:tcW w:w="7084" w:type="dxa"/>
          </w:tcPr>
          <w:p w14:paraId="2F3D9822" w14:textId="77777777" w:rsidR="00026824" w:rsidRDefault="00026824" w:rsidP="00026824">
            <w:pPr>
              <w:rPr>
                <w:rFonts w:eastAsia="SimSun"/>
              </w:rPr>
            </w:pPr>
          </w:p>
        </w:tc>
      </w:tr>
      <w:tr w:rsidR="00026824" w14:paraId="221E66C3" w14:textId="77777777" w:rsidTr="0057622B">
        <w:tc>
          <w:tcPr>
            <w:tcW w:w="1413" w:type="dxa"/>
          </w:tcPr>
          <w:p w14:paraId="111F823D" w14:textId="678B6D94" w:rsidR="00026824" w:rsidRDefault="00EE4EAA" w:rsidP="00026824">
            <w:pPr>
              <w:rPr>
                <w:rFonts w:eastAsia="SimSun"/>
              </w:rPr>
            </w:pPr>
            <w:r>
              <w:rPr>
                <w:rFonts w:eastAsia="SimSun"/>
              </w:rPr>
              <w:t>Apple</w:t>
            </w:r>
          </w:p>
        </w:tc>
        <w:tc>
          <w:tcPr>
            <w:tcW w:w="1134" w:type="dxa"/>
          </w:tcPr>
          <w:p w14:paraId="00D40D98" w14:textId="3B65AEA0" w:rsidR="00026824" w:rsidRDefault="00EE4EAA" w:rsidP="00026824">
            <w:pPr>
              <w:rPr>
                <w:rFonts w:eastAsia="SimSun"/>
              </w:rPr>
            </w:pPr>
            <w:r>
              <w:rPr>
                <w:rFonts w:eastAsia="SimSun"/>
              </w:rPr>
              <w:t>No</w:t>
            </w:r>
          </w:p>
        </w:tc>
        <w:tc>
          <w:tcPr>
            <w:tcW w:w="7084" w:type="dxa"/>
          </w:tcPr>
          <w:p w14:paraId="621A32DE" w14:textId="77777777" w:rsidR="00026824" w:rsidRDefault="00026824" w:rsidP="00026824">
            <w:pPr>
              <w:rPr>
                <w:rFonts w:eastAsia="SimSun"/>
              </w:rPr>
            </w:pPr>
          </w:p>
        </w:tc>
      </w:tr>
      <w:tr w:rsidR="00D05EBC" w14:paraId="7959AD12" w14:textId="77777777" w:rsidTr="0057622B">
        <w:tc>
          <w:tcPr>
            <w:tcW w:w="1413" w:type="dxa"/>
          </w:tcPr>
          <w:p w14:paraId="7E4C2588" w14:textId="59C43ACE"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4A48D575" w14:textId="5810E426" w:rsidR="00D05EBC" w:rsidRDefault="00D05EBC" w:rsidP="00D05EBC">
            <w:pPr>
              <w:rPr>
                <w:rFonts w:eastAsia="SimSun"/>
              </w:rPr>
            </w:pPr>
            <w:r>
              <w:rPr>
                <w:rFonts w:eastAsia="新細明體"/>
                <w:lang w:eastAsia="zh-TW"/>
              </w:rPr>
              <w:t>No</w:t>
            </w:r>
          </w:p>
        </w:tc>
        <w:tc>
          <w:tcPr>
            <w:tcW w:w="7084" w:type="dxa"/>
          </w:tcPr>
          <w:p w14:paraId="6731B781" w14:textId="77777777" w:rsidR="00D05EBC" w:rsidRDefault="00D05EBC" w:rsidP="00D05EBC">
            <w:pPr>
              <w:rPr>
                <w:rFonts w:eastAsia="SimSun"/>
              </w:rPr>
            </w:pPr>
          </w:p>
        </w:tc>
      </w:tr>
    </w:tbl>
    <w:p w14:paraId="03590C4D" w14:textId="77777777" w:rsidR="00593BED" w:rsidRDefault="00593BED" w:rsidP="00593BED">
      <w:pPr>
        <w:rPr>
          <w:rFonts w:eastAsia="SimSun"/>
          <w:lang w:eastAsia="zh-CN"/>
        </w:rPr>
      </w:pPr>
    </w:p>
    <w:p w14:paraId="60E837F1" w14:textId="131B2467" w:rsidR="00E6447A" w:rsidRPr="00E6447A" w:rsidRDefault="00E6447A" w:rsidP="00E6447A">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430CF7EF" w14:textId="2D05F894" w:rsidR="00383763" w:rsidRDefault="00166782" w:rsidP="003E2282">
      <w:pPr>
        <w:rPr>
          <w:rFonts w:eastAsia="SimSun"/>
          <w:lang w:eastAsia="zh-CN"/>
        </w:rPr>
      </w:pPr>
      <w:r>
        <w:rPr>
          <w:rFonts w:eastAsia="SimSun"/>
          <w:lang w:eastAsia="zh-CN"/>
        </w:rPr>
        <w:t xml:space="preserve">Last relay UE behaviour should be similar to U2N relay behaviour in Rel17. </w:t>
      </w:r>
      <w:r w:rsidR="00424BD4">
        <w:rPr>
          <w:rFonts w:eastAsia="SimSun"/>
          <w:lang w:eastAsia="zh-CN"/>
        </w:rPr>
        <w:t>In Rel17</w:t>
      </w:r>
      <w:r w:rsidR="00D82C48">
        <w:rPr>
          <w:rFonts w:eastAsia="SimSun"/>
          <w:lang w:eastAsia="zh-CN"/>
        </w:rPr>
        <w:t xml:space="preserve">, </w:t>
      </w:r>
      <w:r w:rsidR="00604724">
        <w:rPr>
          <w:rFonts w:eastAsia="SimSun"/>
          <w:lang w:eastAsia="zh-CN"/>
        </w:rPr>
        <w:t xml:space="preserve">the </w:t>
      </w:r>
      <w:r w:rsidR="00424BD4">
        <w:rPr>
          <w:rFonts w:eastAsia="SimSun"/>
          <w:lang w:eastAsia="zh-CN"/>
        </w:rPr>
        <w:t xml:space="preserve">U2N relay </w:t>
      </w:r>
      <w:r w:rsidR="00DC2D14">
        <w:rPr>
          <w:rFonts w:eastAsia="SimSun"/>
          <w:lang w:eastAsia="zh-CN"/>
        </w:rPr>
        <w:t xml:space="preserve">sends SI to the remote UE when </w:t>
      </w:r>
      <w:r w:rsidR="00CC44B4">
        <w:rPr>
          <w:rFonts w:eastAsia="SimSun"/>
          <w:lang w:eastAsia="zh-CN"/>
        </w:rPr>
        <w:t xml:space="preserve">it detects a change in </w:t>
      </w:r>
      <w:r w:rsidR="00210DFA">
        <w:rPr>
          <w:rFonts w:eastAsia="SimSun"/>
          <w:lang w:eastAsia="zh-CN"/>
        </w:rPr>
        <w:t>any of the SI which was flagged as required by the remote UE</w:t>
      </w:r>
      <w:r w:rsidR="009A4EB9">
        <w:rPr>
          <w:rFonts w:eastAsia="SimSun"/>
          <w:lang w:eastAsia="zh-CN"/>
        </w:rPr>
        <w:t xml:space="preserve">.  In addition, the U2N relay UE can send SIB1 unsolicited to the remote UE. </w:t>
      </w:r>
      <w:r w:rsidR="0038494F">
        <w:rPr>
          <w:rFonts w:eastAsia="SimSun"/>
          <w:lang w:eastAsia="zh-CN"/>
        </w:rPr>
        <w:t xml:space="preserve"> </w:t>
      </w:r>
    </w:p>
    <w:p w14:paraId="5602D506" w14:textId="301F21F8" w:rsidR="00D82C48" w:rsidRDefault="0007626A" w:rsidP="003E2282">
      <w:pPr>
        <w:rPr>
          <w:rFonts w:eastAsia="SimSun"/>
          <w:lang w:eastAsia="zh-CN"/>
        </w:rPr>
      </w:pPr>
      <w:r>
        <w:rPr>
          <w:rFonts w:eastAsia="SimSun"/>
          <w:lang w:eastAsia="zh-CN"/>
        </w:rPr>
        <w:t xml:space="preserve">For multi-hop, it would be natural for the last relay UE </w:t>
      </w:r>
      <w:r w:rsidR="00F90FDD">
        <w:rPr>
          <w:rFonts w:eastAsia="SimSun"/>
          <w:lang w:eastAsia="zh-CN"/>
        </w:rPr>
        <w:t>to support each of the above triggers for sending SI.</w:t>
      </w:r>
      <w:r w:rsidR="004A1AAF">
        <w:rPr>
          <w:rFonts w:eastAsia="SimSun"/>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rPr>
          <w:rFonts w:eastAsia="SimSun"/>
          <w:lang w:val="en-US"/>
        </w:rPr>
      </w:pPr>
      <w:r>
        <w:rPr>
          <w:rFonts w:eastAsia="SimSun"/>
          <w:lang w:val="en-US"/>
        </w:rPr>
        <w:t xml:space="preserve">Question </w:t>
      </w:r>
      <w:r w:rsidR="00B6562E">
        <w:rPr>
          <w:rFonts w:eastAsia="SimSun"/>
          <w:lang w:val="en-US"/>
        </w:rPr>
        <w:t>2.</w:t>
      </w:r>
      <w:r w:rsidR="00593BED">
        <w:rPr>
          <w:rFonts w:eastAsia="SimSun"/>
          <w:lang w:val="en-US"/>
        </w:rPr>
        <w:t>4</w:t>
      </w:r>
      <w:r>
        <w:rPr>
          <w:rFonts w:eastAsia="SimSun"/>
          <w:lang w:val="en-US"/>
        </w:rPr>
        <w:t>:</w:t>
      </w:r>
      <w:r>
        <w:rPr>
          <w:rFonts w:eastAsia="SimSun"/>
          <w:lang w:val="en-US"/>
        </w:rPr>
        <w:tab/>
      </w:r>
      <w:r w:rsidR="00DD0B48">
        <w:rPr>
          <w:rFonts w:eastAsia="SimSun"/>
          <w:lang w:val="en-US"/>
        </w:rPr>
        <w:t xml:space="preserve">Do you agree that the last relay UE </w:t>
      </w:r>
      <w:r w:rsidR="00166782">
        <w:rPr>
          <w:rFonts w:eastAsia="SimSun"/>
          <w:lang w:val="en-US"/>
        </w:rPr>
        <w:t xml:space="preserve">in </w:t>
      </w:r>
      <w:proofErr w:type="spellStart"/>
      <w:r w:rsidR="00166782">
        <w:rPr>
          <w:rFonts w:eastAsia="SimSun"/>
          <w:lang w:val="en-US"/>
        </w:rPr>
        <w:t>multihop</w:t>
      </w:r>
      <w:proofErr w:type="spellEnd"/>
      <w:r w:rsidR="00166782">
        <w:rPr>
          <w:rFonts w:eastAsia="SimSun"/>
          <w:lang w:val="en-US"/>
        </w:rPr>
        <w:t xml:space="preserve"> </w:t>
      </w:r>
      <w:r w:rsidR="00DD0B48">
        <w:rPr>
          <w:rFonts w:eastAsia="SimSun"/>
          <w:lang w:val="en-US"/>
        </w:rPr>
        <w:t>can</w:t>
      </w:r>
      <w:r w:rsidR="005703DA">
        <w:rPr>
          <w:rFonts w:eastAsia="SimSun"/>
          <w:lang w:val="en-US"/>
        </w:rPr>
        <w:t xml:space="preserve"> forward SI</w:t>
      </w:r>
      <w:r w:rsidR="00224C01">
        <w:rPr>
          <w:rFonts w:eastAsia="SimSun"/>
          <w:lang w:val="en-US"/>
        </w:rPr>
        <w:t xml:space="preserve"> </w:t>
      </w:r>
      <w:r w:rsidR="00E6447A">
        <w:rPr>
          <w:rFonts w:eastAsia="SimSun"/>
          <w:lang w:val="en-US"/>
        </w:rPr>
        <w:t xml:space="preserve">(e.g., </w:t>
      </w:r>
      <w:r w:rsidR="00224C01">
        <w:rPr>
          <w:rFonts w:eastAsia="SimSun"/>
          <w:lang w:val="en-US"/>
        </w:rPr>
        <w:t xml:space="preserve">in a </w:t>
      </w:r>
      <w:proofErr w:type="spellStart"/>
      <w:r w:rsidR="00224C01">
        <w:rPr>
          <w:rFonts w:eastAsia="SimSun"/>
          <w:lang w:val="en-US"/>
        </w:rPr>
        <w:t>UuMess</w:t>
      </w:r>
      <w:r w:rsidR="00B828E7">
        <w:rPr>
          <w:rFonts w:eastAsia="SimSun"/>
          <w:lang w:val="en-US"/>
        </w:rPr>
        <w:t>ageTransferSidelink</w:t>
      </w:r>
      <w:proofErr w:type="spellEnd"/>
      <w:r w:rsidR="00E6447A">
        <w:rPr>
          <w:rFonts w:eastAsia="SimSun"/>
          <w:lang w:val="en-US"/>
        </w:rPr>
        <w:t>)</w:t>
      </w:r>
      <w:r w:rsidR="00B828E7">
        <w:rPr>
          <w:rFonts w:eastAsia="SimSun"/>
          <w:lang w:val="en-US"/>
        </w:rPr>
        <w:t xml:space="preserve"> to an intermediate Relay upon</w:t>
      </w:r>
      <w:r w:rsidR="00166782">
        <w:rPr>
          <w:rFonts w:eastAsia="SimSun"/>
          <w:lang w:val="en-US"/>
        </w:rPr>
        <w:t xml:space="preserve"> (as for Rel17 in single hop)</w:t>
      </w:r>
      <w:r w:rsidR="00F11E9E">
        <w:rPr>
          <w:rFonts w:eastAsia="SimSun"/>
          <w:lang w:val="en-US"/>
        </w:rPr>
        <w:t>:</w:t>
      </w:r>
      <w:r w:rsidR="00B828E7">
        <w:rPr>
          <w:rFonts w:eastAsia="SimSun"/>
          <w:lang w:val="en-US"/>
        </w:rPr>
        <w:t xml:space="preserve"> </w:t>
      </w:r>
    </w:p>
    <w:p w14:paraId="74C5E848" w14:textId="7ECE2208" w:rsidR="000D460F" w:rsidRDefault="000D460F" w:rsidP="00CE0DAA">
      <w:pPr>
        <w:pStyle w:val="Proposal-HW"/>
        <w:numPr>
          <w:ilvl w:val="0"/>
          <w:numId w:val="13"/>
        </w:numPr>
        <w:ind w:firstLineChars="0"/>
        <w:rPr>
          <w:rFonts w:eastAsia="SimSun"/>
          <w:lang w:val="en-US"/>
        </w:rPr>
      </w:pPr>
      <w:r>
        <w:rPr>
          <w:rFonts w:eastAsia="SimSun"/>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SimSun"/>
          <w:lang w:val="en-US"/>
        </w:rPr>
      </w:pPr>
      <w:r>
        <w:rPr>
          <w:rFonts w:eastAsia="SimSun"/>
          <w:lang w:val="en-US"/>
        </w:rPr>
        <w:t xml:space="preserve">reception of </w:t>
      </w:r>
      <w:r w:rsidR="006154A2">
        <w:rPr>
          <w:rFonts w:eastAsia="SimSun"/>
          <w:lang w:val="en-US"/>
        </w:rPr>
        <w:t xml:space="preserve">updates of any </w:t>
      </w:r>
      <w:r w:rsidR="00F76958">
        <w:rPr>
          <w:rFonts w:eastAsia="SimSun"/>
          <w:lang w:val="en-US"/>
        </w:rPr>
        <w:t>SIBs requested by a remote UE or another a child relay UE</w:t>
      </w:r>
      <w:r w:rsidR="000D460F">
        <w:rPr>
          <w:rFonts w:eastAsia="SimSun"/>
          <w:lang w:val="en-US"/>
        </w:rPr>
        <w:t>, including SIB1</w:t>
      </w:r>
      <w:r w:rsidR="00D82C48">
        <w:rPr>
          <w:rFonts w:eastAsia="SimSun"/>
          <w:lang w:val="en-US"/>
        </w:rPr>
        <w:t xml:space="preserve"> </w:t>
      </w:r>
    </w:p>
    <w:p w14:paraId="5FB3FEBD" w14:textId="23853DFD" w:rsidR="006154A2" w:rsidRDefault="006154A2" w:rsidP="00CE0DAA">
      <w:pPr>
        <w:pStyle w:val="Proposal-HW"/>
        <w:numPr>
          <w:ilvl w:val="0"/>
          <w:numId w:val="13"/>
        </w:numPr>
        <w:ind w:firstLineChars="0"/>
        <w:rPr>
          <w:rFonts w:eastAsia="SimSun"/>
          <w:lang w:val="en-US"/>
        </w:rPr>
      </w:pPr>
      <w:r>
        <w:rPr>
          <w:rFonts w:eastAsia="SimSun"/>
          <w:lang w:val="en-US"/>
        </w:rPr>
        <w:t>deciding to perform unsolicited SIB1 forwarding</w:t>
      </w:r>
    </w:p>
    <w:tbl>
      <w:tblPr>
        <w:tblStyle w:val="afc"/>
        <w:tblW w:w="0" w:type="auto"/>
        <w:tblLook w:val="04A0" w:firstRow="1" w:lastRow="0" w:firstColumn="1" w:lastColumn="0" w:noHBand="0" w:noVBand="1"/>
      </w:tblPr>
      <w:tblGrid>
        <w:gridCol w:w="1413"/>
        <w:gridCol w:w="1134"/>
        <w:gridCol w:w="7084"/>
      </w:tblGrid>
      <w:tr w:rsidR="006154A2" w14:paraId="38586C2A" w14:textId="77777777" w:rsidTr="0057622B">
        <w:tc>
          <w:tcPr>
            <w:tcW w:w="1413" w:type="dxa"/>
          </w:tcPr>
          <w:p w14:paraId="0F9174EE" w14:textId="77777777" w:rsidR="006154A2" w:rsidRPr="003006C3" w:rsidRDefault="006154A2" w:rsidP="0057622B">
            <w:pPr>
              <w:rPr>
                <w:rFonts w:eastAsia="SimSun"/>
                <w:b/>
              </w:rPr>
            </w:pPr>
            <w:r w:rsidRPr="003006C3">
              <w:rPr>
                <w:rFonts w:eastAsia="SimSun" w:hint="eastAsia"/>
                <w:b/>
              </w:rPr>
              <w:t>C</w:t>
            </w:r>
            <w:r w:rsidRPr="003006C3">
              <w:rPr>
                <w:rFonts w:eastAsia="SimSun"/>
                <w:b/>
              </w:rPr>
              <w:t>ompanies</w:t>
            </w:r>
          </w:p>
        </w:tc>
        <w:tc>
          <w:tcPr>
            <w:tcW w:w="1134" w:type="dxa"/>
          </w:tcPr>
          <w:p w14:paraId="5A3F8E60" w14:textId="77777777" w:rsidR="006154A2" w:rsidRPr="003006C3" w:rsidRDefault="006154A2"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345D064" w14:textId="77777777" w:rsidR="006154A2" w:rsidRPr="003006C3" w:rsidRDefault="006154A2" w:rsidP="0057622B">
            <w:pPr>
              <w:rPr>
                <w:rFonts w:eastAsia="SimSun"/>
                <w:b/>
              </w:rPr>
            </w:pPr>
            <w:r w:rsidRPr="003006C3">
              <w:rPr>
                <w:rFonts w:eastAsia="SimSun" w:hint="eastAsia"/>
                <w:b/>
              </w:rPr>
              <w:t>C</w:t>
            </w:r>
            <w:r w:rsidRPr="003006C3">
              <w:rPr>
                <w:rFonts w:eastAsia="SimSun"/>
                <w:b/>
              </w:rPr>
              <w:t>omments</w:t>
            </w:r>
          </w:p>
        </w:tc>
      </w:tr>
      <w:tr w:rsidR="006154A2" w14:paraId="26BE5253" w14:textId="77777777" w:rsidTr="0057622B">
        <w:tc>
          <w:tcPr>
            <w:tcW w:w="1413" w:type="dxa"/>
          </w:tcPr>
          <w:p w14:paraId="333A46F3" w14:textId="5748DC45" w:rsidR="006154A2" w:rsidRDefault="002461C2" w:rsidP="0057622B">
            <w:pPr>
              <w:rPr>
                <w:rFonts w:eastAsia="SimSun"/>
              </w:rPr>
            </w:pPr>
            <w:r>
              <w:rPr>
                <w:rFonts w:eastAsia="SimSun" w:hint="eastAsia"/>
              </w:rPr>
              <w:t>OPPO</w:t>
            </w:r>
          </w:p>
        </w:tc>
        <w:tc>
          <w:tcPr>
            <w:tcW w:w="1134" w:type="dxa"/>
          </w:tcPr>
          <w:p w14:paraId="5DC09AE3" w14:textId="2D96A0A0" w:rsidR="006154A2" w:rsidRDefault="002461C2" w:rsidP="0057622B">
            <w:pPr>
              <w:rPr>
                <w:rFonts w:eastAsia="SimSun"/>
              </w:rPr>
            </w:pPr>
            <w:r>
              <w:rPr>
                <w:rFonts w:eastAsia="SimSun" w:hint="eastAsia"/>
              </w:rPr>
              <w:t>Yes</w:t>
            </w:r>
          </w:p>
        </w:tc>
        <w:tc>
          <w:tcPr>
            <w:tcW w:w="7084" w:type="dxa"/>
          </w:tcPr>
          <w:p w14:paraId="4102E2A9" w14:textId="77777777" w:rsidR="006154A2" w:rsidRPr="00D47774" w:rsidRDefault="006154A2" w:rsidP="0057622B">
            <w:pPr>
              <w:rPr>
                <w:rFonts w:eastAsia="SimSun"/>
              </w:rPr>
            </w:pPr>
          </w:p>
        </w:tc>
      </w:tr>
      <w:tr w:rsidR="006154A2" w14:paraId="4AD4FD2A" w14:textId="77777777" w:rsidTr="0057622B">
        <w:tc>
          <w:tcPr>
            <w:tcW w:w="1413" w:type="dxa"/>
          </w:tcPr>
          <w:p w14:paraId="6E690753" w14:textId="33C314D5" w:rsidR="006154A2" w:rsidRDefault="003805C5" w:rsidP="0057622B">
            <w:pPr>
              <w:rPr>
                <w:rFonts w:eastAsia="SimSun"/>
              </w:rPr>
            </w:pPr>
            <w:proofErr w:type="spellStart"/>
            <w:r>
              <w:rPr>
                <w:rFonts w:eastAsia="SimSun"/>
              </w:rPr>
              <w:t>InterDigital</w:t>
            </w:r>
            <w:proofErr w:type="spellEnd"/>
          </w:p>
        </w:tc>
        <w:tc>
          <w:tcPr>
            <w:tcW w:w="1134" w:type="dxa"/>
          </w:tcPr>
          <w:p w14:paraId="4E4AFECD" w14:textId="47078964" w:rsidR="006154A2" w:rsidRDefault="003805C5" w:rsidP="0057622B">
            <w:pPr>
              <w:rPr>
                <w:rFonts w:eastAsia="SimSun"/>
              </w:rPr>
            </w:pPr>
            <w:r>
              <w:rPr>
                <w:rFonts w:eastAsia="SimSun"/>
              </w:rPr>
              <w:t>Yes</w:t>
            </w:r>
          </w:p>
        </w:tc>
        <w:tc>
          <w:tcPr>
            <w:tcW w:w="7084" w:type="dxa"/>
          </w:tcPr>
          <w:p w14:paraId="2E1DDDDC" w14:textId="77777777" w:rsidR="006154A2" w:rsidRDefault="006154A2" w:rsidP="0057622B">
            <w:pPr>
              <w:rPr>
                <w:rFonts w:eastAsia="SimSun"/>
              </w:rPr>
            </w:pPr>
          </w:p>
        </w:tc>
      </w:tr>
      <w:tr w:rsidR="00BD094F" w14:paraId="3DC74E25" w14:textId="77777777" w:rsidTr="0057622B">
        <w:tc>
          <w:tcPr>
            <w:tcW w:w="1413" w:type="dxa"/>
          </w:tcPr>
          <w:p w14:paraId="68010F98" w14:textId="510F20D1"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0BC0242C" w14:textId="4C6ADFFF" w:rsidR="00BD094F" w:rsidRDefault="00BD094F" w:rsidP="00BD094F">
            <w:pPr>
              <w:rPr>
                <w:rFonts w:eastAsia="SimSun"/>
              </w:rPr>
            </w:pPr>
            <w:r>
              <w:rPr>
                <w:rFonts w:eastAsia="SimSun"/>
              </w:rPr>
              <w:t>Yes</w:t>
            </w:r>
          </w:p>
        </w:tc>
        <w:tc>
          <w:tcPr>
            <w:tcW w:w="7084" w:type="dxa"/>
          </w:tcPr>
          <w:p w14:paraId="65385950" w14:textId="77777777" w:rsidR="00BD094F" w:rsidRDefault="00BD094F" w:rsidP="00BD094F">
            <w:pPr>
              <w:rPr>
                <w:rFonts w:eastAsia="SimSun"/>
              </w:rPr>
            </w:pPr>
          </w:p>
        </w:tc>
      </w:tr>
      <w:tr w:rsidR="00577F0E" w14:paraId="20198EEC" w14:textId="77777777" w:rsidTr="0057622B">
        <w:tc>
          <w:tcPr>
            <w:tcW w:w="1413" w:type="dxa"/>
          </w:tcPr>
          <w:p w14:paraId="220DB37D" w14:textId="42975A7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2AB9848" w14:textId="43768436" w:rsidR="00577F0E" w:rsidRDefault="00577F0E" w:rsidP="00577F0E">
            <w:pPr>
              <w:rPr>
                <w:rFonts w:eastAsia="SimSun"/>
              </w:rPr>
            </w:pPr>
            <w:r>
              <w:rPr>
                <w:rFonts w:eastAsiaTheme="minorEastAsia" w:hint="eastAsia"/>
                <w:lang w:eastAsia="ja-JP"/>
              </w:rPr>
              <w:t>Y</w:t>
            </w:r>
            <w:r>
              <w:rPr>
                <w:rFonts w:eastAsiaTheme="minorEastAsia"/>
                <w:lang w:eastAsia="ja-JP"/>
              </w:rPr>
              <w:t>es, but</w:t>
            </w:r>
          </w:p>
        </w:tc>
        <w:tc>
          <w:tcPr>
            <w:tcW w:w="7084" w:type="dxa"/>
          </w:tcPr>
          <w:p w14:paraId="34BAE48F" w14:textId="77777777" w:rsidR="00577F0E" w:rsidRDefault="00577F0E" w:rsidP="00577F0E">
            <w:pPr>
              <w:rPr>
                <w:rFonts w:eastAsiaTheme="minorEastAsia"/>
                <w:lang w:eastAsia="ja-JP"/>
              </w:rPr>
            </w:pPr>
            <w:r>
              <w:rPr>
                <w:rFonts w:eastAsiaTheme="minorEastAsia" w:hint="eastAsia"/>
                <w:lang w:eastAsia="ja-JP"/>
              </w:rPr>
              <w:t>&gt;</w:t>
            </w:r>
            <w:r>
              <w:rPr>
                <w:rFonts w:eastAsia="SimSun"/>
              </w:rPr>
              <w:t xml:space="preserve"> </w:t>
            </w:r>
            <w:r w:rsidRPr="00C25364">
              <w:rPr>
                <w:rFonts w:eastAsia="SimSun"/>
                <w:b/>
              </w:rPr>
              <w:t>reception of updates of any SIBs requested by a remote UE or another a child relay UE, including SIB1</w:t>
            </w:r>
          </w:p>
          <w:p w14:paraId="0BFDBBC8" w14:textId="00DF0CBB" w:rsidR="00577F0E" w:rsidRDefault="00577F0E" w:rsidP="00577F0E">
            <w:pPr>
              <w:rPr>
                <w:rFonts w:eastAsia="SimSun"/>
              </w:rPr>
            </w:pPr>
            <w:r>
              <w:rPr>
                <w:rFonts w:eastAsiaTheme="minorEastAsia"/>
                <w:lang w:eastAsia="ja-JP"/>
              </w:rPr>
              <w:t>Note that last relay UE receives a request by a connected intermediate relay. Remote UE doesn’t connect with last relay UE in multi-hop relay operation. Forwarding should be operated hop-by-hop.</w:t>
            </w:r>
          </w:p>
        </w:tc>
      </w:tr>
      <w:tr w:rsidR="003A529C" w14:paraId="4160F3C5" w14:textId="77777777" w:rsidTr="0057622B">
        <w:tc>
          <w:tcPr>
            <w:tcW w:w="1413" w:type="dxa"/>
          </w:tcPr>
          <w:p w14:paraId="0F8CC51A" w14:textId="2A14A193" w:rsidR="003A529C" w:rsidRDefault="003A529C" w:rsidP="003A529C">
            <w:pPr>
              <w:rPr>
                <w:rFonts w:eastAsia="SimSun"/>
              </w:rPr>
            </w:pPr>
            <w:r>
              <w:rPr>
                <w:rFonts w:eastAsia="SimSun" w:hint="eastAsia"/>
              </w:rPr>
              <w:t>CATT</w:t>
            </w:r>
          </w:p>
        </w:tc>
        <w:tc>
          <w:tcPr>
            <w:tcW w:w="1134" w:type="dxa"/>
          </w:tcPr>
          <w:p w14:paraId="267224B7" w14:textId="74874151" w:rsidR="003A529C" w:rsidRDefault="003A529C" w:rsidP="003A529C">
            <w:pPr>
              <w:rPr>
                <w:rFonts w:eastAsia="SimSun"/>
              </w:rPr>
            </w:pPr>
            <w:r>
              <w:rPr>
                <w:rFonts w:eastAsia="SimSun" w:hint="eastAsia"/>
              </w:rPr>
              <w:t>Yes</w:t>
            </w:r>
          </w:p>
        </w:tc>
        <w:tc>
          <w:tcPr>
            <w:tcW w:w="7084" w:type="dxa"/>
          </w:tcPr>
          <w:p w14:paraId="03F74D66" w14:textId="77777777" w:rsidR="003A529C" w:rsidRDefault="003A529C" w:rsidP="003A529C">
            <w:pPr>
              <w:rPr>
                <w:rFonts w:eastAsia="SimSun"/>
              </w:rPr>
            </w:pPr>
          </w:p>
        </w:tc>
      </w:tr>
      <w:tr w:rsidR="003A529C" w14:paraId="53A5EA94" w14:textId="77777777" w:rsidTr="0057622B">
        <w:tc>
          <w:tcPr>
            <w:tcW w:w="1413" w:type="dxa"/>
          </w:tcPr>
          <w:p w14:paraId="3F74A71E" w14:textId="0DA3D65D" w:rsidR="003A529C" w:rsidRDefault="00694258" w:rsidP="003A529C">
            <w:pPr>
              <w:rPr>
                <w:rFonts w:eastAsia="SimSun"/>
              </w:rPr>
            </w:pPr>
            <w:r>
              <w:rPr>
                <w:rFonts w:eastAsia="SimSun" w:hint="eastAsia"/>
              </w:rPr>
              <w:t>Lenovo</w:t>
            </w:r>
          </w:p>
        </w:tc>
        <w:tc>
          <w:tcPr>
            <w:tcW w:w="1134" w:type="dxa"/>
          </w:tcPr>
          <w:p w14:paraId="793C0442" w14:textId="36411C3D" w:rsidR="003A529C" w:rsidRDefault="00322FDE" w:rsidP="002D3E3E">
            <w:pPr>
              <w:pStyle w:val="Proposal-HW"/>
              <w:ind w:left="0" w:firstLineChars="0" w:firstLine="33"/>
              <w:rPr>
                <w:rFonts w:eastAsia="SimSun"/>
              </w:rPr>
            </w:pPr>
            <w:r>
              <w:rPr>
                <w:rFonts w:eastAsia="SimSun" w:hint="eastAsia"/>
              </w:rPr>
              <w:t xml:space="preserve">See </w:t>
            </w:r>
            <w:r w:rsidR="0092162B">
              <w:rPr>
                <w:rFonts w:eastAsia="SimSun" w:hint="eastAsia"/>
              </w:rPr>
              <w:t>comments</w:t>
            </w:r>
          </w:p>
        </w:tc>
        <w:tc>
          <w:tcPr>
            <w:tcW w:w="7084" w:type="dxa"/>
          </w:tcPr>
          <w:p w14:paraId="25037B20" w14:textId="59D02CF0" w:rsidR="003A529C" w:rsidRPr="00E25147" w:rsidRDefault="0092162B" w:rsidP="002D3E3E">
            <w:pPr>
              <w:pStyle w:val="Proposal-HW"/>
              <w:ind w:left="0" w:firstLineChars="0" w:firstLine="33"/>
              <w:rPr>
                <w:rFonts w:eastAsia="SimSun"/>
                <w:b w:val="0"/>
                <w:bCs/>
                <w:lang w:eastAsia="zh-CN"/>
              </w:rPr>
            </w:pPr>
            <w:r w:rsidRPr="00E25147">
              <w:rPr>
                <w:rFonts w:eastAsia="SimSun"/>
                <w:b w:val="0"/>
                <w:bCs/>
              </w:rPr>
              <w:t>A</w:t>
            </w:r>
            <w:r w:rsidRPr="00E25147">
              <w:rPr>
                <w:rFonts w:eastAsia="SimSun" w:hint="eastAsia"/>
                <w:b w:val="0"/>
                <w:bCs/>
              </w:rPr>
              <w:t xml:space="preserve">fter the first relay UE receives the SI </w:t>
            </w:r>
            <w:r w:rsidRPr="00E25147">
              <w:rPr>
                <w:rFonts w:eastAsia="SimSun"/>
                <w:b w:val="0"/>
                <w:bCs/>
              </w:rPr>
              <w:t>request</w:t>
            </w:r>
            <w:r w:rsidRPr="00E25147">
              <w:rPr>
                <w:rFonts w:eastAsia="SimSun" w:hint="eastAsia"/>
                <w:b w:val="0"/>
                <w:bCs/>
              </w:rPr>
              <w:t xml:space="preserve"> from the </w:t>
            </w:r>
            <w:r w:rsidRPr="00E25147">
              <w:rPr>
                <w:rFonts w:eastAsia="SimSun"/>
                <w:b w:val="0"/>
                <w:bCs/>
              </w:rPr>
              <w:t>remote</w:t>
            </w:r>
            <w:r w:rsidRPr="00E25147">
              <w:rPr>
                <w:rFonts w:eastAsia="SimSun" w:hint="eastAsia"/>
                <w:b w:val="0"/>
                <w:bCs/>
              </w:rPr>
              <w:t xml:space="preserve"> UE, </w:t>
            </w:r>
            <w:r w:rsidR="005D655E" w:rsidRPr="00E25147">
              <w:rPr>
                <w:rFonts w:eastAsia="SimSun" w:hint="eastAsia"/>
                <w:b w:val="0"/>
                <w:bCs/>
              </w:rPr>
              <w:t>the first relay UE</w:t>
            </w:r>
            <w:r w:rsidR="00E25147">
              <w:rPr>
                <w:rFonts w:eastAsia="SimSun" w:hint="eastAsia"/>
                <w:b w:val="0"/>
                <w:bCs/>
                <w:lang w:eastAsia="zh-CN"/>
              </w:rPr>
              <w:t>:</w:t>
            </w:r>
          </w:p>
          <w:p w14:paraId="1197312D" w14:textId="2D5174B3" w:rsidR="0092162B" w:rsidRPr="00E25147" w:rsidRDefault="0092162B" w:rsidP="00E25147">
            <w:pPr>
              <w:pStyle w:val="Proposal-HW"/>
              <w:numPr>
                <w:ilvl w:val="0"/>
                <w:numId w:val="13"/>
              </w:numPr>
              <w:ind w:left="314" w:firstLineChars="0"/>
              <w:rPr>
                <w:rFonts w:eastAsia="SimSun"/>
                <w:b w:val="0"/>
                <w:bCs/>
              </w:rPr>
            </w:pPr>
            <w:r w:rsidRPr="00E25147">
              <w:rPr>
                <w:rFonts w:eastAsia="SimSun" w:hint="eastAsia"/>
                <w:b w:val="0"/>
                <w:bCs/>
              </w:rPr>
              <w:lastRenderedPageBreak/>
              <w:t>If the first relay UE is In</w:t>
            </w:r>
            <w:r w:rsidR="00FF3BBD" w:rsidRPr="00E25147">
              <w:rPr>
                <w:rFonts w:eastAsia="SimSun" w:hint="eastAsia"/>
                <w:b w:val="0"/>
                <w:bCs/>
              </w:rPr>
              <w:t>-C</w:t>
            </w:r>
            <w:r w:rsidRPr="00E25147">
              <w:rPr>
                <w:rFonts w:eastAsia="SimSun" w:hint="eastAsia"/>
                <w:b w:val="0"/>
                <w:bCs/>
              </w:rPr>
              <w:t xml:space="preserve">overage and in </w:t>
            </w:r>
            <w:r w:rsidRPr="00E25147">
              <w:rPr>
                <w:rFonts w:eastAsia="SimSun"/>
                <w:b w:val="0"/>
                <w:bCs/>
              </w:rPr>
              <w:t>RRC_IDLE/RRC_INACTIVE</w:t>
            </w:r>
            <w:r w:rsidRPr="00E25147">
              <w:rPr>
                <w:rFonts w:eastAsia="SimSun" w:hint="eastAsia"/>
                <w:b w:val="0"/>
                <w:bCs/>
              </w:rPr>
              <w:t xml:space="preserve">, the first relay UE can acquire the system </w:t>
            </w:r>
            <w:r w:rsidRPr="00E25147">
              <w:rPr>
                <w:rFonts w:eastAsia="SimSun"/>
                <w:b w:val="0"/>
                <w:bCs/>
              </w:rPr>
              <w:t>information</w:t>
            </w:r>
            <w:r w:rsidRPr="00E25147">
              <w:rPr>
                <w:rFonts w:eastAsia="SimSun" w:hint="eastAsia"/>
                <w:b w:val="0"/>
                <w:bCs/>
              </w:rPr>
              <w:t xml:space="preserve"> for the connected remote UE as legacy.</w:t>
            </w:r>
          </w:p>
          <w:p w14:paraId="704647D0" w14:textId="7E818235" w:rsidR="0092162B" w:rsidRPr="00E25147" w:rsidRDefault="0092162B" w:rsidP="00E25147">
            <w:pPr>
              <w:pStyle w:val="Proposal-HW"/>
              <w:numPr>
                <w:ilvl w:val="0"/>
                <w:numId w:val="13"/>
              </w:numPr>
              <w:ind w:left="314" w:firstLineChars="0"/>
              <w:rPr>
                <w:rFonts w:eastAsia="SimSun"/>
                <w:b w:val="0"/>
                <w:bCs/>
              </w:rPr>
            </w:pPr>
            <w:r w:rsidRPr="00E25147">
              <w:rPr>
                <w:rFonts w:eastAsia="SimSun" w:hint="eastAsia"/>
                <w:b w:val="0"/>
                <w:bCs/>
              </w:rPr>
              <w:t xml:space="preserve">If the first relay UE is in connected state, the first relay UE can acquire the system </w:t>
            </w:r>
            <w:r w:rsidRPr="00E25147">
              <w:rPr>
                <w:rFonts w:eastAsia="SimSun"/>
                <w:b w:val="0"/>
                <w:bCs/>
              </w:rPr>
              <w:t>information</w:t>
            </w:r>
            <w:r w:rsidRPr="00E25147">
              <w:rPr>
                <w:rFonts w:eastAsia="SimSun" w:hint="eastAsia"/>
                <w:b w:val="0"/>
                <w:bCs/>
              </w:rPr>
              <w:t xml:space="preserve"> </w:t>
            </w:r>
            <w:r w:rsidR="00056F34" w:rsidRPr="00E25147">
              <w:rPr>
                <w:rFonts w:eastAsia="SimSun" w:hint="eastAsia"/>
                <w:b w:val="0"/>
                <w:bCs/>
              </w:rPr>
              <w:t xml:space="preserve">from network based dedicated </w:t>
            </w:r>
            <w:proofErr w:type="spellStart"/>
            <w:r w:rsidR="00056F34" w:rsidRPr="00E25147">
              <w:rPr>
                <w:rFonts w:eastAsia="SimSun" w:hint="eastAsia"/>
                <w:b w:val="0"/>
                <w:bCs/>
              </w:rPr>
              <w:t>signalling</w:t>
            </w:r>
            <w:proofErr w:type="spellEnd"/>
            <w:r w:rsidR="00056F34" w:rsidRPr="00E25147">
              <w:rPr>
                <w:rFonts w:eastAsia="SimSun" w:hint="eastAsia"/>
                <w:b w:val="0"/>
                <w:bCs/>
              </w:rPr>
              <w:t xml:space="preserve"> </w:t>
            </w:r>
            <w:r w:rsidRPr="00E25147">
              <w:rPr>
                <w:rFonts w:eastAsia="SimSun" w:hint="eastAsia"/>
                <w:b w:val="0"/>
                <w:bCs/>
              </w:rPr>
              <w:t xml:space="preserve">as </w:t>
            </w:r>
            <w:r w:rsidRPr="00E25147">
              <w:rPr>
                <w:rFonts w:eastAsia="SimSun"/>
                <w:b w:val="0"/>
                <w:bCs/>
              </w:rPr>
              <w:t>legacy</w:t>
            </w:r>
            <w:r w:rsidRPr="00E25147">
              <w:rPr>
                <w:rFonts w:eastAsia="SimSun" w:hint="eastAsia"/>
                <w:b w:val="0"/>
                <w:bCs/>
              </w:rPr>
              <w:t>.</w:t>
            </w:r>
          </w:p>
          <w:p w14:paraId="533DE6CE" w14:textId="59AA443E" w:rsidR="0092162B" w:rsidRPr="00E25147" w:rsidRDefault="0092162B" w:rsidP="00E25147">
            <w:pPr>
              <w:pStyle w:val="Proposal-HW"/>
              <w:numPr>
                <w:ilvl w:val="0"/>
                <w:numId w:val="13"/>
              </w:numPr>
              <w:ind w:left="314" w:firstLineChars="0"/>
              <w:rPr>
                <w:rFonts w:eastAsia="SimSun"/>
                <w:b w:val="0"/>
                <w:bCs/>
              </w:rPr>
            </w:pPr>
            <w:r w:rsidRPr="00E25147">
              <w:rPr>
                <w:rFonts w:eastAsia="SimSun" w:hint="eastAsia"/>
                <w:b w:val="0"/>
                <w:bCs/>
              </w:rPr>
              <w:t xml:space="preserve">The first relay UE will transmit the </w:t>
            </w:r>
            <w:r w:rsidRPr="00E25147">
              <w:rPr>
                <w:rFonts w:eastAsia="SimSun"/>
                <w:b w:val="0"/>
                <w:bCs/>
              </w:rPr>
              <w:t>required SIB(s) /</w:t>
            </w:r>
            <w:proofErr w:type="spellStart"/>
            <w:r w:rsidRPr="00E25147">
              <w:rPr>
                <w:rFonts w:eastAsia="SimSun"/>
                <w:b w:val="0"/>
                <w:bCs/>
              </w:rPr>
              <w:t>posSIB</w:t>
            </w:r>
            <w:proofErr w:type="spellEnd"/>
            <w:r w:rsidRPr="00E25147">
              <w:rPr>
                <w:rFonts w:eastAsia="SimSun"/>
                <w:b w:val="0"/>
                <w:bCs/>
              </w:rPr>
              <w:t>(s)</w:t>
            </w:r>
            <w:r w:rsidRPr="00E25147">
              <w:rPr>
                <w:rFonts w:eastAsia="SimSun" w:hint="eastAsia"/>
                <w:b w:val="0"/>
                <w:bCs/>
              </w:rPr>
              <w:t xml:space="preserve"> from the remote UE and </w:t>
            </w:r>
            <w:r w:rsidRPr="00E25147">
              <w:rPr>
                <w:rFonts w:eastAsia="SimSun"/>
                <w:b w:val="0"/>
                <w:bCs/>
              </w:rPr>
              <w:t>itself</w:t>
            </w:r>
            <w:r w:rsidRPr="00E25147">
              <w:rPr>
                <w:rFonts w:eastAsia="SimSun" w:hint="eastAsia"/>
                <w:b w:val="0"/>
                <w:bCs/>
              </w:rPr>
              <w:t xml:space="preserve"> to its parent relay UE (e.g. intermediate relay UE or last relay UE) if the first relay UE is OOC and in </w:t>
            </w:r>
            <w:r w:rsidRPr="00E25147">
              <w:rPr>
                <w:rFonts w:eastAsia="SimSun"/>
                <w:b w:val="0"/>
                <w:bCs/>
              </w:rPr>
              <w:t>RRC_IDLE/RRC_INACTIVE</w:t>
            </w:r>
            <w:r w:rsidRPr="00E25147">
              <w:rPr>
                <w:rFonts w:eastAsia="SimSun" w:hint="eastAsia"/>
                <w:b w:val="0"/>
                <w:bCs/>
              </w:rPr>
              <w:t>.</w:t>
            </w:r>
            <w:r w:rsidR="00E25147">
              <w:rPr>
                <w:rFonts w:eastAsia="SimSun" w:hint="eastAsia"/>
                <w:b w:val="0"/>
                <w:bCs/>
                <w:lang w:eastAsia="zh-CN"/>
              </w:rPr>
              <w:t xml:space="preserve"> </w:t>
            </w:r>
            <w:r w:rsidR="00E25147">
              <w:rPr>
                <w:rFonts w:eastAsia="SimSun"/>
                <w:b w:val="0"/>
                <w:bCs/>
                <w:lang w:eastAsia="zh-CN"/>
              </w:rPr>
              <w:t>I</w:t>
            </w:r>
            <w:r w:rsidR="00E25147">
              <w:rPr>
                <w:rFonts w:eastAsia="SimSun" w:hint="eastAsia"/>
                <w:b w:val="0"/>
                <w:bCs/>
                <w:lang w:eastAsia="zh-CN"/>
              </w:rPr>
              <w:t xml:space="preserve">n this way, </w:t>
            </w:r>
            <w:r w:rsidR="00852149">
              <w:rPr>
                <w:rFonts w:eastAsia="SimSun" w:hint="eastAsia"/>
                <w:b w:val="0"/>
                <w:bCs/>
                <w:lang w:eastAsia="zh-CN"/>
              </w:rPr>
              <w:t xml:space="preserve">the parent relay UE cannot identify </w:t>
            </w:r>
            <w:r w:rsidR="00852149">
              <w:rPr>
                <w:rFonts w:eastAsia="SimSun"/>
                <w:b w:val="0"/>
                <w:bCs/>
                <w:lang w:eastAsia="zh-CN"/>
              </w:rPr>
              <w:t>whether</w:t>
            </w:r>
            <w:r w:rsidR="00852149">
              <w:rPr>
                <w:rFonts w:eastAsia="SimSun" w:hint="eastAsia"/>
                <w:b w:val="0"/>
                <w:bCs/>
                <w:lang w:eastAsia="zh-CN"/>
              </w:rPr>
              <w:t xml:space="preserve"> the request is </w:t>
            </w:r>
            <w:r w:rsidR="00852149">
              <w:rPr>
                <w:rFonts w:eastAsia="SimSun"/>
                <w:b w:val="0"/>
                <w:bCs/>
                <w:lang w:eastAsia="zh-CN"/>
              </w:rPr>
              <w:t>original</w:t>
            </w:r>
            <w:r w:rsidR="00852149">
              <w:rPr>
                <w:rFonts w:eastAsia="SimSun" w:hint="eastAsia"/>
                <w:b w:val="0"/>
                <w:bCs/>
                <w:lang w:eastAsia="zh-CN"/>
              </w:rPr>
              <w:t xml:space="preserve"> from the remote UE or not. </w:t>
            </w:r>
          </w:p>
          <w:p w14:paraId="253DAC68" w14:textId="77777777" w:rsidR="0092162B" w:rsidRDefault="0092162B" w:rsidP="002D3E3E">
            <w:pPr>
              <w:pStyle w:val="Proposal-HW"/>
              <w:ind w:left="0" w:firstLineChars="0" w:firstLine="33"/>
              <w:rPr>
                <w:rFonts w:eastAsia="SimSun"/>
                <w:lang w:eastAsia="zh-CN"/>
              </w:rPr>
            </w:pPr>
          </w:p>
          <w:p w14:paraId="196830E9" w14:textId="67EFD7E1" w:rsidR="00852149" w:rsidRPr="003C1853" w:rsidRDefault="00852149" w:rsidP="002D3E3E">
            <w:pPr>
              <w:pStyle w:val="Proposal-HW"/>
              <w:ind w:left="0" w:firstLineChars="0" w:firstLine="33"/>
              <w:rPr>
                <w:rFonts w:eastAsia="SimSun"/>
                <w:b w:val="0"/>
                <w:bCs/>
                <w:lang w:eastAsia="zh-CN"/>
              </w:rPr>
            </w:pPr>
            <w:r w:rsidRPr="003C1853">
              <w:rPr>
                <w:rFonts w:eastAsia="SimSun"/>
                <w:b w:val="0"/>
                <w:bCs/>
                <w:lang w:eastAsia="zh-CN"/>
              </w:rPr>
              <w:t>B</w:t>
            </w:r>
            <w:r w:rsidRPr="003C1853">
              <w:rPr>
                <w:rFonts w:eastAsia="SimSun" w:hint="eastAsia"/>
                <w:b w:val="0"/>
                <w:bCs/>
                <w:lang w:eastAsia="zh-CN"/>
              </w:rPr>
              <w:t xml:space="preserve">ased on the above analysis, we have the </w:t>
            </w:r>
            <w:r w:rsidRPr="003C1853">
              <w:rPr>
                <w:rFonts w:eastAsia="SimSun"/>
                <w:b w:val="0"/>
                <w:bCs/>
                <w:lang w:eastAsia="zh-CN"/>
              </w:rPr>
              <w:t>following</w:t>
            </w:r>
            <w:r w:rsidRPr="003C1853">
              <w:rPr>
                <w:rFonts w:eastAsia="SimSun" w:hint="eastAsia"/>
                <w:b w:val="0"/>
                <w:bCs/>
                <w:lang w:eastAsia="zh-CN"/>
              </w:rPr>
              <w:t xml:space="preserve"> comments</w:t>
            </w:r>
            <w:r w:rsidR="003C1853">
              <w:rPr>
                <w:rFonts w:eastAsia="SimSun" w:hint="eastAsia"/>
                <w:b w:val="0"/>
                <w:bCs/>
                <w:lang w:eastAsia="zh-CN"/>
              </w:rPr>
              <w:t xml:space="preserve"> for the proposal: </w:t>
            </w:r>
          </w:p>
          <w:p w14:paraId="39474E0F" w14:textId="77777777" w:rsidR="00852149" w:rsidRDefault="00852149" w:rsidP="00852149">
            <w:pPr>
              <w:pStyle w:val="Proposal-HW"/>
              <w:ind w:left="0" w:firstLineChars="0" w:firstLine="33"/>
              <w:rPr>
                <w:rFonts w:eastAsia="SimSun"/>
              </w:rPr>
            </w:pPr>
            <w:r>
              <w:rPr>
                <w:rFonts w:eastAsia="SimSun"/>
              </w:rPr>
              <w:t>acquisition of the SIB(s) requested by a connected child node (intermediate node and/or remote UE)</w:t>
            </w:r>
          </w:p>
          <w:p w14:paraId="7F8A72E2" w14:textId="7533B984" w:rsidR="00852149" w:rsidRDefault="003C1853" w:rsidP="00852149">
            <w:pPr>
              <w:pStyle w:val="Proposal-HW"/>
              <w:numPr>
                <w:ilvl w:val="0"/>
                <w:numId w:val="41"/>
              </w:numPr>
              <w:ind w:firstLineChars="0"/>
              <w:rPr>
                <w:rFonts w:eastAsia="SimSun"/>
                <w:b w:val="0"/>
                <w:bCs/>
                <w:lang w:eastAsia="zh-CN"/>
              </w:rPr>
            </w:pPr>
            <w:r w:rsidRPr="003C1853">
              <w:rPr>
                <w:rFonts w:eastAsia="SimSun"/>
                <w:b w:val="0"/>
                <w:bCs/>
                <w:lang w:eastAsia="zh-CN"/>
              </w:rPr>
              <w:t>‘</w:t>
            </w:r>
            <w:proofErr w:type="gramStart"/>
            <w:r w:rsidRPr="003C1853">
              <w:rPr>
                <w:rFonts w:eastAsia="SimSun"/>
                <w:b w:val="0"/>
                <w:bCs/>
              </w:rPr>
              <w:t>remote</w:t>
            </w:r>
            <w:proofErr w:type="gramEnd"/>
            <w:r w:rsidRPr="003C1853">
              <w:rPr>
                <w:rFonts w:eastAsia="SimSun"/>
                <w:b w:val="0"/>
                <w:bCs/>
              </w:rPr>
              <w:t xml:space="preserve"> UE</w:t>
            </w:r>
            <w:r w:rsidRPr="003C1853">
              <w:rPr>
                <w:rFonts w:eastAsia="SimSun"/>
                <w:b w:val="0"/>
                <w:bCs/>
                <w:lang w:eastAsia="zh-CN"/>
              </w:rPr>
              <w:t>’</w:t>
            </w:r>
            <w:r w:rsidRPr="003C1853">
              <w:rPr>
                <w:rFonts w:eastAsia="SimSun" w:hint="eastAsia"/>
                <w:b w:val="0"/>
                <w:bCs/>
                <w:lang w:eastAsia="zh-CN"/>
              </w:rPr>
              <w:t xml:space="preserve"> should be removed</w:t>
            </w:r>
            <w:r>
              <w:rPr>
                <w:rFonts w:eastAsia="SimSun" w:hint="eastAsia"/>
                <w:b w:val="0"/>
                <w:bCs/>
                <w:lang w:eastAsia="zh-CN"/>
              </w:rPr>
              <w:t xml:space="preserve"> since the last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w:t>
            </w:r>
            <w:r w:rsidR="006651EB">
              <w:rPr>
                <w:rFonts w:eastAsia="SimSun" w:hint="eastAsia"/>
                <w:b w:val="0"/>
                <w:bCs/>
                <w:lang w:eastAsia="zh-CN"/>
              </w:rPr>
              <w:t xml:space="preserve">. </w:t>
            </w:r>
            <w:r w:rsidR="006651EB">
              <w:rPr>
                <w:rFonts w:eastAsia="SimSun"/>
                <w:b w:val="0"/>
                <w:bCs/>
                <w:lang w:eastAsia="zh-CN"/>
              </w:rPr>
              <w:t>T</w:t>
            </w:r>
            <w:r w:rsidR="006651EB">
              <w:rPr>
                <w:rFonts w:eastAsia="SimSun" w:hint="eastAsia"/>
                <w:b w:val="0"/>
                <w:bCs/>
                <w:lang w:eastAsia="zh-CN"/>
              </w:rPr>
              <w:t xml:space="preserve">he reason is that no remote UE ID will be added in the </w:t>
            </w:r>
            <w:proofErr w:type="spellStart"/>
            <w:r w:rsidR="005D1585" w:rsidRPr="005D1585">
              <w:rPr>
                <w:rFonts w:eastAsia="SimSun"/>
                <w:b w:val="0"/>
                <w:bCs/>
                <w:lang w:eastAsia="zh-CN"/>
              </w:rPr>
              <w:t>RemoteUEInformationSidelink</w:t>
            </w:r>
            <w:proofErr w:type="spellEnd"/>
            <w:r w:rsidR="005D1585" w:rsidRPr="005D1585">
              <w:rPr>
                <w:rFonts w:eastAsia="SimSun" w:hint="eastAsia"/>
                <w:b w:val="0"/>
                <w:bCs/>
                <w:lang w:eastAsia="zh-CN"/>
              </w:rPr>
              <w:t xml:space="preserve"> sent from the intermediate relay UE to last relay UE.</w:t>
            </w:r>
          </w:p>
          <w:p w14:paraId="0FBAE9D2" w14:textId="7CB3F7C5" w:rsidR="005D1585" w:rsidRPr="003C1853" w:rsidRDefault="0021269A" w:rsidP="00852149">
            <w:pPr>
              <w:pStyle w:val="Proposal-HW"/>
              <w:numPr>
                <w:ilvl w:val="0"/>
                <w:numId w:val="41"/>
              </w:numPr>
              <w:ind w:firstLineChars="0"/>
              <w:rPr>
                <w:rFonts w:eastAsia="SimSun"/>
                <w:b w:val="0"/>
                <w:bCs/>
                <w:lang w:eastAsia="zh-CN"/>
              </w:rPr>
            </w:pPr>
            <w:r>
              <w:rPr>
                <w:rFonts w:eastAsia="SimSun"/>
                <w:b w:val="0"/>
                <w:bCs/>
                <w:lang w:eastAsia="zh-CN"/>
              </w:rPr>
              <w:t>I</w:t>
            </w:r>
            <w:r>
              <w:rPr>
                <w:rFonts w:eastAsia="SimSun" w:hint="eastAsia"/>
                <w:b w:val="0"/>
                <w:bCs/>
                <w:lang w:eastAsia="zh-CN"/>
              </w:rPr>
              <w:t xml:space="preserve">f the connected child node itself can </w:t>
            </w:r>
            <w:r>
              <w:rPr>
                <w:rFonts w:eastAsia="SimSun"/>
                <w:b w:val="0"/>
                <w:bCs/>
                <w:lang w:eastAsia="zh-CN"/>
              </w:rPr>
              <w:t>receive</w:t>
            </w:r>
            <w:r>
              <w:rPr>
                <w:rFonts w:eastAsia="SimSun" w:hint="eastAsia"/>
                <w:b w:val="0"/>
                <w:bCs/>
                <w:lang w:eastAsia="zh-CN"/>
              </w:rPr>
              <w:t xml:space="preserve"> SI e.g. connected state or in-coverage, it will not send the request to its parent relay UE.</w:t>
            </w:r>
          </w:p>
          <w:p w14:paraId="7D663558" w14:textId="77777777" w:rsidR="00852149" w:rsidRDefault="00852149" w:rsidP="00852149">
            <w:pPr>
              <w:pStyle w:val="Proposal-HW"/>
              <w:ind w:left="0" w:firstLineChars="0" w:firstLine="33"/>
              <w:rPr>
                <w:rFonts w:eastAsia="SimSun"/>
              </w:rPr>
            </w:pPr>
            <w:r>
              <w:rPr>
                <w:rFonts w:eastAsia="SimSun"/>
              </w:rPr>
              <w:t xml:space="preserve">reception of updates of any SIBs requested by a remote UE or another a child relay UE, including SIB1 </w:t>
            </w:r>
          </w:p>
          <w:p w14:paraId="0DD56709" w14:textId="4C4503EE" w:rsidR="005D1585" w:rsidRPr="000668F9" w:rsidRDefault="005D1585" w:rsidP="00852149">
            <w:pPr>
              <w:pStyle w:val="Proposal-HW"/>
              <w:ind w:left="0" w:firstLineChars="0" w:firstLine="33"/>
              <w:rPr>
                <w:rFonts w:eastAsia="SimSun"/>
                <w:b w:val="0"/>
                <w:bCs/>
                <w:lang w:eastAsia="zh-CN"/>
              </w:rPr>
            </w:pPr>
            <w:r w:rsidRPr="000668F9">
              <w:rPr>
                <w:rFonts w:eastAsia="SimSun" w:hint="eastAsia"/>
                <w:b w:val="0"/>
                <w:bCs/>
                <w:lang w:eastAsia="zh-CN"/>
              </w:rPr>
              <w:t>=</w:t>
            </w:r>
            <w:r w:rsidR="000668F9" w:rsidRPr="000668F9">
              <w:rPr>
                <w:rFonts w:eastAsia="SimSun" w:hint="eastAsia"/>
                <w:b w:val="0"/>
                <w:bCs/>
                <w:lang w:eastAsia="zh-CN"/>
              </w:rPr>
              <w:t>&gt;</w:t>
            </w:r>
            <w:r w:rsidR="000668F9" w:rsidRPr="000668F9">
              <w:rPr>
                <w:rFonts w:eastAsia="SimSun"/>
                <w:b w:val="0"/>
                <w:bCs/>
                <w:lang w:eastAsia="zh-CN"/>
              </w:rPr>
              <w:t>’ a remote UE’</w:t>
            </w:r>
            <w:r w:rsidR="000668F9" w:rsidRPr="000668F9">
              <w:rPr>
                <w:rFonts w:eastAsia="SimSun" w:hint="eastAsia"/>
                <w:b w:val="0"/>
                <w:bCs/>
                <w:lang w:eastAsia="zh-CN"/>
              </w:rPr>
              <w:t xml:space="preserve"> should be removed based on the same reason above.</w:t>
            </w:r>
          </w:p>
          <w:p w14:paraId="42365428" w14:textId="69F6FDE9" w:rsidR="00852149" w:rsidRPr="00852149" w:rsidRDefault="00833AC4" w:rsidP="002D3E3E">
            <w:pPr>
              <w:pStyle w:val="Proposal-HW"/>
              <w:ind w:left="0" w:firstLineChars="0" w:firstLine="33"/>
              <w:rPr>
                <w:rFonts w:eastAsia="SimSun"/>
                <w:lang w:eastAsia="zh-CN"/>
              </w:rPr>
            </w:pPr>
            <w:r>
              <w:rPr>
                <w:rFonts w:eastAsia="SimSun"/>
              </w:rPr>
              <w:t>deciding to perform unsolicited SIB1 forwarding</w:t>
            </w:r>
          </w:p>
          <w:p w14:paraId="0E7C5A6E" w14:textId="4900B015" w:rsidR="00852149" w:rsidRPr="00833AC4" w:rsidRDefault="00833AC4" w:rsidP="00833AC4">
            <w:pPr>
              <w:pStyle w:val="Proposal-HW"/>
              <w:numPr>
                <w:ilvl w:val="0"/>
                <w:numId w:val="41"/>
              </w:numPr>
              <w:ind w:firstLineChars="0"/>
              <w:rPr>
                <w:rFonts w:eastAsia="SimSun"/>
                <w:b w:val="0"/>
                <w:bCs/>
                <w:lang w:eastAsia="zh-CN"/>
              </w:rPr>
            </w:pPr>
            <w:r w:rsidRPr="00833AC4">
              <w:rPr>
                <w:rFonts w:eastAsia="SimSun"/>
                <w:b w:val="0"/>
                <w:bCs/>
                <w:lang w:eastAsia="zh-CN"/>
              </w:rPr>
              <w:t>F</w:t>
            </w:r>
            <w:r w:rsidRPr="00833AC4">
              <w:rPr>
                <w:rFonts w:eastAsia="SimSun" w:hint="eastAsia"/>
                <w:b w:val="0"/>
                <w:bCs/>
                <w:lang w:eastAsia="zh-CN"/>
              </w:rPr>
              <w:t>ine with this.</w:t>
            </w:r>
          </w:p>
        </w:tc>
      </w:tr>
      <w:tr w:rsidR="003A529C" w14:paraId="371C0E27" w14:textId="77777777" w:rsidTr="0057622B">
        <w:tc>
          <w:tcPr>
            <w:tcW w:w="1413" w:type="dxa"/>
          </w:tcPr>
          <w:p w14:paraId="1F250795" w14:textId="6F10C1AE" w:rsidR="003A529C" w:rsidRDefault="00EE4EAA" w:rsidP="003A529C">
            <w:pPr>
              <w:rPr>
                <w:rFonts w:eastAsia="SimSun"/>
              </w:rPr>
            </w:pPr>
            <w:r>
              <w:rPr>
                <w:rFonts w:eastAsia="SimSun"/>
              </w:rPr>
              <w:lastRenderedPageBreak/>
              <w:t>Apple</w:t>
            </w:r>
          </w:p>
        </w:tc>
        <w:tc>
          <w:tcPr>
            <w:tcW w:w="1134" w:type="dxa"/>
          </w:tcPr>
          <w:p w14:paraId="6AA0B478" w14:textId="6BE67C83" w:rsidR="003A529C" w:rsidRDefault="00EE4EAA" w:rsidP="003A529C">
            <w:pPr>
              <w:rPr>
                <w:rFonts w:eastAsia="SimSun"/>
              </w:rPr>
            </w:pPr>
            <w:r>
              <w:rPr>
                <w:rFonts w:eastAsia="SimSun"/>
              </w:rPr>
              <w:t>Yes</w:t>
            </w:r>
          </w:p>
        </w:tc>
        <w:tc>
          <w:tcPr>
            <w:tcW w:w="7084" w:type="dxa"/>
          </w:tcPr>
          <w:p w14:paraId="32385B87" w14:textId="77777777" w:rsidR="003A529C" w:rsidRDefault="003A529C" w:rsidP="003A529C">
            <w:pPr>
              <w:rPr>
                <w:rFonts w:eastAsia="SimSun"/>
              </w:rPr>
            </w:pPr>
          </w:p>
        </w:tc>
      </w:tr>
      <w:tr w:rsidR="00D05EBC" w14:paraId="7E31C539" w14:textId="77777777" w:rsidTr="0057622B">
        <w:tc>
          <w:tcPr>
            <w:tcW w:w="1413" w:type="dxa"/>
          </w:tcPr>
          <w:p w14:paraId="095B3546" w14:textId="5CCC8954"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0B17677E" w14:textId="2DBD38F4" w:rsidR="00D05EBC" w:rsidRDefault="00D05EBC" w:rsidP="00D05EBC">
            <w:pPr>
              <w:rPr>
                <w:rFonts w:eastAsia="SimSun"/>
              </w:rPr>
            </w:pPr>
            <w:r>
              <w:rPr>
                <w:rFonts w:eastAsia="新細明體" w:hint="eastAsia"/>
                <w:lang w:eastAsia="zh-TW"/>
              </w:rPr>
              <w:t>Y</w:t>
            </w:r>
            <w:r>
              <w:rPr>
                <w:rFonts w:eastAsia="新細明體"/>
                <w:lang w:eastAsia="zh-TW"/>
              </w:rPr>
              <w:t>es</w:t>
            </w:r>
          </w:p>
        </w:tc>
        <w:tc>
          <w:tcPr>
            <w:tcW w:w="7084" w:type="dxa"/>
          </w:tcPr>
          <w:p w14:paraId="1BEA14EF" w14:textId="77777777" w:rsidR="00D05EBC" w:rsidRDefault="00D05EBC" w:rsidP="00D05EBC">
            <w:pPr>
              <w:rPr>
                <w:rFonts w:eastAsia="SimSun"/>
              </w:rPr>
            </w:pPr>
          </w:p>
        </w:tc>
      </w:tr>
    </w:tbl>
    <w:p w14:paraId="1FE4F2A8" w14:textId="77777777" w:rsidR="002F4068" w:rsidRDefault="002F4068" w:rsidP="003519C8">
      <w:pPr>
        <w:pStyle w:val="Proposal-HW"/>
        <w:rPr>
          <w:rFonts w:eastAsia="SimSun"/>
          <w:lang w:val="en-US"/>
        </w:rPr>
      </w:pPr>
    </w:p>
    <w:p w14:paraId="78BE2987" w14:textId="77777777" w:rsidR="00593BED" w:rsidRDefault="00593BED" w:rsidP="00284BF4">
      <w:pPr>
        <w:rPr>
          <w:rFonts w:eastAsia="SimSun"/>
          <w:lang w:val="en-US"/>
        </w:rPr>
      </w:pPr>
    </w:p>
    <w:p w14:paraId="07857852" w14:textId="53D80659" w:rsidR="006C3E89" w:rsidRDefault="006C3E89" w:rsidP="006C3E8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5:</w:t>
      </w:r>
      <w:r>
        <w:rPr>
          <w:rFonts w:eastAsia="SimSun"/>
          <w:lang w:val="en-US"/>
        </w:rPr>
        <w:tab/>
        <w:t xml:space="preserve">Are there any new conditions at the last relay UE for forwarding SI to an intermediate Relay and/or remote UE (e.g., in </w:t>
      </w:r>
      <w:proofErr w:type="spellStart"/>
      <w:r>
        <w:rPr>
          <w:rFonts w:eastAsia="SimSun"/>
          <w:lang w:val="en-US"/>
        </w:rPr>
        <w:t>UuMessageTransferSidelink</w:t>
      </w:r>
      <w:proofErr w:type="spellEnd"/>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6C3E89" w14:paraId="1199E995" w14:textId="77777777" w:rsidTr="0057622B">
        <w:tc>
          <w:tcPr>
            <w:tcW w:w="1413" w:type="dxa"/>
          </w:tcPr>
          <w:p w14:paraId="4363269B" w14:textId="77777777" w:rsidR="006C3E89" w:rsidRPr="003006C3" w:rsidRDefault="006C3E89" w:rsidP="0057622B">
            <w:pPr>
              <w:rPr>
                <w:rFonts w:eastAsia="SimSun"/>
                <w:b/>
              </w:rPr>
            </w:pPr>
            <w:r w:rsidRPr="003006C3">
              <w:rPr>
                <w:rFonts w:eastAsia="SimSun" w:hint="eastAsia"/>
                <w:b/>
              </w:rPr>
              <w:t>C</w:t>
            </w:r>
            <w:r w:rsidRPr="003006C3">
              <w:rPr>
                <w:rFonts w:eastAsia="SimSun"/>
                <w:b/>
              </w:rPr>
              <w:t>ompanies</w:t>
            </w:r>
          </w:p>
        </w:tc>
        <w:tc>
          <w:tcPr>
            <w:tcW w:w="1134" w:type="dxa"/>
          </w:tcPr>
          <w:p w14:paraId="4DCCD7F5" w14:textId="77777777" w:rsidR="006C3E89" w:rsidRPr="003006C3" w:rsidRDefault="006C3E89"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685AF11" w14:textId="77777777" w:rsidR="006C3E89" w:rsidRPr="003006C3" w:rsidRDefault="006C3E89" w:rsidP="0057622B">
            <w:pPr>
              <w:rPr>
                <w:rFonts w:eastAsia="SimSun"/>
                <w:b/>
              </w:rPr>
            </w:pPr>
            <w:r>
              <w:rPr>
                <w:rFonts w:eastAsia="SimSun"/>
                <w:b/>
              </w:rPr>
              <w:t xml:space="preserve">Details if answer is Yes </w:t>
            </w:r>
          </w:p>
        </w:tc>
      </w:tr>
      <w:tr w:rsidR="006C3E89" w14:paraId="1F4BE91A" w14:textId="77777777" w:rsidTr="0057622B">
        <w:tc>
          <w:tcPr>
            <w:tcW w:w="1413" w:type="dxa"/>
          </w:tcPr>
          <w:p w14:paraId="58A2BAC4" w14:textId="2A01DE4D" w:rsidR="006C3E89" w:rsidRDefault="002461C2" w:rsidP="0057622B">
            <w:pPr>
              <w:rPr>
                <w:rFonts w:eastAsia="SimSun"/>
              </w:rPr>
            </w:pPr>
            <w:r>
              <w:rPr>
                <w:rFonts w:eastAsia="SimSun" w:hint="eastAsia"/>
              </w:rPr>
              <w:t>OPPO</w:t>
            </w:r>
          </w:p>
        </w:tc>
        <w:tc>
          <w:tcPr>
            <w:tcW w:w="1134" w:type="dxa"/>
          </w:tcPr>
          <w:p w14:paraId="75E3CF89" w14:textId="0EBB71E3" w:rsidR="006C3E89" w:rsidRDefault="002461C2" w:rsidP="0057622B">
            <w:pPr>
              <w:rPr>
                <w:rFonts w:eastAsia="SimSun"/>
              </w:rPr>
            </w:pPr>
            <w:r>
              <w:rPr>
                <w:rFonts w:eastAsia="SimSun" w:hint="eastAsia"/>
              </w:rPr>
              <w:t>No</w:t>
            </w:r>
          </w:p>
        </w:tc>
        <w:tc>
          <w:tcPr>
            <w:tcW w:w="7084" w:type="dxa"/>
          </w:tcPr>
          <w:p w14:paraId="3F9DAEE9" w14:textId="77777777" w:rsidR="006C3E89" w:rsidRPr="00D47774" w:rsidRDefault="006C3E89" w:rsidP="0057622B">
            <w:pPr>
              <w:rPr>
                <w:rFonts w:eastAsia="SimSun"/>
              </w:rPr>
            </w:pPr>
          </w:p>
        </w:tc>
      </w:tr>
      <w:tr w:rsidR="006C3E89" w14:paraId="6AE08453" w14:textId="77777777" w:rsidTr="0057622B">
        <w:tc>
          <w:tcPr>
            <w:tcW w:w="1413" w:type="dxa"/>
          </w:tcPr>
          <w:p w14:paraId="3E3A56B9" w14:textId="641A39FB" w:rsidR="006C3E89" w:rsidRDefault="003805C5" w:rsidP="0057622B">
            <w:pPr>
              <w:rPr>
                <w:rFonts w:eastAsia="SimSun"/>
              </w:rPr>
            </w:pPr>
            <w:proofErr w:type="spellStart"/>
            <w:r>
              <w:rPr>
                <w:rFonts w:eastAsia="SimSun"/>
              </w:rPr>
              <w:t>InterDigital</w:t>
            </w:r>
            <w:proofErr w:type="spellEnd"/>
          </w:p>
        </w:tc>
        <w:tc>
          <w:tcPr>
            <w:tcW w:w="1134" w:type="dxa"/>
          </w:tcPr>
          <w:p w14:paraId="5F1DCD99" w14:textId="7876D5F8" w:rsidR="006C3E89" w:rsidRDefault="003805C5" w:rsidP="0057622B">
            <w:pPr>
              <w:rPr>
                <w:rFonts w:eastAsia="SimSun"/>
              </w:rPr>
            </w:pPr>
            <w:r>
              <w:rPr>
                <w:rFonts w:eastAsia="SimSun"/>
              </w:rPr>
              <w:t>Yes</w:t>
            </w:r>
          </w:p>
        </w:tc>
        <w:tc>
          <w:tcPr>
            <w:tcW w:w="7084" w:type="dxa"/>
          </w:tcPr>
          <w:p w14:paraId="156550FC" w14:textId="77777777" w:rsidR="006C3E89" w:rsidRDefault="006C3E89" w:rsidP="0057622B">
            <w:pPr>
              <w:rPr>
                <w:rFonts w:eastAsia="SimSun"/>
              </w:rPr>
            </w:pPr>
          </w:p>
        </w:tc>
      </w:tr>
      <w:tr w:rsidR="00BD094F" w14:paraId="19A47F19" w14:textId="77777777" w:rsidTr="0057622B">
        <w:tc>
          <w:tcPr>
            <w:tcW w:w="1413" w:type="dxa"/>
          </w:tcPr>
          <w:p w14:paraId="42414782" w14:textId="28F11A33"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5D611AAB" w14:textId="717DDBBD" w:rsidR="00BD094F" w:rsidRDefault="00BD094F" w:rsidP="00BD094F">
            <w:pPr>
              <w:rPr>
                <w:rFonts w:eastAsia="SimSun"/>
              </w:rPr>
            </w:pPr>
            <w:r>
              <w:rPr>
                <w:rFonts w:eastAsia="SimSun"/>
              </w:rPr>
              <w:t>No</w:t>
            </w:r>
          </w:p>
        </w:tc>
        <w:tc>
          <w:tcPr>
            <w:tcW w:w="7084" w:type="dxa"/>
          </w:tcPr>
          <w:p w14:paraId="71490728" w14:textId="77777777" w:rsidR="00BD094F" w:rsidRDefault="00BD094F" w:rsidP="00BD094F">
            <w:pPr>
              <w:rPr>
                <w:rFonts w:eastAsia="SimSun"/>
              </w:rPr>
            </w:pPr>
          </w:p>
        </w:tc>
      </w:tr>
      <w:tr w:rsidR="00577F0E" w14:paraId="4EA83EFD" w14:textId="77777777" w:rsidTr="0057622B">
        <w:tc>
          <w:tcPr>
            <w:tcW w:w="1413" w:type="dxa"/>
          </w:tcPr>
          <w:p w14:paraId="56AC9568" w14:textId="4A1C266F" w:rsidR="00577F0E" w:rsidRDefault="00577F0E" w:rsidP="00577F0E">
            <w:pPr>
              <w:rPr>
                <w:rFonts w:eastAsia="SimSun"/>
              </w:rPr>
            </w:pPr>
            <w:r w:rsidRPr="000D4170">
              <w:rPr>
                <w:rFonts w:eastAsia="SimSun"/>
              </w:rPr>
              <w:t>Sharp</w:t>
            </w:r>
          </w:p>
        </w:tc>
        <w:tc>
          <w:tcPr>
            <w:tcW w:w="1134" w:type="dxa"/>
          </w:tcPr>
          <w:p w14:paraId="35ECA0E1" w14:textId="34FB4272"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51E4B95E" w14:textId="77777777" w:rsidR="00577F0E" w:rsidRDefault="00577F0E" w:rsidP="00577F0E">
            <w:pPr>
              <w:rPr>
                <w:rFonts w:eastAsia="SimSun"/>
              </w:rPr>
            </w:pPr>
          </w:p>
        </w:tc>
      </w:tr>
      <w:tr w:rsidR="005835F5" w14:paraId="50A0394A" w14:textId="77777777" w:rsidTr="0057622B">
        <w:tc>
          <w:tcPr>
            <w:tcW w:w="1413" w:type="dxa"/>
          </w:tcPr>
          <w:p w14:paraId="278542B5" w14:textId="4722DED9" w:rsidR="005835F5" w:rsidRDefault="005835F5" w:rsidP="005835F5">
            <w:pPr>
              <w:rPr>
                <w:rFonts w:eastAsia="SimSun"/>
              </w:rPr>
            </w:pPr>
            <w:r>
              <w:rPr>
                <w:rFonts w:eastAsia="SimSun" w:hint="eastAsia"/>
              </w:rPr>
              <w:t>CATT</w:t>
            </w:r>
          </w:p>
        </w:tc>
        <w:tc>
          <w:tcPr>
            <w:tcW w:w="1134" w:type="dxa"/>
          </w:tcPr>
          <w:p w14:paraId="3E5CE894" w14:textId="1FCBF4CA" w:rsidR="005835F5" w:rsidRDefault="005835F5" w:rsidP="005835F5">
            <w:pPr>
              <w:rPr>
                <w:rFonts w:eastAsia="SimSun"/>
              </w:rPr>
            </w:pPr>
            <w:r>
              <w:rPr>
                <w:rFonts w:eastAsia="SimSun" w:hint="eastAsia"/>
              </w:rPr>
              <w:t>No</w:t>
            </w:r>
          </w:p>
        </w:tc>
        <w:tc>
          <w:tcPr>
            <w:tcW w:w="7084" w:type="dxa"/>
          </w:tcPr>
          <w:p w14:paraId="0D5352E8" w14:textId="77777777" w:rsidR="005835F5" w:rsidRDefault="005835F5" w:rsidP="005835F5">
            <w:pPr>
              <w:rPr>
                <w:rFonts w:eastAsia="SimSun"/>
              </w:rPr>
            </w:pPr>
          </w:p>
        </w:tc>
      </w:tr>
      <w:tr w:rsidR="005835F5" w14:paraId="49DFFB62" w14:textId="77777777" w:rsidTr="0057622B">
        <w:tc>
          <w:tcPr>
            <w:tcW w:w="1413" w:type="dxa"/>
          </w:tcPr>
          <w:p w14:paraId="2DC2AFC3" w14:textId="1657C153" w:rsidR="005835F5" w:rsidRDefault="00F16BA6" w:rsidP="005835F5">
            <w:pPr>
              <w:rPr>
                <w:rFonts w:eastAsia="SimSun"/>
              </w:rPr>
            </w:pPr>
            <w:r>
              <w:rPr>
                <w:rFonts w:eastAsia="SimSun" w:hint="eastAsia"/>
              </w:rPr>
              <w:t>Lenovo</w:t>
            </w:r>
          </w:p>
        </w:tc>
        <w:tc>
          <w:tcPr>
            <w:tcW w:w="1134" w:type="dxa"/>
          </w:tcPr>
          <w:p w14:paraId="20DDAA8D" w14:textId="60FA3477" w:rsidR="005835F5" w:rsidRDefault="002A3383" w:rsidP="005835F5">
            <w:pPr>
              <w:rPr>
                <w:rFonts w:eastAsia="SimSun"/>
              </w:rPr>
            </w:pPr>
            <w:r>
              <w:rPr>
                <w:rFonts w:eastAsia="SimSun" w:hint="eastAsia"/>
              </w:rPr>
              <w:t>No</w:t>
            </w:r>
          </w:p>
        </w:tc>
        <w:tc>
          <w:tcPr>
            <w:tcW w:w="7084" w:type="dxa"/>
          </w:tcPr>
          <w:p w14:paraId="72E4AD79" w14:textId="77777777" w:rsidR="005835F5" w:rsidRDefault="005835F5" w:rsidP="005835F5">
            <w:pPr>
              <w:rPr>
                <w:rFonts w:eastAsia="SimSun"/>
              </w:rPr>
            </w:pPr>
          </w:p>
        </w:tc>
      </w:tr>
      <w:tr w:rsidR="005835F5" w14:paraId="7A5900AE" w14:textId="77777777" w:rsidTr="0057622B">
        <w:tc>
          <w:tcPr>
            <w:tcW w:w="1413" w:type="dxa"/>
          </w:tcPr>
          <w:p w14:paraId="30BBC554" w14:textId="45DA5416" w:rsidR="005835F5" w:rsidRDefault="00EE4EAA" w:rsidP="005835F5">
            <w:pPr>
              <w:rPr>
                <w:rFonts w:eastAsia="SimSun"/>
              </w:rPr>
            </w:pPr>
            <w:r>
              <w:rPr>
                <w:rFonts w:eastAsia="SimSun"/>
              </w:rPr>
              <w:t>Apple</w:t>
            </w:r>
          </w:p>
        </w:tc>
        <w:tc>
          <w:tcPr>
            <w:tcW w:w="1134" w:type="dxa"/>
          </w:tcPr>
          <w:p w14:paraId="2E8E027B" w14:textId="094BA9D0" w:rsidR="005835F5" w:rsidRDefault="00EE4EAA" w:rsidP="005835F5">
            <w:pPr>
              <w:rPr>
                <w:rFonts w:eastAsia="SimSun"/>
              </w:rPr>
            </w:pPr>
            <w:r>
              <w:rPr>
                <w:rFonts w:eastAsia="SimSun"/>
              </w:rPr>
              <w:t>no</w:t>
            </w:r>
          </w:p>
        </w:tc>
        <w:tc>
          <w:tcPr>
            <w:tcW w:w="7084" w:type="dxa"/>
          </w:tcPr>
          <w:p w14:paraId="1901EFCB" w14:textId="77777777" w:rsidR="005835F5" w:rsidRDefault="005835F5" w:rsidP="005835F5">
            <w:pPr>
              <w:rPr>
                <w:rFonts w:eastAsia="SimSun"/>
              </w:rPr>
            </w:pPr>
          </w:p>
        </w:tc>
      </w:tr>
    </w:tbl>
    <w:p w14:paraId="10B193F3" w14:textId="77777777" w:rsidR="006C3E89" w:rsidRDefault="006C3E89" w:rsidP="00284BF4">
      <w:pPr>
        <w:rPr>
          <w:rFonts w:eastAsia="SimSun"/>
          <w:lang w:val="en-US"/>
        </w:rPr>
      </w:pPr>
    </w:p>
    <w:p w14:paraId="7E463474" w14:textId="12D09523" w:rsidR="00E6447A" w:rsidRPr="00E6447A" w:rsidRDefault="00E6447A" w:rsidP="00E6447A">
      <w:pPr>
        <w:rPr>
          <w:rFonts w:eastAsia="SimSun"/>
          <w:i/>
          <w:iCs/>
          <w:u w:val="single"/>
          <w:lang w:val="en-US"/>
        </w:rPr>
      </w:pPr>
      <w:r>
        <w:rPr>
          <w:rFonts w:eastAsia="SimSun"/>
          <w:i/>
          <w:iCs/>
          <w:u w:val="single"/>
          <w:lang w:val="en-US"/>
        </w:rPr>
        <w:lastRenderedPageBreak/>
        <w:t xml:space="preserve">Intermediate Relay </w:t>
      </w:r>
      <w:r w:rsidRPr="00E6447A">
        <w:rPr>
          <w:rFonts w:eastAsia="SimSun"/>
          <w:i/>
          <w:iCs/>
          <w:u w:val="single"/>
          <w:lang w:val="en-US"/>
        </w:rPr>
        <w:t>UE</w:t>
      </w:r>
    </w:p>
    <w:p w14:paraId="6D11A543" w14:textId="02D88EA1" w:rsidR="00B6562E" w:rsidRDefault="00E54DB6" w:rsidP="00284BF4">
      <w:pPr>
        <w:rPr>
          <w:rFonts w:eastAsia="SimSun"/>
          <w:lang w:val="en-US"/>
        </w:rPr>
      </w:pPr>
      <w:r>
        <w:rPr>
          <w:rFonts w:eastAsia="SimSun"/>
          <w:lang w:val="en-US"/>
        </w:rPr>
        <w:t>The main details which remain for multi-hop is to determine how the</w:t>
      </w:r>
      <w:r w:rsidR="00B6562E">
        <w:rPr>
          <w:rFonts w:eastAsia="SimSun"/>
          <w:lang w:val="en-US"/>
        </w:rPr>
        <w:t xml:space="preserve"> requests and/or SI are forwarded between the last relay UE and the remote UE</w:t>
      </w:r>
      <w:r w:rsidR="00E6447A">
        <w:rPr>
          <w:rFonts w:eastAsia="SimSun"/>
          <w:lang w:val="en-US"/>
        </w:rPr>
        <w:t xml:space="preserve"> (i.e., the intermediate relay UE behavior)</w:t>
      </w:r>
      <w:r w:rsidR="00B6562E">
        <w:rPr>
          <w:rFonts w:eastAsia="SimSun"/>
          <w:lang w:val="en-US"/>
        </w:rPr>
        <w:t>.</w:t>
      </w:r>
      <w:r>
        <w:rPr>
          <w:rFonts w:eastAsia="SimSun"/>
          <w:lang w:val="en-US"/>
        </w:rPr>
        <w:t xml:space="preserve"> </w:t>
      </w:r>
    </w:p>
    <w:p w14:paraId="2443236A" w14:textId="06EFF900" w:rsidR="006154A2" w:rsidRPr="002D79BB" w:rsidRDefault="00B6562E" w:rsidP="00284BF4">
      <w:pPr>
        <w:rPr>
          <w:rFonts w:eastAsia="SimSun"/>
          <w:lang w:val="en-US"/>
        </w:rPr>
      </w:pPr>
      <w:r>
        <w:rPr>
          <w:rFonts w:eastAsia="SimSun"/>
          <w:lang w:val="en-US"/>
        </w:rPr>
        <w:t>Specifically, t</w:t>
      </w:r>
      <w:r w:rsidR="006B2C31">
        <w:rPr>
          <w:rFonts w:eastAsia="SimSun"/>
          <w:lang w:val="en-US"/>
        </w:rPr>
        <w:t xml:space="preserve">he FFS from RAN2#128 agreement </w:t>
      </w:r>
      <w:r>
        <w:rPr>
          <w:rFonts w:eastAsia="SimSun"/>
          <w:lang w:val="en-US"/>
        </w:rPr>
        <w:t xml:space="preserve">(see text before Q2.1) </w:t>
      </w:r>
      <w:r w:rsidR="006B2C31">
        <w:rPr>
          <w:rFonts w:eastAsia="SimSun"/>
          <w:lang w:val="en-US"/>
        </w:rPr>
        <w:t xml:space="preserve">relates to how the intermediate relay UE obtains </w:t>
      </w:r>
      <w:r w:rsidR="00343C2E">
        <w:rPr>
          <w:rFonts w:eastAsia="SimSun"/>
          <w:lang w:val="en-US"/>
        </w:rPr>
        <w:t>its</w:t>
      </w:r>
      <w:r w:rsidR="006B2C31">
        <w:rPr>
          <w:rFonts w:eastAsia="SimSun"/>
          <w:lang w:val="en-US"/>
        </w:rPr>
        <w:t xml:space="preserve"> SI</w:t>
      </w:r>
      <w:r w:rsidR="00343C2E">
        <w:rPr>
          <w:rFonts w:eastAsia="SimSun"/>
          <w:lang w:val="en-US"/>
        </w:rPr>
        <w:t xml:space="preserve">.  </w:t>
      </w:r>
      <w:r w:rsidR="00284BF4">
        <w:rPr>
          <w:rFonts w:eastAsia="SimSun"/>
          <w:lang w:val="en-US"/>
        </w:rPr>
        <w:t>This may consist of SI requested by a remote UE or SI required by the intermediate relay UE itself</w:t>
      </w:r>
      <w:r w:rsidR="009B1872">
        <w:rPr>
          <w:rFonts w:eastAsia="SimSun"/>
          <w:lang w:val="en-US"/>
        </w:rPr>
        <w:t xml:space="preserve"> (e.g., for its own operation as a remote UE).  In following the principle of Rel17, if an intermediate relay UE is in RRC_CONNECTED, </w:t>
      </w:r>
      <w:r w:rsidR="006E342B">
        <w:rPr>
          <w:rFonts w:eastAsia="SimSun"/>
          <w:lang w:val="en-US"/>
        </w:rPr>
        <w:t xml:space="preserve">it should be able to receive the SI using dedicated </w:t>
      </w:r>
      <w:proofErr w:type="spellStart"/>
      <w:r w:rsidR="006E342B">
        <w:rPr>
          <w:rFonts w:eastAsia="SimSun"/>
          <w:lang w:val="en-US"/>
        </w:rPr>
        <w:t>Uu</w:t>
      </w:r>
      <w:proofErr w:type="spellEnd"/>
      <w:r w:rsidR="006E342B">
        <w:rPr>
          <w:rFonts w:eastAsia="SimSun"/>
          <w:lang w:val="en-US"/>
        </w:rPr>
        <w:t xml:space="preserve"> </w:t>
      </w:r>
      <w:r w:rsidR="00320E77">
        <w:rPr>
          <w:rFonts w:eastAsia="SimSun"/>
          <w:lang w:val="en-US"/>
        </w:rPr>
        <w:t>signaling</w:t>
      </w:r>
      <w:r w:rsidR="006E342B">
        <w:rPr>
          <w:rFonts w:eastAsia="SimSun"/>
          <w:lang w:val="en-US"/>
        </w:rPr>
        <w:t>, as it would if it was a remote UE.</w:t>
      </w:r>
    </w:p>
    <w:p w14:paraId="2FABB828" w14:textId="2270E7C5" w:rsidR="003519C8" w:rsidRDefault="003519C8" w:rsidP="003519C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21C28">
        <w:rPr>
          <w:rFonts w:eastAsia="SimSun"/>
          <w:lang w:val="en-US"/>
        </w:rPr>
        <w:t xml:space="preserve"> an intermediate relay UE </w:t>
      </w:r>
      <w:r w:rsidR="00601A09">
        <w:rPr>
          <w:rFonts w:eastAsia="SimSun"/>
          <w:lang w:val="en-US"/>
        </w:rPr>
        <w:t xml:space="preserve">that is RRC_CONNECTED </w:t>
      </w:r>
      <w:r w:rsidR="00B16AC9">
        <w:rPr>
          <w:rFonts w:eastAsia="SimSun"/>
          <w:lang w:val="en-US"/>
        </w:rPr>
        <w:t xml:space="preserve">uses </w:t>
      </w:r>
      <w:proofErr w:type="spellStart"/>
      <w:r w:rsidR="00B16AC9">
        <w:rPr>
          <w:rFonts w:eastAsia="SimSun"/>
          <w:lang w:val="en-US"/>
        </w:rPr>
        <w:t>Uu</w:t>
      </w:r>
      <w:proofErr w:type="spellEnd"/>
      <w:r w:rsidR="00B16AC9">
        <w:rPr>
          <w:rFonts w:eastAsia="SimSun"/>
          <w:lang w:val="en-US"/>
        </w:rPr>
        <w:t xml:space="preserve"> RRC signaling to obtain its system information directly from its connected cell</w:t>
      </w:r>
      <w:r w:rsidR="002F4068">
        <w:rPr>
          <w:rFonts w:eastAsia="SimSun"/>
          <w:lang w:val="en-US"/>
        </w:rPr>
        <w:t>?</w:t>
      </w:r>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2F4068" w14:paraId="47FD247C" w14:textId="77777777" w:rsidTr="0057622B">
        <w:tc>
          <w:tcPr>
            <w:tcW w:w="1413" w:type="dxa"/>
          </w:tcPr>
          <w:p w14:paraId="36EFAD55" w14:textId="77777777" w:rsidR="002F4068" w:rsidRPr="003006C3" w:rsidRDefault="002F4068" w:rsidP="0057622B">
            <w:pPr>
              <w:rPr>
                <w:rFonts w:eastAsia="SimSun"/>
                <w:b/>
              </w:rPr>
            </w:pPr>
            <w:r w:rsidRPr="003006C3">
              <w:rPr>
                <w:rFonts w:eastAsia="SimSun" w:hint="eastAsia"/>
                <w:b/>
              </w:rPr>
              <w:t>C</w:t>
            </w:r>
            <w:r w:rsidRPr="003006C3">
              <w:rPr>
                <w:rFonts w:eastAsia="SimSun"/>
                <w:b/>
              </w:rPr>
              <w:t>ompanies</w:t>
            </w:r>
          </w:p>
        </w:tc>
        <w:tc>
          <w:tcPr>
            <w:tcW w:w="1134" w:type="dxa"/>
          </w:tcPr>
          <w:p w14:paraId="23D970FE" w14:textId="77777777" w:rsidR="002F4068" w:rsidRPr="003006C3" w:rsidRDefault="002F406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7D09551" w14:textId="77777777" w:rsidR="002F4068" w:rsidRPr="003006C3" w:rsidRDefault="002F4068" w:rsidP="0057622B">
            <w:pPr>
              <w:rPr>
                <w:rFonts w:eastAsia="SimSun"/>
                <w:b/>
              </w:rPr>
            </w:pPr>
            <w:r w:rsidRPr="003006C3">
              <w:rPr>
                <w:rFonts w:eastAsia="SimSun" w:hint="eastAsia"/>
                <w:b/>
              </w:rPr>
              <w:t>C</w:t>
            </w:r>
            <w:r w:rsidRPr="003006C3">
              <w:rPr>
                <w:rFonts w:eastAsia="SimSun"/>
                <w:b/>
              </w:rPr>
              <w:t>omments</w:t>
            </w:r>
          </w:p>
        </w:tc>
      </w:tr>
      <w:tr w:rsidR="002F4068" w14:paraId="2DCD33D7" w14:textId="77777777" w:rsidTr="0057622B">
        <w:tc>
          <w:tcPr>
            <w:tcW w:w="1413" w:type="dxa"/>
          </w:tcPr>
          <w:p w14:paraId="556D7DA4" w14:textId="3FD62AE3" w:rsidR="002F4068" w:rsidRDefault="002461C2" w:rsidP="0057622B">
            <w:pPr>
              <w:rPr>
                <w:rFonts w:eastAsia="SimSun"/>
              </w:rPr>
            </w:pPr>
            <w:r>
              <w:rPr>
                <w:rFonts w:eastAsia="SimSun" w:hint="eastAsia"/>
              </w:rPr>
              <w:t>OPPO</w:t>
            </w:r>
          </w:p>
        </w:tc>
        <w:tc>
          <w:tcPr>
            <w:tcW w:w="1134" w:type="dxa"/>
          </w:tcPr>
          <w:p w14:paraId="6479D930" w14:textId="03003C98" w:rsidR="002F4068" w:rsidRDefault="002461C2" w:rsidP="0057622B">
            <w:pPr>
              <w:rPr>
                <w:rFonts w:eastAsia="SimSun"/>
              </w:rPr>
            </w:pPr>
            <w:r>
              <w:rPr>
                <w:rFonts w:eastAsia="SimSun" w:hint="eastAsia"/>
              </w:rPr>
              <w:t>Yes</w:t>
            </w:r>
          </w:p>
        </w:tc>
        <w:tc>
          <w:tcPr>
            <w:tcW w:w="7084" w:type="dxa"/>
          </w:tcPr>
          <w:p w14:paraId="318DF3C2" w14:textId="77777777" w:rsidR="002F4068" w:rsidRPr="00D47774" w:rsidRDefault="002F4068" w:rsidP="0057622B">
            <w:pPr>
              <w:rPr>
                <w:rFonts w:eastAsia="SimSun"/>
              </w:rPr>
            </w:pPr>
          </w:p>
        </w:tc>
      </w:tr>
      <w:tr w:rsidR="002F4068" w14:paraId="6D86AE68" w14:textId="77777777" w:rsidTr="0057622B">
        <w:tc>
          <w:tcPr>
            <w:tcW w:w="1413" w:type="dxa"/>
          </w:tcPr>
          <w:p w14:paraId="344A9B32" w14:textId="45CDAD74" w:rsidR="002F4068" w:rsidRDefault="003805C5" w:rsidP="0057622B">
            <w:pPr>
              <w:rPr>
                <w:rFonts w:eastAsia="SimSun"/>
              </w:rPr>
            </w:pPr>
            <w:proofErr w:type="spellStart"/>
            <w:r>
              <w:rPr>
                <w:rFonts w:eastAsia="SimSun"/>
              </w:rPr>
              <w:t>InterDigital</w:t>
            </w:r>
            <w:proofErr w:type="spellEnd"/>
          </w:p>
        </w:tc>
        <w:tc>
          <w:tcPr>
            <w:tcW w:w="1134" w:type="dxa"/>
          </w:tcPr>
          <w:p w14:paraId="2D3089B5" w14:textId="573C0CD9" w:rsidR="002F4068" w:rsidRDefault="003805C5" w:rsidP="0057622B">
            <w:pPr>
              <w:rPr>
                <w:rFonts w:eastAsia="SimSun"/>
              </w:rPr>
            </w:pPr>
            <w:r>
              <w:rPr>
                <w:rFonts w:eastAsia="SimSun"/>
              </w:rPr>
              <w:t>Yes</w:t>
            </w:r>
          </w:p>
        </w:tc>
        <w:tc>
          <w:tcPr>
            <w:tcW w:w="7084" w:type="dxa"/>
          </w:tcPr>
          <w:p w14:paraId="3A1FB59A" w14:textId="1C854EAD" w:rsidR="002F4068" w:rsidRDefault="003805C5" w:rsidP="0057622B">
            <w:pPr>
              <w:rPr>
                <w:rFonts w:eastAsia="SimSun"/>
              </w:rPr>
            </w:pPr>
            <w:r>
              <w:rPr>
                <w:rFonts w:eastAsia="SimSun"/>
              </w:rPr>
              <w:t>Intermediate relay UE behavior should be the same as a remote UE in Rel17 when obtaining SI.</w:t>
            </w:r>
          </w:p>
        </w:tc>
      </w:tr>
      <w:tr w:rsidR="00BD094F" w14:paraId="1E5E14D8" w14:textId="77777777" w:rsidTr="0057622B">
        <w:tc>
          <w:tcPr>
            <w:tcW w:w="1413" w:type="dxa"/>
          </w:tcPr>
          <w:p w14:paraId="62DDC756" w14:textId="2480181D"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134" w:type="dxa"/>
          </w:tcPr>
          <w:p w14:paraId="71351C4F" w14:textId="6129CF66" w:rsidR="00BD094F" w:rsidRDefault="00BD094F" w:rsidP="00BD094F">
            <w:pPr>
              <w:rPr>
                <w:rFonts w:eastAsia="SimSun"/>
              </w:rPr>
            </w:pPr>
            <w:r>
              <w:rPr>
                <w:rFonts w:eastAsia="SimSun"/>
              </w:rPr>
              <w:t>Yes</w:t>
            </w:r>
          </w:p>
        </w:tc>
        <w:tc>
          <w:tcPr>
            <w:tcW w:w="7084" w:type="dxa"/>
          </w:tcPr>
          <w:p w14:paraId="1D8BFC63" w14:textId="77777777" w:rsidR="00BD094F" w:rsidRDefault="00BD094F" w:rsidP="00BD094F">
            <w:pPr>
              <w:rPr>
                <w:rFonts w:eastAsia="SimSun"/>
              </w:rPr>
            </w:pPr>
          </w:p>
        </w:tc>
      </w:tr>
      <w:tr w:rsidR="00577F0E" w14:paraId="0F5D8C01" w14:textId="77777777" w:rsidTr="0057622B">
        <w:tc>
          <w:tcPr>
            <w:tcW w:w="1413" w:type="dxa"/>
          </w:tcPr>
          <w:p w14:paraId="1A5262C3" w14:textId="7CBC161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65A38078" w14:textId="56A82E52"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4C846D2F" w14:textId="77777777" w:rsidR="00577F0E" w:rsidRDefault="00577F0E" w:rsidP="00577F0E">
            <w:pPr>
              <w:rPr>
                <w:rFonts w:eastAsia="SimSun"/>
              </w:rPr>
            </w:pPr>
          </w:p>
        </w:tc>
      </w:tr>
      <w:tr w:rsidR="005835F5" w14:paraId="49AF6A1C" w14:textId="77777777" w:rsidTr="0057622B">
        <w:tc>
          <w:tcPr>
            <w:tcW w:w="1413" w:type="dxa"/>
          </w:tcPr>
          <w:p w14:paraId="12D0B35F" w14:textId="57A2D4D3" w:rsidR="005835F5" w:rsidRDefault="005835F5" w:rsidP="005835F5">
            <w:pPr>
              <w:rPr>
                <w:rFonts w:eastAsia="SimSun"/>
              </w:rPr>
            </w:pPr>
            <w:r>
              <w:rPr>
                <w:rFonts w:eastAsia="SimSun" w:hint="eastAsia"/>
              </w:rPr>
              <w:t>CATT</w:t>
            </w:r>
          </w:p>
        </w:tc>
        <w:tc>
          <w:tcPr>
            <w:tcW w:w="1134" w:type="dxa"/>
          </w:tcPr>
          <w:p w14:paraId="6B7DEF0B" w14:textId="1CCB815D" w:rsidR="005835F5" w:rsidRDefault="005835F5" w:rsidP="005835F5">
            <w:pPr>
              <w:rPr>
                <w:rFonts w:eastAsia="SimSun"/>
              </w:rPr>
            </w:pPr>
            <w:r>
              <w:rPr>
                <w:rFonts w:eastAsia="SimSun" w:hint="eastAsia"/>
              </w:rPr>
              <w:t>Yes</w:t>
            </w:r>
          </w:p>
        </w:tc>
        <w:tc>
          <w:tcPr>
            <w:tcW w:w="7084" w:type="dxa"/>
          </w:tcPr>
          <w:p w14:paraId="5948674A" w14:textId="77777777" w:rsidR="005835F5" w:rsidRDefault="005835F5" w:rsidP="005835F5">
            <w:pPr>
              <w:rPr>
                <w:rFonts w:eastAsia="SimSun"/>
              </w:rPr>
            </w:pPr>
          </w:p>
        </w:tc>
      </w:tr>
      <w:tr w:rsidR="005835F5" w14:paraId="7AA72694" w14:textId="77777777" w:rsidTr="0057622B">
        <w:tc>
          <w:tcPr>
            <w:tcW w:w="1413" w:type="dxa"/>
          </w:tcPr>
          <w:p w14:paraId="6986810C" w14:textId="344CB6CE" w:rsidR="005835F5" w:rsidRDefault="00A34043" w:rsidP="005835F5">
            <w:pPr>
              <w:rPr>
                <w:rFonts w:eastAsia="SimSun"/>
              </w:rPr>
            </w:pPr>
            <w:r>
              <w:rPr>
                <w:rFonts w:eastAsia="SimSun" w:hint="eastAsia"/>
              </w:rPr>
              <w:t>Lenovo</w:t>
            </w:r>
          </w:p>
        </w:tc>
        <w:tc>
          <w:tcPr>
            <w:tcW w:w="1134" w:type="dxa"/>
          </w:tcPr>
          <w:p w14:paraId="68119122" w14:textId="557A8132" w:rsidR="005835F5" w:rsidRDefault="00A34043" w:rsidP="005835F5">
            <w:pPr>
              <w:rPr>
                <w:rFonts w:eastAsia="SimSun"/>
              </w:rPr>
            </w:pPr>
            <w:r>
              <w:rPr>
                <w:rFonts w:eastAsia="SimSun" w:hint="eastAsia"/>
              </w:rPr>
              <w:t>Yes</w:t>
            </w:r>
          </w:p>
        </w:tc>
        <w:tc>
          <w:tcPr>
            <w:tcW w:w="7084" w:type="dxa"/>
          </w:tcPr>
          <w:p w14:paraId="04F9B526" w14:textId="77777777" w:rsidR="005835F5" w:rsidRDefault="005835F5" w:rsidP="005835F5">
            <w:pPr>
              <w:rPr>
                <w:rFonts w:eastAsia="SimSun"/>
              </w:rPr>
            </w:pPr>
          </w:p>
        </w:tc>
      </w:tr>
      <w:tr w:rsidR="005835F5" w14:paraId="2744989C" w14:textId="77777777" w:rsidTr="0057622B">
        <w:tc>
          <w:tcPr>
            <w:tcW w:w="1413" w:type="dxa"/>
          </w:tcPr>
          <w:p w14:paraId="797FE94F" w14:textId="14C4A4C8" w:rsidR="005835F5" w:rsidRDefault="00EE4EAA" w:rsidP="005835F5">
            <w:pPr>
              <w:rPr>
                <w:rFonts w:eastAsia="SimSun"/>
              </w:rPr>
            </w:pPr>
            <w:r>
              <w:rPr>
                <w:rFonts w:eastAsia="SimSun"/>
              </w:rPr>
              <w:t>Apple</w:t>
            </w:r>
          </w:p>
        </w:tc>
        <w:tc>
          <w:tcPr>
            <w:tcW w:w="1134" w:type="dxa"/>
          </w:tcPr>
          <w:p w14:paraId="3B266B1E" w14:textId="3369370C" w:rsidR="005835F5" w:rsidRDefault="00EE4EAA" w:rsidP="005835F5">
            <w:pPr>
              <w:rPr>
                <w:rFonts w:eastAsia="SimSun"/>
              </w:rPr>
            </w:pPr>
            <w:r>
              <w:rPr>
                <w:rFonts w:eastAsia="SimSun"/>
              </w:rPr>
              <w:t>Yes</w:t>
            </w:r>
          </w:p>
        </w:tc>
        <w:tc>
          <w:tcPr>
            <w:tcW w:w="7084" w:type="dxa"/>
          </w:tcPr>
          <w:p w14:paraId="4BE83BA2" w14:textId="74C30627" w:rsidR="005835F5" w:rsidRDefault="00EE4EAA" w:rsidP="005835F5">
            <w:pPr>
              <w:rPr>
                <w:rFonts w:eastAsia="SimSun"/>
              </w:rPr>
            </w:pPr>
            <w:r>
              <w:rPr>
                <w:rFonts w:eastAsia="SimSun"/>
              </w:rPr>
              <w:t>I assume th</w:t>
            </w:r>
            <w:r w:rsidR="00E00542">
              <w:rPr>
                <w:rFonts w:eastAsia="SimSun"/>
              </w:rPr>
              <w:t>e intermediate relay UE behave as a remote UE in CONNECTED in this case</w:t>
            </w:r>
            <w:r w:rsidR="0097084C">
              <w:rPr>
                <w:rFonts w:eastAsia="SimSun"/>
              </w:rPr>
              <w:t>.</w:t>
            </w:r>
          </w:p>
        </w:tc>
      </w:tr>
      <w:tr w:rsidR="00D05EBC" w14:paraId="00EE96A5" w14:textId="77777777" w:rsidTr="0057622B">
        <w:tc>
          <w:tcPr>
            <w:tcW w:w="1413" w:type="dxa"/>
          </w:tcPr>
          <w:p w14:paraId="268EC0EE" w14:textId="1A737DD7"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4D8C3E9B" w14:textId="5BAF673D" w:rsidR="00D05EBC" w:rsidRDefault="00D05EBC" w:rsidP="00D05EBC">
            <w:pPr>
              <w:rPr>
                <w:rFonts w:eastAsia="SimSun"/>
              </w:rPr>
            </w:pPr>
            <w:r>
              <w:rPr>
                <w:rFonts w:eastAsia="新細明體" w:hint="eastAsia"/>
                <w:lang w:eastAsia="zh-TW"/>
              </w:rPr>
              <w:t>Y</w:t>
            </w:r>
            <w:r>
              <w:rPr>
                <w:rFonts w:eastAsia="新細明體"/>
                <w:lang w:eastAsia="zh-TW"/>
              </w:rPr>
              <w:t>es</w:t>
            </w:r>
          </w:p>
        </w:tc>
        <w:tc>
          <w:tcPr>
            <w:tcW w:w="7084" w:type="dxa"/>
          </w:tcPr>
          <w:p w14:paraId="184A997A" w14:textId="77777777" w:rsidR="00D05EBC" w:rsidRDefault="00D05EBC" w:rsidP="00D05EBC">
            <w:pPr>
              <w:rPr>
                <w:rFonts w:eastAsia="SimSun"/>
              </w:rPr>
            </w:pPr>
          </w:p>
        </w:tc>
      </w:tr>
    </w:tbl>
    <w:p w14:paraId="6E229A2F" w14:textId="58933688" w:rsidR="002F4068" w:rsidRPr="00383763" w:rsidRDefault="00015A78" w:rsidP="00015A78">
      <w:pPr>
        <w:rPr>
          <w:rFonts w:eastAsia="SimSun"/>
          <w:lang w:val="en-US"/>
        </w:rPr>
      </w:pPr>
      <w:r>
        <w:rPr>
          <w:rFonts w:eastAsia="SimSun"/>
          <w:lang w:val="en-US"/>
        </w:rPr>
        <w:t xml:space="preserve">When the intermediate relay UE is in RRC_IDLE/RRC_INACTIVE, it can obtain SI required by it or a child node </w:t>
      </w:r>
      <w:r w:rsidR="007404C3">
        <w:rPr>
          <w:rFonts w:eastAsia="SimSun"/>
          <w:lang w:val="en-US"/>
        </w:rPr>
        <w:t xml:space="preserve">using the PC5-RRC </w:t>
      </w:r>
      <w:r w:rsidR="00151056">
        <w:rPr>
          <w:rFonts w:eastAsia="SimSun"/>
          <w:lang w:val="en-US"/>
        </w:rPr>
        <w:t xml:space="preserve">signaling when </w:t>
      </w:r>
      <w:r w:rsidR="00D34735">
        <w:rPr>
          <w:rFonts w:eastAsia="SimSun"/>
          <w:lang w:val="en-US"/>
        </w:rPr>
        <w:t xml:space="preserve">out of coverage.  However, </w:t>
      </w:r>
      <w:r w:rsidR="00E6447A">
        <w:rPr>
          <w:rFonts w:eastAsia="SimSun"/>
          <w:lang w:val="en-US"/>
        </w:rPr>
        <w:t xml:space="preserve">different from Rel17, </w:t>
      </w:r>
      <w:r w:rsidR="00D34735">
        <w:rPr>
          <w:rFonts w:eastAsia="SimSun"/>
          <w:lang w:val="en-US"/>
        </w:rPr>
        <w:t xml:space="preserve">the intermediate relay UE may be in-coverage and may </w:t>
      </w:r>
      <w:r w:rsidR="00217E38">
        <w:rPr>
          <w:rFonts w:eastAsia="SimSun"/>
          <w:lang w:val="en-US"/>
        </w:rPr>
        <w:t xml:space="preserve">already have </w:t>
      </w:r>
      <w:r w:rsidR="00D34735">
        <w:rPr>
          <w:rFonts w:eastAsia="SimSun"/>
          <w:lang w:val="en-US"/>
        </w:rPr>
        <w:t xml:space="preserve">SI </w:t>
      </w:r>
      <w:r w:rsidR="00217E38">
        <w:rPr>
          <w:rFonts w:eastAsia="SimSun"/>
          <w:lang w:val="en-US"/>
        </w:rPr>
        <w:t xml:space="preserve">available </w:t>
      </w:r>
      <w:r w:rsidR="00D34735">
        <w:rPr>
          <w:rFonts w:eastAsia="SimSun"/>
          <w:lang w:val="en-US"/>
        </w:rPr>
        <w:t>from cell broadcast</w:t>
      </w:r>
      <w:r w:rsidR="005C5BDE">
        <w:rPr>
          <w:rFonts w:eastAsia="SimSun"/>
          <w:lang w:val="en-US"/>
        </w:rPr>
        <w:t>.</w:t>
      </w:r>
    </w:p>
    <w:p w14:paraId="2DEA22FB" w14:textId="10B4A893" w:rsidR="002F4068" w:rsidRDefault="002F4068" w:rsidP="002F406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7</w:t>
      </w:r>
      <w:r>
        <w:rPr>
          <w:rFonts w:eastAsia="SimSun"/>
          <w:lang w:val="en-US"/>
        </w:rPr>
        <w:t>:</w:t>
      </w:r>
      <w:r>
        <w:rPr>
          <w:rFonts w:eastAsia="SimSun"/>
          <w:lang w:val="en-US"/>
        </w:rPr>
        <w:tab/>
      </w:r>
      <w:r w:rsidR="00DA481A">
        <w:rPr>
          <w:rFonts w:eastAsia="SimSun"/>
          <w:lang w:val="en-US"/>
        </w:rPr>
        <w:t xml:space="preserve">When an intermediate relay UE is in RRC_IDLE/RRC_INACTIVE, </w:t>
      </w:r>
      <w:r w:rsidR="00DE3D9A">
        <w:rPr>
          <w:rFonts w:eastAsia="SimSun"/>
          <w:lang w:val="en-US"/>
        </w:rPr>
        <w:t xml:space="preserve">how </w:t>
      </w:r>
      <w:r w:rsidR="00331280">
        <w:rPr>
          <w:rFonts w:eastAsia="SimSun"/>
          <w:lang w:val="en-US"/>
        </w:rPr>
        <w:t xml:space="preserve">can </w:t>
      </w:r>
      <w:r w:rsidR="00DE3D9A">
        <w:rPr>
          <w:rFonts w:eastAsia="SimSun"/>
          <w:lang w:val="en-US"/>
        </w:rPr>
        <w:t>it obtain</w:t>
      </w:r>
      <w:r w:rsidR="00D31F62">
        <w:rPr>
          <w:rFonts w:eastAsia="SimSun"/>
          <w:lang w:val="en-US"/>
        </w:rPr>
        <w:t xml:space="preserve"> the SI </w:t>
      </w:r>
      <w:r w:rsidR="00FD09AE">
        <w:rPr>
          <w:rFonts w:eastAsia="SimSun"/>
          <w:lang w:val="en-US"/>
        </w:rPr>
        <w:t xml:space="preserve">required by it or </w:t>
      </w:r>
      <w:r w:rsidR="00D31F62">
        <w:rPr>
          <w:rFonts w:eastAsia="SimSun"/>
          <w:lang w:val="en-US"/>
        </w:rPr>
        <w:t>requested by the remote UE</w:t>
      </w:r>
      <w:r>
        <w:rPr>
          <w:rFonts w:eastAsia="SimSun"/>
          <w:lang w:val="en-US"/>
        </w:rPr>
        <w:t xml:space="preserve">? </w:t>
      </w:r>
    </w:p>
    <w:p w14:paraId="776029F2" w14:textId="12615BE7" w:rsidR="00D31F62" w:rsidRDefault="006F0BA5" w:rsidP="00D31F62">
      <w:pPr>
        <w:pStyle w:val="Proposal-HW"/>
        <w:numPr>
          <w:ilvl w:val="0"/>
          <w:numId w:val="19"/>
        </w:numPr>
        <w:ind w:firstLineChars="0"/>
        <w:rPr>
          <w:rFonts w:eastAsia="SimSun"/>
          <w:lang w:val="en-US"/>
        </w:rPr>
      </w:pPr>
      <w:r>
        <w:rPr>
          <w:rFonts w:eastAsia="SimSun"/>
          <w:lang w:val="en-US"/>
        </w:rPr>
        <w:t>By requesting SI from the parent relay UE</w:t>
      </w:r>
      <w:r w:rsidR="00E13EFA">
        <w:rPr>
          <w:rFonts w:eastAsia="SimSun"/>
          <w:lang w:val="en-US"/>
        </w:rPr>
        <w:t xml:space="preserve"> in PC5-RRC (e.g., </w:t>
      </w:r>
      <w:r>
        <w:rPr>
          <w:rFonts w:eastAsia="SimSun"/>
          <w:lang w:val="en-US"/>
        </w:rPr>
        <w:t xml:space="preserve">using </w:t>
      </w:r>
      <w:proofErr w:type="spellStart"/>
      <w:r w:rsidR="00C032EF">
        <w:rPr>
          <w:rFonts w:eastAsia="SimSun"/>
          <w:lang w:val="en-US"/>
        </w:rPr>
        <w:t>RemoteUEInformationSidelink</w:t>
      </w:r>
      <w:proofErr w:type="spellEnd"/>
      <w:r w:rsidR="00E13EFA">
        <w:rPr>
          <w:rFonts w:eastAsia="SimSun"/>
          <w:lang w:val="en-US"/>
        </w:rPr>
        <w:t>)</w:t>
      </w:r>
    </w:p>
    <w:p w14:paraId="2CA35BBE" w14:textId="29126638" w:rsidR="00C032EF" w:rsidRDefault="0023202D" w:rsidP="00D31F62">
      <w:pPr>
        <w:pStyle w:val="Proposal-HW"/>
        <w:numPr>
          <w:ilvl w:val="0"/>
          <w:numId w:val="19"/>
        </w:numPr>
        <w:ind w:firstLineChars="0"/>
        <w:rPr>
          <w:rFonts w:eastAsia="SimSun"/>
          <w:lang w:val="en-US"/>
        </w:rPr>
      </w:pPr>
      <w:r>
        <w:rPr>
          <w:rFonts w:eastAsia="SimSun"/>
          <w:lang w:val="en-US"/>
        </w:rPr>
        <w:t xml:space="preserve">Directly from the </w:t>
      </w:r>
      <w:r w:rsidR="00D23B86">
        <w:rPr>
          <w:rFonts w:eastAsia="SimSun"/>
          <w:lang w:val="en-US"/>
        </w:rPr>
        <w:t xml:space="preserve">SIB broadcast by the </w:t>
      </w:r>
      <w:r>
        <w:rPr>
          <w:rFonts w:eastAsia="SimSun"/>
          <w:lang w:val="en-US"/>
        </w:rPr>
        <w:t xml:space="preserve">cell on </w:t>
      </w:r>
      <w:proofErr w:type="spellStart"/>
      <w:r>
        <w:rPr>
          <w:rFonts w:eastAsia="SimSun"/>
          <w:lang w:val="en-US"/>
        </w:rPr>
        <w:t>Uu</w:t>
      </w:r>
      <w:proofErr w:type="spellEnd"/>
      <w:r w:rsidR="00E13EFA">
        <w:rPr>
          <w:rFonts w:eastAsia="SimSun"/>
          <w:lang w:val="en-US"/>
        </w:rPr>
        <w:t xml:space="preserve"> (if in coverage)</w:t>
      </w:r>
      <w:r>
        <w:rPr>
          <w:rFonts w:eastAsia="SimSun"/>
          <w:lang w:val="en-US"/>
        </w:rPr>
        <w:t xml:space="preserve"> </w:t>
      </w:r>
    </w:p>
    <w:tbl>
      <w:tblPr>
        <w:tblStyle w:val="afc"/>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57622B">
            <w:pPr>
              <w:rPr>
                <w:rFonts w:eastAsia="SimSun"/>
                <w:b/>
              </w:rPr>
            </w:pPr>
            <w:r w:rsidRPr="003006C3">
              <w:rPr>
                <w:rFonts w:eastAsia="SimSun" w:hint="eastAsia"/>
                <w:b/>
              </w:rPr>
              <w:t>C</w:t>
            </w:r>
            <w:r w:rsidRPr="003006C3">
              <w:rPr>
                <w:rFonts w:eastAsia="SimSun"/>
                <w:b/>
              </w:rPr>
              <w:t>ompanies</w:t>
            </w:r>
          </w:p>
        </w:tc>
        <w:tc>
          <w:tcPr>
            <w:tcW w:w="1282" w:type="dxa"/>
          </w:tcPr>
          <w:p w14:paraId="7DCD7F46" w14:textId="7FC6A701" w:rsidR="006E0177" w:rsidRPr="003006C3" w:rsidRDefault="006E0177" w:rsidP="0057622B">
            <w:pPr>
              <w:rPr>
                <w:rFonts w:eastAsia="SimSun"/>
                <w:b/>
              </w:rPr>
            </w:pPr>
            <w:r>
              <w:rPr>
                <w:rFonts w:eastAsia="SimSun"/>
                <w:b/>
              </w:rPr>
              <w:t>a) and/or b)</w:t>
            </w:r>
          </w:p>
        </w:tc>
        <w:tc>
          <w:tcPr>
            <w:tcW w:w="6936" w:type="dxa"/>
          </w:tcPr>
          <w:p w14:paraId="4F989CEC" w14:textId="77777777" w:rsidR="006E0177" w:rsidRPr="003006C3" w:rsidRDefault="006E0177" w:rsidP="0057622B">
            <w:pPr>
              <w:rPr>
                <w:rFonts w:eastAsia="SimSun"/>
                <w:b/>
              </w:rPr>
            </w:pPr>
            <w:r w:rsidRPr="003006C3">
              <w:rPr>
                <w:rFonts w:eastAsia="SimSun" w:hint="eastAsia"/>
                <w:b/>
              </w:rPr>
              <w:t>C</w:t>
            </w:r>
            <w:r w:rsidRPr="003006C3">
              <w:rPr>
                <w:rFonts w:eastAsia="SimSun"/>
                <w:b/>
              </w:rPr>
              <w:t>omments</w:t>
            </w:r>
          </w:p>
        </w:tc>
      </w:tr>
      <w:tr w:rsidR="006E0177" w14:paraId="77461ECB" w14:textId="77777777" w:rsidTr="006E0177">
        <w:tc>
          <w:tcPr>
            <w:tcW w:w="1413" w:type="dxa"/>
          </w:tcPr>
          <w:p w14:paraId="33843C6B" w14:textId="2B089E18" w:rsidR="006E0177" w:rsidRDefault="002461C2" w:rsidP="0057622B">
            <w:pPr>
              <w:rPr>
                <w:rFonts w:eastAsia="SimSun"/>
              </w:rPr>
            </w:pPr>
            <w:r>
              <w:rPr>
                <w:rFonts w:eastAsia="SimSun" w:hint="eastAsia"/>
              </w:rPr>
              <w:t>OPPO</w:t>
            </w:r>
          </w:p>
        </w:tc>
        <w:tc>
          <w:tcPr>
            <w:tcW w:w="1282" w:type="dxa"/>
          </w:tcPr>
          <w:p w14:paraId="730EA1AB" w14:textId="67C28B05" w:rsidR="006E0177" w:rsidRDefault="002461C2" w:rsidP="0057622B">
            <w:pPr>
              <w:rPr>
                <w:rFonts w:eastAsia="SimSun"/>
              </w:rPr>
            </w:pPr>
            <w:r>
              <w:rPr>
                <w:rFonts w:eastAsia="SimSun" w:hint="eastAsia"/>
              </w:rPr>
              <w:t>a)</w:t>
            </w:r>
          </w:p>
        </w:tc>
        <w:tc>
          <w:tcPr>
            <w:tcW w:w="6936" w:type="dxa"/>
          </w:tcPr>
          <w:p w14:paraId="07A4DBD4" w14:textId="77777777" w:rsidR="009D3D14" w:rsidRDefault="009D3D14" w:rsidP="0057622B">
            <w:pPr>
              <w:rPr>
                <w:rFonts w:eastAsia="SimSun"/>
              </w:rPr>
            </w:pPr>
            <w:r>
              <w:rPr>
                <w:rFonts w:eastAsia="SimSun" w:hint="eastAsia"/>
              </w:rPr>
              <w:t xml:space="preserve">The same behavior for remote UE </w:t>
            </w:r>
            <w:r>
              <w:rPr>
                <w:rFonts w:eastAsia="SimSun"/>
              </w:rPr>
              <w:t>should</w:t>
            </w:r>
            <w:r>
              <w:rPr>
                <w:rFonts w:eastAsia="SimSun" w:hint="eastAsia"/>
              </w:rPr>
              <w:t xml:space="preserve"> be followed since </w:t>
            </w:r>
          </w:p>
          <w:p w14:paraId="4E150728" w14:textId="77777777" w:rsidR="009D3D14" w:rsidRDefault="002461C2" w:rsidP="009D3D14">
            <w:pPr>
              <w:pStyle w:val="af8"/>
              <w:numPr>
                <w:ilvl w:val="0"/>
                <w:numId w:val="13"/>
              </w:numPr>
              <w:ind w:firstLineChars="0"/>
              <w:rPr>
                <w:rFonts w:eastAsia="SimSun"/>
              </w:rPr>
            </w:pPr>
            <w:r w:rsidRPr="009D3D14">
              <w:rPr>
                <w:rFonts w:eastAsia="SimSun" w:hint="eastAsia"/>
              </w:rPr>
              <w:t>As discussed in question 2.4, we assume intermediate relay also acts as remote UE,</w:t>
            </w:r>
            <w:r w:rsidR="009D3D14">
              <w:rPr>
                <w:rFonts w:eastAsia="SimSun" w:hint="eastAsia"/>
              </w:rPr>
              <w:t xml:space="preserve"> so unified solution should be applied here;</w:t>
            </w:r>
          </w:p>
          <w:p w14:paraId="135D244B" w14:textId="538568BD" w:rsidR="006E0177" w:rsidRPr="009D3D14" w:rsidRDefault="009D3D14" w:rsidP="009D3D14">
            <w:pPr>
              <w:pStyle w:val="af8"/>
              <w:numPr>
                <w:ilvl w:val="0"/>
                <w:numId w:val="13"/>
              </w:numPr>
              <w:ind w:firstLineChars="0"/>
              <w:rPr>
                <w:rFonts w:eastAsia="SimSun"/>
              </w:rPr>
            </w:pPr>
            <w:r>
              <w:rPr>
                <w:rFonts w:eastAsia="SimSun" w:hint="eastAsia"/>
              </w:rPr>
              <w:t>W</w:t>
            </w:r>
            <w:r w:rsidR="002461C2" w:rsidRPr="009D3D14">
              <w:rPr>
                <w:rFonts w:eastAsia="SimSun" w:hint="eastAsia"/>
              </w:rPr>
              <w:t xml:space="preserve">e have agreed in RAN2 #128 that there is an upper bound of </w:t>
            </w:r>
            <w:proofErr w:type="spellStart"/>
            <w:r w:rsidR="002461C2" w:rsidRPr="009D3D14">
              <w:rPr>
                <w:rFonts w:eastAsia="SimSun" w:hint="eastAsia"/>
              </w:rPr>
              <w:t>Uu</w:t>
            </w:r>
            <w:proofErr w:type="spellEnd"/>
            <w:r w:rsidR="002461C2" w:rsidRPr="009D3D14">
              <w:rPr>
                <w:rFonts w:eastAsia="SimSun" w:hint="eastAsia"/>
              </w:rPr>
              <w:t xml:space="preserve"> </w:t>
            </w:r>
            <w:r w:rsidRPr="009D3D14">
              <w:rPr>
                <w:rFonts w:eastAsia="SimSun" w:hint="eastAsia"/>
              </w:rPr>
              <w:t>RSRP to operate as an intermediate relay UE</w:t>
            </w:r>
            <w:r>
              <w:rPr>
                <w:rFonts w:eastAsia="SimSun" w:hint="eastAsia"/>
              </w:rPr>
              <w:t>, which means the intermediate relay UE is most likely located at cell-edge or OOC.</w:t>
            </w:r>
          </w:p>
        </w:tc>
      </w:tr>
      <w:tr w:rsidR="006E0177" w14:paraId="573630EC" w14:textId="77777777" w:rsidTr="006E0177">
        <w:tc>
          <w:tcPr>
            <w:tcW w:w="1413" w:type="dxa"/>
          </w:tcPr>
          <w:p w14:paraId="581851DF" w14:textId="28F5387F" w:rsidR="006E0177" w:rsidRDefault="003805C5" w:rsidP="0057622B">
            <w:pPr>
              <w:rPr>
                <w:rFonts w:eastAsia="SimSun"/>
              </w:rPr>
            </w:pPr>
            <w:proofErr w:type="spellStart"/>
            <w:r>
              <w:rPr>
                <w:rFonts w:eastAsia="SimSun"/>
              </w:rPr>
              <w:t>InterDigital</w:t>
            </w:r>
            <w:proofErr w:type="spellEnd"/>
          </w:p>
        </w:tc>
        <w:tc>
          <w:tcPr>
            <w:tcW w:w="1282" w:type="dxa"/>
          </w:tcPr>
          <w:p w14:paraId="3809C93B" w14:textId="78717FAF" w:rsidR="006E0177" w:rsidRDefault="003805C5" w:rsidP="0057622B">
            <w:pPr>
              <w:rPr>
                <w:rFonts w:eastAsia="SimSun"/>
              </w:rPr>
            </w:pPr>
            <w:r>
              <w:rPr>
                <w:rFonts w:eastAsia="SimSun"/>
              </w:rPr>
              <w:t>a) and b)</w:t>
            </w:r>
          </w:p>
        </w:tc>
        <w:tc>
          <w:tcPr>
            <w:tcW w:w="6936" w:type="dxa"/>
          </w:tcPr>
          <w:p w14:paraId="6A79A184" w14:textId="5ED07BB4" w:rsidR="006E0177" w:rsidRDefault="003805C5" w:rsidP="0057622B">
            <w:pPr>
              <w:rPr>
                <w:rFonts w:eastAsia="SimSun"/>
              </w:rPr>
            </w:pPr>
            <w:r>
              <w:rPr>
                <w:rFonts w:eastAsia="SimSun"/>
              </w:rPr>
              <w:t xml:space="preserve">There should be no need to artificially restrict the intermediate relay UE to obtain SI from its parent UE.  This would trigger unnecessary signaling to the parent relay when the intermediate relay already has the SI (via broadcast </w:t>
            </w:r>
            <w:proofErr w:type="spellStart"/>
            <w:r>
              <w:rPr>
                <w:rFonts w:eastAsia="SimSun"/>
              </w:rPr>
              <w:t>Uu</w:t>
            </w:r>
            <w:proofErr w:type="spellEnd"/>
            <w:r>
              <w:rPr>
                <w:rFonts w:eastAsia="SimSun"/>
              </w:rPr>
              <w:t xml:space="preserve"> as in legacy)</w:t>
            </w:r>
          </w:p>
        </w:tc>
      </w:tr>
      <w:tr w:rsidR="00BD094F" w14:paraId="24D2B6E1" w14:textId="77777777" w:rsidTr="006E0177">
        <w:tc>
          <w:tcPr>
            <w:tcW w:w="1413" w:type="dxa"/>
          </w:tcPr>
          <w:p w14:paraId="54FFC41F" w14:textId="39A660F1" w:rsidR="00BD094F" w:rsidRDefault="00BD094F" w:rsidP="00BD094F">
            <w:pPr>
              <w:rPr>
                <w:rFonts w:eastAsia="SimSun"/>
              </w:rPr>
            </w:pPr>
            <w:r>
              <w:rPr>
                <w:rFonts w:eastAsia="SimSun"/>
              </w:rPr>
              <w:t xml:space="preserve">Huawei, </w:t>
            </w:r>
            <w:proofErr w:type="spellStart"/>
            <w:r>
              <w:rPr>
                <w:rFonts w:eastAsia="SimSun"/>
              </w:rPr>
              <w:t>HiSilicon</w:t>
            </w:r>
            <w:proofErr w:type="spellEnd"/>
          </w:p>
        </w:tc>
        <w:tc>
          <w:tcPr>
            <w:tcW w:w="1282" w:type="dxa"/>
          </w:tcPr>
          <w:p w14:paraId="7313B2CC" w14:textId="3EE1D631" w:rsidR="00BD094F" w:rsidRDefault="00BD094F" w:rsidP="00BD094F">
            <w:pPr>
              <w:rPr>
                <w:rFonts w:eastAsia="SimSun"/>
              </w:rPr>
            </w:pPr>
            <w:r>
              <w:rPr>
                <w:rFonts w:eastAsia="SimSun"/>
              </w:rPr>
              <w:t>a)</w:t>
            </w:r>
          </w:p>
        </w:tc>
        <w:tc>
          <w:tcPr>
            <w:tcW w:w="6936" w:type="dxa"/>
          </w:tcPr>
          <w:p w14:paraId="55BF3EA2" w14:textId="55B58786" w:rsidR="00BD094F" w:rsidRPr="009D3D14" w:rsidRDefault="00BD094F" w:rsidP="00BD094F">
            <w:pPr>
              <w:rPr>
                <w:rFonts w:eastAsia="SimSun"/>
              </w:rPr>
            </w:pPr>
            <w:r>
              <w:rPr>
                <w:rFonts w:eastAsia="SimSun"/>
              </w:rPr>
              <w:t xml:space="preserve">Since the intermediate relay UE will also act as a remote UE the same mechanism should be used. </w:t>
            </w:r>
            <w:r w:rsidR="004E5C75">
              <w:rPr>
                <w:rFonts w:eastAsia="SimSun"/>
              </w:rPr>
              <w:t>Additionally,</w:t>
            </w:r>
            <w:r>
              <w:rPr>
                <w:rFonts w:eastAsia="SimSun"/>
              </w:rPr>
              <w:t xml:space="preserve"> </w:t>
            </w:r>
            <w:r w:rsidR="005137FF">
              <w:rPr>
                <w:rFonts w:eastAsia="SimSun"/>
              </w:rPr>
              <w:t>agree with Oppo’s 2</w:t>
            </w:r>
            <w:r w:rsidR="005137FF" w:rsidRPr="005137FF">
              <w:rPr>
                <w:rFonts w:eastAsia="SimSun"/>
                <w:vertAlign w:val="superscript"/>
              </w:rPr>
              <w:t>nd</w:t>
            </w:r>
            <w:r w:rsidR="005137FF">
              <w:rPr>
                <w:rFonts w:eastAsia="SimSun"/>
              </w:rPr>
              <w:t xml:space="preserve"> bullet </w:t>
            </w:r>
            <w:r>
              <w:rPr>
                <w:rFonts w:eastAsia="SimSun"/>
              </w:rPr>
              <w:t xml:space="preserve">that </w:t>
            </w:r>
            <w:r>
              <w:rPr>
                <w:rFonts w:eastAsia="SimSun" w:hint="eastAsia"/>
              </w:rPr>
              <w:t>the intermediate relay UE is most likely located at cell-edge or OOC</w:t>
            </w:r>
          </w:p>
        </w:tc>
      </w:tr>
      <w:tr w:rsidR="00577F0E" w14:paraId="4FB553E7" w14:textId="77777777" w:rsidTr="006E0177">
        <w:tc>
          <w:tcPr>
            <w:tcW w:w="1413" w:type="dxa"/>
          </w:tcPr>
          <w:p w14:paraId="42BE8A0A" w14:textId="5EF60409"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22C2733B" w14:textId="1F05A58A" w:rsidR="00577F0E" w:rsidRDefault="00577F0E" w:rsidP="00577F0E">
            <w:pPr>
              <w:rPr>
                <w:rFonts w:eastAsia="SimSun"/>
              </w:rPr>
            </w:pPr>
            <w:r>
              <w:rPr>
                <w:rFonts w:eastAsiaTheme="minorEastAsia" w:hint="eastAsia"/>
                <w:lang w:eastAsia="ja-JP"/>
              </w:rPr>
              <w:t>a</w:t>
            </w:r>
            <w:r>
              <w:rPr>
                <w:rFonts w:eastAsiaTheme="minorEastAsia"/>
                <w:lang w:eastAsia="ja-JP"/>
              </w:rPr>
              <w:t>)</w:t>
            </w:r>
          </w:p>
        </w:tc>
        <w:tc>
          <w:tcPr>
            <w:tcW w:w="6936" w:type="dxa"/>
          </w:tcPr>
          <w:p w14:paraId="18CB70DC" w14:textId="77777777" w:rsidR="00577F0E" w:rsidRDefault="00577F0E" w:rsidP="00577F0E">
            <w:pPr>
              <w:rPr>
                <w:rFonts w:eastAsia="SimSun"/>
              </w:rPr>
            </w:pPr>
          </w:p>
        </w:tc>
      </w:tr>
      <w:tr w:rsidR="005835F5" w14:paraId="4418B604" w14:textId="77777777" w:rsidTr="006E0177">
        <w:tc>
          <w:tcPr>
            <w:tcW w:w="1413" w:type="dxa"/>
          </w:tcPr>
          <w:p w14:paraId="7A60B6A8" w14:textId="4ABCEE23" w:rsidR="005835F5" w:rsidRDefault="005835F5" w:rsidP="005835F5">
            <w:pPr>
              <w:rPr>
                <w:rFonts w:eastAsia="SimSun"/>
              </w:rPr>
            </w:pPr>
            <w:r>
              <w:rPr>
                <w:rFonts w:eastAsia="SimSun" w:hint="eastAsia"/>
              </w:rPr>
              <w:lastRenderedPageBreak/>
              <w:t>CATT</w:t>
            </w:r>
          </w:p>
        </w:tc>
        <w:tc>
          <w:tcPr>
            <w:tcW w:w="1282" w:type="dxa"/>
          </w:tcPr>
          <w:p w14:paraId="6B4C40E4" w14:textId="4D089393" w:rsidR="005835F5" w:rsidRDefault="005835F5" w:rsidP="005835F5">
            <w:pPr>
              <w:rPr>
                <w:rFonts w:eastAsia="SimSun"/>
              </w:rPr>
            </w:pPr>
            <w:r>
              <w:rPr>
                <w:rFonts w:eastAsia="SimSun" w:hint="eastAsia"/>
              </w:rPr>
              <w:t>a)</w:t>
            </w:r>
          </w:p>
        </w:tc>
        <w:tc>
          <w:tcPr>
            <w:tcW w:w="6936" w:type="dxa"/>
          </w:tcPr>
          <w:p w14:paraId="67626063" w14:textId="5D124697" w:rsidR="005835F5" w:rsidRDefault="005835F5" w:rsidP="005835F5">
            <w:pPr>
              <w:rPr>
                <w:rFonts w:eastAsia="SimSun"/>
              </w:rPr>
            </w:pPr>
            <w:r w:rsidRPr="00CD4E02">
              <w:rPr>
                <w:rFonts w:eastAsia="SimSun"/>
              </w:rPr>
              <w:t>a) is same as legacy Rel-17</w:t>
            </w:r>
            <w:r>
              <w:rPr>
                <w:rFonts w:eastAsia="SimSun" w:hint="eastAsia"/>
              </w:rPr>
              <w:t xml:space="preserve"> L2 U2N relay</w:t>
            </w:r>
            <w:r w:rsidRPr="00CD4E02">
              <w:rPr>
                <w:rFonts w:eastAsia="SimSun"/>
              </w:rPr>
              <w:t>.</w:t>
            </w:r>
          </w:p>
        </w:tc>
      </w:tr>
      <w:tr w:rsidR="005835F5" w14:paraId="7F6ABD24" w14:textId="77777777" w:rsidTr="006E0177">
        <w:tc>
          <w:tcPr>
            <w:tcW w:w="1413" w:type="dxa"/>
          </w:tcPr>
          <w:p w14:paraId="030BA18E" w14:textId="32539C07" w:rsidR="005835F5" w:rsidRDefault="005965FD" w:rsidP="005835F5">
            <w:pPr>
              <w:rPr>
                <w:rFonts w:eastAsia="SimSun"/>
              </w:rPr>
            </w:pPr>
            <w:r>
              <w:rPr>
                <w:rFonts w:eastAsia="SimSun" w:hint="eastAsia"/>
              </w:rPr>
              <w:t>Lenovo</w:t>
            </w:r>
          </w:p>
        </w:tc>
        <w:tc>
          <w:tcPr>
            <w:tcW w:w="1282" w:type="dxa"/>
          </w:tcPr>
          <w:p w14:paraId="70417FDA" w14:textId="2E734745" w:rsidR="005835F5" w:rsidRPr="00794DD6" w:rsidRDefault="00794DD6" w:rsidP="00794DD6">
            <w:pPr>
              <w:rPr>
                <w:rFonts w:eastAsia="SimSun"/>
              </w:rPr>
            </w:pPr>
            <w:r>
              <w:rPr>
                <w:rFonts w:eastAsia="SimSun"/>
              </w:rPr>
              <w:t>a) and b)</w:t>
            </w:r>
          </w:p>
        </w:tc>
        <w:tc>
          <w:tcPr>
            <w:tcW w:w="6936" w:type="dxa"/>
          </w:tcPr>
          <w:p w14:paraId="1BD2C20A" w14:textId="3EF16796" w:rsidR="007A416D" w:rsidRDefault="007A416D" w:rsidP="005835F5">
            <w:pPr>
              <w:rPr>
                <w:rFonts w:eastAsia="SimSun"/>
              </w:rPr>
            </w:pPr>
            <w:r>
              <w:rPr>
                <w:rFonts w:eastAsia="SimSun" w:hint="eastAsia"/>
              </w:rPr>
              <w:t>A</w:t>
            </w:r>
            <w:r>
              <w:rPr>
                <w:rFonts w:eastAsia="SimSun"/>
              </w:rPr>
              <w:t>n intermediate relay UE</w:t>
            </w:r>
            <w:r>
              <w:rPr>
                <w:rFonts w:eastAsia="SimSun" w:hint="eastAsia"/>
              </w:rPr>
              <w:t xml:space="preserve"> is a relay. </w:t>
            </w:r>
            <w:r>
              <w:rPr>
                <w:rFonts w:eastAsia="SimSun"/>
              </w:rPr>
              <w:t>S</w:t>
            </w:r>
            <w:r>
              <w:rPr>
                <w:rFonts w:eastAsia="SimSun" w:hint="eastAsia"/>
              </w:rPr>
              <w:t xml:space="preserve">o it can follow legacy relay behavior as b). Also, </w:t>
            </w:r>
            <w:r>
              <w:rPr>
                <w:rFonts w:eastAsia="SimSun"/>
              </w:rPr>
              <w:t>an intermediate relay UE</w:t>
            </w:r>
            <w:r>
              <w:rPr>
                <w:rFonts w:eastAsia="SimSun" w:hint="eastAsia"/>
              </w:rPr>
              <w:t xml:space="preserve"> can be a remote UE. So, it can follow legacy remote UE behavior as a)</w:t>
            </w:r>
            <w:r w:rsidR="002F2178">
              <w:rPr>
                <w:rFonts w:eastAsia="SimSun" w:hint="eastAsia"/>
              </w:rPr>
              <w:t>.</w:t>
            </w:r>
          </w:p>
        </w:tc>
      </w:tr>
      <w:tr w:rsidR="005835F5" w14:paraId="6E05EF85" w14:textId="77777777" w:rsidTr="006E0177">
        <w:tc>
          <w:tcPr>
            <w:tcW w:w="1413" w:type="dxa"/>
          </w:tcPr>
          <w:p w14:paraId="3CE7012B" w14:textId="2D47C80E" w:rsidR="005835F5" w:rsidRDefault="0097084C" w:rsidP="005835F5">
            <w:pPr>
              <w:rPr>
                <w:rFonts w:eastAsia="SimSun"/>
              </w:rPr>
            </w:pPr>
            <w:r>
              <w:rPr>
                <w:rFonts w:eastAsia="SimSun"/>
              </w:rPr>
              <w:t xml:space="preserve">Apple </w:t>
            </w:r>
          </w:p>
        </w:tc>
        <w:tc>
          <w:tcPr>
            <w:tcW w:w="1282" w:type="dxa"/>
          </w:tcPr>
          <w:p w14:paraId="0524A877" w14:textId="431E21E9" w:rsidR="005835F5" w:rsidRPr="0097084C" w:rsidRDefault="005835F5" w:rsidP="0097084C">
            <w:pPr>
              <w:pStyle w:val="af8"/>
              <w:numPr>
                <w:ilvl w:val="0"/>
                <w:numId w:val="43"/>
              </w:numPr>
              <w:ind w:firstLineChars="0"/>
              <w:rPr>
                <w:rFonts w:eastAsia="SimSun"/>
              </w:rPr>
            </w:pPr>
          </w:p>
        </w:tc>
        <w:tc>
          <w:tcPr>
            <w:tcW w:w="6936" w:type="dxa"/>
          </w:tcPr>
          <w:p w14:paraId="217FB6BA" w14:textId="2FA810B1" w:rsidR="003E2872" w:rsidRDefault="00E00542" w:rsidP="00E00542">
            <w:pPr>
              <w:rPr>
                <w:rFonts w:eastAsia="SimSun"/>
                <w:b/>
                <w:bCs/>
              </w:rPr>
            </w:pPr>
            <w:r>
              <w:rPr>
                <w:rFonts w:eastAsia="SimSun"/>
              </w:rPr>
              <w:t xml:space="preserve">In the baseline design, the intermediate relay UE simply forwards the message to its upstream node. Nothing else needs to be done. </w:t>
            </w:r>
            <w:r w:rsidR="003E2872" w:rsidRPr="003E2872">
              <w:rPr>
                <w:rFonts w:eastAsia="SimSun"/>
                <w:b/>
                <w:bCs/>
              </w:rPr>
              <w:t>The intermediate relay</w:t>
            </w:r>
            <w:r w:rsidR="003E2872">
              <w:rPr>
                <w:rFonts w:eastAsia="SimSun"/>
                <w:b/>
                <w:bCs/>
              </w:rPr>
              <w:t xml:space="preserve"> UE</w:t>
            </w:r>
            <w:r w:rsidR="003E2872" w:rsidRPr="003E2872">
              <w:rPr>
                <w:rFonts w:eastAsia="SimSun"/>
                <w:b/>
                <w:bCs/>
              </w:rPr>
              <w:t xml:space="preserve"> is not responsible for SI acquisition and paging interception for any other remote UE. </w:t>
            </w:r>
          </w:p>
          <w:p w14:paraId="6A5F8889" w14:textId="7DBBDA37" w:rsidR="0097084C" w:rsidRDefault="003E2872" w:rsidP="00E00542">
            <w:pPr>
              <w:rPr>
                <w:rFonts w:eastAsia="SimSun"/>
              </w:rPr>
            </w:pPr>
            <w:r w:rsidRPr="003E2872">
              <w:rPr>
                <w:rFonts w:eastAsia="SimSun"/>
              </w:rPr>
              <w:t xml:space="preserve">From this perspective, </w:t>
            </w:r>
            <w:r>
              <w:rPr>
                <w:rFonts w:eastAsia="SimSun"/>
              </w:rPr>
              <w:t>th</w:t>
            </w:r>
            <w:r w:rsidR="00E00542">
              <w:rPr>
                <w:rFonts w:eastAsia="SimSun"/>
              </w:rPr>
              <w:t xml:space="preserve">e relay UE even does not need to peep into the message to know which SI is requested because the message is supposed to be delivered to the last relay UE which is guaranteed to have a satisfactory response. Any other designs are optimizations, not baseline. </w:t>
            </w:r>
          </w:p>
        </w:tc>
      </w:tr>
    </w:tbl>
    <w:p w14:paraId="194BCDEA" w14:textId="77777777" w:rsidR="00660A26" w:rsidRDefault="00660A26" w:rsidP="006E0177">
      <w:pPr>
        <w:rPr>
          <w:rFonts w:eastAsia="SimSun"/>
          <w:lang w:eastAsia="zh-CN"/>
        </w:rPr>
      </w:pPr>
    </w:p>
    <w:p w14:paraId="74C2B5E7" w14:textId="3F56401E" w:rsidR="006E0177" w:rsidRDefault="00C86241" w:rsidP="006E0177">
      <w:pPr>
        <w:rPr>
          <w:rFonts w:eastAsia="SimSun"/>
          <w:lang w:eastAsia="zh-CN"/>
        </w:rPr>
      </w:pPr>
      <w:r>
        <w:rPr>
          <w:rFonts w:eastAsia="SimSun"/>
          <w:lang w:eastAsia="zh-CN"/>
        </w:rPr>
        <w:t>The triggers for sending</w:t>
      </w:r>
      <w:r w:rsidR="00E6447A">
        <w:rPr>
          <w:rFonts w:eastAsia="SimSun"/>
          <w:lang w:eastAsia="zh-CN"/>
        </w:rPr>
        <w:t xml:space="preserve"> an SI request via PC5-RRC </w:t>
      </w:r>
      <w:r w:rsidR="0057129A">
        <w:rPr>
          <w:rFonts w:eastAsia="SimSun"/>
          <w:lang w:eastAsia="zh-CN"/>
        </w:rPr>
        <w:t>for the remote UE should at least be supported by the intermediate relay UE since it can itself behave as a remote UE</w:t>
      </w:r>
      <w:r w:rsidR="00E6447A">
        <w:rPr>
          <w:rFonts w:eastAsia="SimSun"/>
          <w:lang w:eastAsia="zh-CN"/>
        </w:rPr>
        <w:t xml:space="preserve"> and should request its own SI</w:t>
      </w:r>
      <w:r w:rsidR="005F6402">
        <w:rPr>
          <w:rFonts w:eastAsia="SimSun"/>
          <w:lang w:eastAsia="zh-CN"/>
        </w:rPr>
        <w:t xml:space="preserve">.  </w:t>
      </w:r>
      <w:r w:rsidR="0057129A">
        <w:rPr>
          <w:rFonts w:eastAsia="SimSun"/>
          <w:lang w:eastAsia="zh-CN"/>
        </w:rPr>
        <w:t xml:space="preserve">In addition, </w:t>
      </w:r>
      <w:r w:rsidR="0043089A">
        <w:rPr>
          <w:rFonts w:eastAsia="SimSun"/>
          <w:lang w:eastAsia="zh-CN"/>
        </w:rPr>
        <w:t xml:space="preserve">new triggers specific to an intermediate UE </w:t>
      </w:r>
      <w:r w:rsidR="00E6447A">
        <w:rPr>
          <w:rFonts w:eastAsia="SimSun"/>
          <w:lang w:eastAsia="zh-CN"/>
        </w:rPr>
        <w:t>may need to be</w:t>
      </w:r>
      <w:r w:rsidR="0043089A">
        <w:rPr>
          <w:rFonts w:eastAsia="SimSun"/>
          <w:lang w:eastAsia="zh-CN"/>
        </w:rPr>
        <w:t xml:space="preserve"> introduced.</w:t>
      </w:r>
    </w:p>
    <w:p w14:paraId="745E6AF1" w14:textId="078D626D" w:rsidR="00BF5E29" w:rsidRDefault="00BF5E29" w:rsidP="00BF5E29">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8</w:t>
      </w:r>
      <w:r>
        <w:rPr>
          <w:rFonts w:eastAsia="SimSun"/>
          <w:lang w:val="en-US"/>
        </w:rPr>
        <w:t>:</w:t>
      </w:r>
      <w:r>
        <w:rPr>
          <w:rFonts w:eastAsia="SimSun"/>
          <w:lang w:val="en-US"/>
        </w:rPr>
        <w:tab/>
      </w:r>
      <w:r w:rsidR="0043089A">
        <w:rPr>
          <w:rFonts w:eastAsia="SimSun"/>
          <w:lang w:val="en-US"/>
        </w:rPr>
        <w:t>W</w:t>
      </w:r>
      <w:r w:rsidR="00430DA3">
        <w:rPr>
          <w:rFonts w:eastAsia="SimSun"/>
          <w:lang w:val="en-US"/>
        </w:rPr>
        <w:t xml:space="preserve">hat triggers </w:t>
      </w:r>
      <w:r w:rsidR="00D451F3">
        <w:rPr>
          <w:rFonts w:eastAsia="SimSun"/>
          <w:lang w:val="en-US"/>
        </w:rPr>
        <w:t xml:space="preserve">the intermediate relay UE </w:t>
      </w:r>
      <w:r w:rsidR="00655B61">
        <w:rPr>
          <w:rFonts w:eastAsia="SimSun"/>
          <w:lang w:val="en-US"/>
        </w:rPr>
        <w:t xml:space="preserve">to </w:t>
      </w:r>
      <w:r w:rsidR="00430DA3">
        <w:rPr>
          <w:rFonts w:eastAsia="SimSun"/>
          <w:lang w:val="en-US"/>
        </w:rPr>
        <w:t>send</w:t>
      </w:r>
      <w:r w:rsidR="00E6447A">
        <w:rPr>
          <w:rFonts w:eastAsia="SimSun"/>
          <w:lang w:val="en-US"/>
        </w:rPr>
        <w:t xml:space="preserve"> SI request in PC5-RRC (e.g., in</w:t>
      </w:r>
      <w:r w:rsidR="00430DA3">
        <w:rPr>
          <w:rFonts w:eastAsia="SimSun"/>
          <w:lang w:val="en-US"/>
        </w:rPr>
        <w:t xml:space="preserve"> </w:t>
      </w:r>
      <w:proofErr w:type="spellStart"/>
      <w:r w:rsidR="00430DA3">
        <w:rPr>
          <w:rFonts w:eastAsia="SimSun"/>
          <w:lang w:val="en-US"/>
        </w:rPr>
        <w:t>RemoteUEInformationSidelink</w:t>
      </w:r>
      <w:proofErr w:type="spellEnd"/>
      <w:r w:rsidR="00E6447A">
        <w:rPr>
          <w:rFonts w:eastAsia="SimSun"/>
          <w:lang w:val="en-US"/>
        </w:rPr>
        <w:t>)</w:t>
      </w:r>
      <w:r w:rsidR="00430DA3">
        <w:rPr>
          <w:rFonts w:eastAsia="SimSun"/>
          <w:lang w:val="en-US"/>
        </w:rPr>
        <w:t xml:space="preserve"> </w:t>
      </w:r>
      <w:r w:rsidR="00122CE0">
        <w:rPr>
          <w:rFonts w:eastAsia="SimSun"/>
          <w:lang w:val="en-US"/>
        </w:rPr>
        <w:t>to the parent relay</w:t>
      </w:r>
      <w:r w:rsidR="00655B61">
        <w:rPr>
          <w:rFonts w:eastAsia="SimSun"/>
          <w:lang w:val="en-US"/>
        </w:rPr>
        <w:t xml:space="preserve"> (intermediate relay or last relay)</w:t>
      </w:r>
      <w:r w:rsidR="009C1222">
        <w:rPr>
          <w:rFonts w:eastAsia="SimSun"/>
          <w:lang w:val="en-US"/>
        </w:rPr>
        <w:t>?</w:t>
      </w:r>
    </w:p>
    <w:p w14:paraId="49DE504F" w14:textId="77777777" w:rsidR="004A3EEC"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there is a change in the </w:t>
      </w:r>
      <w:r>
        <w:rPr>
          <w:rFonts w:eastAsia="SimSun"/>
          <w:lang w:val="en-US"/>
        </w:rPr>
        <w:t>SI required by the intermediate UE</w:t>
      </w:r>
    </w:p>
    <w:p w14:paraId="3ABE6588" w14:textId="6BC4EFED" w:rsidR="008842AF"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w:t>
      </w:r>
      <w:r>
        <w:rPr>
          <w:rFonts w:eastAsia="SimSun"/>
          <w:lang w:val="en-US"/>
        </w:rPr>
        <w:t xml:space="preserve">the intermediate UE </w:t>
      </w:r>
      <w:r w:rsidR="008842AF">
        <w:rPr>
          <w:rFonts w:eastAsia="SimSun"/>
          <w:lang w:val="en-US"/>
        </w:rPr>
        <w:t>enter</w:t>
      </w:r>
      <w:r>
        <w:rPr>
          <w:rFonts w:eastAsia="SimSun"/>
          <w:lang w:val="en-US"/>
        </w:rPr>
        <w:t>s</w:t>
      </w:r>
      <w:r w:rsidR="008842AF">
        <w:rPr>
          <w:rFonts w:eastAsia="SimSun"/>
          <w:lang w:val="en-US"/>
        </w:rPr>
        <w:t xml:space="preserve"> RRC_IDLE/RRC_INACTIVE</w:t>
      </w:r>
    </w:p>
    <w:p w14:paraId="3549F5C3" w14:textId="5F5A1C4A" w:rsidR="008842AF" w:rsidRDefault="008842AF" w:rsidP="008842AF">
      <w:pPr>
        <w:pStyle w:val="Proposal-HW"/>
        <w:numPr>
          <w:ilvl w:val="0"/>
          <w:numId w:val="21"/>
        </w:numPr>
        <w:ind w:firstLineChars="0"/>
        <w:rPr>
          <w:rFonts w:eastAsia="SimSun"/>
          <w:lang w:val="en-US"/>
        </w:rPr>
      </w:pPr>
      <w:r>
        <w:rPr>
          <w:rFonts w:eastAsia="SimSun"/>
          <w:lang w:val="en-US"/>
        </w:rPr>
        <w:t xml:space="preserve">when </w:t>
      </w:r>
      <w:r w:rsidR="009A11AD">
        <w:rPr>
          <w:rFonts w:eastAsia="SimSun"/>
          <w:lang w:val="en-US"/>
        </w:rPr>
        <w:t>the intermediate UE</w:t>
      </w:r>
      <w:r>
        <w:rPr>
          <w:rFonts w:eastAsia="SimSun"/>
          <w:lang w:val="en-US"/>
        </w:rPr>
        <w:t xml:space="preserve"> enters RRC_CONNECTED</w:t>
      </w:r>
      <w:r w:rsidR="00235B23">
        <w:rPr>
          <w:rFonts w:eastAsia="SimSun"/>
          <w:lang w:val="en-US"/>
        </w:rPr>
        <w:t xml:space="preserve"> (to cancel a </w:t>
      </w:r>
      <w:r>
        <w:rPr>
          <w:rFonts w:eastAsia="SimSun"/>
          <w:lang w:val="en-US"/>
        </w:rPr>
        <w:t>previously sen</w:t>
      </w:r>
      <w:r w:rsidR="00235B23">
        <w:rPr>
          <w:rFonts w:eastAsia="SimSun"/>
          <w:lang w:val="en-US"/>
        </w:rPr>
        <w:t>t</w:t>
      </w:r>
      <w:r>
        <w:rPr>
          <w:rFonts w:eastAsia="SimSun"/>
          <w:lang w:val="en-US"/>
        </w:rPr>
        <w:t xml:space="preserve"> SI request</w:t>
      </w:r>
      <w:r w:rsidR="00235B23">
        <w:rPr>
          <w:rFonts w:eastAsia="SimSun"/>
          <w:lang w:val="en-US"/>
        </w:rPr>
        <w:t>)</w:t>
      </w:r>
    </w:p>
    <w:p w14:paraId="6539A5D2" w14:textId="5A4DEDA5" w:rsidR="00BF5E29" w:rsidRDefault="0090620D" w:rsidP="00BF5E29">
      <w:pPr>
        <w:pStyle w:val="Proposal-HW"/>
        <w:numPr>
          <w:ilvl w:val="0"/>
          <w:numId w:val="21"/>
        </w:numPr>
        <w:ind w:firstLineChars="0"/>
        <w:rPr>
          <w:rFonts w:eastAsia="SimSun"/>
          <w:lang w:val="en-US"/>
        </w:rPr>
      </w:pPr>
      <w:r>
        <w:rPr>
          <w:rFonts w:eastAsia="SimSun"/>
          <w:lang w:val="en-US"/>
        </w:rPr>
        <w:t>upon r</w:t>
      </w:r>
      <w:r w:rsidR="0098607A">
        <w:rPr>
          <w:rFonts w:eastAsia="SimSun"/>
          <w:lang w:val="en-US"/>
        </w:rPr>
        <w:t xml:space="preserve">eception of </w:t>
      </w:r>
      <w:r w:rsidR="0065150B">
        <w:rPr>
          <w:rFonts w:eastAsia="SimSun"/>
          <w:lang w:val="en-US"/>
        </w:rPr>
        <w:t>new</w:t>
      </w:r>
      <w:r>
        <w:rPr>
          <w:rFonts w:eastAsia="SimSun"/>
          <w:lang w:val="en-US"/>
        </w:rPr>
        <w:t>/changed</w:t>
      </w:r>
      <w:r w:rsidR="0065150B">
        <w:rPr>
          <w:rFonts w:eastAsia="SimSun"/>
          <w:lang w:val="en-US"/>
        </w:rPr>
        <w:t xml:space="preserve"> </w:t>
      </w:r>
      <w:r w:rsidR="009A11AD">
        <w:rPr>
          <w:rFonts w:eastAsia="SimSun"/>
          <w:lang w:val="en-US"/>
        </w:rPr>
        <w:t>required</w:t>
      </w:r>
      <w:r w:rsidR="0065150B">
        <w:rPr>
          <w:rFonts w:eastAsia="SimSun"/>
          <w:lang w:val="en-US"/>
        </w:rPr>
        <w:t xml:space="preserve"> </w:t>
      </w:r>
      <w:r w:rsidR="009A11AD">
        <w:rPr>
          <w:rFonts w:eastAsia="SimSun"/>
          <w:lang w:val="en-US"/>
        </w:rPr>
        <w:t xml:space="preserve">SI received </w:t>
      </w:r>
      <w:r w:rsidR="0065150B">
        <w:rPr>
          <w:rFonts w:eastAsia="SimSun"/>
          <w:lang w:val="en-US"/>
        </w:rPr>
        <w:t xml:space="preserve">from a </w:t>
      </w:r>
      <w:r w:rsidR="00B95F26">
        <w:rPr>
          <w:rFonts w:eastAsia="SimSun"/>
          <w:lang w:val="en-US"/>
        </w:rPr>
        <w:t>remote UE/child relay UE?</w:t>
      </w:r>
    </w:p>
    <w:p w14:paraId="6F9B564F" w14:textId="77F3E4B1" w:rsidR="00BF5E29" w:rsidRDefault="00DD126E" w:rsidP="00BF5E29">
      <w:pPr>
        <w:pStyle w:val="Proposal-HW"/>
        <w:numPr>
          <w:ilvl w:val="0"/>
          <w:numId w:val="21"/>
        </w:numPr>
        <w:ind w:firstLineChars="0"/>
        <w:rPr>
          <w:rFonts w:eastAsia="SimSun"/>
          <w:lang w:val="en-US"/>
        </w:rPr>
      </w:pPr>
      <w:r>
        <w:rPr>
          <w:rFonts w:eastAsia="SimSun"/>
          <w:lang w:val="en-US"/>
        </w:rPr>
        <w:t>c</w:t>
      </w:r>
      <w:r w:rsidR="00B95F26">
        <w:rPr>
          <w:rFonts w:eastAsia="SimSun"/>
          <w:lang w:val="en-US"/>
        </w:rPr>
        <w:t xml:space="preserve">hange in </w:t>
      </w:r>
      <w:r w:rsidR="009A11AD">
        <w:rPr>
          <w:rFonts w:eastAsia="SimSun"/>
          <w:lang w:val="en-US"/>
        </w:rPr>
        <w:t xml:space="preserve">the ability of the intermediate UE to receive SIB broadcast on </w:t>
      </w:r>
      <w:proofErr w:type="spellStart"/>
      <w:r w:rsidR="009A11AD">
        <w:rPr>
          <w:rFonts w:eastAsia="SimSun"/>
          <w:lang w:val="en-US"/>
        </w:rPr>
        <w:t>Uu</w:t>
      </w:r>
      <w:proofErr w:type="spellEnd"/>
      <w:r w:rsidR="009A11AD">
        <w:rPr>
          <w:rFonts w:eastAsia="SimSun"/>
          <w:lang w:val="en-US"/>
        </w:rPr>
        <w:t xml:space="preserve"> </w:t>
      </w:r>
      <w:r w:rsidR="00944473">
        <w:rPr>
          <w:rFonts w:eastAsia="SimSun"/>
          <w:lang w:val="en-US"/>
        </w:rPr>
        <w:t xml:space="preserve">(e.g., moving </w:t>
      </w:r>
      <w:r>
        <w:rPr>
          <w:rFonts w:eastAsia="SimSun"/>
          <w:lang w:val="en-US"/>
        </w:rPr>
        <w:t>in/</w:t>
      </w:r>
      <w:r w:rsidR="00944473">
        <w:rPr>
          <w:rFonts w:eastAsia="SimSun"/>
          <w:lang w:val="en-US"/>
        </w:rPr>
        <w:t>out of coverage)</w:t>
      </w:r>
      <w:r>
        <w:rPr>
          <w:rFonts w:eastAsia="SimSun"/>
          <w:lang w:val="en-US"/>
        </w:rPr>
        <w:t xml:space="preserve"> to initiate/cancel SI forwarding </w:t>
      </w:r>
      <w:r w:rsidR="00761CDC">
        <w:rPr>
          <w:rFonts w:eastAsia="SimSun"/>
          <w:lang w:val="en-US"/>
        </w:rPr>
        <w:t>by the parent relay.</w:t>
      </w:r>
    </w:p>
    <w:p w14:paraId="53E8502F" w14:textId="30C24A24" w:rsidR="001323E8" w:rsidRDefault="001323E8" w:rsidP="00BF5E29">
      <w:pPr>
        <w:pStyle w:val="Proposal-HW"/>
        <w:numPr>
          <w:ilvl w:val="0"/>
          <w:numId w:val="21"/>
        </w:numPr>
        <w:ind w:firstLineChars="0"/>
        <w:rPr>
          <w:rFonts w:eastAsia="SimSun"/>
          <w:lang w:val="en-US"/>
        </w:rPr>
      </w:pPr>
      <w:r>
        <w:rPr>
          <w:rFonts w:eastAsia="SimSun"/>
          <w:lang w:val="en-US"/>
        </w:rPr>
        <w:t>Others</w:t>
      </w:r>
    </w:p>
    <w:tbl>
      <w:tblPr>
        <w:tblStyle w:val="afc"/>
        <w:tblW w:w="0" w:type="auto"/>
        <w:tblLook w:val="04A0" w:firstRow="1" w:lastRow="0" w:firstColumn="1" w:lastColumn="0" w:noHBand="0" w:noVBand="1"/>
      </w:tblPr>
      <w:tblGrid>
        <w:gridCol w:w="1413"/>
        <w:gridCol w:w="1282"/>
        <w:gridCol w:w="6936"/>
      </w:tblGrid>
      <w:tr w:rsidR="00761CDC" w14:paraId="48F88874" w14:textId="77777777" w:rsidTr="0057622B">
        <w:tc>
          <w:tcPr>
            <w:tcW w:w="1413" w:type="dxa"/>
          </w:tcPr>
          <w:p w14:paraId="6E61204B" w14:textId="77777777" w:rsidR="00761CDC" w:rsidRPr="003006C3" w:rsidRDefault="00761CDC" w:rsidP="0057622B">
            <w:pPr>
              <w:rPr>
                <w:rFonts w:eastAsia="SimSun"/>
                <w:b/>
              </w:rPr>
            </w:pPr>
            <w:r w:rsidRPr="003006C3">
              <w:rPr>
                <w:rFonts w:eastAsia="SimSun" w:hint="eastAsia"/>
                <w:b/>
              </w:rPr>
              <w:t>C</w:t>
            </w:r>
            <w:r w:rsidRPr="003006C3">
              <w:rPr>
                <w:rFonts w:eastAsia="SimSun"/>
                <w:b/>
              </w:rPr>
              <w:t>ompanies</w:t>
            </w:r>
          </w:p>
        </w:tc>
        <w:tc>
          <w:tcPr>
            <w:tcW w:w="1282" w:type="dxa"/>
          </w:tcPr>
          <w:p w14:paraId="1F20D848" w14:textId="57440681" w:rsidR="00761CDC" w:rsidRPr="003006C3" w:rsidRDefault="007306E7" w:rsidP="0057622B">
            <w:pPr>
              <w:rPr>
                <w:rFonts w:eastAsia="SimSun"/>
                <w:b/>
              </w:rPr>
            </w:pPr>
            <w:r>
              <w:rPr>
                <w:rFonts w:eastAsia="SimSun"/>
                <w:b/>
              </w:rPr>
              <w:t>Selected options</w:t>
            </w:r>
          </w:p>
        </w:tc>
        <w:tc>
          <w:tcPr>
            <w:tcW w:w="6936" w:type="dxa"/>
          </w:tcPr>
          <w:p w14:paraId="4A15FF86" w14:textId="77777777" w:rsidR="00761CDC" w:rsidRPr="003006C3" w:rsidRDefault="00761CDC" w:rsidP="0057622B">
            <w:pPr>
              <w:rPr>
                <w:rFonts w:eastAsia="SimSun"/>
                <w:b/>
              </w:rPr>
            </w:pPr>
            <w:r w:rsidRPr="003006C3">
              <w:rPr>
                <w:rFonts w:eastAsia="SimSun" w:hint="eastAsia"/>
                <w:b/>
              </w:rPr>
              <w:t>C</w:t>
            </w:r>
            <w:r w:rsidRPr="003006C3">
              <w:rPr>
                <w:rFonts w:eastAsia="SimSun"/>
                <w:b/>
              </w:rPr>
              <w:t>omments</w:t>
            </w:r>
          </w:p>
        </w:tc>
      </w:tr>
      <w:tr w:rsidR="00761CDC" w14:paraId="7EE9DF21" w14:textId="77777777" w:rsidTr="0057622B">
        <w:tc>
          <w:tcPr>
            <w:tcW w:w="1413" w:type="dxa"/>
          </w:tcPr>
          <w:p w14:paraId="01979CA4" w14:textId="52EB65C5" w:rsidR="00761CDC" w:rsidRDefault="009D3D14" w:rsidP="0057622B">
            <w:pPr>
              <w:rPr>
                <w:rFonts w:eastAsia="SimSun"/>
              </w:rPr>
            </w:pPr>
            <w:r>
              <w:rPr>
                <w:rFonts w:eastAsia="SimSun" w:hint="eastAsia"/>
              </w:rPr>
              <w:t>OPPO</w:t>
            </w:r>
          </w:p>
        </w:tc>
        <w:tc>
          <w:tcPr>
            <w:tcW w:w="1282" w:type="dxa"/>
          </w:tcPr>
          <w:p w14:paraId="3060F288" w14:textId="08AE9C0D" w:rsidR="00761CDC" w:rsidRDefault="009D3D14" w:rsidP="0057622B">
            <w:pPr>
              <w:rPr>
                <w:rFonts w:eastAsia="SimSun"/>
              </w:rPr>
            </w:pPr>
            <w:r>
              <w:rPr>
                <w:rFonts w:eastAsia="SimSun" w:hint="eastAsia"/>
              </w:rPr>
              <w:t>a), b), c), d)</w:t>
            </w:r>
          </w:p>
        </w:tc>
        <w:tc>
          <w:tcPr>
            <w:tcW w:w="6936" w:type="dxa"/>
          </w:tcPr>
          <w:p w14:paraId="78FAA8F7" w14:textId="77777777" w:rsidR="00761CDC" w:rsidRDefault="00BF200B" w:rsidP="0057622B">
            <w:pPr>
              <w:rPr>
                <w:ins w:id="4" w:author="OPPO (Bingxue)" w:date="2025-01-20T10:21:00Z"/>
                <w:rFonts w:eastAsia="SimSun"/>
              </w:rPr>
            </w:pPr>
            <w:ins w:id="5" w:author="OPPO (Bingxue)" w:date="2025-01-20T10:18:00Z">
              <w:r>
                <w:rPr>
                  <w:rFonts w:eastAsia="SimSun"/>
                </w:rPr>
                <w:t>F</w:t>
              </w:r>
              <w:r>
                <w:rPr>
                  <w:rFonts w:eastAsia="SimSun" w:hint="eastAsia"/>
                </w:rPr>
                <w:t xml:space="preserve">or e), as replied in Q 2.7, </w:t>
              </w:r>
            </w:ins>
            <w:ins w:id="6" w:author="OPPO (Bingxue)" w:date="2025-01-20T10:19:00Z">
              <w:r>
                <w:rPr>
                  <w:rFonts w:eastAsia="SimSun" w:hint="eastAsia"/>
                </w:rPr>
                <w:t xml:space="preserve">an </w:t>
              </w:r>
              <w:r>
                <w:rPr>
                  <w:rFonts w:eastAsia="SimSun"/>
                </w:rPr>
                <w:t>“</w:t>
              </w:r>
              <w:r>
                <w:rPr>
                  <w:rFonts w:eastAsia="SimSun" w:hint="eastAsia"/>
                </w:rPr>
                <w:t>in coverage intermediate relay UE acquires broadcast SIB</w:t>
              </w:r>
            </w:ins>
            <w:ins w:id="7" w:author="OPPO (Bingxue)" w:date="2025-01-20T10:20:00Z">
              <w:r>
                <w:rPr>
                  <w:rFonts w:eastAsia="SimSun" w:hint="eastAsia"/>
                </w:rPr>
                <w:t xml:space="preserve"> on </w:t>
              </w:r>
              <w:proofErr w:type="spellStart"/>
              <w:r>
                <w:rPr>
                  <w:rFonts w:eastAsia="SimSun" w:hint="eastAsia"/>
                </w:rPr>
                <w:t>Uu</w:t>
              </w:r>
            </w:ins>
            <w:proofErr w:type="spellEnd"/>
            <w:ins w:id="8" w:author="OPPO (Bingxue)" w:date="2025-01-20T10:19:00Z">
              <w:r>
                <w:rPr>
                  <w:rFonts w:eastAsia="SimSun"/>
                </w:rPr>
                <w:t>”</w:t>
              </w:r>
            </w:ins>
            <w:ins w:id="9" w:author="OPPO (Bingxue)" w:date="2025-01-20T10:20:00Z">
              <w:r>
                <w:rPr>
                  <w:rFonts w:eastAsia="SimSun" w:hint="eastAsia"/>
                </w:rPr>
                <w:t xml:space="preserve"> doesn</w:t>
              </w:r>
              <w:r>
                <w:rPr>
                  <w:rFonts w:eastAsia="SimSun"/>
                </w:rPr>
                <w:t>’</w:t>
              </w:r>
              <w:r>
                <w:rPr>
                  <w:rFonts w:eastAsia="SimSun" w:hint="eastAsia"/>
                </w:rPr>
                <w:t xml:space="preserve">t seem a valid scenario to us </w:t>
              </w:r>
            </w:ins>
            <w:ins w:id="10" w:author="OPPO (Bingxue)" w:date="2025-01-20T10:21:00Z">
              <w:r>
                <w:rPr>
                  <w:rFonts w:eastAsia="SimSun" w:hint="eastAsia"/>
                </w:rPr>
                <w:t>considering:</w:t>
              </w:r>
            </w:ins>
          </w:p>
          <w:p w14:paraId="2A821F97" w14:textId="64A5A378" w:rsidR="00BF200B" w:rsidRDefault="00BF200B" w:rsidP="00BF200B">
            <w:pPr>
              <w:pStyle w:val="af8"/>
              <w:numPr>
                <w:ilvl w:val="0"/>
                <w:numId w:val="13"/>
              </w:numPr>
              <w:ind w:firstLineChars="0"/>
              <w:rPr>
                <w:ins w:id="11" w:author="OPPO (Bingxue)" w:date="2025-01-20T10:22:00Z"/>
                <w:rFonts w:eastAsia="SimSun"/>
              </w:rPr>
            </w:pPr>
            <w:ins w:id="12" w:author="OPPO (Bingxue)" w:date="2025-01-20T10:22:00Z">
              <w:r>
                <w:rPr>
                  <w:rFonts w:eastAsia="SimSun" w:hint="eastAsia"/>
                </w:rPr>
                <w:t xml:space="preserve">We have agreed the </w:t>
              </w:r>
              <w:proofErr w:type="spellStart"/>
              <w:r>
                <w:rPr>
                  <w:rFonts w:eastAsia="SimSun" w:hint="eastAsia"/>
                </w:rPr>
                <w:t>Uu</w:t>
              </w:r>
              <w:proofErr w:type="spellEnd"/>
              <w:r>
                <w:rPr>
                  <w:rFonts w:eastAsia="SimSun" w:hint="eastAsia"/>
                </w:rPr>
                <w:t xml:space="preserve"> RSRP upper bound for acting as intermediate relay UE which means intermediate relay (</w:t>
              </w:r>
              <w:r>
                <w:rPr>
                  <w:rFonts w:eastAsia="SimSun"/>
                </w:rPr>
                <w:t>similar</w:t>
              </w:r>
              <w:r>
                <w:rPr>
                  <w:rFonts w:eastAsia="SimSun" w:hint="eastAsia"/>
                </w:rPr>
                <w:t xml:space="preserve"> to R17 Remote UE) </w:t>
              </w:r>
            </w:ins>
            <w:ins w:id="13" w:author="OPPO (Bingxue)" w:date="2025-01-20T10:23:00Z">
              <w:r w:rsidR="006D1554">
                <w:rPr>
                  <w:rFonts w:eastAsia="SimSun" w:hint="eastAsia"/>
                </w:rPr>
                <w:t xml:space="preserve">will be OOC or at cell-edge which cannot perform </w:t>
              </w:r>
              <w:proofErr w:type="spellStart"/>
              <w:r w:rsidR="006D1554">
                <w:rPr>
                  <w:rFonts w:eastAsia="SimSun" w:hint="eastAsia"/>
                </w:rPr>
                <w:t>Uu</w:t>
              </w:r>
              <w:proofErr w:type="spellEnd"/>
              <w:r w:rsidR="006D1554">
                <w:rPr>
                  <w:rFonts w:eastAsia="SimSun" w:hint="eastAsia"/>
                </w:rPr>
                <w:t xml:space="preserve"> Tx/Rx directly;</w:t>
              </w:r>
            </w:ins>
          </w:p>
          <w:p w14:paraId="124512AB" w14:textId="625C17AB" w:rsidR="00BF200B" w:rsidRPr="006D1554" w:rsidRDefault="00BF200B">
            <w:pPr>
              <w:pStyle w:val="af8"/>
              <w:numPr>
                <w:ilvl w:val="0"/>
                <w:numId w:val="13"/>
              </w:numPr>
              <w:ind w:firstLineChars="0"/>
              <w:rPr>
                <w:rFonts w:eastAsia="SimSun"/>
              </w:rPr>
              <w:pPrChange w:id="14" w:author="OPPO (Bingxue)" w:date="2025-01-20T10:23:00Z">
                <w:pPr/>
              </w:pPrChange>
            </w:pPr>
            <w:ins w:id="15" w:author="OPPO (Bingxue)" w:date="2025-01-20T10:21:00Z">
              <w:r>
                <w:rPr>
                  <w:rFonts w:eastAsia="SimSun"/>
                </w:rPr>
                <w:t>In</w:t>
              </w:r>
              <w:r>
                <w:rPr>
                  <w:rFonts w:eastAsia="SimSun" w:hint="eastAsia"/>
                </w:rPr>
                <w:t xml:space="preserve"> R17, the remote UE always relies on the relay UE to acquire SIB, same principle should be followed for the intermediate relay</w:t>
              </w:r>
            </w:ins>
            <w:ins w:id="16" w:author="OPPO (Bingxue)" w:date="2025-01-20T10:22:00Z">
              <w:r>
                <w:rPr>
                  <w:rFonts w:eastAsia="SimSun" w:hint="eastAsia"/>
                </w:rPr>
                <w:t xml:space="preserve"> UE</w:t>
              </w:r>
            </w:ins>
            <w:ins w:id="17" w:author="OPPO (Bingxue)" w:date="2025-01-20T10:21:00Z">
              <w:r>
                <w:rPr>
                  <w:rFonts w:eastAsia="SimSun" w:hint="eastAsia"/>
                </w:rPr>
                <w:t>;</w:t>
              </w:r>
            </w:ins>
          </w:p>
        </w:tc>
      </w:tr>
      <w:tr w:rsidR="00761CDC" w14:paraId="5A588561" w14:textId="77777777" w:rsidTr="0057622B">
        <w:tc>
          <w:tcPr>
            <w:tcW w:w="1413" w:type="dxa"/>
          </w:tcPr>
          <w:p w14:paraId="6D21F59A" w14:textId="06451B33" w:rsidR="00761CDC" w:rsidRDefault="003805C5" w:rsidP="0057622B">
            <w:pPr>
              <w:rPr>
                <w:rFonts w:eastAsia="SimSun"/>
              </w:rPr>
            </w:pPr>
            <w:proofErr w:type="spellStart"/>
            <w:r>
              <w:rPr>
                <w:rFonts w:eastAsia="SimSun"/>
              </w:rPr>
              <w:t>InterDigital</w:t>
            </w:r>
            <w:proofErr w:type="spellEnd"/>
          </w:p>
        </w:tc>
        <w:tc>
          <w:tcPr>
            <w:tcW w:w="1282" w:type="dxa"/>
          </w:tcPr>
          <w:p w14:paraId="4AD7F9E0" w14:textId="4C2BDBAA" w:rsidR="00761CDC" w:rsidRDefault="003805C5" w:rsidP="0057622B">
            <w:pPr>
              <w:rPr>
                <w:rFonts w:eastAsia="SimSun"/>
              </w:rPr>
            </w:pPr>
            <w:r>
              <w:rPr>
                <w:rFonts w:eastAsia="SimSun"/>
              </w:rPr>
              <w:t>a-e</w:t>
            </w:r>
          </w:p>
        </w:tc>
        <w:tc>
          <w:tcPr>
            <w:tcW w:w="6936" w:type="dxa"/>
          </w:tcPr>
          <w:p w14:paraId="5A99D3A0" w14:textId="7F634B5D" w:rsidR="00761CDC" w:rsidRDefault="003805C5" w:rsidP="0057622B">
            <w:pPr>
              <w:rPr>
                <w:rFonts w:eastAsia="SimSun"/>
              </w:rPr>
            </w:pPr>
            <w:r>
              <w:rPr>
                <w:rFonts w:eastAsia="SimSun"/>
              </w:rPr>
              <w:t>All are relevant, and e) is needed for cases where the intermediate relay moves out of coverage</w:t>
            </w:r>
          </w:p>
        </w:tc>
      </w:tr>
      <w:tr w:rsidR="00A73720" w14:paraId="17BF03A5" w14:textId="77777777" w:rsidTr="0057622B">
        <w:tc>
          <w:tcPr>
            <w:tcW w:w="1413" w:type="dxa"/>
          </w:tcPr>
          <w:p w14:paraId="1101B56E" w14:textId="536617A9" w:rsidR="00A73720" w:rsidRDefault="00A73720" w:rsidP="00A73720">
            <w:pPr>
              <w:rPr>
                <w:rFonts w:eastAsia="SimSun"/>
              </w:rPr>
            </w:pPr>
            <w:r>
              <w:rPr>
                <w:rFonts w:eastAsia="SimSun"/>
              </w:rPr>
              <w:t xml:space="preserve">Huawei, </w:t>
            </w:r>
            <w:proofErr w:type="spellStart"/>
            <w:r>
              <w:rPr>
                <w:rFonts w:eastAsia="SimSun"/>
              </w:rPr>
              <w:t>HiSilicon</w:t>
            </w:r>
            <w:proofErr w:type="spellEnd"/>
          </w:p>
        </w:tc>
        <w:tc>
          <w:tcPr>
            <w:tcW w:w="1282" w:type="dxa"/>
          </w:tcPr>
          <w:p w14:paraId="0999F29D" w14:textId="0EA68A8F" w:rsidR="00A73720" w:rsidRDefault="00A73720" w:rsidP="00A73720">
            <w:pPr>
              <w:rPr>
                <w:rFonts w:eastAsia="SimSun"/>
              </w:rPr>
            </w:pPr>
            <w:r>
              <w:rPr>
                <w:rFonts w:eastAsia="SimSun" w:hint="eastAsia"/>
              </w:rPr>
              <w:t>a), b), c), d)</w:t>
            </w:r>
          </w:p>
        </w:tc>
        <w:tc>
          <w:tcPr>
            <w:tcW w:w="6936" w:type="dxa"/>
          </w:tcPr>
          <w:p w14:paraId="71FD269B" w14:textId="398E7B0F" w:rsidR="00A73720" w:rsidRDefault="00A73720" w:rsidP="00A73720">
            <w:pPr>
              <w:rPr>
                <w:rFonts w:eastAsia="SimSun"/>
              </w:rPr>
            </w:pPr>
            <w:r>
              <w:rPr>
                <w:rFonts w:eastAsia="SimSun"/>
              </w:rPr>
              <w:t>Option e is not needed</w:t>
            </w:r>
          </w:p>
        </w:tc>
      </w:tr>
      <w:tr w:rsidR="00577F0E" w14:paraId="5158E824" w14:textId="77777777" w:rsidTr="0057622B">
        <w:tc>
          <w:tcPr>
            <w:tcW w:w="1413" w:type="dxa"/>
          </w:tcPr>
          <w:p w14:paraId="15FB83D2" w14:textId="257C3DF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6CFCCF93" w14:textId="03BB92C8" w:rsidR="00577F0E" w:rsidRDefault="00577F0E" w:rsidP="00577F0E">
            <w:pPr>
              <w:rPr>
                <w:rFonts w:eastAsia="SimSun"/>
              </w:rPr>
            </w:pPr>
            <w:r>
              <w:rPr>
                <w:rFonts w:eastAsiaTheme="minorEastAsia" w:hint="eastAsia"/>
                <w:lang w:eastAsia="ja-JP"/>
              </w:rPr>
              <w:t>a</w:t>
            </w:r>
            <w:r>
              <w:rPr>
                <w:rFonts w:eastAsiaTheme="minorEastAsia"/>
                <w:lang w:eastAsia="ja-JP"/>
              </w:rPr>
              <w:t>), b), c), d), f)</w:t>
            </w:r>
          </w:p>
        </w:tc>
        <w:tc>
          <w:tcPr>
            <w:tcW w:w="6936" w:type="dxa"/>
          </w:tcPr>
          <w:p w14:paraId="4DFAABF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9B434C3" w14:textId="24A3199D" w:rsidR="00577F0E" w:rsidRDefault="00577F0E" w:rsidP="00577F0E">
            <w:pPr>
              <w:rPr>
                <w:rFonts w:eastAsia="SimSun"/>
              </w:rPr>
            </w:pPr>
            <w:r>
              <w:rPr>
                <w:rFonts w:eastAsiaTheme="minorEastAsia"/>
                <w:lang w:eastAsia="ja-JP"/>
              </w:rPr>
              <w:t>Above trigger f) can be included in trigger a) since the intermediate relay UE releases a configuration of a remote UE/ a child relay UE when the PC5-RRC connection is released.</w:t>
            </w:r>
          </w:p>
        </w:tc>
      </w:tr>
      <w:tr w:rsidR="005835F5" w14:paraId="4C127F2B" w14:textId="77777777" w:rsidTr="0057622B">
        <w:tc>
          <w:tcPr>
            <w:tcW w:w="1413" w:type="dxa"/>
          </w:tcPr>
          <w:p w14:paraId="5ACE9BF8" w14:textId="18A8F411" w:rsidR="005835F5" w:rsidRDefault="005835F5" w:rsidP="005835F5">
            <w:pPr>
              <w:rPr>
                <w:rFonts w:eastAsia="SimSun"/>
              </w:rPr>
            </w:pPr>
            <w:r>
              <w:rPr>
                <w:rFonts w:eastAsia="SimSun" w:hint="eastAsia"/>
              </w:rPr>
              <w:t>CATT</w:t>
            </w:r>
          </w:p>
        </w:tc>
        <w:tc>
          <w:tcPr>
            <w:tcW w:w="1282" w:type="dxa"/>
          </w:tcPr>
          <w:p w14:paraId="434272B4" w14:textId="24A7E18E" w:rsidR="005835F5" w:rsidRDefault="005835F5" w:rsidP="005835F5">
            <w:pPr>
              <w:rPr>
                <w:rFonts w:eastAsia="SimSun"/>
              </w:rPr>
            </w:pPr>
            <w:r>
              <w:rPr>
                <w:rFonts w:eastAsia="SimSun" w:hint="eastAsia"/>
              </w:rPr>
              <w:t>a), b), c), d)</w:t>
            </w:r>
          </w:p>
        </w:tc>
        <w:tc>
          <w:tcPr>
            <w:tcW w:w="6936" w:type="dxa"/>
          </w:tcPr>
          <w:p w14:paraId="673735A9" w14:textId="77777777" w:rsidR="005835F5" w:rsidRDefault="005835F5" w:rsidP="005835F5">
            <w:pPr>
              <w:rPr>
                <w:rFonts w:eastAsia="SimSun"/>
              </w:rPr>
            </w:pPr>
          </w:p>
        </w:tc>
      </w:tr>
      <w:tr w:rsidR="00577F0E" w14:paraId="053B7306" w14:textId="77777777" w:rsidTr="0057622B">
        <w:tc>
          <w:tcPr>
            <w:tcW w:w="1413" w:type="dxa"/>
          </w:tcPr>
          <w:p w14:paraId="7CA5683D" w14:textId="42BC1E08" w:rsidR="00577F0E" w:rsidRDefault="00802800" w:rsidP="00577F0E">
            <w:pPr>
              <w:rPr>
                <w:rFonts w:eastAsia="SimSun"/>
              </w:rPr>
            </w:pPr>
            <w:r>
              <w:rPr>
                <w:rFonts w:eastAsia="SimSun" w:hint="eastAsia"/>
              </w:rPr>
              <w:lastRenderedPageBreak/>
              <w:t>Lenovo</w:t>
            </w:r>
          </w:p>
        </w:tc>
        <w:tc>
          <w:tcPr>
            <w:tcW w:w="1282" w:type="dxa"/>
          </w:tcPr>
          <w:p w14:paraId="709CE145" w14:textId="2D78EF21" w:rsidR="00577F0E" w:rsidRDefault="00802800" w:rsidP="00577F0E">
            <w:pPr>
              <w:rPr>
                <w:rFonts w:eastAsia="SimSun"/>
              </w:rPr>
            </w:pPr>
            <w:proofErr w:type="spellStart"/>
            <w:r>
              <w:rPr>
                <w:rFonts w:eastAsia="SimSun"/>
              </w:rPr>
              <w:t>A</w:t>
            </w:r>
            <w:r>
              <w:rPr>
                <w:rFonts w:eastAsia="SimSun" w:hint="eastAsia"/>
              </w:rPr>
              <w:t>,b,c,d,e</w:t>
            </w:r>
            <w:proofErr w:type="spellEnd"/>
            <w:r>
              <w:rPr>
                <w:rFonts w:eastAsia="SimSun" w:hint="eastAsia"/>
              </w:rPr>
              <w:t xml:space="preserve"> </w:t>
            </w:r>
            <w:r>
              <w:rPr>
                <w:rFonts w:eastAsia="SimSun"/>
              </w:rPr>
              <w:t>with</w:t>
            </w:r>
            <w:r>
              <w:rPr>
                <w:rFonts w:eastAsia="SimSun" w:hint="eastAsia"/>
              </w:rPr>
              <w:t xml:space="preserve"> comments.</w:t>
            </w:r>
          </w:p>
        </w:tc>
        <w:tc>
          <w:tcPr>
            <w:tcW w:w="6936" w:type="dxa"/>
          </w:tcPr>
          <w:p w14:paraId="1D6F0684" w14:textId="77777777" w:rsidR="00577F0E" w:rsidRPr="00C065B3" w:rsidRDefault="00802800" w:rsidP="00577F0E">
            <w:pPr>
              <w:rPr>
                <w:rFonts w:eastAsia="SimSun"/>
                <w:b/>
                <w:bCs/>
              </w:rPr>
            </w:pPr>
            <w:r w:rsidRPr="00C065B3">
              <w:rPr>
                <w:rFonts w:eastAsia="SimSun"/>
                <w:b/>
                <w:bCs/>
              </w:rPr>
              <w:t>upon reception of new/changed required SI received from a remote UE/child relay UE?</w:t>
            </w:r>
          </w:p>
          <w:p w14:paraId="3EC5D64F" w14:textId="5BE31B53" w:rsidR="00802800" w:rsidRDefault="00C065B3" w:rsidP="00802800">
            <w:pPr>
              <w:pStyle w:val="af8"/>
              <w:numPr>
                <w:ilvl w:val="0"/>
                <w:numId w:val="41"/>
              </w:numPr>
              <w:ind w:firstLineChars="0"/>
              <w:rPr>
                <w:rFonts w:eastAsia="SimSun"/>
              </w:rPr>
            </w:pPr>
            <w:r>
              <w:rPr>
                <w:rFonts w:eastAsia="SimSun"/>
              </w:rPr>
              <w:t>T</w:t>
            </w:r>
            <w:r>
              <w:rPr>
                <w:rFonts w:eastAsia="SimSun" w:hint="eastAsia"/>
              </w:rPr>
              <w:t xml:space="preserve">he intermediate relay UE may </w:t>
            </w:r>
            <w:r>
              <w:rPr>
                <w:rFonts w:eastAsia="SimSun"/>
              </w:rPr>
              <w:t>receive</w:t>
            </w:r>
            <w:r>
              <w:rPr>
                <w:rFonts w:eastAsia="SimSun" w:hint="eastAsia"/>
              </w:rPr>
              <w:t xml:space="preserve"> the </w:t>
            </w:r>
            <w:r>
              <w:rPr>
                <w:rFonts w:eastAsia="SimSun"/>
              </w:rPr>
              <w:t>request</w:t>
            </w:r>
            <w:r>
              <w:rPr>
                <w:rFonts w:eastAsia="SimSun" w:hint="eastAsia"/>
              </w:rPr>
              <w:t xml:space="preserve"> from multiple UEs e.g. remote UE and its child relay UE. finally, the</w:t>
            </w:r>
            <w:r w:rsidR="00C44A25">
              <w:rPr>
                <w:rFonts w:eastAsia="SimSun" w:hint="eastAsia"/>
              </w:rPr>
              <w:t xml:space="preserve"> request SI list </w:t>
            </w:r>
            <w:r w:rsidR="00996005">
              <w:rPr>
                <w:rFonts w:eastAsia="SimSun" w:hint="eastAsia"/>
              </w:rPr>
              <w:t>is</w:t>
            </w:r>
            <w:r w:rsidR="00C44A25">
              <w:rPr>
                <w:rFonts w:eastAsia="SimSun" w:hint="eastAsia"/>
              </w:rPr>
              <w:t xml:space="preserve"> based on the request from all child node and itself. </w:t>
            </w:r>
            <w:r w:rsidR="00C44A25">
              <w:rPr>
                <w:rFonts w:eastAsia="SimSun"/>
              </w:rPr>
              <w:t>I</w:t>
            </w:r>
            <w:r w:rsidR="00C44A25">
              <w:rPr>
                <w:rFonts w:eastAsia="SimSun" w:hint="eastAsia"/>
              </w:rPr>
              <w:t xml:space="preserve">f </w:t>
            </w:r>
            <w:r w:rsidR="00EA4870">
              <w:rPr>
                <w:rFonts w:eastAsia="SimSun" w:hint="eastAsia"/>
              </w:rPr>
              <w:t xml:space="preserve">the </w:t>
            </w:r>
            <w:r w:rsidR="00EA4870">
              <w:rPr>
                <w:rFonts w:eastAsia="SimSun"/>
              </w:rPr>
              <w:t>intermediate</w:t>
            </w:r>
            <w:r w:rsidR="00EA4870">
              <w:rPr>
                <w:rFonts w:eastAsia="SimSun" w:hint="eastAsia"/>
              </w:rPr>
              <w:t xml:space="preserve"> relay UE </w:t>
            </w:r>
            <w:r w:rsidR="00EA4870">
              <w:rPr>
                <w:rFonts w:eastAsia="SimSun"/>
              </w:rPr>
              <w:t>receives</w:t>
            </w:r>
            <w:r w:rsidR="00EA4870">
              <w:rPr>
                <w:rFonts w:eastAsia="SimSun" w:hint="eastAsia"/>
              </w:rPr>
              <w:t xml:space="preserve"> more </w:t>
            </w:r>
            <w:r w:rsidR="00EA4870">
              <w:rPr>
                <w:rFonts w:eastAsia="SimSun"/>
              </w:rPr>
              <w:t>request</w:t>
            </w:r>
            <w:r w:rsidR="00EA4870">
              <w:rPr>
                <w:rFonts w:eastAsia="SimSun" w:hint="eastAsia"/>
              </w:rPr>
              <w:t xml:space="preserve"> from a new node and list is not changed, </w:t>
            </w:r>
            <w:r w:rsidR="00C929A0">
              <w:rPr>
                <w:rFonts w:eastAsia="SimSun" w:hint="eastAsia"/>
              </w:rPr>
              <w:t xml:space="preserve">the intermediate relay UE is not triggered to update the request SI list. Therefore, we suggest the following change: </w:t>
            </w:r>
          </w:p>
          <w:p w14:paraId="4D7B10AC" w14:textId="148931F4" w:rsidR="00C929A0" w:rsidRPr="00C929A0" w:rsidRDefault="00C929A0" w:rsidP="00C929A0">
            <w:pPr>
              <w:ind w:left="33"/>
              <w:rPr>
                <w:rFonts w:eastAsia="SimSun"/>
              </w:rPr>
            </w:pPr>
            <w:r w:rsidRPr="00387D07">
              <w:rPr>
                <w:rFonts w:eastAsia="SimSun"/>
                <w:b/>
                <w:bCs/>
                <w:color w:val="C00000"/>
              </w:rPr>
              <w:t xml:space="preserve">upon </w:t>
            </w:r>
            <w:r w:rsidRPr="00387D07">
              <w:rPr>
                <w:rFonts w:eastAsia="SimSun" w:hint="eastAsia"/>
                <w:b/>
                <w:bCs/>
                <w:color w:val="C00000"/>
              </w:rPr>
              <w:t xml:space="preserve">required SI list is changed due to </w:t>
            </w:r>
            <w:r w:rsidR="00387D07" w:rsidRPr="00387D07">
              <w:rPr>
                <w:rFonts w:eastAsia="SimSun" w:hint="eastAsia"/>
                <w:b/>
                <w:bCs/>
                <w:color w:val="C00000"/>
              </w:rPr>
              <w:t xml:space="preserve">the reception of </w:t>
            </w:r>
            <w:r w:rsidRPr="00387D07">
              <w:rPr>
                <w:rFonts w:eastAsia="SimSun"/>
                <w:b/>
                <w:bCs/>
                <w:color w:val="C00000"/>
              </w:rPr>
              <w:t>new/changed required SI from a remote UE/child relay UE</w:t>
            </w:r>
          </w:p>
        </w:tc>
      </w:tr>
      <w:tr w:rsidR="00577F0E" w14:paraId="3A8AB0BE" w14:textId="77777777" w:rsidTr="0057622B">
        <w:tc>
          <w:tcPr>
            <w:tcW w:w="1413" w:type="dxa"/>
          </w:tcPr>
          <w:p w14:paraId="54B86D2B" w14:textId="47EB090B" w:rsidR="00577F0E" w:rsidRDefault="00E00542" w:rsidP="00577F0E">
            <w:pPr>
              <w:rPr>
                <w:rFonts w:eastAsia="SimSun"/>
              </w:rPr>
            </w:pPr>
            <w:r>
              <w:rPr>
                <w:rFonts w:eastAsia="SimSun"/>
              </w:rPr>
              <w:t xml:space="preserve">Apple </w:t>
            </w:r>
          </w:p>
        </w:tc>
        <w:tc>
          <w:tcPr>
            <w:tcW w:w="1282" w:type="dxa"/>
          </w:tcPr>
          <w:p w14:paraId="4240E91B" w14:textId="0CED0488" w:rsidR="00577F0E" w:rsidRPr="00E00542" w:rsidRDefault="00E00542" w:rsidP="00E00542">
            <w:pPr>
              <w:rPr>
                <w:rFonts w:eastAsia="SimSun"/>
              </w:rPr>
            </w:pPr>
            <w:r>
              <w:rPr>
                <w:rFonts w:eastAsia="SimSun"/>
              </w:rPr>
              <w:t>Only d)</w:t>
            </w:r>
          </w:p>
        </w:tc>
        <w:tc>
          <w:tcPr>
            <w:tcW w:w="6936" w:type="dxa"/>
          </w:tcPr>
          <w:p w14:paraId="238DDA5E" w14:textId="3AB792B4" w:rsidR="00577F0E" w:rsidRDefault="00E00542" w:rsidP="00577F0E">
            <w:pPr>
              <w:rPr>
                <w:rFonts w:eastAsia="SimSun"/>
              </w:rPr>
            </w:pPr>
            <w:r>
              <w:rPr>
                <w:rFonts w:eastAsia="SimSun"/>
              </w:rPr>
              <w:t>For the baseline design, the SI is requested only by a remote UE. so only d) is needed. All other triggers are optimizations.</w:t>
            </w:r>
          </w:p>
          <w:p w14:paraId="236A038C" w14:textId="3516D931" w:rsidR="003E2872" w:rsidRDefault="003E2872" w:rsidP="00577F0E">
            <w:pPr>
              <w:rPr>
                <w:rFonts w:eastAsia="SimSun"/>
              </w:rPr>
            </w:pPr>
            <w:r w:rsidRPr="003E2872">
              <w:rPr>
                <w:rFonts w:eastAsia="SimSun"/>
                <w:b/>
                <w:bCs/>
              </w:rPr>
              <w:t>The intermediate relay</w:t>
            </w:r>
            <w:r>
              <w:rPr>
                <w:rFonts w:eastAsia="SimSun"/>
                <w:b/>
                <w:bCs/>
              </w:rPr>
              <w:t xml:space="preserve"> UE</w:t>
            </w:r>
            <w:r w:rsidRPr="003E2872">
              <w:rPr>
                <w:rFonts w:eastAsia="SimSun"/>
                <w:b/>
                <w:bCs/>
              </w:rPr>
              <w:t xml:space="preserve"> is not responsible for SI acquisition and paging interception for any other remote UE.</w:t>
            </w:r>
          </w:p>
          <w:p w14:paraId="3C2CAB13" w14:textId="18192551" w:rsidR="00E00542" w:rsidRDefault="00E00542" w:rsidP="00577F0E">
            <w:pPr>
              <w:rPr>
                <w:rFonts w:eastAsia="SimSun"/>
              </w:rPr>
            </w:pPr>
            <w:r>
              <w:rPr>
                <w:rFonts w:eastAsia="SimSun"/>
              </w:rPr>
              <w:t>If relay UE behaves like a remote UE, its already covered in R17 work, we do not need to add anything new.</w:t>
            </w:r>
          </w:p>
          <w:p w14:paraId="4F3B8C85" w14:textId="057C6A1A" w:rsidR="00E00542" w:rsidRDefault="00E00542" w:rsidP="00577F0E">
            <w:pPr>
              <w:rPr>
                <w:rFonts w:eastAsia="SimSun"/>
              </w:rPr>
            </w:pPr>
          </w:p>
        </w:tc>
      </w:tr>
    </w:tbl>
    <w:p w14:paraId="35CF49E8" w14:textId="77777777" w:rsidR="00BF5E29" w:rsidRDefault="00BF5E29" w:rsidP="003E2282">
      <w:pPr>
        <w:rPr>
          <w:rFonts w:eastAsia="SimSun"/>
          <w:lang w:eastAsia="zh-CN"/>
        </w:rPr>
      </w:pPr>
    </w:p>
    <w:p w14:paraId="7A339498" w14:textId="3C69E2A1" w:rsidR="007253F3" w:rsidRDefault="007253F3" w:rsidP="007253F3">
      <w:pPr>
        <w:rPr>
          <w:rFonts w:eastAsia="SimSun"/>
          <w:lang w:eastAsia="zh-CN"/>
        </w:rPr>
      </w:pPr>
      <w:r>
        <w:rPr>
          <w:rFonts w:eastAsia="SimSun"/>
          <w:lang w:eastAsia="zh-CN"/>
        </w:rPr>
        <w:t>Similarly</w:t>
      </w:r>
      <w:r w:rsidR="004B442A">
        <w:rPr>
          <w:rFonts w:eastAsia="SimSun"/>
          <w:lang w:eastAsia="zh-CN"/>
        </w:rPr>
        <w:t>,</w:t>
      </w:r>
      <w:r w:rsidR="000D460F">
        <w:rPr>
          <w:rFonts w:eastAsia="SimSun"/>
          <w:lang w:eastAsia="zh-CN"/>
        </w:rPr>
        <w:t xml:space="preserve"> an intermediate relay UE may trigger transmission of SI to a remote UE (or child intermediate relay UE) based on triggers which are different than those in Rel17. </w:t>
      </w:r>
      <w:r w:rsidR="003F5687">
        <w:rPr>
          <w:rFonts w:eastAsia="SimSun"/>
          <w:lang w:eastAsia="zh-CN"/>
        </w:rPr>
        <w:t>Specifically, the intermediate relay UE in RRC_CONNECTED may receive SI directly from the network and the triggers would be similar to Rel17 U2N relay.  In addition, the intermediate relay UE may trigger forwarding of SI upon reception of SI via PC5-RRC from a parent.</w:t>
      </w:r>
      <w:r w:rsidR="000D460F">
        <w:rPr>
          <w:rFonts w:eastAsia="SimSun"/>
          <w:lang w:eastAsia="zh-CN"/>
        </w:rPr>
        <w:t xml:space="preserve">  </w:t>
      </w:r>
    </w:p>
    <w:p w14:paraId="15C34AE9" w14:textId="15E42738" w:rsidR="007253F3" w:rsidRDefault="007253F3" w:rsidP="007253F3">
      <w:pPr>
        <w:pStyle w:val="Proposal-HW"/>
        <w:rPr>
          <w:rFonts w:eastAsia="SimSun"/>
          <w:lang w:val="en-US"/>
        </w:rPr>
      </w:pPr>
      <w:r>
        <w:rPr>
          <w:rFonts w:eastAsia="SimSun"/>
          <w:lang w:val="en-US"/>
        </w:rPr>
        <w:t>Question 2.9:</w:t>
      </w:r>
      <w:r>
        <w:rPr>
          <w:rFonts w:eastAsia="SimSun"/>
          <w:lang w:val="en-US"/>
        </w:rPr>
        <w:tab/>
      </w:r>
      <w:r w:rsidR="000D460F">
        <w:rPr>
          <w:rFonts w:eastAsia="SimSun"/>
          <w:lang w:val="en-US"/>
        </w:rPr>
        <w:t xml:space="preserve">What triggers the intermediate relay UE </w:t>
      </w:r>
      <w:r w:rsidR="00655B61">
        <w:rPr>
          <w:rFonts w:eastAsia="SimSun"/>
          <w:lang w:val="en-US"/>
        </w:rPr>
        <w:t xml:space="preserve">to send </w:t>
      </w:r>
      <w:r w:rsidR="000D460F">
        <w:rPr>
          <w:rFonts w:eastAsia="SimSun"/>
          <w:lang w:val="en-US"/>
        </w:rPr>
        <w:t xml:space="preserve">SI (e.g., in </w:t>
      </w:r>
      <w:proofErr w:type="spellStart"/>
      <w:r w:rsidR="00655B61">
        <w:rPr>
          <w:rFonts w:eastAsia="SimSun"/>
          <w:lang w:val="en-US"/>
        </w:rPr>
        <w:t>UuMessageTransferSidelink</w:t>
      </w:r>
      <w:proofErr w:type="spellEnd"/>
      <w:r w:rsidR="000D460F">
        <w:rPr>
          <w:rFonts w:eastAsia="SimSun"/>
          <w:lang w:val="en-US"/>
        </w:rPr>
        <w:t>) to</w:t>
      </w:r>
      <w:r w:rsidR="00655B61">
        <w:rPr>
          <w:rFonts w:eastAsia="SimSun"/>
          <w:lang w:val="en-US"/>
        </w:rPr>
        <w:t xml:space="preserve"> a child node</w:t>
      </w:r>
      <w:r>
        <w:rPr>
          <w:rFonts w:eastAsia="SimSun"/>
          <w:lang w:val="en-US"/>
        </w:rPr>
        <w:t>?</w:t>
      </w:r>
    </w:p>
    <w:p w14:paraId="001D9D0C" w14:textId="3D59C73D" w:rsidR="007253F3" w:rsidRDefault="00655B61" w:rsidP="007253F3">
      <w:pPr>
        <w:pStyle w:val="Proposal-HW"/>
        <w:numPr>
          <w:ilvl w:val="0"/>
          <w:numId w:val="27"/>
        </w:numPr>
        <w:ind w:firstLineChars="0"/>
        <w:rPr>
          <w:rFonts w:eastAsia="SimSun"/>
          <w:lang w:val="en-US"/>
        </w:rPr>
      </w:pPr>
      <w:r>
        <w:rPr>
          <w:rFonts w:eastAsia="SimSun"/>
          <w:lang w:val="en-US"/>
        </w:rPr>
        <w:t xml:space="preserve">Upon reception of </w:t>
      </w:r>
      <w:r w:rsidR="004B442A">
        <w:rPr>
          <w:rFonts w:eastAsia="SimSun"/>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SimSun"/>
          <w:lang w:val="en-US"/>
        </w:rPr>
      </w:pPr>
      <w:r>
        <w:rPr>
          <w:rFonts w:eastAsia="SimSun"/>
          <w:lang w:val="en-US"/>
        </w:rPr>
        <w:t xml:space="preserve">Upon acquisition </w:t>
      </w:r>
      <w:r w:rsidR="009A11AD">
        <w:rPr>
          <w:rFonts w:eastAsia="SimSun"/>
          <w:lang w:val="en-US"/>
        </w:rPr>
        <w:t xml:space="preserve">(from the network) </w:t>
      </w:r>
      <w:r>
        <w:rPr>
          <w:rFonts w:eastAsia="SimSun"/>
          <w:lang w:val="en-US"/>
        </w:rPr>
        <w:t>of SI requested by a child node (intermediate relay or remote UE)</w:t>
      </w:r>
    </w:p>
    <w:p w14:paraId="45B7E0F3" w14:textId="5546B48C" w:rsidR="003F5687" w:rsidRDefault="003F5687" w:rsidP="003F5687">
      <w:pPr>
        <w:pStyle w:val="Proposal-HW"/>
        <w:numPr>
          <w:ilvl w:val="0"/>
          <w:numId w:val="27"/>
        </w:numPr>
        <w:ind w:firstLineChars="0"/>
        <w:rPr>
          <w:rFonts w:eastAsia="SimSun"/>
          <w:lang w:val="en-US"/>
        </w:rPr>
      </w:pPr>
      <w:r>
        <w:rPr>
          <w:rFonts w:eastAsia="SimSun"/>
          <w:lang w:val="en-US"/>
        </w:rPr>
        <w:t>Upon receiving updated SIBs from the network which ha</w:t>
      </w:r>
      <w:r w:rsidR="009A11AD">
        <w:rPr>
          <w:rFonts w:eastAsia="SimSun"/>
          <w:lang w:val="en-US"/>
        </w:rPr>
        <w:t>ve</w:t>
      </w:r>
      <w:r>
        <w:rPr>
          <w:rFonts w:eastAsia="SimSun"/>
          <w:lang w:val="en-US"/>
        </w:rPr>
        <w:t xml:space="preserve"> been requested by a child node (intermediate relay or remote UE)</w:t>
      </w:r>
    </w:p>
    <w:p w14:paraId="0B1E8504" w14:textId="593AE6AC" w:rsidR="007253F3" w:rsidRDefault="004B442A" w:rsidP="007253F3">
      <w:pPr>
        <w:pStyle w:val="Proposal-HW"/>
        <w:numPr>
          <w:ilvl w:val="0"/>
          <w:numId w:val="27"/>
        </w:numPr>
        <w:ind w:firstLineChars="0"/>
        <w:rPr>
          <w:rFonts w:eastAsia="SimSun"/>
          <w:lang w:val="en-US"/>
        </w:rPr>
      </w:pPr>
      <w:r>
        <w:rPr>
          <w:rFonts w:eastAsia="SimSun"/>
          <w:lang w:val="en-US"/>
        </w:rPr>
        <w:t>Upon reception of SIB1</w:t>
      </w:r>
      <w:r w:rsidR="003F5687">
        <w:rPr>
          <w:rFonts w:eastAsia="SimSun"/>
          <w:lang w:val="en-US"/>
        </w:rPr>
        <w:t xml:space="preserve"> received from a parent relay</w:t>
      </w:r>
      <w:r>
        <w:rPr>
          <w:rFonts w:eastAsia="SimSun"/>
          <w:lang w:val="en-US"/>
        </w:rPr>
        <w:t xml:space="preserve"> (</w:t>
      </w:r>
      <w:r w:rsidR="009A11AD">
        <w:rPr>
          <w:rFonts w:eastAsia="SimSun"/>
          <w:lang w:val="en-US"/>
        </w:rPr>
        <w:t>i</w:t>
      </w:r>
      <w:r>
        <w:rPr>
          <w:rFonts w:eastAsia="SimSun"/>
          <w:lang w:val="en-US"/>
        </w:rPr>
        <w:t>.</w:t>
      </w:r>
      <w:r w:rsidR="009A11AD">
        <w:rPr>
          <w:rFonts w:eastAsia="SimSun"/>
          <w:lang w:val="en-US"/>
        </w:rPr>
        <w:t>e</w:t>
      </w:r>
      <w:r>
        <w:rPr>
          <w:rFonts w:eastAsia="SimSun"/>
          <w:lang w:val="en-US"/>
        </w:rPr>
        <w:t xml:space="preserve">., </w:t>
      </w:r>
      <w:r w:rsidR="009A11AD">
        <w:rPr>
          <w:rFonts w:eastAsia="SimSun"/>
          <w:lang w:val="en-US"/>
        </w:rPr>
        <w:t xml:space="preserve">this case </w:t>
      </w:r>
      <w:r>
        <w:rPr>
          <w:rFonts w:eastAsia="SimSun"/>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SimSun"/>
          <w:lang w:val="en-US"/>
        </w:rPr>
      </w:pPr>
      <w:r>
        <w:rPr>
          <w:rFonts w:eastAsia="SimSun"/>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SimSun"/>
          <w:lang w:val="en-US"/>
        </w:rPr>
      </w:pPr>
      <w:r>
        <w:rPr>
          <w:rFonts w:eastAsia="SimSun"/>
          <w:lang w:val="en-US"/>
        </w:rPr>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SimSun"/>
          <w:lang w:val="en-US"/>
        </w:rPr>
      </w:pPr>
      <w:r>
        <w:rPr>
          <w:rFonts w:eastAsia="SimSun"/>
          <w:lang w:val="en-US"/>
        </w:rPr>
        <w:t>Others</w:t>
      </w:r>
    </w:p>
    <w:tbl>
      <w:tblPr>
        <w:tblStyle w:val="afc"/>
        <w:tblW w:w="0" w:type="auto"/>
        <w:tblLook w:val="04A0" w:firstRow="1" w:lastRow="0" w:firstColumn="1" w:lastColumn="0" w:noHBand="0" w:noVBand="1"/>
      </w:tblPr>
      <w:tblGrid>
        <w:gridCol w:w="1406"/>
        <w:gridCol w:w="1428"/>
        <w:gridCol w:w="6797"/>
      </w:tblGrid>
      <w:tr w:rsidR="007253F3" w14:paraId="77817DA2" w14:textId="77777777" w:rsidTr="00A73720">
        <w:tc>
          <w:tcPr>
            <w:tcW w:w="1406" w:type="dxa"/>
          </w:tcPr>
          <w:p w14:paraId="36CC711A" w14:textId="77777777" w:rsidR="007253F3" w:rsidRPr="003006C3" w:rsidRDefault="007253F3" w:rsidP="0057622B">
            <w:pPr>
              <w:rPr>
                <w:rFonts w:eastAsia="SimSun"/>
                <w:b/>
              </w:rPr>
            </w:pPr>
            <w:r w:rsidRPr="003006C3">
              <w:rPr>
                <w:rFonts w:eastAsia="SimSun" w:hint="eastAsia"/>
                <w:b/>
              </w:rPr>
              <w:t>C</w:t>
            </w:r>
            <w:r w:rsidRPr="003006C3">
              <w:rPr>
                <w:rFonts w:eastAsia="SimSun"/>
                <w:b/>
              </w:rPr>
              <w:t>ompanies</w:t>
            </w:r>
          </w:p>
        </w:tc>
        <w:tc>
          <w:tcPr>
            <w:tcW w:w="1428" w:type="dxa"/>
          </w:tcPr>
          <w:p w14:paraId="5C1BBE45" w14:textId="77777777" w:rsidR="007253F3" w:rsidRPr="003006C3" w:rsidRDefault="007253F3" w:rsidP="0057622B">
            <w:pPr>
              <w:rPr>
                <w:rFonts w:eastAsia="SimSun"/>
                <w:b/>
              </w:rPr>
            </w:pPr>
            <w:r>
              <w:rPr>
                <w:rFonts w:eastAsia="SimSun"/>
                <w:b/>
              </w:rPr>
              <w:t>Selected options</w:t>
            </w:r>
          </w:p>
        </w:tc>
        <w:tc>
          <w:tcPr>
            <w:tcW w:w="6797" w:type="dxa"/>
          </w:tcPr>
          <w:p w14:paraId="2F5F5660" w14:textId="77777777" w:rsidR="007253F3" w:rsidRPr="003006C3" w:rsidRDefault="007253F3" w:rsidP="0057622B">
            <w:pPr>
              <w:rPr>
                <w:rFonts w:eastAsia="SimSun"/>
                <w:b/>
              </w:rPr>
            </w:pPr>
            <w:r w:rsidRPr="003006C3">
              <w:rPr>
                <w:rFonts w:eastAsia="SimSun" w:hint="eastAsia"/>
                <w:b/>
              </w:rPr>
              <w:t>C</w:t>
            </w:r>
            <w:r w:rsidRPr="003006C3">
              <w:rPr>
                <w:rFonts w:eastAsia="SimSun"/>
                <w:b/>
              </w:rPr>
              <w:t>omments</w:t>
            </w:r>
          </w:p>
        </w:tc>
      </w:tr>
      <w:tr w:rsidR="007253F3" w14:paraId="14905862" w14:textId="77777777" w:rsidTr="00A73720">
        <w:tc>
          <w:tcPr>
            <w:tcW w:w="1406" w:type="dxa"/>
          </w:tcPr>
          <w:p w14:paraId="3DBDAB1C" w14:textId="3755F111" w:rsidR="007253F3" w:rsidRDefault="009D3D14" w:rsidP="0057622B">
            <w:pPr>
              <w:rPr>
                <w:rFonts w:eastAsia="SimSun"/>
              </w:rPr>
            </w:pPr>
            <w:r>
              <w:rPr>
                <w:rFonts w:eastAsia="SimSun" w:hint="eastAsia"/>
              </w:rPr>
              <w:t>OPPO</w:t>
            </w:r>
          </w:p>
        </w:tc>
        <w:tc>
          <w:tcPr>
            <w:tcW w:w="1428" w:type="dxa"/>
          </w:tcPr>
          <w:p w14:paraId="2C5B1679" w14:textId="28287B59" w:rsidR="00BF200B" w:rsidRDefault="009D3D14" w:rsidP="0057622B">
            <w:pPr>
              <w:rPr>
                <w:ins w:id="18" w:author="OPPO (Bingxue)" w:date="2025-01-20T10:15:00Z"/>
                <w:rFonts w:eastAsia="SimSun"/>
              </w:rPr>
            </w:pPr>
            <w:r>
              <w:rPr>
                <w:rFonts w:eastAsia="SimSun" w:hint="eastAsia"/>
              </w:rPr>
              <w:t xml:space="preserve">a), </w:t>
            </w:r>
            <w:ins w:id="19" w:author="OPPO (Bingxue)" w:date="2025-01-20T10:15:00Z">
              <w:r w:rsidR="00BF200B">
                <w:rPr>
                  <w:rFonts w:eastAsia="SimSun" w:hint="eastAsia"/>
                </w:rPr>
                <w:t>d), f)</w:t>
              </w:r>
            </w:ins>
            <w:ins w:id="20" w:author="OPPO (Bingxue)" w:date="2025-01-20T10:28:00Z">
              <w:r w:rsidR="00544C58">
                <w:rPr>
                  <w:rFonts w:eastAsia="SimSun" w:hint="eastAsia"/>
                </w:rPr>
                <w:t xml:space="preserve"> </w:t>
              </w:r>
            </w:ins>
          </w:p>
          <w:p w14:paraId="305A235F" w14:textId="6432A989" w:rsidR="007253F3" w:rsidRDefault="009D3D14" w:rsidP="0057622B">
            <w:pPr>
              <w:rPr>
                <w:rFonts w:eastAsia="SimSun"/>
              </w:rPr>
            </w:pPr>
            <w:r>
              <w:rPr>
                <w:rFonts w:eastAsia="SimSun" w:hint="eastAsia"/>
              </w:rPr>
              <w:t>b)</w:t>
            </w:r>
            <w:ins w:id="21" w:author="OPPO (Bingxue)" w:date="2025-01-20T10:15:00Z">
              <w:r w:rsidR="00BF200B">
                <w:rPr>
                  <w:rFonts w:eastAsia="SimSun" w:hint="eastAsia"/>
                </w:rPr>
                <w:t>,</w:t>
              </w:r>
            </w:ins>
            <w:del w:id="22" w:author="OPPO (Bingxue)" w:date="2025-01-20T10:15:00Z">
              <w:r w:rsidDel="00BF200B">
                <w:rPr>
                  <w:rFonts w:eastAsia="SimSun" w:hint="eastAsia"/>
                </w:rPr>
                <w:delText xml:space="preserve"> and</w:delText>
              </w:r>
            </w:del>
            <w:r>
              <w:rPr>
                <w:rFonts w:eastAsia="SimSun" w:hint="eastAsia"/>
              </w:rPr>
              <w:t xml:space="preserve"> c)</w:t>
            </w:r>
            <w:ins w:id="23" w:author="OPPO (Bingxue)" w:date="2025-01-20T10:16:00Z">
              <w:r w:rsidR="00BF200B">
                <w:rPr>
                  <w:rFonts w:eastAsia="SimSun" w:hint="eastAsia"/>
                </w:rPr>
                <w:t xml:space="preserve">, </w:t>
              </w:r>
            </w:ins>
            <w:ins w:id="24" w:author="OPPO (Bingxue)" w:date="2025-01-20T10:14:00Z">
              <w:r w:rsidR="00BF200B">
                <w:rPr>
                  <w:rFonts w:eastAsia="SimSun" w:hint="eastAsia"/>
                </w:rPr>
                <w:t>e)</w:t>
              </w:r>
            </w:ins>
            <w:r>
              <w:rPr>
                <w:rFonts w:eastAsia="SimSun" w:hint="eastAsia"/>
              </w:rPr>
              <w:t>for CONNECTED intermediate relay</w:t>
            </w:r>
            <w:ins w:id="25" w:author="OPPO (Bingxue)" w:date="2025-01-20T10:28:00Z">
              <w:r w:rsidR="00544C58">
                <w:rPr>
                  <w:rFonts w:eastAsia="SimSun" w:hint="eastAsia"/>
                </w:rPr>
                <w:t xml:space="preserve"> only</w:t>
              </w:r>
            </w:ins>
            <w:del w:id="26" w:author="OPPO (Bingxue)" w:date="2025-01-20T10:16:00Z">
              <w:r w:rsidDel="00BF200B">
                <w:rPr>
                  <w:rFonts w:eastAsia="SimSun" w:hint="eastAsia"/>
                </w:rPr>
                <w:delText>, d)</w:delText>
              </w:r>
            </w:del>
          </w:p>
        </w:tc>
        <w:tc>
          <w:tcPr>
            <w:tcW w:w="6797" w:type="dxa"/>
          </w:tcPr>
          <w:p w14:paraId="52D6ECA5" w14:textId="41D5187E" w:rsidR="007253F3" w:rsidRDefault="006D1554" w:rsidP="0057622B">
            <w:pPr>
              <w:rPr>
                <w:rFonts w:eastAsia="SimSun"/>
              </w:rPr>
            </w:pPr>
            <w:ins w:id="27" w:author="OPPO (Bingxue)" w:date="2025-01-20T10:24:00Z">
              <w:r>
                <w:rPr>
                  <w:rFonts w:eastAsia="SimSun" w:hint="eastAsia"/>
                </w:rPr>
                <w:t xml:space="preserve">As replied above, </w:t>
              </w:r>
            </w:ins>
            <w:del w:id="28" w:author="OPPO (Bingxue)" w:date="2025-01-20T10:24:00Z">
              <w:r w:rsidR="009D3D14" w:rsidDel="006D1554">
                <w:rPr>
                  <w:rFonts w:eastAsia="SimSun"/>
                </w:rPr>
                <w:delText>W</w:delText>
              </w:r>
            </w:del>
            <w:ins w:id="29" w:author="OPPO (Bingxue)" w:date="2025-01-20T10:24:00Z">
              <w:r>
                <w:rPr>
                  <w:rFonts w:eastAsia="SimSun" w:hint="eastAsia"/>
                </w:rPr>
                <w:t>w</w:t>
              </w:r>
            </w:ins>
            <w:r w:rsidR="009D3D14">
              <w:rPr>
                <w:rFonts w:eastAsia="SimSun" w:hint="eastAsia"/>
              </w:rPr>
              <w:t>e understand b)</w:t>
            </w:r>
            <w:ins w:id="30" w:author="OPPO (Bingxue)" w:date="2025-01-20T10:23:00Z">
              <w:r>
                <w:rPr>
                  <w:rFonts w:eastAsia="SimSun" w:hint="eastAsia"/>
                </w:rPr>
                <w:t>,</w:t>
              </w:r>
            </w:ins>
            <w:ins w:id="31" w:author="OPPO (Bingxue)" w:date="2025-01-20T10:24:00Z">
              <w:r>
                <w:rPr>
                  <w:rFonts w:eastAsia="SimSun" w:hint="eastAsia"/>
                </w:rPr>
                <w:t xml:space="preserve"> </w:t>
              </w:r>
            </w:ins>
            <w:del w:id="32" w:author="OPPO (Bingxue)" w:date="2025-01-20T10:23:00Z">
              <w:r w:rsidR="009D3D14" w:rsidDel="006D1554">
                <w:rPr>
                  <w:rFonts w:eastAsia="SimSun" w:hint="eastAsia"/>
                </w:rPr>
                <w:delText xml:space="preserve"> and </w:delText>
              </w:r>
            </w:del>
            <w:r w:rsidR="009D3D14">
              <w:rPr>
                <w:rFonts w:eastAsia="SimSun" w:hint="eastAsia"/>
              </w:rPr>
              <w:t>c)</w:t>
            </w:r>
            <w:ins w:id="33" w:author="OPPO (Bingxue)" w:date="2025-01-20T10:24:00Z">
              <w:r>
                <w:rPr>
                  <w:rFonts w:eastAsia="SimSun" w:hint="eastAsia"/>
                </w:rPr>
                <w:t xml:space="preserve"> and e)</w:t>
              </w:r>
            </w:ins>
            <w:r w:rsidR="009D3D14">
              <w:rPr>
                <w:rFonts w:eastAsia="SimSun" w:hint="eastAsia"/>
              </w:rPr>
              <w:t xml:space="preserve"> </w:t>
            </w:r>
            <w:ins w:id="34" w:author="OPPO (Bingxue)" w:date="2025-01-20T10:24:00Z">
              <w:r>
                <w:rPr>
                  <w:rFonts w:eastAsia="SimSun" w:hint="eastAsia"/>
                </w:rPr>
                <w:t>(intermediate relay acquires SIB from net</w:t>
              </w:r>
            </w:ins>
            <w:ins w:id="35" w:author="OPPO (Bingxue)" w:date="2025-01-20T10:25:00Z">
              <w:r>
                <w:rPr>
                  <w:rFonts w:eastAsia="SimSun" w:hint="eastAsia"/>
                </w:rPr>
                <w:t>work directly</w:t>
              </w:r>
            </w:ins>
            <w:ins w:id="36" w:author="OPPO (Bingxue)" w:date="2025-01-20T10:24:00Z">
              <w:r>
                <w:rPr>
                  <w:rFonts w:eastAsia="SimSun" w:hint="eastAsia"/>
                </w:rPr>
                <w:t xml:space="preserve">) </w:t>
              </w:r>
            </w:ins>
            <w:r w:rsidR="009D3D14">
              <w:rPr>
                <w:rFonts w:eastAsia="SimSun" w:hint="eastAsia"/>
              </w:rPr>
              <w:t>only applies to connected intermediate relay UE</w:t>
            </w:r>
            <w:ins w:id="37" w:author="OPPO (Bingxue)" w:date="2025-01-20T10:25:00Z">
              <w:r>
                <w:rPr>
                  <w:rFonts w:eastAsia="SimSun" w:hint="eastAsia"/>
                </w:rPr>
                <w:t>.</w:t>
              </w:r>
            </w:ins>
          </w:p>
          <w:p w14:paraId="0D0BB0F5" w14:textId="0CEBDC98" w:rsidR="009D3D14" w:rsidRPr="009D3D14" w:rsidRDefault="009D3D14" w:rsidP="0057622B">
            <w:pPr>
              <w:rPr>
                <w:rFonts w:eastAsia="SimSun"/>
              </w:rPr>
            </w:pPr>
            <w:del w:id="38" w:author="OPPO (Bingxue)" w:date="2025-01-20T10:24:00Z">
              <w:r w:rsidDel="006D1554">
                <w:rPr>
                  <w:rFonts w:eastAsia="SimSun"/>
                </w:rPr>
                <w:delText>W</w:delText>
              </w:r>
              <w:r w:rsidDel="006D1554">
                <w:rPr>
                  <w:rFonts w:eastAsia="SimSun" w:hint="eastAsia"/>
                </w:rPr>
                <w:delText xml:space="preserve">hat is the difference between </w:delText>
              </w:r>
              <w:commentRangeStart w:id="39"/>
              <w:commentRangeStart w:id="40"/>
              <w:r w:rsidDel="006D1554">
                <w:rPr>
                  <w:rFonts w:eastAsia="SimSun" w:hint="eastAsia"/>
                </w:rPr>
                <w:delText>d) and e)/f)? we understand d) covers e)/f)</w:delText>
              </w:r>
              <w:commentRangeEnd w:id="39"/>
              <w:r w:rsidR="00CE35D5" w:rsidDel="006D1554">
                <w:rPr>
                  <w:rStyle w:val="ae"/>
                  <w:lang w:val="x-none" w:eastAsia="x-none"/>
                </w:rPr>
                <w:commentReference w:id="39"/>
              </w:r>
            </w:del>
            <w:commentRangeEnd w:id="40"/>
            <w:r w:rsidR="003741D8">
              <w:rPr>
                <w:rStyle w:val="ae"/>
                <w:lang w:val="x-none" w:eastAsia="x-none"/>
              </w:rPr>
              <w:commentReference w:id="40"/>
            </w:r>
          </w:p>
        </w:tc>
      </w:tr>
      <w:tr w:rsidR="007253F3" w14:paraId="59DE273F" w14:textId="77777777" w:rsidTr="00A73720">
        <w:tc>
          <w:tcPr>
            <w:tcW w:w="1406" w:type="dxa"/>
          </w:tcPr>
          <w:p w14:paraId="009B75FB" w14:textId="0622C126" w:rsidR="007253F3" w:rsidRDefault="00CE35D5" w:rsidP="0057622B">
            <w:pPr>
              <w:rPr>
                <w:rFonts w:eastAsia="SimSun"/>
              </w:rPr>
            </w:pPr>
            <w:proofErr w:type="spellStart"/>
            <w:r>
              <w:rPr>
                <w:rFonts w:eastAsia="SimSun"/>
              </w:rPr>
              <w:t>InterDigital</w:t>
            </w:r>
            <w:proofErr w:type="spellEnd"/>
          </w:p>
        </w:tc>
        <w:tc>
          <w:tcPr>
            <w:tcW w:w="1428" w:type="dxa"/>
          </w:tcPr>
          <w:p w14:paraId="6709D182" w14:textId="291849A8" w:rsidR="007253F3" w:rsidRDefault="00CE35D5" w:rsidP="0057622B">
            <w:pPr>
              <w:rPr>
                <w:rFonts w:eastAsia="SimSun"/>
              </w:rPr>
            </w:pPr>
            <w:r>
              <w:rPr>
                <w:rFonts w:eastAsia="SimSun"/>
              </w:rPr>
              <w:t>a-f (all triggers are relevant and they are</w:t>
            </w:r>
            <w:r w:rsidR="00281296">
              <w:rPr>
                <w:rFonts w:eastAsia="SimSun"/>
              </w:rPr>
              <w:t xml:space="preserve"> a </w:t>
            </w:r>
            <w:r w:rsidR="00281296">
              <w:rPr>
                <w:rFonts w:eastAsia="SimSun"/>
              </w:rPr>
              <w:lastRenderedPageBreak/>
              <w:t>direct extension of Rel17 concepts)</w:t>
            </w:r>
            <w:r>
              <w:rPr>
                <w:rFonts w:eastAsia="SimSun"/>
              </w:rPr>
              <w:t xml:space="preserve"> </w:t>
            </w:r>
          </w:p>
        </w:tc>
        <w:tc>
          <w:tcPr>
            <w:tcW w:w="6797" w:type="dxa"/>
          </w:tcPr>
          <w:p w14:paraId="67924CB5" w14:textId="1E719D4A" w:rsidR="00CE35D5" w:rsidRDefault="00CE35D5" w:rsidP="0057622B">
            <w:pPr>
              <w:rPr>
                <w:rFonts w:eastAsia="SimSun"/>
              </w:rPr>
            </w:pPr>
            <w:r>
              <w:rPr>
                <w:rFonts w:eastAsia="SimSun"/>
              </w:rPr>
              <w:lastRenderedPageBreak/>
              <w:t>a)</w:t>
            </w:r>
            <w:r w:rsidR="00281296">
              <w:rPr>
                <w:rFonts w:eastAsia="SimSun"/>
              </w:rPr>
              <w:t xml:space="preserve"> and d)</w:t>
            </w:r>
            <w:r>
              <w:rPr>
                <w:rFonts w:eastAsia="SimSun"/>
              </w:rPr>
              <w:t xml:space="preserve"> would apply for IDLE/INACTIVE only since for CONNECTED, the intermediate relay would not request SI from the parent over PC5-RRC (as in Rel17 remote UE behavior)</w:t>
            </w:r>
          </w:p>
          <w:p w14:paraId="21A3F74B" w14:textId="1B8FF120" w:rsidR="00CE35D5" w:rsidRDefault="00281296" w:rsidP="0057622B">
            <w:pPr>
              <w:rPr>
                <w:rFonts w:eastAsia="SimSun"/>
              </w:rPr>
            </w:pPr>
            <w:r>
              <w:rPr>
                <w:rFonts w:eastAsia="SimSun"/>
              </w:rPr>
              <w:lastRenderedPageBreak/>
              <w:t>b), c), and e) would apply for RRC_CONNECTED and IDLE/INACTIVE (when intermediate UE is in coverage)</w:t>
            </w:r>
          </w:p>
          <w:p w14:paraId="5C6438E7" w14:textId="66CFFB6A" w:rsidR="00281296" w:rsidRDefault="00281296" w:rsidP="0057622B">
            <w:pPr>
              <w:rPr>
                <w:rFonts w:eastAsia="SimSun"/>
              </w:rPr>
            </w:pPr>
            <w:r>
              <w:rPr>
                <w:rFonts w:eastAsia="SimSun"/>
              </w:rPr>
              <w:t xml:space="preserve">f) is relevant to all cases (a relay should always be able to decide to forward the SIB1 it has in an unsolicited way, as in Rel17) </w:t>
            </w:r>
          </w:p>
          <w:p w14:paraId="7EB75253" w14:textId="079483D6" w:rsidR="007253F3" w:rsidRDefault="00CE35D5" w:rsidP="0057622B">
            <w:pPr>
              <w:rPr>
                <w:rFonts w:eastAsia="SimSun"/>
              </w:rPr>
            </w:pPr>
            <w:r>
              <w:rPr>
                <w:rFonts w:eastAsia="SimSun"/>
              </w:rPr>
              <w:t xml:space="preserve"> </w:t>
            </w:r>
          </w:p>
        </w:tc>
      </w:tr>
      <w:tr w:rsidR="00A73720" w14:paraId="4EE608F9" w14:textId="77777777" w:rsidTr="00A73720">
        <w:tc>
          <w:tcPr>
            <w:tcW w:w="1406" w:type="dxa"/>
          </w:tcPr>
          <w:p w14:paraId="3A9487B6" w14:textId="108B0217" w:rsidR="00A73720" w:rsidRDefault="00A73720" w:rsidP="00A73720">
            <w:pPr>
              <w:rPr>
                <w:rFonts w:eastAsia="SimSun"/>
              </w:rPr>
            </w:pPr>
            <w:r>
              <w:rPr>
                <w:rFonts w:eastAsia="SimSun"/>
              </w:rPr>
              <w:lastRenderedPageBreak/>
              <w:t xml:space="preserve">Huawei, </w:t>
            </w:r>
            <w:proofErr w:type="spellStart"/>
            <w:r>
              <w:rPr>
                <w:rFonts w:eastAsia="SimSun"/>
              </w:rPr>
              <w:t>HiSilicon</w:t>
            </w:r>
            <w:proofErr w:type="spellEnd"/>
          </w:p>
        </w:tc>
        <w:tc>
          <w:tcPr>
            <w:tcW w:w="1428" w:type="dxa"/>
          </w:tcPr>
          <w:p w14:paraId="6F271334" w14:textId="3BDD60B1" w:rsidR="00A73720" w:rsidRDefault="00A73720" w:rsidP="00A73720">
            <w:pPr>
              <w:rPr>
                <w:rFonts w:eastAsia="SimSun"/>
              </w:rPr>
            </w:pPr>
            <w:r>
              <w:rPr>
                <w:rFonts w:eastAsia="SimSun" w:hint="eastAsia"/>
              </w:rPr>
              <w:t>a), d)</w:t>
            </w:r>
            <w:r w:rsidR="00ED07A1">
              <w:rPr>
                <w:rFonts w:eastAsia="SimSun"/>
              </w:rPr>
              <w:t>, f)</w:t>
            </w:r>
          </w:p>
        </w:tc>
        <w:tc>
          <w:tcPr>
            <w:tcW w:w="6797" w:type="dxa"/>
          </w:tcPr>
          <w:p w14:paraId="491893AC" w14:textId="66FF02C7" w:rsidR="00A73720" w:rsidRDefault="00A73720" w:rsidP="00A73720">
            <w:pPr>
              <w:rPr>
                <w:rFonts w:eastAsia="SimSun"/>
              </w:rPr>
            </w:pPr>
            <w:r>
              <w:rPr>
                <w:rFonts w:eastAsia="SimSun"/>
              </w:rPr>
              <w:t xml:space="preserve">Similar understanding as OPPO </w:t>
            </w:r>
            <w:r w:rsidR="00ED07A1">
              <w:rPr>
                <w:rFonts w:eastAsia="SimSun"/>
              </w:rPr>
              <w:t xml:space="preserve">that </w:t>
            </w:r>
            <w:r w:rsidR="00ED07A1">
              <w:rPr>
                <w:rFonts w:eastAsia="SimSun" w:hint="eastAsia"/>
              </w:rPr>
              <w:t>b), c) and e)</w:t>
            </w:r>
            <w:r w:rsidR="00ED07A1">
              <w:rPr>
                <w:rFonts w:eastAsia="SimSun"/>
              </w:rPr>
              <w:t xml:space="preserve"> </w:t>
            </w:r>
            <w:r w:rsidR="00ED07A1">
              <w:rPr>
                <w:rFonts w:eastAsia="SimSun" w:hint="eastAsia"/>
              </w:rPr>
              <w:t>only applies to connected intermediate relay UE</w:t>
            </w:r>
          </w:p>
        </w:tc>
      </w:tr>
      <w:tr w:rsidR="00577F0E" w14:paraId="04C53095" w14:textId="77777777" w:rsidTr="00A73720">
        <w:tc>
          <w:tcPr>
            <w:tcW w:w="1406" w:type="dxa"/>
          </w:tcPr>
          <w:p w14:paraId="69F309FA" w14:textId="0D5E7B8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428" w:type="dxa"/>
          </w:tcPr>
          <w:p w14:paraId="2BD2ADA3" w14:textId="5A1582E6" w:rsidR="00577F0E" w:rsidRDefault="00577F0E" w:rsidP="00577F0E">
            <w:pPr>
              <w:rPr>
                <w:rFonts w:eastAsia="SimSun"/>
              </w:rPr>
            </w:pPr>
            <w:r>
              <w:rPr>
                <w:rFonts w:eastAsiaTheme="minorEastAsia" w:hint="eastAsia"/>
                <w:lang w:eastAsia="ja-JP"/>
              </w:rPr>
              <w:t>a</w:t>
            </w:r>
            <w:r>
              <w:rPr>
                <w:rFonts w:eastAsiaTheme="minorEastAsia"/>
                <w:lang w:eastAsia="ja-JP"/>
              </w:rPr>
              <w:t xml:space="preserve">), b), c), d), e), f) </w:t>
            </w:r>
          </w:p>
        </w:tc>
        <w:tc>
          <w:tcPr>
            <w:tcW w:w="6797" w:type="dxa"/>
          </w:tcPr>
          <w:p w14:paraId="5A1EBA64" w14:textId="77777777" w:rsidR="00577F0E" w:rsidRDefault="00577F0E" w:rsidP="00577F0E">
            <w:pPr>
              <w:rPr>
                <w:rFonts w:eastAsiaTheme="minorEastAsia"/>
                <w:lang w:eastAsia="ja-JP"/>
              </w:rPr>
            </w:pPr>
            <w:r>
              <w:rPr>
                <w:rFonts w:eastAsiaTheme="minorEastAsia"/>
                <w:lang w:eastAsia="ja-JP"/>
              </w:rPr>
              <w:t xml:space="preserve">If e) means that the intermediate relay UE in RRC_CONNECTED receives SIB1 through dedicated RRC message, we can agree with option e). But </w:t>
            </w:r>
            <w:r w:rsidRPr="00ED36BF">
              <w:rPr>
                <w:rFonts w:eastAsiaTheme="minorEastAsia"/>
                <w:lang w:eastAsia="ja-JP"/>
              </w:rPr>
              <w:t>there may be some overlap with</w:t>
            </w:r>
            <w:r>
              <w:rPr>
                <w:rFonts w:eastAsiaTheme="minorEastAsia"/>
                <w:lang w:eastAsia="ja-JP"/>
              </w:rPr>
              <w:t xml:space="preserve"> option b). </w:t>
            </w:r>
          </w:p>
          <w:p w14:paraId="4C5C1CAF" w14:textId="2EF8FD76" w:rsidR="00577F0E" w:rsidRPr="00577F0E" w:rsidRDefault="00577F0E" w:rsidP="00577F0E">
            <w:pPr>
              <w:rPr>
                <w:rFonts w:eastAsiaTheme="minorEastAsia"/>
                <w:lang w:eastAsia="ja-JP"/>
              </w:rPr>
            </w:pPr>
            <w:r>
              <w:rPr>
                <w:rFonts w:eastAsiaTheme="minorEastAsia"/>
                <w:lang w:eastAsia="ja-JP"/>
              </w:rPr>
              <w:t xml:space="preserve">If e), f) means the intermediate relay UE receives SIB1 on </w:t>
            </w:r>
            <w:proofErr w:type="spellStart"/>
            <w:r>
              <w:rPr>
                <w:rFonts w:eastAsiaTheme="minorEastAsia"/>
                <w:lang w:eastAsia="ja-JP"/>
              </w:rPr>
              <w:t>Uu</w:t>
            </w:r>
            <w:proofErr w:type="spellEnd"/>
            <w:r>
              <w:rPr>
                <w:rFonts w:eastAsiaTheme="minorEastAsia"/>
                <w:lang w:eastAsia="ja-JP"/>
              </w:rPr>
              <w:t xml:space="preserve"> directly, we don’t support these. </w:t>
            </w:r>
          </w:p>
        </w:tc>
      </w:tr>
      <w:tr w:rsidR="00194C68" w14:paraId="53BA272D" w14:textId="77777777" w:rsidTr="00A73720">
        <w:tc>
          <w:tcPr>
            <w:tcW w:w="1406" w:type="dxa"/>
          </w:tcPr>
          <w:p w14:paraId="1BE570CA" w14:textId="0BF7E005" w:rsidR="00194C68" w:rsidRDefault="00194C68" w:rsidP="00194C68">
            <w:pPr>
              <w:rPr>
                <w:rFonts w:eastAsia="SimSun"/>
              </w:rPr>
            </w:pPr>
            <w:r>
              <w:rPr>
                <w:rFonts w:eastAsia="SimSun" w:hint="eastAsia"/>
              </w:rPr>
              <w:t>CATT</w:t>
            </w:r>
          </w:p>
        </w:tc>
        <w:tc>
          <w:tcPr>
            <w:tcW w:w="1428" w:type="dxa"/>
          </w:tcPr>
          <w:p w14:paraId="4C24B2C0" w14:textId="3F59D28B" w:rsidR="00194C68" w:rsidRDefault="00194C68" w:rsidP="00194C68">
            <w:pPr>
              <w:rPr>
                <w:rFonts w:eastAsia="SimSun"/>
              </w:rPr>
            </w:pPr>
            <w:r>
              <w:rPr>
                <w:rFonts w:eastAsia="SimSun" w:hint="eastAsia"/>
              </w:rPr>
              <w:t>a),b),c),d),e),f)</w:t>
            </w:r>
          </w:p>
        </w:tc>
        <w:tc>
          <w:tcPr>
            <w:tcW w:w="6797" w:type="dxa"/>
          </w:tcPr>
          <w:p w14:paraId="36EA4086" w14:textId="77777777" w:rsidR="00194C68" w:rsidRDefault="00194C68" w:rsidP="00194C68">
            <w:pPr>
              <w:rPr>
                <w:rFonts w:eastAsia="SimSun"/>
              </w:rPr>
            </w:pPr>
          </w:p>
        </w:tc>
      </w:tr>
      <w:tr w:rsidR="00E6098B" w14:paraId="65995A1E" w14:textId="77777777" w:rsidTr="00A73720">
        <w:tc>
          <w:tcPr>
            <w:tcW w:w="1406" w:type="dxa"/>
          </w:tcPr>
          <w:p w14:paraId="277DC2AA" w14:textId="63B318AC" w:rsidR="00E6098B" w:rsidRDefault="00E6098B" w:rsidP="00E6098B">
            <w:pPr>
              <w:rPr>
                <w:rFonts w:eastAsia="SimSun"/>
              </w:rPr>
            </w:pPr>
            <w:r>
              <w:rPr>
                <w:rFonts w:eastAsia="SimSun" w:hint="eastAsia"/>
              </w:rPr>
              <w:t>Lenovo</w:t>
            </w:r>
          </w:p>
        </w:tc>
        <w:tc>
          <w:tcPr>
            <w:tcW w:w="1428" w:type="dxa"/>
          </w:tcPr>
          <w:p w14:paraId="1EA1BB04" w14:textId="460EDCC5" w:rsidR="00E6098B" w:rsidRDefault="00E6098B" w:rsidP="00E6098B">
            <w:pPr>
              <w:rPr>
                <w:rFonts w:eastAsia="SimSun"/>
              </w:rPr>
            </w:pPr>
            <w:r>
              <w:rPr>
                <w:rFonts w:eastAsia="SimSun" w:hint="eastAsia"/>
              </w:rPr>
              <w:t>a),b),c),d),e),f)</w:t>
            </w:r>
          </w:p>
        </w:tc>
        <w:tc>
          <w:tcPr>
            <w:tcW w:w="6797" w:type="dxa"/>
          </w:tcPr>
          <w:p w14:paraId="3D905854" w14:textId="37082F6C" w:rsidR="00E6098B" w:rsidRPr="00606C4B" w:rsidRDefault="006A551A" w:rsidP="006A551A">
            <w:pPr>
              <w:rPr>
                <w:rFonts w:eastAsia="SimSun"/>
              </w:rPr>
            </w:pPr>
            <w:r>
              <w:rPr>
                <w:rFonts w:eastAsia="SimSun"/>
              </w:rPr>
              <w:t xml:space="preserve">b), c), and e) </w:t>
            </w:r>
            <w:r>
              <w:rPr>
                <w:rFonts w:eastAsia="SimSun" w:hint="eastAsia"/>
              </w:rPr>
              <w:t>can be</w:t>
            </w:r>
            <w:r>
              <w:rPr>
                <w:rFonts w:eastAsia="SimSun"/>
              </w:rPr>
              <w:t xml:space="preserve"> appl</w:t>
            </w:r>
            <w:r>
              <w:rPr>
                <w:rFonts w:eastAsia="SimSun" w:hint="eastAsia"/>
              </w:rPr>
              <w:t>ied</w:t>
            </w:r>
            <w:r>
              <w:rPr>
                <w:rFonts w:eastAsia="SimSun"/>
              </w:rPr>
              <w:t xml:space="preserve"> for RRC_CONNECTED and IDLE/INACTIVE (when intermediate UE </w:t>
            </w:r>
            <w:r>
              <w:rPr>
                <w:rFonts w:eastAsia="SimSun" w:hint="eastAsia"/>
              </w:rPr>
              <w:t xml:space="preserve">with idle/inactive </w:t>
            </w:r>
            <w:r>
              <w:rPr>
                <w:rFonts w:eastAsia="SimSun"/>
              </w:rPr>
              <w:t>is in coverage)</w:t>
            </w:r>
            <w:r>
              <w:rPr>
                <w:rFonts w:eastAsia="SimSun" w:hint="eastAsia"/>
              </w:rPr>
              <w:t xml:space="preserve">. </w:t>
            </w:r>
            <w:r>
              <w:rPr>
                <w:rFonts w:eastAsia="SimSun"/>
              </w:rPr>
              <w:t>W</w:t>
            </w:r>
            <w:r>
              <w:rPr>
                <w:rFonts w:eastAsia="SimSun" w:hint="eastAsia"/>
              </w:rPr>
              <w:t xml:space="preserve">e </w:t>
            </w:r>
            <w:r>
              <w:rPr>
                <w:rFonts w:eastAsia="SimSun"/>
              </w:rPr>
              <w:t>don’t</w:t>
            </w:r>
            <w:r>
              <w:rPr>
                <w:rFonts w:eastAsia="SimSun" w:hint="eastAsia"/>
              </w:rPr>
              <w:t xml:space="preserve"> see any need to restrict it</w:t>
            </w:r>
            <w:r w:rsidR="00606C4B">
              <w:rPr>
                <w:rFonts w:eastAsia="SimSun" w:hint="eastAsia"/>
              </w:rPr>
              <w:t xml:space="preserve"> since the intermediate relay UE is a </w:t>
            </w:r>
            <w:r w:rsidR="00606C4B">
              <w:rPr>
                <w:rFonts w:eastAsia="SimSun"/>
              </w:rPr>
              <w:t>‘</w:t>
            </w:r>
            <w:r w:rsidR="00606C4B">
              <w:rPr>
                <w:rFonts w:eastAsia="SimSun" w:hint="eastAsia"/>
              </w:rPr>
              <w:t>relay</w:t>
            </w:r>
            <w:r w:rsidR="00606C4B">
              <w:rPr>
                <w:rFonts w:eastAsia="SimSun"/>
              </w:rPr>
              <w:t>’</w:t>
            </w:r>
            <w:r w:rsidR="00606C4B">
              <w:rPr>
                <w:rFonts w:eastAsia="SimSun" w:hint="eastAsia"/>
              </w:rPr>
              <w:t>.</w:t>
            </w:r>
          </w:p>
        </w:tc>
      </w:tr>
      <w:tr w:rsidR="00E6098B" w14:paraId="210F45E2" w14:textId="77777777" w:rsidTr="00A73720">
        <w:tc>
          <w:tcPr>
            <w:tcW w:w="1406" w:type="dxa"/>
          </w:tcPr>
          <w:p w14:paraId="4723154D" w14:textId="60D1EF45" w:rsidR="00E6098B" w:rsidRDefault="00E00542" w:rsidP="00E6098B">
            <w:pPr>
              <w:rPr>
                <w:rFonts w:eastAsia="SimSun"/>
              </w:rPr>
            </w:pPr>
            <w:r>
              <w:rPr>
                <w:rFonts w:eastAsia="SimSun"/>
              </w:rPr>
              <w:t>Apple</w:t>
            </w:r>
          </w:p>
        </w:tc>
        <w:tc>
          <w:tcPr>
            <w:tcW w:w="1428" w:type="dxa"/>
          </w:tcPr>
          <w:p w14:paraId="27F51419" w14:textId="52D3F5BF" w:rsidR="00E6098B" w:rsidRDefault="00E00542" w:rsidP="00E6098B">
            <w:pPr>
              <w:rPr>
                <w:rFonts w:eastAsia="SimSun"/>
              </w:rPr>
            </w:pPr>
            <w:r>
              <w:rPr>
                <w:rFonts w:eastAsia="SimSun"/>
              </w:rPr>
              <w:t>Only a)</w:t>
            </w:r>
          </w:p>
        </w:tc>
        <w:tc>
          <w:tcPr>
            <w:tcW w:w="6797" w:type="dxa"/>
          </w:tcPr>
          <w:p w14:paraId="0010D6DB" w14:textId="7D56B246" w:rsidR="00E6098B" w:rsidRDefault="00E00542" w:rsidP="00E6098B">
            <w:pPr>
              <w:rPr>
                <w:rFonts w:eastAsia="SimSun"/>
              </w:rPr>
            </w:pPr>
            <w:r>
              <w:rPr>
                <w:rFonts w:eastAsia="SimSun"/>
              </w:rPr>
              <w:t xml:space="preserve">For baseline, we only need to have the minimum spec impact. No need to pursue other </w:t>
            </w:r>
            <w:r w:rsidR="003E2872">
              <w:rPr>
                <w:rFonts w:eastAsia="SimSun"/>
              </w:rPr>
              <w:t>triggers</w:t>
            </w:r>
            <w:r>
              <w:rPr>
                <w:rFonts w:eastAsia="SimSun"/>
              </w:rPr>
              <w:t>.</w:t>
            </w:r>
          </w:p>
        </w:tc>
      </w:tr>
    </w:tbl>
    <w:p w14:paraId="3B27A00B" w14:textId="77777777" w:rsidR="007253F3" w:rsidRDefault="007253F3" w:rsidP="003E2282">
      <w:pPr>
        <w:rPr>
          <w:rFonts w:eastAsia="SimSun"/>
          <w:lang w:eastAsia="zh-CN"/>
        </w:rPr>
      </w:pPr>
    </w:p>
    <w:p w14:paraId="782DC1AF" w14:textId="77777777" w:rsidR="00B62E6C" w:rsidRDefault="00B62E6C" w:rsidP="003E2282">
      <w:pPr>
        <w:rPr>
          <w:rFonts w:eastAsia="SimSun"/>
          <w:lang w:eastAsia="zh-CN"/>
        </w:rPr>
      </w:pPr>
      <w:r>
        <w:rPr>
          <w:rFonts w:eastAsia="SimSun"/>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SimSun"/>
          <w:lang w:eastAsia="zh-CN"/>
        </w:rPr>
      </w:pPr>
      <w:r>
        <w:rPr>
          <w:rFonts w:eastAsia="SimSun"/>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SimSun"/>
          <w:lang w:eastAsia="zh-CN"/>
        </w:rPr>
        <w:t xml:space="preserv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r>
        <w:rPr>
          <w:rFonts w:eastAsia="SimSun"/>
          <w:lang w:eastAsia="zh-CN"/>
        </w:rPr>
        <w:t xml:space="preserve">    </w:t>
      </w:r>
    </w:p>
    <w:p w14:paraId="3DC26F79" w14:textId="40F21FEE" w:rsidR="00B62E6C" w:rsidRDefault="00B62E6C" w:rsidP="00B62E6C">
      <w:pPr>
        <w:pStyle w:val="Proposal-HW"/>
        <w:rPr>
          <w:rFonts w:eastAsia="SimSun"/>
          <w:lang w:val="en-US"/>
        </w:rPr>
      </w:pPr>
      <w:r>
        <w:rPr>
          <w:rFonts w:eastAsia="SimSun"/>
          <w:lang w:val="en-US"/>
        </w:rPr>
        <w:t>Question 2.</w:t>
      </w:r>
      <w:r w:rsidR="000656C4">
        <w:rPr>
          <w:rFonts w:eastAsia="SimSun"/>
          <w:lang w:val="en-US"/>
        </w:rPr>
        <w:t>10</w:t>
      </w:r>
      <w:r>
        <w:rPr>
          <w:rFonts w:eastAsia="SimSun"/>
          <w:lang w:val="en-US"/>
        </w:rPr>
        <w:t>:</w:t>
      </w:r>
      <w:r>
        <w:rPr>
          <w:rFonts w:eastAsia="SimSun"/>
          <w:lang w:val="en-US"/>
        </w:rPr>
        <w:tab/>
        <w:t>What</w:t>
      </w:r>
      <w:r w:rsidR="000656C4">
        <w:rPr>
          <w:rFonts w:eastAsia="SimSun"/>
          <w:lang w:val="en-US"/>
        </w:rPr>
        <w:t xml:space="preserve"> option is preferrable for how the intermediate UE performs SI forwarding when it receives the SI from a parent relay</w:t>
      </w:r>
      <w:r>
        <w:rPr>
          <w:rFonts w:eastAsia="SimSun"/>
          <w:lang w:val="en-US"/>
        </w:rPr>
        <w:t>?</w:t>
      </w:r>
    </w:p>
    <w:p w14:paraId="2AA4437B" w14:textId="0BD4AF92"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afc"/>
        <w:tblW w:w="0" w:type="auto"/>
        <w:tblLook w:val="04A0" w:firstRow="1" w:lastRow="0" w:firstColumn="1" w:lastColumn="0" w:noHBand="0" w:noVBand="1"/>
      </w:tblPr>
      <w:tblGrid>
        <w:gridCol w:w="1413"/>
        <w:gridCol w:w="1282"/>
        <w:gridCol w:w="6936"/>
      </w:tblGrid>
      <w:tr w:rsidR="000656C4" w14:paraId="29D3A743" w14:textId="77777777" w:rsidTr="0057622B">
        <w:tc>
          <w:tcPr>
            <w:tcW w:w="1413" w:type="dxa"/>
          </w:tcPr>
          <w:p w14:paraId="593A7E6D" w14:textId="77777777" w:rsidR="000656C4" w:rsidRPr="003006C3" w:rsidRDefault="000656C4" w:rsidP="0057622B">
            <w:pPr>
              <w:rPr>
                <w:rFonts w:eastAsia="SimSun"/>
                <w:b/>
              </w:rPr>
            </w:pPr>
            <w:r w:rsidRPr="003006C3">
              <w:rPr>
                <w:rFonts w:eastAsia="SimSun" w:hint="eastAsia"/>
                <w:b/>
              </w:rPr>
              <w:t>C</w:t>
            </w:r>
            <w:r w:rsidRPr="003006C3">
              <w:rPr>
                <w:rFonts w:eastAsia="SimSun"/>
                <w:b/>
              </w:rPr>
              <w:t>ompanies</w:t>
            </w:r>
          </w:p>
        </w:tc>
        <w:tc>
          <w:tcPr>
            <w:tcW w:w="1282" w:type="dxa"/>
          </w:tcPr>
          <w:p w14:paraId="34110D1D" w14:textId="42C56783" w:rsidR="000656C4" w:rsidRPr="00892963" w:rsidRDefault="00892963" w:rsidP="00892963">
            <w:pPr>
              <w:rPr>
                <w:rFonts w:eastAsia="SimSun"/>
                <w:b/>
              </w:rPr>
            </w:pPr>
            <w:r>
              <w:rPr>
                <w:rFonts w:eastAsia="SimSun"/>
                <w:b/>
              </w:rPr>
              <w:t>a) or b)</w:t>
            </w:r>
          </w:p>
        </w:tc>
        <w:tc>
          <w:tcPr>
            <w:tcW w:w="6936" w:type="dxa"/>
          </w:tcPr>
          <w:p w14:paraId="0D30F27F" w14:textId="77777777" w:rsidR="000656C4" w:rsidRPr="003006C3" w:rsidRDefault="000656C4" w:rsidP="0057622B">
            <w:pPr>
              <w:rPr>
                <w:rFonts w:eastAsia="SimSun"/>
                <w:b/>
              </w:rPr>
            </w:pPr>
            <w:r w:rsidRPr="003006C3">
              <w:rPr>
                <w:rFonts w:eastAsia="SimSun" w:hint="eastAsia"/>
                <w:b/>
              </w:rPr>
              <w:t>C</w:t>
            </w:r>
            <w:r w:rsidRPr="003006C3">
              <w:rPr>
                <w:rFonts w:eastAsia="SimSun"/>
                <w:b/>
              </w:rPr>
              <w:t>omments</w:t>
            </w:r>
          </w:p>
        </w:tc>
      </w:tr>
      <w:tr w:rsidR="000656C4" w14:paraId="39B330FE" w14:textId="77777777" w:rsidTr="0057622B">
        <w:tc>
          <w:tcPr>
            <w:tcW w:w="1413" w:type="dxa"/>
          </w:tcPr>
          <w:p w14:paraId="37C486DD" w14:textId="41F9514C" w:rsidR="000656C4" w:rsidRDefault="00701783" w:rsidP="0057622B">
            <w:pPr>
              <w:rPr>
                <w:rFonts w:eastAsia="SimSun"/>
              </w:rPr>
            </w:pPr>
            <w:r>
              <w:rPr>
                <w:rFonts w:eastAsia="SimSun" w:hint="eastAsia"/>
              </w:rPr>
              <w:t>OPPO</w:t>
            </w:r>
          </w:p>
        </w:tc>
        <w:tc>
          <w:tcPr>
            <w:tcW w:w="1282" w:type="dxa"/>
          </w:tcPr>
          <w:p w14:paraId="097697BE" w14:textId="511F92C7" w:rsidR="000656C4" w:rsidRDefault="00701783" w:rsidP="0057622B">
            <w:pPr>
              <w:rPr>
                <w:rFonts w:eastAsia="SimSun"/>
              </w:rPr>
            </w:pPr>
            <w:r>
              <w:rPr>
                <w:rFonts w:eastAsia="SimSun" w:hint="eastAsia"/>
              </w:rPr>
              <w:t>b)</w:t>
            </w:r>
          </w:p>
        </w:tc>
        <w:tc>
          <w:tcPr>
            <w:tcW w:w="6936" w:type="dxa"/>
          </w:tcPr>
          <w:p w14:paraId="25A80421" w14:textId="5D123CD0" w:rsidR="000656C4" w:rsidRPr="00D47774" w:rsidRDefault="00701783" w:rsidP="0057622B">
            <w:pPr>
              <w:rPr>
                <w:rFonts w:eastAsia="SimSun"/>
              </w:rPr>
            </w:pPr>
            <w:r>
              <w:rPr>
                <w:rFonts w:eastAsia="SimSun"/>
              </w:rPr>
              <w:t>S</w:t>
            </w:r>
            <w:r>
              <w:rPr>
                <w:rFonts w:eastAsia="SimSun" w:hint="eastAsia"/>
              </w:rPr>
              <w:t>ame as R17 relay behavior</w:t>
            </w:r>
          </w:p>
        </w:tc>
      </w:tr>
      <w:tr w:rsidR="000656C4" w14:paraId="7E7323DC" w14:textId="77777777" w:rsidTr="0057622B">
        <w:tc>
          <w:tcPr>
            <w:tcW w:w="1413" w:type="dxa"/>
          </w:tcPr>
          <w:p w14:paraId="2A6B534C" w14:textId="132AFF5A" w:rsidR="000656C4" w:rsidRDefault="00281296" w:rsidP="0057622B">
            <w:pPr>
              <w:rPr>
                <w:rFonts w:eastAsia="SimSun"/>
              </w:rPr>
            </w:pPr>
            <w:proofErr w:type="spellStart"/>
            <w:r>
              <w:rPr>
                <w:rFonts w:eastAsia="SimSun"/>
              </w:rPr>
              <w:t>InterDigital</w:t>
            </w:r>
            <w:proofErr w:type="spellEnd"/>
          </w:p>
        </w:tc>
        <w:tc>
          <w:tcPr>
            <w:tcW w:w="1282" w:type="dxa"/>
          </w:tcPr>
          <w:p w14:paraId="726747F9" w14:textId="63C484C2" w:rsidR="000656C4" w:rsidRDefault="00281296" w:rsidP="0057622B">
            <w:pPr>
              <w:rPr>
                <w:rFonts w:eastAsia="SimSun"/>
              </w:rPr>
            </w:pPr>
            <w:r>
              <w:rPr>
                <w:rFonts w:eastAsia="SimSun"/>
              </w:rPr>
              <w:t>b)</w:t>
            </w:r>
          </w:p>
        </w:tc>
        <w:tc>
          <w:tcPr>
            <w:tcW w:w="6936" w:type="dxa"/>
          </w:tcPr>
          <w:p w14:paraId="7F411297" w14:textId="77777777" w:rsidR="000656C4" w:rsidRDefault="000656C4" w:rsidP="0057622B">
            <w:pPr>
              <w:rPr>
                <w:rFonts w:eastAsia="SimSun"/>
              </w:rPr>
            </w:pPr>
          </w:p>
        </w:tc>
      </w:tr>
      <w:tr w:rsidR="00ED07A1" w14:paraId="794F759C" w14:textId="77777777" w:rsidTr="0057622B">
        <w:tc>
          <w:tcPr>
            <w:tcW w:w="1413" w:type="dxa"/>
          </w:tcPr>
          <w:p w14:paraId="2233BC9D" w14:textId="648668A3"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35D79918" w14:textId="1369108E" w:rsidR="00ED07A1" w:rsidRDefault="00ED07A1" w:rsidP="00ED07A1">
            <w:pPr>
              <w:rPr>
                <w:rFonts w:eastAsia="SimSun"/>
              </w:rPr>
            </w:pPr>
            <w:r>
              <w:rPr>
                <w:rFonts w:eastAsia="SimSun"/>
              </w:rPr>
              <w:t>b)</w:t>
            </w:r>
          </w:p>
        </w:tc>
        <w:tc>
          <w:tcPr>
            <w:tcW w:w="6936" w:type="dxa"/>
          </w:tcPr>
          <w:p w14:paraId="2B190131" w14:textId="77777777" w:rsidR="00ED07A1" w:rsidRDefault="00ED07A1" w:rsidP="00ED07A1">
            <w:pPr>
              <w:rPr>
                <w:rFonts w:eastAsia="SimSun"/>
              </w:rPr>
            </w:pPr>
          </w:p>
        </w:tc>
      </w:tr>
      <w:tr w:rsidR="00577F0E" w14:paraId="0D55A138" w14:textId="77777777" w:rsidTr="0057622B">
        <w:tc>
          <w:tcPr>
            <w:tcW w:w="1413" w:type="dxa"/>
          </w:tcPr>
          <w:p w14:paraId="785FE671" w14:textId="7475D0C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12187829" w14:textId="66D70B47" w:rsidR="00577F0E" w:rsidRDefault="00577F0E" w:rsidP="00577F0E">
            <w:pPr>
              <w:rPr>
                <w:rFonts w:eastAsia="SimSun"/>
              </w:rPr>
            </w:pPr>
            <w:r>
              <w:rPr>
                <w:rFonts w:eastAsiaTheme="minorEastAsia" w:hint="eastAsia"/>
                <w:lang w:eastAsia="ja-JP"/>
              </w:rPr>
              <w:t>b</w:t>
            </w:r>
            <w:r>
              <w:rPr>
                <w:rFonts w:eastAsiaTheme="minorEastAsia"/>
                <w:lang w:eastAsia="ja-JP"/>
              </w:rPr>
              <w:t>)</w:t>
            </w:r>
          </w:p>
        </w:tc>
        <w:tc>
          <w:tcPr>
            <w:tcW w:w="6936" w:type="dxa"/>
          </w:tcPr>
          <w:p w14:paraId="4FC68127" w14:textId="62D88A6B" w:rsidR="00577F0E" w:rsidRDefault="00577F0E" w:rsidP="00577F0E">
            <w:pPr>
              <w:rPr>
                <w:rFonts w:eastAsia="SimSun"/>
              </w:rPr>
            </w:pPr>
            <w:r>
              <w:rPr>
                <w:rFonts w:eastAsiaTheme="minorEastAsia" w:hint="eastAsia"/>
                <w:lang w:eastAsia="ja-JP"/>
              </w:rPr>
              <w:t>a</w:t>
            </w:r>
            <w:r>
              <w:rPr>
                <w:rFonts w:eastAsiaTheme="minorEastAsia"/>
                <w:lang w:eastAsia="ja-JP"/>
              </w:rPr>
              <w:t xml:space="preserve">) </w:t>
            </w:r>
            <w:r>
              <w:rPr>
                <w:rFonts w:eastAsiaTheme="minorEastAsia" w:hint="eastAsia"/>
                <w:lang w:eastAsia="ja-JP"/>
              </w:rPr>
              <w:t>m</w:t>
            </w:r>
            <w:r>
              <w:rPr>
                <w:rFonts w:eastAsiaTheme="minorEastAsia"/>
                <w:lang w:eastAsia="ja-JP"/>
              </w:rPr>
              <w:t>ay waste radio resources.</w:t>
            </w:r>
          </w:p>
        </w:tc>
      </w:tr>
      <w:tr w:rsidR="00194C68" w14:paraId="4BA44BFF" w14:textId="77777777" w:rsidTr="0057622B">
        <w:tc>
          <w:tcPr>
            <w:tcW w:w="1413" w:type="dxa"/>
          </w:tcPr>
          <w:p w14:paraId="291691F9" w14:textId="70A15888" w:rsidR="00194C68" w:rsidRDefault="00194C68" w:rsidP="00194C68">
            <w:pPr>
              <w:rPr>
                <w:rFonts w:eastAsia="SimSun"/>
              </w:rPr>
            </w:pPr>
            <w:r>
              <w:rPr>
                <w:rFonts w:eastAsia="SimSun" w:hint="eastAsia"/>
              </w:rPr>
              <w:t>CATT</w:t>
            </w:r>
          </w:p>
        </w:tc>
        <w:tc>
          <w:tcPr>
            <w:tcW w:w="1282" w:type="dxa"/>
          </w:tcPr>
          <w:p w14:paraId="61EAD2E0" w14:textId="78CE56AF" w:rsidR="00194C68" w:rsidRDefault="00194C68" w:rsidP="00194C68">
            <w:pPr>
              <w:rPr>
                <w:rFonts w:eastAsia="SimSun"/>
              </w:rPr>
            </w:pPr>
            <w:r>
              <w:rPr>
                <w:rFonts w:eastAsia="SimSun" w:hint="eastAsia"/>
              </w:rPr>
              <w:t>b)</w:t>
            </w:r>
          </w:p>
        </w:tc>
        <w:tc>
          <w:tcPr>
            <w:tcW w:w="6936" w:type="dxa"/>
          </w:tcPr>
          <w:p w14:paraId="08A8B7EA" w14:textId="1EE06C64" w:rsidR="00194C68" w:rsidRDefault="00194C68" w:rsidP="00194C68">
            <w:pPr>
              <w:rPr>
                <w:rFonts w:eastAsia="SimSun"/>
              </w:rPr>
            </w:pPr>
            <w:r>
              <w:rPr>
                <w:rFonts w:eastAsia="SimSun"/>
              </w:rPr>
              <w:t>I</w:t>
            </w:r>
            <w:r>
              <w:rPr>
                <w:rFonts w:eastAsia="SimSun" w:hint="eastAsia"/>
              </w:rPr>
              <w:t>t can reduce the signaling overhead.</w:t>
            </w:r>
          </w:p>
        </w:tc>
      </w:tr>
      <w:tr w:rsidR="00194C68" w14:paraId="1763858F" w14:textId="77777777" w:rsidTr="0057622B">
        <w:tc>
          <w:tcPr>
            <w:tcW w:w="1413" w:type="dxa"/>
          </w:tcPr>
          <w:p w14:paraId="7904541E" w14:textId="7BFF4B25" w:rsidR="00194C68" w:rsidRDefault="003B67CA" w:rsidP="00194C68">
            <w:pPr>
              <w:rPr>
                <w:rFonts w:eastAsia="SimSun"/>
              </w:rPr>
            </w:pPr>
            <w:r>
              <w:rPr>
                <w:rFonts w:eastAsia="SimSun" w:hint="eastAsia"/>
              </w:rPr>
              <w:t>Lenovo</w:t>
            </w:r>
          </w:p>
        </w:tc>
        <w:tc>
          <w:tcPr>
            <w:tcW w:w="1282" w:type="dxa"/>
          </w:tcPr>
          <w:p w14:paraId="361C04FA" w14:textId="0BF2B811" w:rsidR="00194C68" w:rsidRDefault="003B67CA" w:rsidP="00194C68">
            <w:pPr>
              <w:rPr>
                <w:rFonts w:eastAsia="SimSun"/>
              </w:rPr>
            </w:pPr>
            <w:r>
              <w:rPr>
                <w:rFonts w:eastAsia="SimSun" w:hint="eastAsia"/>
              </w:rPr>
              <w:t>b</w:t>
            </w:r>
          </w:p>
        </w:tc>
        <w:tc>
          <w:tcPr>
            <w:tcW w:w="6936" w:type="dxa"/>
          </w:tcPr>
          <w:p w14:paraId="6BF7AAE2" w14:textId="77777777" w:rsidR="00194C68" w:rsidRDefault="00194C68" w:rsidP="00194C68">
            <w:pPr>
              <w:rPr>
                <w:rFonts w:eastAsia="SimSun"/>
              </w:rPr>
            </w:pPr>
          </w:p>
        </w:tc>
      </w:tr>
      <w:tr w:rsidR="00194C68" w14:paraId="1735DA0E" w14:textId="77777777" w:rsidTr="0057622B">
        <w:tc>
          <w:tcPr>
            <w:tcW w:w="1413" w:type="dxa"/>
          </w:tcPr>
          <w:p w14:paraId="60077053" w14:textId="79934379" w:rsidR="00194C68" w:rsidRDefault="003E2872" w:rsidP="00194C68">
            <w:pPr>
              <w:rPr>
                <w:rFonts w:eastAsia="SimSun"/>
              </w:rPr>
            </w:pPr>
            <w:r>
              <w:rPr>
                <w:rFonts w:eastAsia="SimSun"/>
              </w:rPr>
              <w:lastRenderedPageBreak/>
              <w:t>Apple</w:t>
            </w:r>
          </w:p>
        </w:tc>
        <w:tc>
          <w:tcPr>
            <w:tcW w:w="1282" w:type="dxa"/>
          </w:tcPr>
          <w:p w14:paraId="186D14E5" w14:textId="03BA3395" w:rsidR="00194C68" w:rsidRDefault="00E3205D" w:rsidP="00194C68">
            <w:pPr>
              <w:rPr>
                <w:rFonts w:eastAsia="SimSun"/>
              </w:rPr>
            </w:pPr>
            <w:r>
              <w:rPr>
                <w:rFonts w:eastAsia="SimSun"/>
              </w:rPr>
              <w:t xml:space="preserve">Depends on whether </w:t>
            </w:r>
            <w:r w:rsidR="00EA491A">
              <w:rPr>
                <w:rFonts w:eastAsia="SimSun"/>
              </w:rPr>
              <w:t xml:space="preserve">to add remote UE ID in the </w:t>
            </w:r>
          </w:p>
        </w:tc>
        <w:tc>
          <w:tcPr>
            <w:tcW w:w="6936" w:type="dxa"/>
          </w:tcPr>
          <w:p w14:paraId="2BC74885" w14:textId="2975E38E" w:rsidR="00194C68" w:rsidRDefault="003E2872" w:rsidP="00194C68">
            <w:pPr>
              <w:rPr>
                <w:rFonts w:eastAsia="SimSun"/>
              </w:rPr>
            </w:pPr>
            <w:r>
              <w:rPr>
                <w:rFonts w:eastAsia="SimSun"/>
              </w:rPr>
              <w:t xml:space="preserve">For baseline, we </w:t>
            </w:r>
            <w:r w:rsidR="00EA491A">
              <w:rPr>
                <w:rFonts w:eastAsia="SimSun"/>
              </w:rPr>
              <w:t xml:space="preserve">do not think intermediate relay UE shall track anything. So, if the </w:t>
            </w:r>
            <w:proofErr w:type="spellStart"/>
            <w:r w:rsidR="00EA491A">
              <w:rPr>
                <w:rFonts w:eastAsia="SimSun"/>
                <w:i/>
                <w:iCs/>
                <w:u w:val="single"/>
              </w:rPr>
              <w:t>UuMessageTransferSidelink</w:t>
            </w:r>
            <w:proofErr w:type="spellEnd"/>
            <w:r w:rsidR="00EA491A">
              <w:rPr>
                <w:rFonts w:eastAsia="SimSun"/>
              </w:rPr>
              <w:t xml:space="preserve"> will include a “remote UE destination ID”, then b) is possible. Otherwise. A)</w:t>
            </w:r>
          </w:p>
        </w:tc>
      </w:tr>
      <w:tr w:rsidR="00D05EBC" w14:paraId="1F9215C8" w14:textId="77777777" w:rsidTr="0057622B">
        <w:tc>
          <w:tcPr>
            <w:tcW w:w="1413" w:type="dxa"/>
          </w:tcPr>
          <w:p w14:paraId="17976A1C" w14:textId="48D15658"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26CE718A" w14:textId="21EA4111" w:rsidR="00D05EBC" w:rsidRDefault="00D05EBC" w:rsidP="00D05EBC">
            <w:pPr>
              <w:rPr>
                <w:rFonts w:eastAsia="SimSun"/>
              </w:rPr>
            </w:pPr>
            <w:r w:rsidRPr="00E52B8A">
              <w:rPr>
                <w:rFonts w:eastAsia="新細明體"/>
                <w:lang w:eastAsia="zh-TW"/>
              </w:rPr>
              <w:t>b)</w:t>
            </w:r>
          </w:p>
        </w:tc>
        <w:tc>
          <w:tcPr>
            <w:tcW w:w="6936" w:type="dxa"/>
          </w:tcPr>
          <w:p w14:paraId="58E68BE8" w14:textId="77777777" w:rsidR="00D05EBC" w:rsidRDefault="00D05EBC" w:rsidP="00D05EBC">
            <w:pPr>
              <w:rPr>
                <w:rFonts w:eastAsia="SimSun"/>
              </w:rPr>
            </w:pPr>
          </w:p>
        </w:tc>
      </w:tr>
    </w:tbl>
    <w:p w14:paraId="07FB065C" w14:textId="77777777" w:rsidR="000656C4" w:rsidRDefault="000656C4" w:rsidP="000656C4">
      <w:pPr>
        <w:rPr>
          <w:rFonts w:eastAsia="SimSun"/>
          <w:lang w:eastAsia="zh-CN"/>
        </w:rPr>
      </w:pPr>
    </w:p>
    <w:p w14:paraId="7ACE2F16" w14:textId="442F9E89" w:rsidR="007253F3" w:rsidRDefault="007253F3" w:rsidP="003E2282">
      <w:pPr>
        <w:rPr>
          <w:rFonts w:eastAsia="SimSun"/>
          <w:lang w:eastAsia="zh-CN"/>
        </w:rPr>
      </w:pPr>
    </w:p>
    <w:p w14:paraId="1F4F05A7" w14:textId="64DF1356" w:rsidR="009C1222" w:rsidRPr="00E6447A" w:rsidRDefault="009C1222" w:rsidP="009C1222">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sidR="00CB3666">
        <w:rPr>
          <w:rFonts w:eastAsia="SimSun"/>
          <w:i/>
          <w:iCs/>
          <w:u w:val="single"/>
          <w:lang w:val="en-US"/>
        </w:rPr>
        <w:t>UuMessageTransferSidelink</w:t>
      </w:r>
      <w:proofErr w:type="spellEnd"/>
      <w:r w:rsidR="00CB3666">
        <w:rPr>
          <w:rFonts w:eastAsia="SimSun"/>
          <w:i/>
          <w:iCs/>
          <w:u w:val="single"/>
          <w:lang w:val="en-US"/>
        </w:rPr>
        <w:t>)</w:t>
      </w:r>
    </w:p>
    <w:p w14:paraId="135CC04A" w14:textId="77777777" w:rsidR="00E873D1" w:rsidRDefault="00E873D1" w:rsidP="003E2282">
      <w:pPr>
        <w:rPr>
          <w:rFonts w:eastAsia="SimSun"/>
          <w:lang w:eastAsia="zh-CN"/>
        </w:rPr>
      </w:pPr>
      <w:r>
        <w:rPr>
          <w:rFonts w:eastAsia="SimSun"/>
          <w:lang w:eastAsia="zh-CN"/>
        </w:rPr>
        <w:t>To support SI forwarding i</w:t>
      </w:r>
      <w:r w:rsidR="00CB3666">
        <w:rPr>
          <w:rFonts w:eastAsia="SimSun"/>
          <w:lang w:eastAsia="zh-CN"/>
        </w:rPr>
        <w:t xml:space="preserve">n Rel17, </w:t>
      </w:r>
      <w:proofErr w:type="spellStart"/>
      <w:r w:rsidR="00CB3666">
        <w:rPr>
          <w:rFonts w:eastAsia="SimSun"/>
          <w:lang w:eastAsia="zh-CN"/>
        </w:rPr>
        <w:t>RemoteUEInformationSidelink</w:t>
      </w:r>
      <w:proofErr w:type="spellEnd"/>
      <w:r w:rsidR="00CB3666">
        <w:rPr>
          <w:rFonts w:eastAsia="SimSun"/>
          <w:lang w:eastAsia="zh-CN"/>
        </w:rPr>
        <w:t xml:space="preserve"> </w:t>
      </w:r>
      <w:r>
        <w:rPr>
          <w:rFonts w:eastAsia="SimSun"/>
          <w:lang w:eastAsia="zh-CN"/>
        </w:rPr>
        <w:t xml:space="preserve">from the remote UE to the U2N relay </w:t>
      </w:r>
      <w:r w:rsidR="00CB3666">
        <w:rPr>
          <w:rFonts w:eastAsia="SimSun"/>
          <w:lang w:eastAsia="zh-CN"/>
        </w:rPr>
        <w:t>contains the requested SIB list</w:t>
      </w:r>
      <w:r>
        <w:rPr>
          <w:rFonts w:eastAsia="SimSun"/>
          <w:lang w:eastAsia="zh-CN"/>
        </w:rPr>
        <w:t xml:space="preserve"> (i</w:t>
      </w:r>
      <w:r w:rsidR="00CB3666">
        <w:rPr>
          <w:rFonts w:eastAsia="SimSun"/>
          <w:lang w:eastAsia="zh-CN"/>
        </w:rPr>
        <w:t>n Rel1</w:t>
      </w:r>
      <w:r>
        <w:rPr>
          <w:rFonts w:eastAsia="SimSun"/>
          <w:lang w:eastAsia="zh-CN"/>
        </w:rPr>
        <w:t>8</w:t>
      </w:r>
      <w:r w:rsidR="00CB3666">
        <w:rPr>
          <w:rFonts w:eastAsia="SimSun"/>
          <w:lang w:eastAsia="zh-CN"/>
        </w:rPr>
        <w:t xml:space="preserve">, the requested </w:t>
      </w:r>
      <w:proofErr w:type="spellStart"/>
      <w:r w:rsidR="00CB3666">
        <w:rPr>
          <w:rFonts w:eastAsia="SimSun"/>
          <w:lang w:eastAsia="zh-CN"/>
        </w:rPr>
        <w:t>PosSIB</w:t>
      </w:r>
      <w:proofErr w:type="spellEnd"/>
      <w:r w:rsidR="00CB3666">
        <w:rPr>
          <w:rFonts w:eastAsia="SimSun"/>
          <w:lang w:eastAsia="zh-CN"/>
        </w:rPr>
        <w:t xml:space="preserve"> list was added</w:t>
      </w:r>
      <w:r>
        <w:rPr>
          <w:rFonts w:eastAsia="SimSun"/>
          <w:lang w:eastAsia="zh-CN"/>
        </w:rPr>
        <w:t xml:space="preserve">) and the </w:t>
      </w:r>
      <w:proofErr w:type="spellStart"/>
      <w:r>
        <w:rPr>
          <w:rFonts w:eastAsia="SimSun"/>
          <w:lang w:eastAsia="zh-CN"/>
        </w:rPr>
        <w:t>UuMessageTransferSidelink</w:t>
      </w:r>
      <w:proofErr w:type="spellEnd"/>
      <w:r>
        <w:rPr>
          <w:rFonts w:eastAsia="SimSun"/>
          <w:lang w:eastAsia="zh-CN"/>
        </w:rPr>
        <w:t xml:space="preserve">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SimSun"/>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t>}</w:t>
      </w:r>
    </w:p>
    <w:p w14:paraId="4DD1F65F" w14:textId="77777777" w:rsidR="008471E8" w:rsidRDefault="008471E8" w:rsidP="003E2282">
      <w:pPr>
        <w:rPr>
          <w:rFonts w:eastAsia="SimSun"/>
          <w:lang w:eastAsia="zh-CN"/>
        </w:rPr>
      </w:pPr>
    </w:p>
    <w:p w14:paraId="6A06BB5E" w14:textId="67E5F736" w:rsidR="009C1222" w:rsidRDefault="00E873D1" w:rsidP="003E2282">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SimSun"/>
          <w:lang w:eastAsia="zh-CN"/>
        </w:rPr>
        <w:t xml:space="preserve">   </w:t>
      </w:r>
    </w:p>
    <w:p w14:paraId="55A12EC8" w14:textId="0D92FA90" w:rsidR="00E873D1" w:rsidRDefault="00E873D1" w:rsidP="00E873D1">
      <w:pPr>
        <w:pStyle w:val="Proposal-HW"/>
        <w:rPr>
          <w:rFonts w:eastAsia="SimSun"/>
          <w:lang w:val="en-US"/>
        </w:rPr>
      </w:pPr>
      <w:r>
        <w:rPr>
          <w:rFonts w:eastAsia="SimSun"/>
          <w:lang w:val="en-US"/>
        </w:rPr>
        <w:t>Question 2.</w:t>
      </w:r>
      <w:r w:rsidR="007253F3">
        <w:rPr>
          <w:rFonts w:eastAsia="SimSun"/>
          <w:lang w:val="en-US"/>
        </w:rPr>
        <w:t>1</w:t>
      </w:r>
      <w:r w:rsidR="000656C4">
        <w:rPr>
          <w:rFonts w:eastAsia="SimSun"/>
          <w:lang w:val="en-US"/>
        </w:rPr>
        <w:t>1</w:t>
      </w:r>
      <w:r>
        <w:rPr>
          <w:rFonts w:eastAsia="SimSun"/>
          <w:lang w:val="en-US"/>
        </w:rPr>
        <w:t>:</w:t>
      </w:r>
      <w:r>
        <w:rPr>
          <w:rFonts w:eastAsia="SimSun"/>
          <w:lang w:val="en-US"/>
        </w:rPr>
        <w:tab/>
        <w:t xml:space="preserve">Do you agree that the PC5-RRC message </w:t>
      </w:r>
      <w:r w:rsidR="009A11AD">
        <w:rPr>
          <w:rFonts w:eastAsia="SimSun"/>
          <w:lang w:val="en-US"/>
        </w:rPr>
        <w:t>containing the required SI</w:t>
      </w:r>
      <w:r>
        <w:rPr>
          <w:rFonts w:eastAsia="SimSun"/>
          <w:lang w:val="en-US"/>
        </w:rPr>
        <w:t xml:space="preserve"> </w:t>
      </w:r>
      <w:r w:rsidR="009A11AD">
        <w:rPr>
          <w:rFonts w:eastAsia="SimSun"/>
          <w:lang w:val="en-US"/>
        </w:rPr>
        <w:t xml:space="preserve">that is </w:t>
      </w:r>
      <w:r>
        <w:rPr>
          <w:rFonts w:eastAsia="SimSun"/>
          <w:lang w:val="en-US"/>
        </w:rPr>
        <w:t>transmitted by</w:t>
      </w:r>
      <w:r w:rsidR="008471E8">
        <w:rPr>
          <w:rFonts w:eastAsia="SimSun"/>
          <w:lang w:val="en-US"/>
        </w:rPr>
        <w:t xml:space="preserve"> the remote UE or by the intermediate relay UE </w:t>
      </w:r>
      <w:r w:rsidR="009A11AD">
        <w:rPr>
          <w:rFonts w:eastAsia="SimSun"/>
          <w:lang w:val="en-US"/>
        </w:rPr>
        <w:t xml:space="preserve">to the parent node </w:t>
      </w:r>
      <w:r w:rsidR="008471E8">
        <w:rPr>
          <w:rFonts w:eastAsia="SimSun"/>
          <w:lang w:val="en-US"/>
        </w:rPr>
        <w:t xml:space="preserve">contains at least </w:t>
      </w:r>
      <w:r w:rsidR="009A11AD">
        <w:rPr>
          <w:rFonts w:eastAsia="SimSun"/>
          <w:lang w:val="en-US"/>
        </w:rPr>
        <w:t xml:space="preserve">the </w:t>
      </w:r>
      <w:r w:rsidR="008471E8">
        <w:rPr>
          <w:rFonts w:eastAsia="SimSun"/>
          <w:lang w:val="en-US"/>
        </w:rPr>
        <w:t>requested SIB list (as in Rel17)</w:t>
      </w:r>
      <w:r w:rsidR="009A11AD">
        <w:rPr>
          <w:rFonts w:eastAsia="SimSun"/>
          <w:lang w:val="en-US"/>
        </w:rPr>
        <w:t>?</w:t>
      </w:r>
      <w:r>
        <w:rPr>
          <w:rFonts w:eastAsia="SimSun"/>
          <w:lang w:val="en-US"/>
        </w:rPr>
        <w:t xml:space="preserve"> </w:t>
      </w:r>
    </w:p>
    <w:tbl>
      <w:tblPr>
        <w:tblStyle w:val="afc"/>
        <w:tblW w:w="0" w:type="auto"/>
        <w:tblLook w:val="04A0" w:firstRow="1" w:lastRow="0" w:firstColumn="1" w:lastColumn="0" w:noHBand="0" w:noVBand="1"/>
      </w:tblPr>
      <w:tblGrid>
        <w:gridCol w:w="1413"/>
        <w:gridCol w:w="1282"/>
        <w:gridCol w:w="6936"/>
      </w:tblGrid>
      <w:tr w:rsidR="00E873D1" w14:paraId="1A3A3D83" w14:textId="77777777" w:rsidTr="0057622B">
        <w:tc>
          <w:tcPr>
            <w:tcW w:w="1413" w:type="dxa"/>
          </w:tcPr>
          <w:p w14:paraId="3BC0DE69" w14:textId="77777777" w:rsidR="00E873D1" w:rsidRPr="003006C3" w:rsidRDefault="00E873D1" w:rsidP="0057622B">
            <w:pPr>
              <w:rPr>
                <w:rFonts w:eastAsia="SimSun"/>
                <w:b/>
              </w:rPr>
            </w:pPr>
            <w:r w:rsidRPr="003006C3">
              <w:rPr>
                <w:rFonts w:eastAsia="SimSun" w:hint="eastAsia"/>
                <w:b/>
              </w:rPr>
              <w:t>C</w:t>
            </w:r>
            <w:r w:rsidRPr="003006C3">
              <w:rPr>
                <w:rFonts w:eastAsia="SimSun"/>
                <w:b/>
              </w:rPr>
              <w:t>ompanies</w:t>
            </w:r>
          </w:p>
        </w:tc>
        <w:tc>
          <w:tcPr>
            <w:tcW w:w="1282" w:type="dxa"/>
          </w:tcPr>
          <w:p w14:paraId="71213EFA" w14:textId="435B1E16" w:rsidR="00E873D1" w:rsidRPr="003006C3" w:rsidRDefault="00E873D1" w:rsidP="0057622B">
            <w:pPr>
              <w:rPr>
                <w:rFonts w:eastAsia="SimSun"/>
                <w:b/>
              </w:rPr>
            </w:pPr>
            <w:r>
              <w:rPr>
                <w:rFonts w:eastAsia="SimSun"/>
                <w:b/>
              </w:rPr>
              <w:t>Yes or no</w:t>
            </w:r>
          </w:p>
        </w:tc>
        <w:tc>
          <w:tcPr>
            <w:tcW w:w="6936" w:type="dxa"/>
          </w:tcPr>
          <w:p w14:paraId="2379FF0C" w14:textId="77777777" w:rsidR="00E873D1" w:rsidRPr="003006C3" w:rsidRDefault="00E873D1" w:rsidP="0057622B">
            <w:pPr>
              <w:rPr>
                <w:rFonts w:eastAsia="SimSun"/>
                <w:b/>
              </w:rPr>
            </w:pPr>
            <w:r w:rsidRPr="003006C3">
              <w:rPr>
                <w:rFonts w:eastAsia="SimSun" w:hint="eastAsia"/>
                <w:b/>
              </w:rPr>
              <w:t>C</w:t>
            </w:r>
            <w:r w:rsidRPr="003006C3">
              <w:rPr>
                <w:rFonts w:eastAsia="SimSun"/>
                <w:b/>
              </w:rPr>
              <w:t>omments</w:t>
            </w:r>
          </w:p>
        </w:tc>
      </w:tr>
      <w:tr w:rsidR="00E873D1" w14:paraId="7B3A58C5" w14:textId="77777777" w:rsidTr="0057622B">
        <w:tc>
          <w:tcPr>
            <w:tcW w:w="1413" w:type="dxa"/>
          </w:tcPr>
          <w:p w14:paraId="47568F60" w14:textId="1CB86631" w:rsidR="00E873D1" w:rsidRDefault="00701783" w:rsidP="0057622B">
            <w:pPr>
              <w:rPr>
                <w:rFonts w:eastAsia="SimSun"/>
              </w:rPr>
            </w:pPr>
            <w:r>
              <w:rPr>
                <w:rFonts w:eastAsia="SimSun" w:hint="eastAsia"/>
              </w:rPr>
              <w:t>OPPO</w:t>
            </w:r>
          </w:p>
        </w:tc>
        <w:tc>
          <w:tcPr>
            <w:tcW w:w="1282" w:type="dxa"/>
          </w:tcPr>
          <w:p w14:paraId="5EC725F9" w14:textId="200F4050" w:rsidR="00E873D1" w:rsidRDefault="00701783" w:rsidP="0057622B">
            <w:pPr>
              <w:rPr>
                <w:rFonts w:eastAsia="SimSun"/>
              </w:rPr>
            </w:pPr>
            <w:r>
              <w:rPr>
                <w:rFonts w:eastAsia="SimSun" w:hint="eastAsia"/>
              </w:rPr>
              <w:t>Yes</w:t>
            </w:r>
          </w:p>
        </w:tc>
        <w:tc>
          <w:tcPr>
            <w:tcW w:w="6936" w:type="dxa"/>
          </w:tcPr>
          <w:p w14:paraId="1908A1F8" w14:textId="77777777" w:rsidR="00E873D1" w:rsidRPr="00D47774" w:rsidRDefault="00E873D1" w:rsidP="0057622B">
            <w:pPr>
              <w:rPr>
                <w:rFonts w:eastAsia="SimSun"/>
              </w:rPr>
            </w:pPr>
          </w:p>
        </w:tc>
      </w:tr>
      <w:tr w:rsidR="00E873D1" w14:paraId="3E21A0D2" w14:textId="77777777" w:rsidTr="0057622B">
        <w:tc>
          <w:tcPr>
            <w:tcW w:w="1413" w:type="dxa"/>
          </w:tcPr>
          <w:p w14:paraId="086C67D2" w14:textId="341B458F" w:rsidR="00E873D1" w:rsidRDefault="00962CE3" w:rsidP="0057622B">
            <w:pPr>
              <w:rPr>
                <w:rFonts w:eastAsia="SimSun"/>
              </w:rPr>
            </w:pPr>
            <w:proofErr w:type="spellStart"/>
            <w:r>
              <w:rPr>
                <w:rFonts w:eastAsia="SimSun"/>
              </w:rPr>
              <w:t>InterDigital</w:t>
            </w:r>
            <w:proofErr w:type="spellEnd"/>
          </w:p>
        </w:tc>
        <w:tc>
          <w:tcPr>
            <w:tcW w:w="1282" w:type="dxa"/>
          </w:tcPr>
          <w:p w14:paraId="41D78648" w14:textId="1612B36F" w:rsidR="00E873D1" w:rsidRDefault="00962CE3" w:rsidP="0057622B">
            <w:pPr>
              <w:rPr>
                <w:rFonts w:eastAsia="SimSun"/>
              </w:rPr>
            </w:pPr>
            <w:r>
              <w:rPr>
                <w:rFonts w:eastAsia="SimSun"/>
              </w:rPr>
              <w:t>Yes</w:t>
            </w:r>
          </w:p>
        </w:tc>
        <w:tc>
          <w:tcPr>
            <w:tcW w:w="6936" w:type="dxa"/>
          </w:tcPr>
          <w:p w14:paraId="04474B55" w14:textId="77777777" w:rsidR="00E873D1" w:rsidRDefault="00E873D1" w:rsidP="0057622B">
            <w:pPr>
              <w:rPr>
                <w:rFonts w:eastAsia="SimSun"/>
              </w:rPr>
            </w:pPr>
          </w:p>
        </w:tc>
      </w:tr>
      <w:tr w:rsidR="00ED07A1" w14:paraId="025EDF69" w14:textId="77777777" w:rsidTr="0057622B">
        <w:tc>
          <w:tcPr>
            <w:tcW w:w="1413" w:type="dxa"/>
          </w:tcPr>
          <w:p w14:paraId="2B2360D2" w14:textId="59800277"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07462B8A" w14:textId="1EEB7476" w:rsidR="00ED07A1" w:rsidRDefault="00ED07A1" w:rsidP="00ED07A1">
            <w:pPr>
              <w:rPr>
                <w:rFonts w:eastAsia="SimSun"/>
              </w:rPr>
            </w:pPr>
            <w:r>
              <w:rPr>
                <w:rFonts w:eastAsia="SimSun"/>
              </w:rPr>
              <w:t>Yes</w:t>
            </w:r>
          </w:p>
        </w:tc>
        <w:tc>
          <w:tcPr>
            <w:tcW w:w="6936" w:type="dxa"/>
          </w:tcPr>
          <w:p w14:paraId="2A00F90B" w14:textId="77777777" w:rsidR="00ED07A1" w:rsidRDefault="00ED07A1" w:rsidP="00ED07A1">
            <w:pPr>
              <w:rPr>
                <w:rFonts w:eastAsia="SimSun"/>
              </w:rPr>
            </w:pPr>
          </w:p>
        </w:tc>
      </w:tr>
      <w:tr w:rsidR="00577F0E" w14:paraId="75DDCC3C" w14:textId="77777777" w:rsidTr="0057622B">
        <w:tc>
          <w:tcPr>
            <w:tcW w:w="1413" w:type="dxa"/>
          </w:tcPr>
          <w:p w14:paraId="0CAD6C68" w14:textId="28445754"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74247A2B" w14:textId="60D70848"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366FB0C8" w14:textId="77777777" w:rsidR="00577F0E" w:rsidRDefault="00577F0E" w:rsidP="00577F0E">
            <w:pPr>
              <w:rPr>
                <w:rFonts w:eastAsia="SimSun"/>
              </w:rPr>
            </w:pPr>
          </w:p>
        </w:tc>
      </w:tr>
      <w:tr w:rsidR="00194C68" w14:paraId="68AE8F59" w14:textId="77777777" w:rsidTr="0057622B">
        <w:tc>
          <w:tcPr>
            <w:tcW w:w="1413" w:type="dxa"/>
          </w:tcPr>
          <w:p w14:paraId="58F102FF" w14:textId="207F7662" w:rsidR="00194C68" w:rsidRDefault="00194C68" w:rsidP="00194C68">
            <w:pPr>
              <w:rPr>
                <w:rFonts w:eastAsia="SimSun"/>
              </w:rPr>
            </w:pPr>
            <w:r>
              <w:rPr>
                <w:rFonts w:eastAsia="SimSun" w:hint="eastAsia"/>
              </w:rPr>
              <w:t>CATT</w:t>
            </w:r>
          </w:p>
        </w:tc>
        <w:tc>
          <w:tcPr>
            <w:tcW w:w="1282" w:type="dxa"/>
          </w:tcPr>
          <w:p w14:paraId="310CCB60" w14:textId="54ED4400" w:rsidR="00194C68" w:rsidRDefault="00194C68" w:rsidP="00194C68">
            <w:pPr>
              <w:rPr>
                <w:rFonts w:eastAsia="SimSun"/>
              </w:rPr>
            </w:pPr>
            <w:r>
              <w:rPr>
                <w:rFonts w:eastAsia="SimSun" w:hint="eastAsia"/>
              </w:rPr>
              <w:t>Yes</w:t>
            </w:r>
          </w:p>
        </w:tc>
        <w:tc>
          <w:tcPr>
            <w:tcW w:w="6936" w:type="dxa"/>
          </w:tcPr>
          <w:p w14:paraId="52E2FA70" w14:textId="77777777" w:rsidR="00194C68" w:rsidRDefault="00194C68" w:rsidP="00194C68">
            <w:pPr>
              <w:rPr>
                <w:rFonts w:eastAsia="SimSun"/>
              </w:rPr>
            </w:pPr>
          </w:p>
        </w:tc>
      </w:tr>
      <w:tr w:rsidR="00194C68" w14:paraId="08F0F004" w14:textId="77777777" w:rsidTr="0057622B">
        <w:tc>
          <w:tcPr>
            <w:tcW w:w="1413" w:type="dxa"/>
          </w:tcPr>
          <w:p w14:paraId="0BBE426B" w14:textId="17065EF5" w:rsidR="00194C68" w:rsidRDefault="001D07A2" w:rsidP="00194C68">
            <w:pPr>
              <w:rPr>
                <w:rFonts w:eastAsia="SimSun"/>
              </w:rPr>
            </w:pPr>
            <w:r>
              <w:rPr>
                <w:rFonts w:eastAsia="SimSun" w:hint="eastAsia"/>
              </w:rPr>
              <w:t>Lenovo</w:t>
            </w:r>
          </w:p>
        </w:tc>
        <w:tc>
          <w:tcPr>
            <w:tcW w:w="1282" w:type="dxa"/>
          </w:tcPr>
          <w:p w14:paraId="1D06CABB" w14:textId="488A0FDE" w:rsidR="00194C68" w:rsidRDefault="001D07A2" w:rsidP="00194C68">
            <w:pPr>
              <w:rPr>
                <w:rFonts w:eastAsia="SimSun"/>
              </w:rPr>
            </w:pPr>
            <w:r>
              <w:rPr>
                <w:rFonts w:eastAsia="SimSun" w:hint="eastAsia"/>
              </w:rPr>
              <w:t>Yes</w:t>
            </w:r>
          </w:p>
        </w:tc>
        <w:tc>
          <w:tcPr>
            <w:tcW w:w="6936" w:type="dxa"/>
          </w:tcPr>
          <w:p w14:paraId="289C22D4" w14:textId="77777777" w:rsidR="00194C68" w:rsidRDefault="00194C68" w:rsidP="00194C68">
            <w:pPr>
              <w:rPr>
                <w:rFonts w:eastAsia="SimSun"/>
              </w:rPr>
            </w:pPr>
          </w:p>
        </w:tc>
      </w:tr>
      <w:tr w:rsidR="00194C68" w14:paraId="63EC50F3" w14:textId="77777777" w:rsidTr="0057622B">
        <w:tc>
          <w:tcPr>
            <w:tcW w:w="1413" w:type="dxa"/>
          </w:tcPr>
          <w:p w14:paraId="1E348A7E" w14:textId="2895C930" w:rsidR="00194C68" w:rsidRDefault="003E2872" w:rsidP="00194C68">
            <w:pPr>
              <w:rPr>
                <w:rFonts w:eastAsia="SimSun"/>
              </w:rPr>
            </w:pPr>
            <w:r>
              <w:rPr>
                <w:rFonts w:eastAsia="SimSun"/>
              </w:rPr>
              <w:t>Apple</w:t>
            </w:r>
          </w:p>
        </w:tc>
        <w:tc>
          <w:tcPr>
            <w:tcW w:w="1282" w:type="dxa"/>
          </w:tcPr>
          <w:p w14:paraId="60B1D0B9" w14:textId="7473C6B2" w:rsidR="00194C68" w:rsidRDefault="003E2872" w:rsidP="00194C68">
            <w:pPr>
              <w:rPr>
                <w:rFonts w:eastAsia="SimSun"/>
              </w:rPr>
            </w:pPr>
            <w:r>
              <w:rPr>
                <w:rFonts w:eastAsia="SimSun"/>
              </w:rPr>
              <w:t>Yes</w:t>
            </w:r>
          </w:p>
        </w:tc>
        <w:tc>
          <w:tcPr>
            <w:tcW w:w="6936" w:type="dxa"/>
          </w:tcPr>
          <w:p w14:paraId="20A137F4" w14:textId="77777777" w:rsidR="00194C68" w:rsidRDefault="00194C68" w:rsidP="00194C68">
            <w:pPr>
              <w:rPr>
                <w:rFonts w:eastAsia="SimSun"/>
              </w:rPr>
            </w:pPr>
          </w:p>
        </w:tc>
      </w:tr>
      <w:tr w:rsidR="00D05EBC" w14:paraId="2143C90B" w14:textId="77777777" w:rsidTr="0057622B">
        <w:tc>
          <w:tcPr>
            <w:tcW w:w="1413" w:type="dxa"/>
          </w:tcPr>
          <w:p w14:paraId="44B353CC" w14:textId="02AC336B"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2EA28FF4" w14:textId="233D4F56" w:rsidR="00D05EBC" w:rsidRDefault="00D05EBC" w:rsidP="00D05EBC">
            <w:pPr>
              <w:rPr>
                <w:rFonts w:eastAsia="SimSun"/>
              </w:rPr>
            </w:pPr>
            <w:r>
              <w:rPr>
                <w:rFonts w:eastAsia="新細明體"/>
                <w:lang w:eastAsia="zh-TW"/>
              </w:rPr>
              <w:t>Yes</w:t>
            </w:r>
          </w:p>
        </w:tc>
        <w:tc>
          <w:tcPr>
            <w:tcW w:w="6936" w:type="dxa"/>
          </w:tcPr>
          <w:p w14:paraId="2D794B20" w14:textId="77777777" w:rsidR="00D05EBC" w:rsidRDefault="00D05EBC" w:rsidP="00D05EBC">
            <w:pPr>
              <w:rPr>
                <w:rFonts w:eastAsia="SimSun"/>
              </w:rPr>
            </w:pPr>
          </w:p>
        </w:tc>
      </w:tr>
    </w:tbl>
    <w:p w14:paraId="7BEA54CA" w14:textId="77777777" w:rsidR="00E873D1" w:rsidRDefault="00E873D1" w:rsidP="00E873D1">
      <w:pPr>
        <w:rPr>
          <w:rFonts w:eastAsia="SimSun"/>
          <w:lang w:eastAsia="zh-CN"/>
        </w:rPr>
      </w:pPr>
    </w:p>
    <w:p w14:paraId="25FF444B" w14:textId="412F08E1" w:rsidR="008471E8" w:rsidRDefault="008471E8" w:rsidP="008471E8">
      <w:pPr>
        <w:pStyle w:val="Proposal-HW"/>
        <w:rPr>
          <w:rFonts w:eastAsia="SimSun"/>
          <w:lang w:val="en-US"/>
        </w:rPr>
      </w:pPr>
      <w:r>
        <w:rPr>
          <w:rFonts w:eastAsia="SimSun"/>
          <w:lang w:val="en-US"/>
        </w:rPr>
        <w:t>Question 2.1</w:t>
      </w:r>
      <w:r w:rsidR="000656C4">
        <w:rPr>
          <w:rFonts w:eastAsia="SimSun"/>
          <w:lang w:val="en-US"/>
        </w:rPr>
        <w:t>2</w:t>
      </w:r>
      <w:r>
        <w:rPr>
          <w:rFonts w:eastAsia="SimSun"/>
          <w:lang w:val="en-US"/>
        </w:rPr>
        <w:t>:</w:t>
      </w:r>
      <w:r>
        <w:rPr>
          <w:rFonts w:eastAsia="SimSun"/>
          <w:lang w:val="en-US"/>
        </w:rPr>
        <w:tab/>
        <w:t xml:space="preserve">Do you agree to 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w:t>
      </w:r>
      <w:r w:rsidR="00B77B79">
        <w:rPr>
          <w:rFonts w:eastAsia="SimSun"/>
          <w:lang w:val="en-US"/>
        </w:rPr>
        <w:t xml:space="preserve">to </w:t>
      </w:r>
      <w:r>
        <w:rPr>
          <w:rFonts w:eastAsia="SimSun"/>
          <w:lang w:val="en-US"/>
        </w:rPr>
        <w:t xml:space="preserve">the parent node (intermediate relay or last relay) </w:t>
      </w:r>
      <w:r w:rsidR="00B77B79">
        <w:rPr>
          <w:rFonts w:eastAsia="SimSun"/>
          <w:lang w:val="en-US"/>
        </w:rPr>
        <w:t xml:space="preserve">to provide </w:t>
      </w:r>
      <w:r>
        <w:rPr>
          <w:rFonts w:eastAsia="SimSun"/>
          <w:lang w:val="en-US"/>
        </w:rPr>
        <w:t xml:space="preserve">the </w:t>
      </w:r>
      <w:r w:rsidR="00B77B79">
        <w:rPr>
          <w:rFonts w:eastAsia="SimSun"/>
          <w:lang w:val="en-US"/>
        </w:rPr>
        <w:t xml:space="preserve">required </w:t>
      </w:r>
      <w:r>
        <w:rPr>
          <w:rFonts w:eastAsia="SimSun"/>
          <w:lang w:val="en-US"/>
        </w:rPr>
        <w:t>SI?</w:t>
      </w:r>
    </w:p>
    <w:tbl>
      <w:tblPr>
        <w:tblStyle w:val="afc"/>
        <w:tblW w:w="0" w:type="auto"/>
        <w:tblLook w:val="04A0" w:firstRow="1" w:lastRow="0" w:firstColumn="1" w:lastColumn="0" w:noHBand="0" w:noVBand="1"/>
      </w:tblPr>
      <w:tblGrid>
        <w:gridCol w:w="1413"/>
        <w:gridCol w:w="1282"/>
        <w:gridCol w:w="6936"/>
      </w:tblGrid>
      <w:tr w:rsidR="008471E8" w14:paraId="09676560" w14:textId="77777777" w:rsidTr="0057622B">
        <w:tc>
          <w:tcPr>
            <w:tcW w:w="1413" w:type="dxa"/>
          </w:tcPr>
          <w:p w14:paraId="4CEBAE63" w14:textId="77777777" w:rsidR="008471E8" w:rsidRPr="003006C3" w:rsidRDefault="008471E8" w:rsidP="0057622B">
            <w:pPr>
              <w:rPr>
                <w:rFonts w:eastAsia="SimSun"/>
                <w:b/>
              </w:rPr>
            </w:pPr>
            <w:r w:rsidRPr="003006C3">
              <w:rPr>
                <w:rFonts w:eastAsia="SimSun" w:hint="eastAsia"/>
                <w:b/>
              </w:rPr>
              <w:t>C</w:t>
            </w:r>
            <w:r w:rsidRPr="003006C3">
              <w:rPr>
                <w:rFonts w:eastAsia="SimSun"/>
                <w:b/>
              </w:rPr>
              <w:t>ompanies</w:t>
            </w:r>
          </w:p>
        </w:tc>
        <w:tc>
          <w:tcPr>
            <w:tcW w:w="1282" w:type="dxa"/>
          </w:tcPr>
          <w:p w14:paraId="088DEE33" w14:textId="77777777" w:rsidR="008471E8" w:rsidRPr="003006C3" w:rsidRDefault="008471E8" w:rsidP="0057622B">
            <w:pPr>
              <w:rPr>
                <w:rFonts w:eastAsia="SimSun"/>
                <w:b/>
              </w:rPr>
            </w:pPr>
            <w:r>
              <w:rPr>
                <w:rFonts w:eastAsia="SimSun"/>
                <w:b/>
              </w:rPr>
              <w:t>Yes or no</w:t>
            </w:r>
          </w:p>
        </w:tc>
        <w:tc>
          <w:tcPr>
            <w:tcW w:w="6936" w:type="dxa"/>
          </w:tcPr>
          <w:p w14:paraId="47F7D306" w14:textId="77777777" w:rsidR="008471E8" w:rsidRPr="003006C3" w:rsidRDefault="008471E8" w:rsidP="0057622B">
            <w:pPr>
              <w:rPr>
                <w:rFonts w:eastAsia="SimSun"/>
                <w:b/>
              </w:rPr>
            </w:pPr>
            <w:r w:rsidRPr="003006C3">
              <w:rPr>
                <w:rFonts w:eastAsia="SimSun" w:hint="eastAsia"/>
                <w:b/>
              </w:rPr>
              <w:t>C</w:t>
            </w:r>
            <w:r w:rsidRPr="003006C3">
              <w:rPr>
                <w:rFonts w:eastAsia="SimSun"/>
                <w:b/>
              </w:rPr>
              <w:t>omments</w:t>
            </w:r>
          </w:p>
        </w:tc>
      </w:tr>
      <w:tr w:rsidR="008471E8" w14:paraId="317FEAAA" w14:textId="77777777" w:rsidTr="0057622B">
        <w:tc>
          <w:tcPr>
            <w:tcW w:w="1413" w:type="dxa"/>
          </w:tcPr>
          <w:p w14:paraId="5EA8BF55" w14:textId="56983BEB" w:rsidR="008471E8" w:rsidRDefault="00701783" w:rsidP="0057622B">
            <w:pPr>
              <w:rPr>
                <w:rFonts w:eastAsia="SimSun"/>
              </w:rPr>
            </w:pPr>
            <w:r>
              <w:rPr>
                <w:rFonts w:eastAsia="SimSun" w:hint="eastAsia"/>
              </w:rPr>
              <w:t>OPPO</w:t>
            </w:r>
          </w:p>
        </w:tc>
        <w:tc>
          <w:tcPr>
            <w:tcW w:w="1282" w:type="dxa"/>
          </w:tcPr>
          <w:p w14:paraId="0AC10735" w14:textId="01E1F25F" w:rsidR="008471E8" w:rsidRDefault="00701783" w:rsidP="0057622B">
            <w:pPr>
              <w:rPr>
                <w:rFonts w:eastAsia="SimSun"/>
              </w:rPr>
            </w:pPr>
            <w:r>
              <w:rPr>
                <w:rFonts w:eastAsia="SimSun" w:hint="eastAsia"/>
              </w:rPr>
              <w:t>Yes</w:t>
            </w:r>
          </w:p>
        </w:tc>
        <w:tc>
          <w:tcPr>
            <w:tcW w:w="6936" w:type="dxa"/>
          </w:tcPr>
          <w:p w14:paraId="2A3E423D" w14:textId="77777777" w:rsidR="008471E8" w:rsidRPr="00D47774" w:rsidRDefault="008471E8" w:rsidP="0057622B">
            <w:pPr>
              <w:rPr>
                <w:rFonts w:eastAsia="SimSun"/>
              </w:rPr>
            </w:pPr>
          </w:p>
        </w:tc>
      </w:tr>
      <w:tr w:rsidR="008471E8" w14:paraId="6AC00704" w14:textId="77777777" w:rsidTr="0057622B">
        <w:tc>
          <w:tcPr>
            <w:tcW w:w="1413" w:type="dxa"/>
          </w:tcPr>
          <w:p w14:paraId="135A40B2" w14:textId="6348119A" w:rsidR="008471E8" w:rsidRDefault="00962CE3" w:rsidP="0057622B">
            <w:pPr>
              <w:rPr>
                <w:rFonts w:eastAsia="SimSun"/>
              </w:rPr>
            </w:pPr>
            <w:proofErr w:type="spellStart"/>
            <w:r>
              <w:rPr>
                <w:rFonts w:eastAsia="SimSun"/>
              </w:rPr>
              <w:t>InterDigital</w:t>
            </w:r>
            <w:proofErr w:type="spellEnd"/>
          </w:p>
        </w:tc>
        <w:tc>
          <w:tcPr>
            <w:tcW w:w="1282" w:type="dxa"/>
          </w:tcPr>
          <w:p w14:paraId="0870A457" w14:textId="35BD9B59" w:rsidR="008471E8" w:rsidRDefault="00962CE3" w:rsidP="0057622B">
            <w:pPr>
              <w:rPr>
                <w:rFonts w:eastAsia="SimSun"/>
              </w:rPr>
            </w:pPr>
            <w:r>
              <w:rPr>
                <w:rFonts w:eastAsia="SimSun"/>
              </w:rPr>
              <w:t>Yes</w:t>
            </w:r>
          </w:p>
        </w:tc>
        <w:tc>
          <w:tcPr>
            <w:tcW w:w="6936" w:type="dxa"/>
          </w:tcPr>
          <w:p w14:paraId="645D4F81" w14:textId="77777777" w:rsidR="008471E8" w:rsidRDefault="008471E8" w:rsidP="0057622B">
            <w:pPr>
              <w:rPr>
                <w:rFonts w:eastAsia="SimSun"/>
              </w:rPr>
            </w:pPr>
          </w:p>
        </w:tc>
      </w:tr>
      <w:tr w:rsidR="00ED07A1" w14:paraId="502DF469" w14:textId="77777777" w:rsidTr="0057622B">
        <w:tc>
          <w:tcPr>
            <w:tcW w:w="1413" w:type="dxa"/>
          </w:tcPr>
          <w:p w14:paraId="63DA07A8" w14:textId="57692C72"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3E64A4C1" w14:textId="78DB027A" w:rsidR="00ED07A1" w:rsidRDefault="00ED07A1" w:rsidP="00ED07A1">
            <w:pPr>
              <w:rPr>
                <w:rFonts w:eastAsia="SimSun"/>
              </w:rPr>
            </w:pPr>
            <w:r>
              <w:rPr>
                <w:rFonts w:eastAsia="SimSun"/>
              </w:rPr>
              <w:t>Yes</w:t>
            </w:r>
          </w:p>
        </w:tc>
        <w:tc>
          <w:tcPr>
            <w:tcW w:w="6936" w:type="dxa"/>
          </w:tcPr>
          <w:p w14:paraId="36114918" w14:textId="77777777" w:rsidR="00ED07A1" w:rsidRDefault="00ED07A1" w:rsidP="00ED07A1">
            <w:pPr>
              <w:rPr>
                <w:rFonts w:eastAsia="SimSun"/>
              </w:rPr>
            </w:pPr>
          </w:p>
        </w:tc>
      </w:tr>
      <w:tr w:rsidR="00577F0E" w14:paraId="1F729DF3" w14:textId="77777777" w:rsidTr="0057622B">
        <w:tc>
          <w:tcPr>
            <w:tcW w:w="1413" w:type="dxa"/>
          </w:tcPr>
          <w:p w14:paraId="0E06400E" w14:textId="02ABCC5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20D41FBF" w14:textId="5A666887"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25C4EA72" w14:textId="77777777" w:rsidR="00577F0E" w:rsidRDefault="00577F0E" w:rsidP="00577F0E">
            <w:pPr>
              <w:rPr>
                <w:rFonts w:eastAsiaTheme="minorEastAsia"/>
                <w:lang w:eastAsia="ja-JP"/>
              </w:rPr>
            </w:pPr>
            <w:r>
              <w:rPr>
                <w:rFonts w:eastAsiaTheme="minorEastAsia" w:hint="eastAsia"/>
                <w:lang w:eastAsia="ja-JP"/>
              </w:rPr>
              <w:t>&gt;</w:t>
            </w:r>
            <w:r>
              <w:rPr>
                <w:rFonts w:eastAsia="SimSun"/>
              </w:rPr>
              <w:t xml:space="preserve"> </w:t>
            </w:r>
            <w:r w:rsidRPr="00F23901">
              <w:rPr>
                <w:rFonts w:eastAsia="SimSun"/>
                <w:b/>
              </w:rPr>
              <w:t>relay) to provide the required SI?</w:t>
            </w:r>
          </w:p>
          <w:p w14:paraId="04D2A0E1" w14:textId="0E62E45E" w:rsidR="00577F0E" w:rsidRDefault="00577F0E" w:rsidP="00577F0E">
            <w:pPr>
              <w:rPr>
                <w:rFonts w:eastAsia="SimSun"/>
              </w:rPr>
            </w:pPr>
            <w:r>
              <w:rPr>
                <w:rFonts w:eastAsiaTheme="minorEastAsia"/>
                <w:lang w:eastAsia="ja-JP"/>
              </w:rPr>
              <w:t>Agree to reuse the message as a request the required SI.</w:t>
            </w:r>
          </w:p>
        </w:tc>
      </w:tr>
      <w:tr w:rsidR="00194C68" w14:paraId="064D69DA" w14:textId="77777777" w:rsidTr="0057622B">
        <w:tc>
          <w:tcPr>
            <w:tcW w:w="1413" w:type="dxa"/>
          </w:tcPr>
          <w:p w14:paraId="0B222E53" w14:textId="5C468C76" w:rsidR="00194C68" w:rsidRDefault="00194C68" w:rsidP="00194C68">
            <w:pPr>
              <w:rPr>
                <w:rFonts w:eastAsia="SimSun"/>
              </w:rPr>
            </w:pPr>
            <w:r>
              <w:rPr>
                <w:rFonts w:eastAsia="SimSun" w:hint="eastAsia"/>
              </w:rPr>
              <w:t>CATT</w:t>
            </w:r>
          </w:p>
        </w:tc>
        <w:tc>
          <w:tcPr>
            <w:tcW w:w="1282" w:type="dxa"/>
          </w:tcPr>
          <w:p w14:paraId="3957DEB9" w14:textId="198761B6" w:rsidR="00194C68" w:rsidRDefault="00194C68" w:rsidP="00194C68">
            <w:pPr>
              <w:rPr>
                <w:rFonts w:eastAsia="SimSun"/>
              </w:rPr>
            </w:pPr>
            <w:r>
              <w:rPr>
                <w:rFonts w:eastAsia="SimSun" w:hint="eastAsia"/>
              </w:rPr>
              <w:t>Yes</w:t>
            </w:r>
          </w:p>
        </w:tc>
        <w:tc>
          <w:tcPr>
            <w:tcW w:w="6936" w:type="dxa"/>
          </w:tcPr>
          <w:p w14:paraId="7B083E5D" w14:textId="77777777" w:rsidR="00194C68" w:rsidRDefault="00194C68" w:rsidP="00194C68">
            <w:pPr>
              <w:rPr>
                <w:rFonts w:eastAsia="SimSun"/>
              </w:rPr>
            </w:pPr>
          </w:p>
        </w:tc>
      </w:tr>
      <w:tr w:rsidR="00194C68" w14:paraId="37AE73AD" w14:textId="77777777" w:rsidTr="0057622B">
        <w:tc>
          <w:tcPr>
            <w:tcW w:w="1413" w:type="dxa"/>
          </w:tcPr>
          <w:p w14:paraId="62E2919B" w14:textId="131539D0" w:rsidR="00194C68" w:rsidRDefault="001D07A2" w:rsidP="00194C68">
            <w:pPr>
              <w:rPr>
                <w:rFonts w:eastAsia="SimSun"/>
              </w:rPr>
            </w:pPr>
            <w:r>
              <w:rPr>
                <w:rFonts w:eastAsia="SimSun" w:hint="eastAsia"/>
              </w:rPr>
              <w:t>Lenovo</w:t>
            </w:r>
          </w:p>
        </w:tc>
        <w:tc>
          <w:tcPr>
            <w:tcW w:w="1282" w:type="dxa"/>
          </w:tcPr>
          <w:p w14:paraId="28F8D71A" w14:textId="52237924" w:rsidR="00194C68" w:rsidRDefault="001049CF" w:rsidP="00194C68">
            <w:pPr>
              <w:rPr>
                <w:rFonts w:eastAsia="SimSun"/>
              </w:rPr>
            </w:pPr>
            <w:r>
              <w:rPr>
                <w:rFonts w:eastAsia="SimSun" w:hint="eastAsia"/>
              </w:rPr>
              <w:t>yes</w:t>
            </w:r>
          </w:p>
        </w:tc>
        <w:tc>
          <w:tcPr>
            <w:tcW w:w="6936" w:type="dxa"/>
          </w:tcPr>
          <w:p w14:paraId="6D60DA95" w14:textId="77777777" w:rsidR="00194C68" w:rsidRDefault="00194C68" w:rsidP="00194C68">
            <w:pPr>
              <w:rPr>
                <w:rFonts w:eastAsia="SimSun"/>
              </w:rPr>
            </w:pPr>
          </w:p>
        </w:tc>
      </w:tr>
      <w:tr w:rsidR="00194C68" w14:paraId="4F23529E" w14:textId="77777777" w:rsidTr="0057622B">
        <w:tc>
          <w:tcPr>
            <w:tcW w:w="1413" w:type="dxa"/>
          </w:tcPr>
          <w:p w14:paraId="3A987CE7" w14:textId="24AB0FD5" w:rsidR="00194C68" w:rsidRDefault="003E2872" w:rsidP="00194C68">
            <w:pPr>
              <w:rPr>
                <w:rFonts w:eastAsia="SimSun"/>
              </w:rPr>
            </w:pPr>
            <w:r>
              <w:rPr>
                <w:rFonts w:eastAsia="SimSun"/>
              </w:rPr>
              <w:t>Apple</w:t>
            </w:r>
          </w:p>
        </w:tc>
        <w:tc>
          <w:tcPr>
            <w:tcW w:w="1282" w:type="dxa"/>
          </w:tcPr>
          <w:p w14:paraId="06FC8795" w14:textId="44ED4FEF" w:rsidR="00194C68" w:rsidRDefault="003E2872" w:rsidP="00194C68">
            <w:pPr>
              <w:rPr>
                <w:rFonts w:eastAsia="SimSun"/>
              </w:rPr>
            </w:pPr>
            <w:r>
              <w:rPr>
                <w:rFonts w:eastAsia="SimSun"/>
              </w:rPr>
              <w:t>Yes</w:t>
            </w:r>
          </w:p>
        </w:tc>
        <w:tc>
          <w:tcPr>
            <w:tcW w:w="6936" w:type="dxa"/>
          </w:tcPr>
          <w:p w14:paraId="20EA148E" w14:textId="77777777" w:rsidR="00194C68" w:rsidRDefault="00194C68" w:rsidP="00194C68">
            <w:pPr>
              <w:rPr>
                <w:rFonts w:eastAsia="SimSun"/>
              </w:rPr>
            </w:pPr>
          </w:p>
        </w:tc>
      </w:tr>
      <w:tr w:rsidR="00D05EBC" w14:paraId="3EAA8F83" w14:textId="77777777" w:rsidTr="0057622B">
        <w:tc>
          <w:tcPr>
            <w:tcW w:w="1413" w:type="dxa"/>
          </w:tcPr>
          <w:p w14:paraId="3B6C369C" w14:textId="4B1FF214"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4177DD75" w14:textId="2396B578" w:rsidR="00D05EBC" w:rsidRDefault="00D05EBC" w:rsidP="00D05EBC">
            <w:pPr>
              <w:rPr>
                <w:rFonts w:eastAsia="SimSun"/>
              </w:rPr>
            </w:pPr>
            <w:r>
              <w:rPr>
                <w:rFonts w:eastAsia="新細明體"/>
                <w:lang w:eastAsia="zh-TW"/>
              </w:rPr>
              <w:t>Yes</w:t>
            </w:r>
          </w:p>
        </w:tc>
        <w:tc>
          <w:tcPr>
            <w:tcW w:w="6936" w:type="dxa"/>
          </w:tcPr>
          <w:p w14:paraId="2E77A2BA" w14:textId="77777777" w:rsidR="00D05EBC" w:rsidRDefault="00D05EBC" w:rsidP="00D05EBC">
            <w:pPr>
              <w:rPr>
                <w:rFonts w:eastAsia="SimSun"/>
              </w:rPr>
            </w:pPr>
          </w:p>
        </w:tc>
      </w:tr>
    </w:tbl>
    <w:p w14:paraId="192558BC" w14:textId="77777777" w:rsidR="008471E8" w:rsidRDefault="008471E8" w:rsidP="008471E8">
      <w:pPr>
        <w:rPr>
          <w:rFonts w:eastAsia="SimSun"/>
          <w:lang w:eastAsia="zh-CN"/>
        </w:rPr>
      </w:pPr>
    </w:p>
    <w:p w14:paraId="124B183C" w14:textId="4215C3B3" w:rsidR="008471E8" w:rsidRDefault="008471E8" w:rsidP="008471E8">
      <w:pPr>
        <w:pStyle w:val="Proposal-HW"/>
        <w:rPr>
          <w:rFonts w:eastAsia="SimSun"/>
          <w:lang w:val="en-US"/>
        </w:rPr>
      </w:pPr>
      <w:r>
        <w:rPr>
          <w:rFonts w:eastAsia="SimSun"/>
          <w:lang w:val="en-US"/>
        </w:rPr>
        <w:t>Question 2.1</w:t>
      </w:r>
      <w:r w:rsidR="000656C4">
        <w:rPr>
          <w:rFonts w:eastAsia="SimSun"/>
          <w:lang w:val="en-US"/>
        </w:rPr>
        <w:t>3</w:t>
      </w:r>
      <w:r>
        <w:rPr>
          <w:rFonts w:eastAsia="SimSun"/>
          <w:lang w:val="en-US"/>
        </w:rPr>
        <w:t>:</w:t>
      </w:r>
      <w:r>
        <w:rPr>
          <w:rFonts w:eastAsia="SimSun"/>
          <w:lang w:val="en-US"/>
        </w:rPr>
        <w:tab/>
        <w:t xml:space="preserve">Do you agree that the PC5-RRC message transmitted by the last relay UE or by the intermediate relay UE that provides the SI to a child node contains at least </w:t>
      </w:r>
      <w:r w:rsidR="00FD4F6A">
        <w:rPr>
          <w:rFonts w:eastAsia="SimSun"/>
          <w:lang w:val="en-US"/>
        </w:rPr>
        <w:t>containers with SIB1 and other system information</w:t>
      </w:r>
      <w:r w:rsidR="00B77B79">
        <w:rPr>
          <w:rFonts w:eastAsia="SimSun"/>
          <w:lang w:val="en-US"/>
        </w:rPr>
        <w:t xml:space="preserve"> (as in Rel17)</w:t>
      </w:r>
      <w:r w:rsidR="00FD4F6A">
        <w:rPr>
          <w:rFonts w:eastAsia="SimSun"/>
          <w:lang w:val="en-US"/>
        </w:rPr>
        <w:t>?</w:t>
      </w:r>
      <w:r>
        <w:rPr>
          <w:rFonts w:eastAsia="SimSun"/>
          <w:lang w:val="en-US"/>
        </w:rPr>
        <w:t xml:space="preserve"> </w:t>
      </w:r>
    </w:p>
    <w:tbl>
      <w:tblPr>
        <w:tblStyle w:val="afc"/>
        <w:tblW w:w="0" w:type="auto"/>
        <w:tblLook w:val="04A0" w:firstRow="1" w:lastRow="0" w:firstColumn="1" w:lastColumn="0" w:noHBand="0" w:noVBand="1"/>
      </w:tblPr>
      <w:tblGrid>
        <w:gridCol w:w="1413"/>
        <w:gridCol w:w="1282"/>
        <w:gridCol w:w="6936"/>
      </w:tblGrid>
      <w:tr w:rsidR="008471E8" w14:paraId="24BB86E9" w14:textId="77777777" w:rsidTr="0057622B">
        <w:tc>
          <w:tcPr>
            <w:tcW w:w="1413" w:type="dxa"/>
          </w:tcPr>
          <w:p w14:paraId="65ED623A" w14:textId="77777777" w:rsidR="008471E8" w:rsidRPr="003006C3" w:rsidRDefault="008471E8" w:rsidP="0057622B">
            <w:pPr>
              <w:rPr>
                <w:rFonts w:eastAsia="SimSun"/>
                <w:b/>
              </w:rPr>
            </w:pPr>
            <w:r w:rsidRPr="003006C3">
              <w:rPr>
                <w:rFonts w:eastAsia="SimSun" w:hint="eastAsia"/>
                <w:b/>
              </w:rPr>
              <w:t>C</w:t>
            </w:r>
            <w:r w:rsidRPr="003006C3">
              <w:rPr>
                <w:rFonts w:eastAsia="SimSun"/>
                <w:b/>
              </w:rPr>
              <w:t>ompanies</w:t>
            </w:r>
          </w:p>
        </w:tc>
        <w:tc>
          <w:tcPr>
            <w:tcW w:w="1282" w:type="dxa"/>
          </w:tcPr>
          <w:p w14:paraId="5EDE4042" w14:textId="77777777" w:rsidR="008471E8" w:rsidRPr="003006C3" w:rsidRDefault="008471E8" w:rsidP="0057622B">
            <w:pPr>
              <w:rPr>
                <w:rFonts w:eastAsia="SimSun"/>
                <w:b/>
              </w:rPr>
            </w:pPr>
            <w:r>
              <w:rPr>
                <w:rFonts w:eastAsia="SimSun"/>
                <w:b/>
              </w:rPr>
              <w:t>Yes or no</w:t>
            </w:r>
          </w:p>
        </w:tc>
        <w:tc>
          <w:tcPr>
            <w:tcW w:w="6936" w:type="dxa"/>
          </w:tcPr>
          <w:p w14:paraId="0F54011E" w14:textId="77777777" w:rsidR="008471E8" w:rsidRPr="003006C3" w:rsidRDefault="008471E8" w:rsidP="0057622B">
            <w:pPr>
              <w:rPr>
                <w:rFonts w:eastAsia="SimSun"/>
                <w:b/>
              </w:rPr>
            </w:pPr>
            <w:r w:rsidRPr="003006C3">
              <w:rPr>
                <w:rFonts w:eastAsia="SimSun" w:hint="eastAsia"/>
                <w:b/>
              </w:rPr>
              <w:t>C</w:t>
            </w:r>
            <w:r w:rsidRPr="003006C3">
              <w:rPr>
                <w:rFonts w:eastAsia="SimSun"/>
                <w:b/>
              </w:rPr>
              <w:t>omments</w:t>
            </w:r>
          </w:p>
        </w:tc>
      </w:tr>
      <w:tr w:rsidR="008471E8" w14:paraId="4324EB60" w14:textId="77777777" w:rsidTr="0057622B">
        <w:tc>
          <w:tcPr>
            <w:tcW w:w="1413" w:type="dxa"/>
          </w:tcPr>
          <w:p w14:paraId="49335629" w14:textId="23E36446" w:rsidR="008471E8" w:rsidRDefault="00701783" w:rsidP="0057622B">
            <w:pPr>
              <w:rPr>
                <w:rFonts w:eastAsia="SimSun"/>
              </w:rPr>
            </w:pPr>
            <w:r>
              <w:rPr>
                <w:rFonts w:eastAsia="SimSun" w:hint="eastAsia"/>
              </w:rPr>
              <w:t>OPPO</w:t>
            </w:r>
          </w:p>
        </w:tc>
        <w:tc>
          <w:tcPr>
            <w:tcW w:w="1282" w:type="dxa"/>
          </w:tcPr>
          <w:p w14:paraId="517D419A" w14:textId="435E4892" w:rsidR="008471E8" w:rsidRDefault="00701783" w:rsidP="0057622B">
            <w:pPr>
              <w:rPr>
                <w:rFonts w:eastAsia="SimSun"/>
              </w:rPr>
            </w:pPr>
            <w:r>
              <w:rPr>
                <w:rFonts w:eastAsia="SimSun" w:hint="eastAsia"/>
              </w:rPr>
              <w:t>Yes</w:t>
            </w:r>
          </w:p>
        </w:tc>
        <w:tc>
          <w:tcPr>
            <w:tcW w:w="6936" w:type="dxa"/>
          </w:tcPr>
          <w:p w14:paraId="4D4AA190" w14:textId="77777777" w:rsidR="008471E8" w:rsidRPr="00D47774" w:rsidRDefault="008471E8" w:rsidP="0057622B">
            <w:pPr>
              <w:rPr>
                <w:rFonts w:eastAsia="SimSun"/>
              </w:rPr>
            </w:pPr>
          </w:p>
        </w:tc>
      </w:tr>
      <w:tr w:rsidR="008471E8" w14:paraId="005780A6" w14:textId="77777777" w:rsidTr="0057622B">
        <w:tc>
          <w:tcPr>
            <w:tcW w:w="1413" w:type="dxa"/>
          </w:tcPr>
          <w:p w14:paraId="7A66A873" w14:textId="45EC5345" w:rsidR="008471E8" w:rsidRDefault="00962CE3" w:rsidP="0057622B">
            <w:pPr>
              <w:rPr>
                <w:rFonts w:eastAsia="SimSun"/>
              </w:rPr>
            </w:pPr>
            <w:proofErr w:type="spellStart"/>
            <w:r>
              <w:rPr>
                <w:rFonts w:eastAsia="SimSun"/>
              </w:rPr>
              <w:t>InterDigital</w:t>
            </w:r>
            <w:proofErr w:type="spellEnd"/>
          </w:p>
        </w:tc>
        <w:tc>
          <w:tcPr>
            <w:tcW w:w="1282" w:type="dxa"/>
          </w:tcPr>
          <w:p w14:paraId="4F59372B" w14:textId="0ABC20F7" w:rsidR="008471E8" w:rsidRDefault="00962CE3" w:rsidP="0057622B">
            <w:pPr>
              <w:rPr>
                <w:rFonts w:eastAsia="SimSun"/>
              </w:rPr>
            </w:pPr>
            <w:r>
              <w:rPr>
                <w:rFonts w:eastAsia="SimSun"/>
              </w:rPr>
              <w:t>Yes</w:t>
            </w:r>
          </w:p>
        </w:tc>
        <w:tc>
          <w:tcPr>
            <w:tcW w:w="6936" w:type="dxa"/>
          </w:tcPr>
          <w:p w14:paraId="2CA63BF9" w14:textId="77777777" w:rsidR="008471E8" w:rsidRDefault="008471E8" w:rsidP="0057622B">
            <w:pPr>
              <w:rPr>
                <w:rFonts w:eastAsia="SimSun"/>
              </w:rPr>
            </w:pPr>
          </w:p>
        </w:tc>
      </w:tr>
      <w:tr w:rsidR="00ED07A1" w14:paraId="13792885" w14:textId="77777777" w:rsidTr="0057622B">
        <w:tc>
          <w:tcPr>
            <w:tcW w:w="1413" w:type="dxa"/>
          </w:tcPr>
          <w:p w14:paraId="37EF14D5" w14:textId="17CE812E"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69FEEF84" w14:textId="683E8179" w:rsidR="00ED07A1" w:rsidRDefault="00ED07A1" w:rsidP="00ED07A1">
            <w:pPr>
              <w:rPr>
                <w:rFonts w:eastAsia="SimSun"/>
              </w:rPr>
            </w:pPr>
            <w:r>
              <w:rPr>
                <w:rFonts w:eastAsia="SimSun"/>
              </w:rPr>
              <w:t>Yes</w:t>
            </w:r>
          </w:p>
        </w:tc>
        <w:tc>
          <w:tcPr>
            <w:tcW w:w="6936" w:type="dxa"/>
          </w:tcPr>
          <w:p w14:paraId="743795C2" w14:textId="77777777" w:rsidR="00ED07A1" w:rsidRDefault="00ED07A1" w:rsidP="00ED07A1">
            <w:pPr>
              <w:rPr>
                <w:rFonts w:eastAsia="SimSun"/>
              </w:rPr>
            </w:pPr>
          </w:p>
        </w:tc>
      </w:tr>
      <w:tr w:rsidR="00577F0E" w14:paraId="11CDC82E" w14:textId="77777777" w:rsidTr="0057622B">
        <w:tc>
          <w:tcPr>
            <w:tcW w:w="1413" w:type="dxa"/>
          </w:tcPr>
          <w:p w14:paraId="2A141F4E" w14:textId="4B7B427F"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6101B486" w14:textId="52B2D169"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19775392" w14:textId="77777777" w:rsidR="00577F0E" w:rsidRDefault="00577F0E" w:rsidP="00577F0E">
            <w:pPr>
              <w:rPr>
                <w:rFonts w:eastAsia="SimSun"/>
              </w:rPr>
            </w:pPr>
          </w:p>
        </w:tc>
      </w:tr>
      <w:tr w:rsidR="00194C68" w14:paraId="626AAEE6" w14:textId="77777777" w:rsidTr="0057622B">
        <w:tc>
          <w:tcPr>
            <w:tcW w:w="1413" w:type="dxa"/>
          </w:tcPr>
          <w:p w14:paraId="1E8552C5" w14:textId="6ED6B0F9" w:rsidR="00194C68" w:rsidRDefault="00194C68" w:rsidP="00194C68">
            <w:pPr>
              <w:rPr>
                <w:rFonts w:eastAsia="SimSun"/>
              </w:rPr>
            </w:pPr>
            <w:r>
              <w:rPr>
                <w:rFonts w:eastAsia="SimSun" w:hint="eastAsia"/>
              </w:rPr>
              <w:t>CATT</w:t>
            </w:r>
          </w:p>
        </w:tc>
        <w:tc>
          <w:tcPr>
            <w:tcW w:w="1282" w:type="dxa"/>
          </w:tcPr>
          <w:p w14:paraId="7BC52308" w14:textId="3D504575" w:rsidR="00194C68" w:rsidRDefault="00194C68" w:rsidP="00194C68">
            <w:pPr>
              <w:rPr>
                <w:rFonts w:eastAsia="SimSun"/>
              </w:rPr>
            </w:pPr>
            <w:r>
              <w:rPr>
                <w:rFonts w:eastAsia="SimSun" w:hint="eastAsia"/>
              </w:rPr>
              <w:t>Yes</w:t>
            </w:r>
          </w:p>
        </w:tc>
        <w:tc>
          <w:tcPr>
            <w:tcW w:w="6936" w:type="dxa"/>
          </w:tcPr>
          <w:p w14:paraId="54DDF772" w14:textId="77777777" w:rsidR="00194C68" w:rsidRDefault="00194C68" w:rsidP="00194C68">
            <w:pPr>
              <w:rPr>
                <w:rFonts w:eastAsia="SimSun"/>
              </w:rPr>
            </w:pPr>
          </w:p>
        </w:tc>
      </w:tr>
      <w:tr w:rsidR="00194C68" w14:paraId="7F7D9DA3" w14:textId="77777777" w:rsidTr="0057622B">
        <w:tc>
          <w:tcPr>
            <w:tcW w:w="1413" w:type="dxa"/>
          </w:tcPr>
          <w:p w14:paraId="31C48945" w14:textId="1A7A8AA0" w:rsidR="00194C68" w:rsidRDefault="001049CF" w:rsidP="00194C68">
            <w:pPr>
              <w:rPr>
                <w:rFonts w:eastAsia="SimSun"/>
              </w:rPr>
            </w:pPr>
            <w:r>
              <w:rPr>
                <w:rFonts w:eastAsia="SimSun" w:hint="eastAsia"/>
              </w:rPr>
              <w:t>Lenovo</w:t>
            </w:r>
          </w:p>
        </w:tc>
        <w:tc>
          <w:tcPr>
            <w:tcW w:w="1282" w:type="dxa"/>
          </w:tcPr>
          <w:p w14:paraId="5BD2DC21" w14:textId="7A897317" w:rsidR="00194C68" w:rsidRDefault="001049CF" w:rsidP="00194C68">
            <w:pPr>
              <w:rPr>
                <w:rFonts w:eastAsia="SimSun"/>
              </w:rPr>
            </w:pPr>
            <w:r>
              <w:rPr>
                <w:rFonts w:eastAsia="SimSun" w:hint="eastAsia"/>
              </w:rPr>
              <w:t>Yes</w:t>
            </w:r>
          </w:p>
        </w:tc>
        <w:tc>
          <w:tcPr>
            <w:tcW w:w="6936" w:type="dxa"/>
          </w:tcPr>
          <w:p w14:paraId="4353C371" w14:textId="77777777" w:rsidR="00194C68" w:rsidRDefault="00194C68" w:rsidP="00194C68">
            <w:pPr>
              <w:rPr>
                <w:rFonts w:eastAsia="SimSun"/>
              </w:rPr>
            </w:pPr>
          </w:p>
        </w:tc>
      </w:tr>
      <w:tr w:rsidR="00194C68" w14:paraId="48DF56C5" w14:textId="77777777" w:rsidTr="0057622B">
        <w:tc>
          <w:tcPr>
            <w:tcW w:w="1413" w:type="dxa"/>
          </w:tcPr>
          <w:p w14:paraId="11158362" w14:textId="6E39A765" w:rsidR="00194C68" w:rsidRDefault="003E2872" w:rsidP="00194C68">
            <w:pPr>
              <w:rPr>
                <w:rFonts w:eastAsia="SimSun"/>
              </w:rPr>
            </w:pPr>
            <w:r>
              <w:rPr>
                <w:rFonts w:eastAsia="SimSun"/>
              </w:rPr>
              <w:t>Apple</w:t>
            </w:r>
          </w:p>
        </w:tc>
        <w:tc>
          <w:tcPr>
            <w:tcW w:w="1282" w:type="dxa"/>
          </w:tcPr>
          <w:p w14:paraId="015E022C" w14:textId="23EF1D4A" w:rsidR="00194C68" w:rsidRDefault="003E2872" w:rsidP="00194C68">
            <w:pPr>
              <w:rPr>
                <w:rFonts w:eastAsia="SimSun"/>
              </w:rPr>
            </w:pPr>
            <w:r>
              <w:rPr>
                <w:rFonts w:eastAsia="SimSun"/>
              </w:rPr>
              <w:t>Yes</w:t>
            </w:r>
          </w:p>
        </w:tc>
        <w:tc>
          <w:tcPr>
            <w:tcW w:w="6936" w:type="dxa"/>
          </w:tcPr>
          <w:p w14:paraId="0E8614F9" w14:textId="77777777" w:rsidR="00194C68" w:rsidRDefault="00194C68" w:rsidP="00194C68">
            <w:pPr>
              <w:rPr>
                <w:rFonts w:eastAsia="SimSun"/>
              </w:rPr>
            </w:pPr>
          </w:p>
        </w:tc>
      </w:tr>
      <w:tr w:rsidR="00D05EBC" w14:paraId="1A5FF74C" w14:textId="77777777" w:rsidTr="0057622B">
        <w:tc>
          <w:tcPr>
            <w:tcW w:w="1413" w:type="dxa"/>
          </w:tcPr>
          <w:p w14:paraId="4DB94256" w14:textId="67544FA1"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5732AACB" w14:textId="287FB9FE" w:rsidR="00D05EBC" w:rsidRDefault="00D05EBC" w:rsidP="00D05EBC">
            <w:pPr>
              <w:rPr>
                <w:rFonts w:eastAsia="SimSun"/>
              </w:rPr>
            </w:pPr>
            <w:r>
              <w:rPr>
                <w:rFonts w:eastAsia="新細明體"/>
                <w:lang w:eastAsia="zh-TW"/>
              </w:rPr>
              <w:t>Yes</w:t>
            </w:r>
          </w:p>
        </w:tc>
        <w:tc>
          <w:tcPr>
            <w:tcW w:w="6936" w:type="dxa"/>
          </w:tcPr>
          <w:p w14:paraId="4DCF0782" w14:textId="77777777" w:rsidR="00D05EBC" w:rsidRDefault="00D05EBC" w:rsidP="00D05EBC">
            <w:pPr>
              <w:rPr>
                <w:rFonts w:eastAsia="SimSun"/>
              </w:rPr>
            </w:pPr>
          </w:p>
        </w:tc>
      </w:tr>
    </w:tbl>
    <w:p w14:paraId="3B109F64" w14:textId="77777777" w:rsidR="008471E8" w:rsidRDefault="008471E8" w:rsidP="008471E8">
      <w:pPr>
        <w:rPr>
          <w:rFonts w:eastAsia="SimSun"/>
          <w:lang w:eastAsia="zh-CN"/>
        </w:rPr>
      </w:pPr>
    </w:p>
    <w:p w14:paraId="5AF4A34B" w14:textId="4B3E4390" w:rsidR="00FD4F6A" w:rsidRDefault="00FD4F6A" w:rsidP="00FD4F6A">
      <w:pPr>
        <w:pStyle w:val="Proposal-HW"/>
        <w:rPr>
          <w:rFonts w:eastAsia="SimSun"/>
          <w:lang w:val="en-US"/>
        </w:rPr>
      </w:pPr>
      <w:r>
        <w:rPr>
          <w:rFonts w:eastAsia="SimSun"/>
          <w:lang w:val="en-US"/>
        </w:rPr>
        <w:t>Question 2.1</w:t>
      </w:r>
      <w:r w:rsidR="000656C4">
        <w:rPr>
          <w:rFonts w:eastAsia="SimSun"/>
          <w:lang w:val="en-US"/>
        </w:rPr>
        <w:t>4</w:t>
      </w:r>
      <w:r>
        <w:rPr>
          <w:rFonts w:eastAsia="SimSun"/>
          <w:lang w:val="en-US"/>
        </w:rPr>
        <w:t>:</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SI to the child node?</w:t>
      </w:r>
    </w:p>
    <w:tbl>
      <w:tblPr>
        <w:tblStyle w:val="afc"/>
        <w:tblW w:w="0" w:type="auto"/>
        <w:tblLook w:val="04A0" w:firstRow="1" w:lastRow="0" w:firstColumn="1" w:lastColumn="0" w:noHBand="0" w:noVBand="1"/>
      </w:tblPr>
      <w:tblGrid>
        <w:gridCol w:w="1413"/>
        <w:gridCol w:w="1282"/>
        <w:gridCol w:w="6936"/>
      </w:tblGrid>
      <w:tr w:rsidR="00FD4F6A" w14:paraId="3D06E8DA" w14:textId="77777777" w:rsidTr="0057622B">
        <w:tc>
          <w:tcPr>
            <w:tcW w:w="1413" w:type="dxa"/>
          </w:tcPr>
          <w:p w14:paraId="76294AC9" w14:textId="77777777" w:rsidR="00FD4F6A" w:rsidRPr="003006C3" w:rsidRDefault="00FD4F6A" w:rsidP="0057622B">
            <w:pPr>
              <w:rPr>
                <w:rFonts w:eastAsia="SimSun"/>
                <w:b/>
              </w:rPr>
            </w:pPr>
            <w:r w:rsidRPr="003006C3">
              <w:rPr>
                <w:rFonts w:eastAsia="SimSun" w:hint="eastAsia"/>
                <w:b/>
              </w:rPr>
              <w:t>C</w:t>
            </w:r>
            <w:r w:rsidRPr="003006C3">
              <w:rPr>
                <w:rFonts w:eastAsia="SimSun"/>
                <w:b/>
              </w:rPr>
              <w:t>ompanies</w:t>
            </w:r>
          </w:p>
        </w:tc>
        <w:tc>
          <w:tcPr>
            <w:tcW w:w="1282" w:type="dxa"/>
          </w:tcPr>
          <w:p w14:paraId="2926F95B" w14:textId="77777777" w:rsidR="00FD4F6A" w:rsidRPr="003006C3" w:rsidRDefault="00FD4F6A" w:rsidP="0057622B">
            <w:pPr>
              <w:rPr>
                <w:rFonts w:eastAsia="SimSun"/>
                <w:b/>
              </w:rPr>
            </w:pPr>
            <w:r>
              <w:rPr>
                <w:rFonts w:eastAsia="SimSun"/>
                <w:b/>
              </w:rPr>
              <w:t>Yes or no</w:t>
            </w:r>
          </w:p>
        </w:tc>
        <w:tc>
          <w:tcPr>
            <w:tcW w:w="6936" w:type="dxa"/>
          </w:tcPr>
          <w:p w14:paraId="5738E71B" w14:textId="77777777" w:rsidR="00FD4F6A" w:rsidRPr="003006C3" w:rsidRDefault="00FD4F6A" w:rsidP="0057622B">
            <w:pPr>
              <w:rPr>
                <w:rFonts w:eastAsia="SimSun"/>
                <w:b/>
              </w:rPr>
            </w:pPr>
            <w:r w:rsidRPr="003006C3">
              <w:rPr>
                <w:rFonts w:eastAsia="SimSun" w:hint="eastAsia"/>
                <w:b/>
              </w:rPr>
              <w:t>C</w:t>
            </w:r>
            <w:r w:rsidRPr="003006C3">
              <w:rPr>
                <w:rFonts w:eastAsia="SimSun"/>
                <w:b/>
              </w:rPr>
              <w:t>omments</w:t>
            </w:r>
          </w:p>
        </w:tc>
      </w:tr>
      <w:tr w:rsidR="00FD4F6A" w14:paraId="05872C69" w14:textId="77777777" w:rsidTr="0057622B">
        <w:tc>
          <w:tcPr>
            <w:tcW w:w="1413" w:type="dxa"/>
          </w:tcPr>
          <w:p w14:paraId="4D1FB834" w14:textId="687C2847" w:rsidR="00FD4F6A" w:rsidRDefault="00701783" w:rsidP="0057622B">
            <w:pPr>
              <w:rPr>
                <w:rFonts w:eastAsia="SimSun"/>
              </w:rPr>
            </w:pPr>
            <w:r>
              <w:rPr>
                <w:rFonts w:eastAsia="SimSun" w:hint="eastAsia"/>
              </w:rPr>
              <w:t>OPPO</w:t>
            </w:r>
          </w:p>
        </w:tc>
        <w:tc>
          <w:tcPr>
            <w:tcW w:w="1282" w:type="dxa"/>
          </w:tcPr>
          <w:p w14:paraId="54EA87E5" w14:textId="736A4514" w:rsidR="00FD4F6A" w:rsidRDefault="00701783" w:rsidP="0057622B">
            <w:pPr>
              <w:rPr>
                <w:rFonts w:eastAsia="SimSun"/>
              </w:rPr>
            </w:pPr>
            <w:r>
              <w:rPr>
                <w:rFonts w:eastAsia="SimSun" w:hint="eastAsia"/>
              </w:rPr>
              <w:t>Yes</w:t>
            </w:r>
          </w:p>
        </w:tc>
        <w:tc>
          <w:tcPr>
            <w:tcW w:w="6936" w:type="dxa"/>
          </w:tcPr>
          <w:p w14:paraId="446C3056" w14:textId="77777777" w:rsidR="00FD4F6A" w:rsidRPr="00D47774" w:rsidRDefault="00FD4F6A" w:rsidP="0057622B">
            <w:pPr>
              <w:rPr>
                <w:rFonts w:eastAsia="SimSun"/>
              </w:rPr>
            </w:pPr>
          </w:p>
        </w:tc>
      </w:tr>
      <w:tr w:rsidR="00FD4F6A" w14:paraId="704BFD85" w14:textId="77777777" w:rsidTr="0057622B">
        <w:tc>
          <w:tcPr>
            <w:tcW w:w="1413" w:type="dxa"/>
          </w:tcPr>
          <w:p w14:paraId="2DBF7177" w14:textId="416E8BE4" w:rsidR="00FD4F6A" w:rsidRDefault="00962CE3" w:rsidP="0057622B">
            <w:pPr>
              <w:rPr>
                <w:rFonts w:eastAsia="SimSun"/>
              </w:rPr>
            </w:pPr>
            <w:proofErr w:type="spellStart"/>
            <w:r>
              <w:rPr>
                <w:rFonts w:eastAsia="SimSun"/>
              </w:rPr>
              <w:t>InterDigital</w:t>
            </w:r>
            <w:proofErr w:type="spellEnd"/>
          </w:p>
        </w:tc>
        <w:tc>
          <w:tcPr>
            <w:tcW w:w="1282" w:type="dxa"/>
          </w:tcPr>
          <w:p w14:paraId="2470BA59" w14:textId="24E62C81" w:rsidR="00FD4F6A" w:rsidRDefault="00962CE3" w:rsidP="0057622B">
            <w:pPr>
              <w:rPr>
                <w:rFonts w:eastAsia="SimSun"/>
              </w:rPr>
            </w:pPr>
            <w:r>
              <w:rPr>
                <w:rFonts w:eastAsia="SimSun"/>
              </w:rPr>
              <w:t>Yes</w:t>
            </w:r>
          </w:p>
        </w:tc>
        <w:tc>
          <w:tcPr>
            <w:tcW w:w="6936" w:type="dxa"/>
          </w:tcPr>
          <w:p w14:paraId="13A9B330" w14:textId="77777777" w:rsidR="00FD4F6A" w:rsidRDefault="00FD4F6A" w:rsidP="0057622B">
            <w:pPr>
              <w:rPr>
                <w:rFonts w:eastAsia="SimSun"/>
              </w:rPr>
            </w:pPr>
          </w:p>
        </w:tc>
      </w:tr>
      <w:tr w:rsidR="00ED07A1" w14:paraId="40672C58" w14:textId="77777777" w:rsidTr="0057622B">
        <w:tc>
          <w:tcPr>
            <w:tcW w:w="1413" w:type="dxa"/>
          </w:tcPr>
          <w:p w14:paraId="2E49C34A" w14:textId="75608F18"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5ED5BDFB" w14:textId="145E9344" w:rsidR="00ED07A1" w:rsidRDefault="00ED07A1" w:rsidP="00ED07A1">
            <w:pPr>
              <w:rPr>
                <w:rFonts w:eastAsia="SimSun"/>
              </w:rPr>
            </w:pPr>
            <w:r>
              <w:rPr>
                <w:rFonts w:eastAsia="SimSun"/>
              </w:rPr>
              <w:t>Yes</w:t>
            </w:r>
          </w:p>
        </w:tc>
        <w:tc>
          <w:tcPr>
            <w:tcW w:w="6936" w:type="dxa"/>
          </w:tcPr>
          <w:p w14:paraId="48E626B1" w14:textId="77777777" w:rsidR="00ED07A1" w:rsidRDefault="00ED07A1" w:rsidP="00ED07A1">
            <w:pPr>
              <w:rPr>
                <w:rFonts w:eastAsia="SimSun"/>
              </w:rPr>
            </w:pPr>
          </w:p>
        </w:tc>
      </w:tr>
      <w:tr w:rsidR="00577F0E" w14:paraId="4F8D453B" w14:textId="77777777" w:rsidTr="0057622B">
        <w:tc>
          <w:tcPr>
            <w:tcW w:w="1413" w:type="dxa"/>
          </w:tcPr>
          <w:p w14:paraId="511CEFDA" w14:textId="762C93EB" w:rsidR="00577F0E" w:rsidRDefault="00577F0E" w:rsidP="00577F0E">
            <w:pPr>
              <w:rPr>
                <w:rFonts w:eastAsia="SimSun"/>
              </w:rPr>
            </w:pPr>
            <w:r>
              <w:rPr>
                <w:rFonts w:eastAsiaTheme="minorEastAsia" w:hint="eastAsia"/>
                <w:lang w:eastAsia="ja-JP"/>
              </w:rPr>
              <w:lastRenderedPageBreak/>
              <w:t>S</w:t>
            </w:r>
            <w:r>
              <w:rPr>
                <w:rFonts w:eastAsiaTheme="minorEastAsia"/>
                <w:lang w:eastAsia="ja-JP"/>
              </w:rPr>
              <w:t>harp</w:t>
            </w:r>
          </w:p>
        </w:tc>
        <w:tc>
          <w:tcPr>
            <w:tcW w:w="1282" w:type="dxa"/>
          </w:tcPr>
          <w:p w14:paraId="5E2A6DC3" w14:textId="273393DC"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1CC1BD70" w14:textId="77777777" w:rsidR="00577F0E" w:rsidRDefault="00577F0E" w:rsidP="00577F0E">
            <w:pPr>
              <w:rPr>
                <w:rFonts w:eastAsia="SimSun"/>
              </w:rPr>
            </w:pPr>
          </w:p>
        </w:tc>
      </w:tr>
      <w:tr w:rsidR="00194C68" w14:paraId="1BAE7DCA" w14:textId="77777777" w:rsidTr="0057622B">
        <w:tc>
          <w:tcPr>
            <w:tcW w:w="1413" w:type="dxa"/>
          </w:tcPr>
          <w:p w14:paraId="79A5D693" w14:textId="0C337ED9" w:rsidR="00194C68" w:rsidRDefault="00194C68" w:rsidP="00194C68">
            <w:pPr>
              <w:rPr>
                <w:rFonts w:eastAsia="SimSun"/>
              </w:rPr>
            </w:pPr>
            <w:r>
              <w:rPr>
                <w:rFonts w:eastAsia="SimSun" w:hint="eastAsia"/>
              </w:rPr>
              <w:t>CATT</w:t>
            </w:r>
          </w:p>
        </w:tc>
        <w:tc>
          <w:tcPr>
            <w:tcW w:w="1282" w:type="dxa"/>
          </w:tcPr>
          <w:p w14:paraId="6A25C60D" w14:textId="2E95F58B" w:rsidR="00194C68" w:rsidRDefault="00194C68" w:rsidP="00194C68">
            <w:pPr>
              <w:rPr>
                <w:rFonts w:eastAsia="SimSun"/>
              </w:rPr>
            </w:pPr>
            <w:r>
              <w:rPr>
                <w:rFonts w:eastAsia="SimSun" w:hint="eastAsia"/>
              </w:rPr>
              <w:t>Yes</w:t>
            </w:r>
          </w:p>
        </w:tc>
        <w:tc>
          <w:tcPr>
            <w:tcW w:w="6936" w:type="dxa"/>
          </w:tcPr>
          <w:p w14:paraId="462BDC48" w14:textId="77777777" w:rsidR="00194C68" w:rsidRDefault="00194C68" w:rsidP="00194C68">
            <w:pPr>
              <w:rPr>
                <w:rFonts w:eastAsia="SimSun"/>
              </w:rPr>
            </w:pPr>
          </w:p>
        </w:tc>
      </w:tr>
      <w:tr w:rsidR="00194C68" w14:paraId="127B0838" w14:textId="77777777" w:rsidTr="0057622B">
        <w:tc>
          <w:tcPr>
            <w:tcW w:w="1413" w:type="dxa"/>
          </w:tcPr>
          <w:p w14:paraId="101C7ABD" w14:textId="74CD0E22" w:rsidR="00194C68" w:rsidRDefault="001049CF" w:rsidP="00194C68">
            <w:pPr>
              <w:rPr>
                <w:rFonts w:eastAsia="SimSun"/>
              </w:rPr>
            </w:pPr>
            <w:r>
              <w:rPr>
                <w:rFonts w:eastAsia="SimSun" w:hint="eastAsia"/>
              </w:rPr>
              <w:t>Lenovo</w:t>
            </w:r>
          </w:p>
        </w:tc>
        <w:tc>
          <w:tcPr>
            <w:tcW w:w="1282" w:type="dxa"/>
          </w:tcPr>
          <w:p w14:paraId="2F9D5BA9" w14:textId="2A2DB88B" w:rsidR="00194C68" w:rsidRDefault="001049CF" w:rsidP="00194C68">
            <w:pPr>
              <w:rPr>
                <w:rFonts w:eastAsia="SimSun"/>
              </w:rPr>
            </w:pPr>
            <w:r>
              <w:rPr>
                <w:rFonts w:eastAsia="SimSun"/>
              </w:rPr>
              <w:t>Y</w:t>
            </w:r>
            <w:r>
              <w:rPr>
                <w:rFonts w:eastAsia="SimSun" w:hint="eastAsia"/>
              </w:rPr>
              <w:t>es</w:t>
            </w:r>
          </w:p>
        </w:tc>
        <w:tc>
          <w:tcPr>
            <w:tcW w:w="6936" w:type="dxa"/>
          </w:tcPr>
          <w:p w14:paraId="42D2224F" w14:textId="77777777" w:rsidR="00194C68" w:rsidRDefault="00194C68" w:rsidP="00194C68">
            <w:pPr>
              <w:rPr>
                <w:rFonts w:eastAsia="SimSun"/>
              </w:rPr>
            </w:pPr>
          </w:p>
        </w:tc>
      </w:tr>
      <w:tr w:rsidR="00D05EBC" w14:paraId="70CB5AEC" w14:textId="77777777" w:rsidTr="0057622B">
        <w:tc>
          <w:tcPr>
            <w:tcW w:w="1413" w:type="dxa"/>
          </w:tcPr>
          <w:p w14:paraId="14F705D1" w14:textId="014DE055"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63A6E29D" w14:textId="23A3CB1D" w:rsidR="00D05EBC" w:rsidRDefault="00D05EBC" w:rsidP="00D05EBC">
            <w:pPr>
              <w:rPr>
                <w:rFonts w:eastAsia="SimSun"/>
              </w:rPr>
            </w:pPr>
            <w:r>
              <w:rPr>
                <w:rFonts w:eastAsia="新細明體"/>
                <w:lang w:eastAsia="zh-TW"/>
              </w:rPr>
              <w:t>Yes</w:t>
            </w:r>
          </w:p>
        </w:tc>
        <w:tc>
          <w:tcPr>
            <w:tcW w:w="6936" w:type="dxa"/>
          </w:tcPr>
          <w:p w14:paraId="14508A03" w14:textId="77777777" w:rsidR="00D05EBC" w:rsidRDefault="00D05EBC" w:rsidP="00D05EBC">
            <w:pPr>
              <w:rPr>
                <w:rFonts w:eastAsia="SimSun"/>
              </w:rPr>
            </w:pPr>
          </w:p>
        </w:tc>
      </w:tr>
    </w:tbl>
    <w:p w14:paraId="446BF4AA" w14:textId="77777777" w:rsidR="00FD4F6A" w:rsidRDefault="00FD4F6A" w:rsidP="00FD4F6A">
      <w:pPr>
        <w:rPr>
          <w:rFonts w:eastAsia="SimSun"/>
          <w:lang w:eastAsia="zh-CN"/>
        </w:rPr>
      </w:pPr>
    </w:p>
    <w:p w14:paraId="482FFF35" w14:textId="569F257E" w:rsidR="00BF5E29" w:rsidRDefault="00F51899" w:rsidP="003E2282">
      <w:pPr>
        <w:rPr>
          <w:rFonts w:eastAsia="SimSun"/>
          <w:lang w:eastAsia="zh-CN"/>
        </w:rPr>
      </w:pPr>
      <w:r>
        <w:rPr>
          <w:rFonts w:eastAsia="SimSun"/>
          <w:lang w:eastAsia="zh-CN"/>
        </w:rPr>
        <w:t xml:space="preserve">Whether additional information is needed in these messages may depend on specific use cases to be supported.  </w:t>
      </w:r>
      <w:r w:rsidR="000B315D">
        <w:rPr>
          <w:rFonts w:eastAsia="SimSun"/>
          <w:lang w:eastAsia="zh-CN"/>
        </w:rPr>
        <w:t xml:space="preserve">In RAN2#128, </w:t>
      </w:r>
      <w:r w:rsidR="006D3CB8">
        <w:rPr>
          <w:rFonts w:eastAsia="SimSun"/>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 xml:space="preserve">The following cases are supported for L2 </w:t>
      </w:r>
      <w:proofErr w:type="spellStart"/>
      <w:r>
        <w:t>multihop</w:t>
      </w:r>
      <w:proofErr w:type="spellEnd"/>
      <w:r>
        <w:t xml:space="preserve">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FFS if the last relay UE can use the same L2ID for both of the connections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Cases with two indirect paths to the </w:t>
      </w:r>
      <w:proofErr w:type="spellStart"/>
      <w:r w:rsidRPr="00C16ABE">
        <w:t>gNB</w:t>
      </w:r>
      <w:proofErr w:type="spellEnd"/>
      <w:r w:rsidRPr="00C16ABE">
        <w:t xml:space="preserve">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If the intermediate Relay UE also is acting as a Remote UE, it cannot support different indirect paths to the </w:t>
      </w:r>
      <w:proofErr w:type="spellStart"/>
      <w:r w:rsidRPr="00C16ABE">
        <w:t>gNB</w:t>
      </w:r>
      <w:proofErr w:type="spellEnd"/>
      <w:r w:rsidRPr="00C16ABE">
        <w:t xml:space="preserve"> with same/different last/U2N/parent intermediate Relay UE(s) based on different PC5 unicast links.</w:t>
      </w:r>
    </w:p>
    <w:p w14:paraId="65DDCE72" w14:textId="77777777" w:rsidR="000766E7" w:rsidRDefault="000D5299" w:rsidP="003E2282">
      <w:pPr>
        <w:rPr>
          <w:rFonts w:eastAsia="SimSun"/>
          <w:lang w:eastAsia="zh-CN"/>
        </w:rPr>
      </w:pPr>
      <w:r>
        <w:rPr>
          <w:rFonts w:eastAsia="SimSun"/>
          <w:lang w:eastAsia="zh-CN"/>
        </w:rPr>
        <w:t xml:space="preserve">In rapporteur’s understanding, the intermediate relay in question is </w:t>
      </w:r>
      <w:r w:rsidR="00C63B66">
        <w:rPr>
          <w:rFonts w:eastAsia="SimSun"/>
          <w:lang w:eastAsia="zh-CN"/>
        </w:rPr>
        <w:t xml:space="preserve">common </w:t>
      </w:r>
      <w:r w:rsidR="001914A0">
        <w:rPr>
          <w:rFonts w:eastAsia="SimSun"/>
          <w:lang w:eastAsia="zh-CN"/>
        </w:rPr>
        <w:t xml:space="preserve">between </w:t>
      </w:r>
      <w:r>
        <w:rPr>
          <w:rFonts w:eastAsia="SimSun"/>
          <w:lang w:eastAsia="zh-CN"/>
        </w:rPr>
        <w:t>two different paths which serve</w:t>
      </w:r>
      <w:r w:rsidR="00C63B66">
        <w:rPr>
          <w:rFonts w:eastAsia="SimSun"/>
          <w:lang w:eastAsia="zh-CN"/>
        </w:rPr>
        <w:t xml:space="preserve"> two different remote UEs.  Since the two remote UEs may eventually be connected (via </w:t>
      </w:r>
      <w:r w:rsidR="00B77B79">
        <w:rPr>
          <w:rFonts w:eastAsia="SimSun"/>
          <w:lang w:eastAsia="zh-CN"/>
        </w:rPr>
        <w:t xml:space="preserve">these </w:t>
      </w:r>
      <w:r w:rsidR="00442829">
        <w:rPr>
          <w:rFonts w:eastAsia="SimSun"/>
          <w:lang w:eastAsia="zh-CN"/>
        </w:rPr>
        <w:t>multiple multi-hop indirect paths</w:t>
      </w:r>
      <w:r w:rsidR="00C63B66">
        <w:rPr>
          <w:rFonts w:eastAsia="SimSun"/>
          <w:lang w:eastAsia="zh-CN"/>
        </w:rPr>
        <w:t>) to different cells,</w:t>
      </w:r>
      <w:r w:rsidR="001914A0">
        <w:rPr>
          <w:rFonts w:eastAsia="SimSun"/>
          <w:lang w:eastAsia="zh-CN"/>
        </w:rPr>
        <w:t xml:space="preserve"> each of these cells may have different </w:t>
      </w:r>
      <w:r w:rsidR="00442829">
        <w:rPr>
          <w:rFonts w:eastAsia="SimSun"/>
          <w:lang w:eastAsia="zh-CN"/>
        </w:rPr>
        <w:t>SIB</w:t>
      </w:r>
      <w:r w:rsidR="00BA4F94">
        <w:rPr>
          <w:rFonts w:eastAsia="SimSun"/>
          <w:lang w:eastAsia="zh-CN"/>
        </w:rPr>
        <w:t xml:space="preserve"> contents</w:t>
      </w:r>
      <w:r w:rsidR="00442829">
        <w:rPr>
          <w:rFonts w:eastAsia="SimSun"/>
          <w:lang w:eastAsia="zh-CN"/>
        </w:rPr>
        <w:t xml:space="preserve"> for the same </w:t>
      </w:r>
      <w:proofErr w:type="spellStart"/>
      <w:r w:rsidR="00442829">
        <w:rPr>
          <w:rFonts w:eastAsia="SimSun"/>
          <w:lang w:eastAsia="zh-CN"/>
        </w:rPr>
        <w:t>SIB</w:t>
      </w:r>
      <w:r w:rsidR="00B77B79">
        <w:rPr>
          <w:rFonts w:eastAsia="SimSun"/>
          <w:lang w:eastAsia="zh-CN"/>
        </w:rPr>
        <w:t>x</w:t>
      </w:r>
      <w:proofErr w:type="spellEnd"/>
      <w:r w:rsidR="00BA4F94">
        <w:rPr>
          <w:rFonts w:eastAsia="SimSun"/>
          <w:lang w:eastAsia="zh-CN"/>
        </w:rPr>
        <w:t xml:space="preserve">.  </w:t>
      </w:r>
      <w:r w:rsidR="00442829">
        <w:rPr>
          <w:rFonts w:eastAsia="SimSun"/>
          <w:lang w:eastAsia="zh-CN"/>
        </w:rPr>
        <w:t>However, t</w:t>
      </w:r>
      <w:r w:rsidR="00BA4F94">
        <w:rPr>
          <w:rFonts w:eastAsia="SimSun"/>
          <w:lang w:eastAsia="zh-CN"/>
        </w:rPr>
        <w:t xml:space="preserve">he remote UE </w:t>
      </w:r>
      <w:r w:rsidR="001F5329">
        <w:rPr>
          <w:rFonts w:eastAsia="SimSun"/>
          <w:lang w:eastAsia="zh-CN"/>
        </w:rPr>
        <w:t>should use the SI of its associated cell</w:t>
      </w:r>
      <w:r w:rsidR="00BE2831">
        <w:rPr>
          <w:rFonts w:eastAsia="SimSun"/>
          <w:lang w:eastAsia="zh-CN"/>
        </w:rPr>
        <w:t xml:space="preserve"> only.  To ensure this</w:t>
      </w:r>
      <w:r w:rsidR="001F5329">
        <w:rPr>
          <w:rFonts w:eastAsia="SimSun"/>
          <w:lang w:eastAsia="zh-CN"/>
        </w:rPr>
        <w:t>,</w:t>
      </w:r>
      <w:r w:rsidR="00BE2831">
        <w:rPr>
          <w:rFonts w:eastAsia="SimSun"/>
          <w:lang w:eastAsia="zh-CN"/>
        </w:rPr>
        <w:t xml:space="preserve"> either the SI request on PC5</w:t>
      </w:r>
      <w:r w:rsidR="00E04522">
        <w:rPr>
          <w:rFonts w:eastAsia="SimSun"/>
          <w:lang w:eastAsia="zh-CN"/>
        </w:rPr>
        <w:t xml:space="preserve"> by a UE should include the cell ID</w:t>
      </w:r>
      <w:r w:rsidR="00442829">
        <w:rPr>
          <w:rFonts w:eastAsia="SimSun"/>
          <w:lang w:eastAsia="zh-CN"/>
        </w:rPr>
        <w:t xml:space="preserve"> so that the relay UE knows which cell’s SI to provide to that remote UE</w:t>
      </w:r>
      <w:r w:rsidR="00E04522">
        <w:rPr>
          <w:rFonts w:eastAsia="SimSun"/>
          <w:lang w:eastAsia="zh-CN"/>
        </w:rPr>
        <w:t xml:space="preserve">, or </w:t>
      </w:r>
      <w:r w:rsidR="00C97C06">
        <w:rPr>
          <w:rFonts w:eastAsia="SimSun"/>
          <w:lang w:eastAsia="zh-CN"/>
        </w:rPr>
        <w:t xml:space="preserve">a requesting UE could receive </w:t>
      </w:r>
      <w:r w:rsidR="00B77B79">
        <w:rPr>
          <w:rFonts w:eastAsia="SimSun"/>
          <w:lang w:eastAsia="zh-CN"/>
        </w:rPr>
        <w:t xml:space="preserve">the same </w:t>
      </w:r>
      <w:r w:rsidR="00C97C06">
        <w:rPr>
          <w:rFonts w:eastAsia="SimSun"/>
          <w:lang w:eastAsia="zh-CN"/>
        </w:rPr>
        <w:t xml:space="preserve">SIB from different cells, and only use the SIB associated with the </w:t>
      </w:r>
      <w:r w:rsidR="003C2083">
        <w:rPr>
          <w:rFonts w:eastAsia="SimSun"/>
          <w:lang w:eastAsia="zh-CN"/>
        </w:rPr>
        <w:t>served cell.</w:t>
      </w:r>
      <w:r w:rsidR="00E04522">
        <w:rPr>
          <w:rFonts w:eastAsia="SimSun"/>
          <w:lang w:eastAsia="zh-CN"/>
        </w:rPr>
        <w:t xml:space="preserve"> </w:t>
      </w:r>
      <w:bookmarkStart w:id="41" w:name="_Hlk187244758"/>
    </w:p>
    <w:p w14:paraId="2D4A875D" w14:textId="1D0BADA9" w:rsidR="000D5299" w:rsidRDefault="000766E7" w:rsidP="003E2282">
      <w:pPr>
        <w:rPr>
          <w:rFonts w:eastAsia="SimSun"/>
          <w:lang w:eastAsia="zh-CN"/>
        </w:rPr>
      </w:pPr>
      <w:r>
        <w:rPr>
          <w:rFonts w:eastAsia="SimSun"/>
          <w:lang w:eastAsia="zh-CN"/>
        </w:rPr>
        <w:t>Other information which may be considered useful is the local ID of the remote UE requesting SI</w:t>
      </w:r>
      <w:bookmarkEnd w:id="41"/>
      <w:r>
        <w:rPr>
          <w:rFonts w:eastAsia="SimSun"/>
          <w:lang w:eastAsia="zh-CN"/>
        </w:rPr>
        <w:t xml:space="preserve">.  For instance, </w:t>
      </w:r>
      <w:r w:rsidR="00D709CC">
        <w:rPr>
          <w:rFonts w:eastAsia="SimSun"/>
          <w:lang w:eastAsia="zh-CN"/>
        </w:rPr>
        <w:t>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w:t>
      </w:r>
      <w:r w:rsidR="00613C58">
        <w:rPr>
          <w:rFonts w:eastAsia="SimSun"/>
          <w:lang w:eastAsia="zh-CN"/>
        </w:rPr>
        <w:t xml:space="preserve">  It would also need to know which previous remote UE SI list the current list is replacing.</w:t>
      </w:r>
      <w:r>
        <w:rPr>
          <w:rFonts w:eastAsia="SimSun"/>
          <w:lang w:eastAsia="zh-CN"/>
        </w:rPr>
        <w:t xml:space="preserve"> </w:t>
      </w:r>
      <w:r w:rsidR="001F5329">
        <w:rPr>
          <w:rFonts w:eastAsia="SimSun"/>
          <w:lang w:eastAsia="zh-CN"/>
        </w:rPr>
        <w:t xml:space="preserve"> </w:t>
      </w:r>
      <w:r w:rsidR="00C63B66">
        <w:rPr>
          <w:rFonts w:eastAsia="SimSun"/>
          <w:lang w:eastAsia="zh-CN"/>
        </w:rPr>
        <w:t xml:space="preserve"> </w:t>
      </w:r>
      <w:r w:rsidR="000D5299">
        <w:rPr>
          <w:rFonts w:eastAsia="SimSun"/>
          <w:lang w:eastAsia="zh-CN"/>
        </w:rPr>
        <w:t xml:space="preserve"> </w:t>
      </w:r>
    </w:p>
    <w:p w14:paraId="6E722E0F" w14:textId="79C20AE8" w:rsidR="00C16ABE" w:rsidRDefault="00C16ABE" w:rsidP="00C16ABE">
      <w:pPr>
        <w:pStyle w:val="Proposal-HW"/>
        <w:rPr>
          <w:rFonts w:eastAsia="SimSun"/>
          <w:lang w:val="en-US"/>
        </w:rPr>
      </w:pPr>
      <w:r>
        <w:rPr>
          <w:rFonts w:eastAsia="SimSun"/>
          <w:lang w:val="en-US"/>
        </w:rPr>
        <w:t xml:space="preserve">Question </w:t>
      </w:r>
      <w:r w:rsidR="00B6562E">
        <w:rPr>
          <w:rFonts w:eastAsia="SimSun"/>
          <w:lang w:val="en-US"/>
        </w:rPr>
        <w:t>2.</w:t>
      </w:r>
      <w:r w:rsidR="00442829">
        <w:rPr>
          <w:rFonts w:eastAsia="SimSun"/>
          <w:lang w:val="en-US"/>
        </w:rPr>
        <w:t>1</w:t>
      </w:r>
      <w:r w:rsidR="000656C4">
        <w:rPr>
          <w:rFonts w:eastAsia="SimSun"/>
          <w:lang w:val="en-US"/>
        </w:rPr>
        <w:t>5</w:t>
      </w:r>
      <w:r>
        <w:rPr>
          <w:rFonts w:eastAsia="SimSun"/>
          <w:lang w:val="en-US"/>
        </w:rPr>
        <w:t>:</w:t>
      </w:r>
      <w:r>
        <w:rPr>
          <w:rFonts w:eastAsia="SimSun"/>
          <w:lang w:val="en-US"/>
        </w:rPr>
        <w:tab/>
      </w:r>
      <w:r w:rsidR="00D709CC">
        <w:rPr>
          <w:rFonts w:eastAsia="SimSun"/>
          <w:lang w:val="en-US"/>
        </w:rPr>
        <w:t xml:space="preserve">Which of the following information should be added to the PC5-RRC messages for SI request </w:t>
      </w:r>
      <w:r w:rsidR="00EC331C">
        <w:rPr>
          <w:rFonts w:eastAsia="SimSun"/>
          <w:lang w:val="en-US"/>
        </w:rPr>
        <w:t xml:space="preserve">(e.g. </w:t>
      </w:r>
      <w:proofErr w:type="spellStart"/>
      <w:r w:rsidR="00EC331C">
        <w:rPr>
          <w:rFonts w:eastAsia="SimSun"/>
          <w:lang w:val="en-US"/>
        </w:rPr>
        <w:t>RemoteUEInformationSidelink</w:t>
      </w:r>
      <w:proofErr w:type="spellEnd"/>
      <w:r w:rsidR="00EC331C">
        <w:rPr>
          <w:rFonts w:eastAsia="SimSun"/>
          <w:lang w:val="en-US"/>
        </w:rPr>
        <w:t xml:space="preserve">) </w:t>
      </w:r>
      <w:r w:rsidR="00D709CC">
        <w:rPr>
          <w:rFonts w:eastAsia="SimSun"/>
          <w:lang w:val="en-US"/>
        </w:rPr>
        <w:t>and/or SI forwarding</w:t>
      </w:r>
      <w:r w:rsidR="00EC331C">
        <w:rPr>
          <w:rFonts w:eastAsia="SimSun"/>
          <w:lang w:val="en-US"/>
        </w:rPr>
        <w:t xml:space="preserve"> (</w:t>
      </w:r>
      <w:proofErr w:type="spellStart"/>
      <w:r w:rsidR="00EC331C">
        <w:rPr>
          <w:rFonts w:eastAsia="SimSun"/>
          <w:lang w:val="en-US"/>
        </w:rPr>
        <w:t>UuMessageTransferSidelink</w:t>
      </w:r>
      <w:proofErr w:type="spellEnd"/>
      <w:r w:rsidR="00EC331C">
        <w:rPr>
          <w:rFonts w:eastAsia="SimSun"/>
          <w:lang w:val="en-US"/>
        </w:rPr>
        <w:t>)</w:t>
      </w:r>
      <w:r w:rsidR="00A931E1">
        <w:rPr>
          <w:rFonts w:eastAsia="SimSun"/>
          <w:lang w:val="en-US"/>
        </w:rPr>
        <w:t xml:space="preserve"> compared to Rel17</w:t>
      </w:r>
      <w:r>
        <w:rPr>
          <w:rFonts w:eastAsia="SimSun"/>
          <w:lang w:val="en-US"/>
        </w:rPr>
        <w:t xml:space="preserve">? </w:t>
      </w:r>
    </w:p>
    <w:p w14:paraId="2D5DEC10" w14:textId="162C5ED1" w:rsidR="00C16ABE" w:rsidRDefault="00AB13BD" w:rsidP="00C16ABE">
      <w:pPr>
        <w:pStyle w:val="Proposal-HW"/>
        <w:numPr>
          <w:ilvl w:val="0"/>
          <w:numId w:val="22"/>
        </w:numPr>
        <w:ind w:firstLineChars="0"/>
        <w:rPr>
          <w:rFonts w:eastAsia="SimSun"/>
          <w:lang w:val="en-US"/>
        </w:rPr>
      </w:pPr>
      <w:r>
        <w:rPr>
          <w:rFonts w:eastAsia="SimSun"/>
          <w:lang w:val="en-US"/>
        </w:rPr>
        <w:t xml:space="preserve">The </w:t>
      </w:r>
      <w:r w:rsidR="00D709CC">
        <w:rPr>
          <w:rFonts w:eastAsia="SimSun"/>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SimSun"/>
          <w:lang w:val="en-US"/>
        </w:rPr>
      </w:pPr>
      <w:r>
        <w:rPr>
          <w:rFonts w:eastAsia="SimSun"/>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SimSun"/>
          <w:lang w:val="en-US"/>
        </w:rPr>
      </w:pPr>
      <w:r>
        <w:rPr>
          <w:rFonts w:eastAsia="SimSun"/>
          <w:lang w:val="en-US"/>
        </w:rPr>
        <w:t>Other?</w:t>
      </w:r>
      <w:r w:rsidR="002210BD">
        <w:rPr>
          <w:rFonts w:eastAsia="SimSun"/>
          <w:lang w:val="en-US"/>
        </w:rPr>
        <w:t xml:space="preserve"> </w:t>
      </w:r>
      <w:r w:rsidR="006A5C1A">
        <w:rPr>
          <w:rFonts w:eastAsia="SimSun"/>
          <w:lang w:val="en-US"/>
        </w:rPr>
        <w:t xml:space="preserve"> </w:t>
      </w:r>
      <w:r w:rsidR="00313847">
        <w:rPr>
          <w:rFonts w:eastAsia="SimSun"/>
          <w:lang w:val="en-US"/>
        </w:rPr>
        <w:t xml:space="preserve"> </w:t>
      </w:r>
    </w:p>
    <w:tbl>
      <w:tblPr>
        <w:tblStyle w:val="afc"/>
        <w:tblW w:w="0" w:type="auto"/>
        <w:tblLook w:val="04A0" w:firstRow="1" w:lastRow="0" w:firstColumn="1" w:lastColumn="0" w:noHBand="0" w:noVBand="1"/>
      </w:tblPr>
      <w:tblGrid>
        <w:gridCol w:w="1413"/>
        <w:gridCol w:w="1282"/>
        <w:gridCol w:w="6936"/>
      </w:tblGrid>
      <w:tr w:rsidR="001120AD" w14:paraId="2835C2DC" w14:textId="77777777" w:rsidTr="0057622B">
        <w:tc>
          <w:tcPr>
            <w:tcW w:w="1413" w:type="dxa"/>
          </w:tcPr>
          <w:p w14:paraId="24334C72" w14:textId="77777777" w:rsidR="001120AD" w:rsidRPr="003006C3" w:rsidRDefault="001120AD" w:rsidP="0057622B">
            <w:pPr>
              <w:rPr>
                <w:rFonts w:eastAsia="SimSun"/>
                <w:b/>
              </w:rPr>
            </w:pPr>
            <w:r w:rsidRPr="003006C3">
              <w:rPr>
                <w:rFonts w:eastAsia="SimSun" w:hint="eastAsia"/>
                <w:b/>
              </w:rPr>
              <w:t>C</w:t>
            </w:r>
            <w:r w:rsidRPr="003006C3">
              <w:rPr>
                <w:rFonts w:eastAsia="SimSun"/>
                <w:b/>
              </w:rPr>
              <w:t>ompanies</w:t>
            </w:r>
          </w:p>
        </w:tc>
        <w:tc>
          <w:tcPr>
            <w:tcW w:w="1282" w:type="dxa"/>
          </w:tcPr>
          <w:p w14:paraId="5F087FA3" w14:textId="4611B900" w:rsidR="001120AD" w:rsidRPr="003006C3" w:rsidRDefault="001120AD" w:rsidP="0057622B">
            <w:pPr>
              <w:rPr>
                <w:rFonts w:eastAsia="SimSun"/>
                <w:b/>
              </w:rPr>
            </w:pPr>
            <w:r>
              <w:rPr>
                <w:rFonts w:eastAsia="SimSun"/>
                <w:b/>
              </w:rPr>
              <w:t>Selected option(s)</w:t>
            </w:r>
          </w:p>
        </w:tc>
        <w:tc>
          <w:tcPr>
            <w:tcW w:w="6936" w:type="dxa"/>
          </w:tcPr>
          <w:p w14:paraId="64158254" w14:textId="77777777" w:rsidR="001120AD" w:rsidRPr="003006C3" w:rsidRDefault="001120AD" w:rsidP="0057622B">
            <w:pPr>
              <w:rPr>
                <w:rFonts w:eastAsia="SimSun"/>
                <w:b/>
              </w:rPr>
            </w:pPr>
            <w:r w:rsidRPr="003006C3">
              <w:rPr>
                <w:rFonts w:eastAsia="SimSun" w:hint="eastAsia"/>
                <w:b/>
              </w:rPr>
              <w:t>C</w:t>
            </w:r>
            <w:r w:rsidRPr="003006C3">
              <w:rPr>
                <w:rFonts w:eastAsia="SimSun"/>
                <w:b/>
              </w:rPr>
              <w:t>omments</w:t>
            </w:r>
          </w:p>
        </w:tc>
      </w:tr>
      <w:tr w:rsidR="001120AD" w14:paraId="040219A8" w14:textId="77777777" w:rsidTr="0057622B">
        <w:tc>
          <w:tcPr>
            <w:tcW w:w="1413" w:type="dxa"/>
          </w:tcPr>
          <w:p w14:paraId="31812C71" w14:textId="21C8E094" w:rsidR="001120AD" w:rsidRDefault="00701783" w:rsidP="0057622B">
            <w:pPr>
              <w:rPr>
                <w:rFonts w:eastAsia="SimSun"/>
              </w:rPr>
            </w:pPr>
            <w:r>
              <w:rPr>
                <w:rFonts w:eastAsia="SimSun" w:hint="eastAsia"/>
              </w:rPr>
              <w:t>OPPO</w:t>
            </w:r>
          </w:p>
        </w:tc>
        <w:tc>
          <w:tcPr>
            <w:tcW w:w="1282" w:type="dxa"/>
          </w:tcPr>
          <w:p w14:paraId="4392BF92" w14:textId="56186D05" w:rsidR="001120AD" w:rsidRDefault="00701783" w:rsidP="0057622B">
            <w:pPr>
              <w:rPr>
                <w:rFonts w:eastAsia="SimSun"/>
              </w:rPr>
            </w:pPr>
            <w:r>
              <w:rPr>
                <w:rFonts w:eastAsia="SimSun" w:hint="eastAsia"/>
              </w:rPr>
              <w:t>none</w:t>
            </w:r>
          </w:p>
        </w:tc>
        <w:tc>
          <w:tcPr>
            <w:tcW w:w="6936" w:type="dxa"/>
          </w:tcPr>
          <w:p w14:paraId="65EB2B05" w14:textId="77777777" w:rsidR="001120AD" w:rsidRDefault="00701783" w:rsidP="0057622B">
            <w:pPr>
              <w:rPr>
                <w:rFonts w:eastAsia="SimSun"/>
              </w:rPr>
            </w:pPr>
            <w:r>
              <w:rPr>
                <w:rFonts w:eastAsia="SimSun" w:hint="eastAsia"/>
              </w:rPr>
              <w:t xml:space="preserve">We fail to </w:t>
            </w:r>
            <w:r>
              <w:rPr>
                <w:rFonts w:eastAsia="SimSun"/>
              </w:rPr>
              <w:t>understand</w:t>
            </w:r>
            <w:r>
              <w:rPr>
                <w:rFonts w:eastAsia="SimSun" w:hint="eastAsia"/>
              </w:rPr>
              <w:t xml:space="preserve"> the motivation of option a) and b):</w:t>
            </w:r>
          </w:p>
          <w:p w14:paraId="72658A68" w14:textId="1ABF23CE" w:rsidR="00701783" w:rsidRDefault="00701783" w:rsidP="00701783">
            <w:pPr>
              <w:pStyle w:val="af8"/>
              <w:numPr>
                <w:ilvl w:val="0"/>
                <w:numId w:val="13"/>
              </w:numPr>
              <w:ind w:firstLineChars="0"/>
              <w:rPr>
                <w:rFonts w:eastAsia="SimSun"/>
              </w:rPr>
            </w:pPr>
            <w:r>
              <w:rPr>
                <w:rFonts w:eastAsia="SimSun" w:hint="eastAsia"/>
              </w:rPr>
              <w:t xml:space="preserve">For Option a), </w:t>
            </w:r>
            <w:r w:rsidR="00575E1B">
              <w:rPr>
                <w:rFonts w:eastAsia="SimSun" w:hint="eastAsia"/>
              </w:rPr>
              <w:t xml:space="preserve">it is not a valid scenario: </w:t>
            </w:r>
            <w:r>
              <w:rPr>
                <w:rFonts w:eastAsia="SimSun" w:hint="eastAsia"/>
              </w:rPr>
              <w:t xml:space="preserve">the IDLE/INACTIVE intermediate relay UE acts as remote UE since it requires SI/Paging forwarding by the last relay. </w:t>
            </w:r>
            <w:r>
              <w:rPr>
                <w:rFonts w:eastAsia="SimSun"/>
              </w:rPr>
              <w:t>W</w:t>
            </w:r>
            <w:r>
              <w:rPr>
                <w:rFonts w:eastAsia="SimSun" w:hint="eastAsia"/>
              </w:rPr>
              <w:t xml:space="preserve">hich means the multi-path topology has already been confirmed as not supported according to the following agreement </w:t>
            </w:r>
          </w:p>
          <w:p w14:paraId="5F3F49B9" w14:textId="77777777" w:rsidR="00701783" w:rsidRPr="00573F1D" w:rsidRDefault="00701783" w:rsidP="00701783">
            <w:pPr>
              <w:pStyle w:val="Doc-text2"/>
              <w:pBdr>
                <w:top w:val="single" w:sz="4" w:space="1" w:color="auto"/>
                <w:left w:val="single" w:sz="4" w:space="4" w:color="auto"/>
                <w:bottom w:val="single" w:sz="4" w:space="1" w:color="auto"/>
                <w:right w:val="single" w:sz="4" w:space="4" w:color="auto"/>
              </w:pBdr>
              <w:ind w:leftChars="403" w:left="1169"/>
            </w:pPr>
            <w:r w:rsidRPr="00701783">
              <w:t xml:space="preserve">If the intermediate Relay UE also is acting as a Remote UE, </w:t>
            </w:r>
            <w:r w:rsidRPr="00701783">
              <w:rPr>
                <w:highlight w:val="yellow"/>
              </w:rPr>
              <w:t xml:space="preserve">it cannot support different indirect paths to the </w:t>
            </w:r>
            <w:proofErr w:type="spellStart"/>
            <w:r w:rsidRPr="00701783">
              <w:rPr>
                <w:highlight w:val="yellow"/>
              </w:rPr>
              <w:t>gNB</w:t>
            </w:r>
            <w:proofErr w:type="spellEnd"/>
            <w:r w:rsidRPr="00701783">
              <w:rPr>
                <w:highlight w:val="yellow"/>
              </w:rPr>
              <w:t xml:space="preserve"> with same/different last/U2N/parent intermediate Relay UE(s) based on different PC5 unicast links.</w:t>
            </w:r>
          </w:p>
          <w:p w14:paraId="6FCC19AE" w14:textId="6428C1F9" w:rsidR="00701783" w:rsidRPr="00575E1B" w:rsidRDefault="00575E1B" w:rsidP="00575E1B">
            <w:pPr>
              <w:pStyle w:val="af8"/>
              <w:numPr>
                <w:ilvl w:val="0"/>
                <w:numId w:val="13"/>
              </w:numPr>
              <w:ind w:firstLineChars="0"/>
              <w:rPr>
                <w:rFonts w:eastAsia="SimSun"/>
              </w:rPr>
            </w:pPr>
            <w:r>
              <w:rPr>
                <w:rFonts w:eastAsia="SimSun" w:hint="eastAsia"/>
              </w:rPr>
              <w:lastRenderedPageBreak/>
              <w:t xml:space="preserve">For Option b), the motivation is not valid since the SI list/SI request list are not remote specific, i.e., there is no per-remote UE </w:t>
            </w:r>
            <w:r>
              <w:rPr>
                <w:rFonts w:eastAsia="SimSun"/>
              </w:rPr>
              <w:t>“octet strings”</w:t>
            </w:r>
            <w:r>
              <w:rPr>
                <w:rFonts w:eastAsia="SimSun" w:hint="eastAsia"/>
              </w:rPr>
              <w:t xml:space="preserve"> and </w:t>
            </w:r>
            <w:r>
              <w:rPr>
                <w:rFonts w:eastAsia="SimSun"/>
              </w:rPr>
              <w:t>“remote UE message”</w:t>
            </w:r>
            <w:r>
              <w:rPr>
                <w:rFonts w:eastAsia="SimSun" w:hint="eastAsia"/>
              </w:rPr>
              <w:t>.</w:t>
            </w:r>
          </w:p>
        </w:tc>
      </w:tr>
      <w:tr w:rsidR="001120AD" w14:paraId="636CD806" w14:textId="77777777" w:rsidTr="0057622B">
        <w:tc>
          <w:tcPr>
            <w:tcW w:w="1413" w:type="dxa"/>
          </w:tcPr>
          <w:p w14:paraId="5F9EF5CE" w14:textId="27F7A0DE" w:rsidR="001120AD" w:rsidRDefault="00962CE3" w:rsidP="0057622B">
            <w:pPr>
              <w:rPr>
                <w:rFonts w:eastAsia="SimSun"/>
              </w:rPr>
            </w:pPr>
            <w:proofErr w:type="spellStart"/>
            <w:r>
              <w:rPr>
                <w:rFonts w:eastAsia="SimSun"/>
              </w:rPr>
              <w:lastRenderedPageBreak/>
              <w:t>InterDigital</w:t>
            </w:r>
            <w:proofErr w:type="spellEnd"/>
          </w:p>
        </w:tc>
        <w:tc>
          <w:tcPr>
            <w:tcW w:w="1282" w:type="dxa"/>
          </w:tcPr>
          <w:p w14:paraId="7048CD61" w14:textId="642946DE" w:rsidR="001120AD" w:rsidRDefault="00962CE3" w:rsidP="0057622B">
            <w:pPr>
              <w:rPr>
                <w:rFonts w:eastAsia="SimSun"/>
              </w:rPr>
            </w:pPr>
            <w:r>
              <w:rPr>
                <w:rFonts w:eastAsia="SimSun"/>
              </w:rPr>
              <w:t>a)</w:t>
            </w:r>
          </w:p>
        </w:tc>
        <w:tc>
          <w:tcPr>
            <w:tcW w:w="6936" w:type="dxa"/>
          </w:tcPr>
          <w:p w14:paraId="0C2DDED7" w14:textId="77777777" w:rsidR="00176527" w:rsidRDefault="00962CE3" w:rsidP="0057622B">
            <w:pPr>
              <w:rPr>
                <w:rFonts w:eastAsia="SimSun"/>
              </w:rPr>
            </w:pPr>
            <w:r>
              <w:rPr>
                <w:rFonts w:eastAsia="SimSun"/>
              </w:rPr>
              <w:t xml:space="preserve">We think a) is necessary to support the case where </w:t>
            </w:r>
            <w:r w:rsidRPr="00962CE3">
              <w:rPr>
                <w:rFonts w:eastAsia="SimSun"/>
                <w:highlight w:val="yellow"/>
              </w:rPr>
              <w:t>“An Intermediate Relay UE can serve multiple multi-hop indirect paths of different Remote UEs.”</w:t>
            </w:r>
            <w:r>
              <w:rPr>
                <w:rFonts w:eastAsia="SimSun"/>
              </w:rPr>
              <w:t xml:space="preserve"> </w:t>
            </w:r>
            <w:r w:rsidR="00176527">
              <w:rPr>
                <w:rFonts w:eastAsia="SimSun"/>
              </w:rPr>
              <w:t>The case “</w:t>
            </w:r>
            <w:r w:rsidR="00176527" w:rsidRPr="00176527">
              <w:rPr>
                <w:rFonts w:eastAsia="SimSun"/>
                <w:highlight w:val="yellow"/>
              </w:rPr>
              <w:t>if the intermediate relay UE is acting as a remote UE</w:t>
            </w:r>
            <w:r w:rsidR="00176527">
              <w:rPr>
                <w:rFonts w:eastAsia="SimSu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3FBF182" w14:textId="037E9D8C" w:rsidR="001120AD" w:rsidRDefault="00176527" w:rsidP="0057622B">
            <w:pPr>
              <w:rPr>
                <w:rFonts w:eastAsia="SimSun"/>
              </w:rPr>
            </w:pPr>
            <w:r>
              <w:rPr>
                <w:rFonts w:eastAsia="SimSun"/>
              </w:rPr>
              <w:t xml:space="preserve">For b) we think knowledge of that is not needed and the intermediate relay can forward SI to the next hop without specific knowledge of which UE is the intended one.  </w:t>
            </w:r>
          </w:p>
        </w:tc>
      </w:tr>
      <w:tr w:rsidR="00ED07A1" w14:paraId="059CFA23" w14:textId="77777777" w:rsidTr="0057622B">
        <w:tc>
          <w:tcPr>
            <w:tcW w:w="1413" w:type="dxa"/>
          </w:tcPr>
          <w:p w14:paraId="61A8492D" w14:textId="6DCCB948"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282" w:type="dxa"/>
          </w:tcPr>
          <w:p w14:paraId="100C2BE0" w14:textId="61ECE4D5" w:rsidR="00ED07A1" w:rsidRDefault="00ED07A1" w:rsidP="00ED07A1">
            <w:pPr>
              <w:rPr>
                <w:rFonts w:eastAsia="SimSun"/>
              </w:rPr>
            </w:pPr>
            <w:r>
              <w:rPr>
                <w:rFonts w:eastAsia="SimSun"/>
              </w:rPr>
              <w:t>none</w:t>
            </w:r>
          </w:p>
        </w:tc>
        <w:tc>
          <w:tcPr>
            <w:tcW w:w="6936" w:type="dxa"/>
          </w:tcPr>
          <w:p w14:paraId="3DFBF2C3" w14:textId="5813ABF3" w:rsidR="00ED07A1" w:rsidRDefault="00ED07A1" w:rsidP="00ED07A1">
            <w:pPr>
              <w:rPr>
                <w:rFonts w:eastAsia="SimSun"/>
              </w:rPr>
            </w:pPr>
            <w:r>
              <w:rPr>
                <w:rFonts w:eastAsia="SimSun"/>
              </w:rPr>
              <w:t>Only tree like topologies will be supported in R19 and it was agreed that no cross topologies will be supported in R19.Hence no additional info is needed compared to R17</w:t>
            </w:r>
          </w:p>
        </w:tc>
      </w:tr>
      <w:tr w:rsidR="00577F0E" w14:paraId="3A8EE027" w14:textId="77777777" w:rsidTr="0057622B">
        <w:tc>
          <w:tcPr>
            <w:tcW w:w="1413" w:type="dxa"/>
          </w:tcPr>
          <w:p w14:paraId="7234B547" w14:textId="159CA477"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6B1B5735" w14:textId="355E2925" w:rsidR="00577F0E" w:rsidRDefault="00577F0E" w:rsidP="00577F0E">
            <w:pPr>
              <w:rPr>
                <w:rFonts w:eastAsia="SimSun"/>
              </w:rPr>
            </w:pPr>
            <w:r>
              <w:rPr>
                <w:rFonts w:eastAsiaTheme="minorEastAsia"/>
                <w:lang w:eastAsia="ja-JP"/>
              </w:rPr>
              <w:t>Comment</w:t>
            </w:r>
          </w:p>
        </w:tc>
        <w:tc>
          <w:tcPr>
            <w:tcW w:w="6936" w:type="dxa"/>
          </w:tcPr>
          <w:p w14:paraId="785D47F4" w14:textId="77777777" w:rsidR="00577F0E" w:rsidRDefault="00577F0E" w:rsidP="00577F0E">
            <w:pPr>
              <w:rPr>
                <w:rFonts w:eastAsiaTheme="minorEastAsia"/>
                <w:lang w:eastAsia="ja-JP"/>
              </w:rPr>
            </w:pPr>
            <w:r>
              <w:rPr>
                <w:rFonts w:eastAsiaTheme="minorEastAsia"/>
                <w:lang w:eastAsia="ja-JP"/>
              </w:rPr>
              <w:t>We don’t understand the issue and the motivation of option a) and b).</w:t>
            </w:r>
          </w:p>
          <w:p w14:paraId="12ED742F" w14:textId="2D9E61D7" w:rsidR="00577F0E" w:rsidRDefault="00577F0E" w:rsidP="00577F0E">
            <w:pPr>
              <w:rPr>
                <w:rFonts w:eastAsia="SimSun"/>
              </w:rPr>
            </w:pPr>
            <w:r>
              <w:rPr>
                <w:rFonts w:eastAsiaTheme="minorEastAsia"/>
                <w:lang w:eastAsia="ja-JP"/>
              </w:rPr>
              <w:t>If an intermediate relay UE serves connectivity for two remote UEs, the two remote UE should indirectly connect to the same cell.</w:t>
            </w:r>
          </w:p>
        </w:tc>
      </w:tr>
      <w:tr w:rsidR="00194C68" w14:paraId="68271300" w14:textId="77777777" w:rsidTr="0057622B">
        <w:tc>
          <w:tcPr>
            <w:tcW w:w="1413" w:type="dxa"/>
          </w:tcPr>
          <w:p w14:paraId="163A1109" w14:textId="6603A842" w:rsidR="00194C68" w:rsidRDefault="00194C68" w:rsidP="00194C68">
            <w:pPr>
              <w:rPr>
                <w:rFonts w:eastAsia="SimSun"/>
              </w:rPr>
            </w:pPr>
            <w:r>
              <w:rPr>
                <w:rFonts w:eastAsia="SimSun" w:hint="eastAsia"/>
              </w:rPr>
              <w:t>CATT</w:t>
            </w:r>
          </w:p>
        </w:tc>
        <w:tc>
          <w:tcPr>
            <w:tcW w:w="1282" w:type="dxa"/>
          </w:tcPr>
          <w:p w14:paraId="4CAC4A14" w14:textId="355AEB6E" w:rsidR="00194C68" w:rsidRDefault="00194C68" w:rsidP="00194C68">
            <w:pPr>
              <w:rPr>
                <w:rFonts w:eastAsia="SimSun"/>
              </w:rPr>
            </w:pPr>
            <w:r>
              <w:rPr>
                <w:rFonts w:eastAsia="SimSun" w:hint="eastAsia"/>
              </w:rPr>
              <w:t>none</w:t>
            </w:r>
          </w:p>
        </w:tc>
        <w:tc>
          <w:tcPr>
            <w:tcW w:w="6936" w:type="dxa"/>
          </w:tcPr>
          <w:p w14:paraId="08A2C9DF" w14:textId="77777777" w:rsidR="00194C68" w:rsidRDefault="00194C68" w:rsidP="00194C68">
            <w:pPr>
              <w:rPr>
                <w:rFonts w:eastAsia="SimSun"/>
              </w:rPr>
            </w:pPr>
          </w:p>
        </w:tc>
      </w:tr>
      <w:tr w:rsidR="00194C68" w14:paraId="1B767D92" w14:textId="77777777" w:rsidTr="0057622B">
        <w:tc>
          <w:tcPr>
            <w:tcW w:w="1413" w:type="dxa"/>
          </w:tcPr>
          <w:p w14:paraId="3E10E089" w14:textId="7BD73C2B" w:rsidR="00194C68" w:rsidRDefault="00153679" w:rsidP="00194C68">
            <w:pPr>
              <w:rPr>
                <w:rFonts w:eastAsia="SimSun"/>
              </w:rPr>
            </w:pPr>
            <w:r>
              <w:rPr>
                <w:rFonts w:eastAsia="SimSun" w:hint="eastAsia"/>
              </w:rPr>
              <w:t>Lenovo</w:t>
            </w:r>
          </w:p>
        </w:tc>
        <w:tc>
          <w:tcPr>
            <w:tcW w:w="1282" w:type="dxa"/>
          </w:tcPr>
          <w:p w14:paraId="2882B313" w14:textId="7814C7DF" w:rsidR="00194C68" w:rsidRDefault="00996005" w:rsidP="00194C68">
            <w:pPr>
              <w:rPr>
                <w:rFonts w:eastAsia="SimSun"/>
              </w:rPr>
            </w:pPr>
            <w:r>
              <w:rPr>
                <w:rFonts w:eastAsia="SimSun" w:hint="eastAsia"/>
              </w:rPr>
              <w:t>None</w:t>
            </w:r>
          </w:p>
        </w:tc>
        <w:tc>
          <w:tcPr>
            <w:tcW w:w="6936" w:type="dxa"/>
          </w:tcPr>
          <w:p w14:paraId="391CA86F" w14:textId="1BB5047A" w:rsidR="00194C68" w:rsidRDefault="00996005" w:rsidP="00194C68">
            <w:pPr>
              <w:rPr>
                <w:rFonts w:eastAsia="SimSun"/>
              </w:rPr>
            </w:pPr>
            <w:r>
              <w:rPr>
                <w:rFonts w:eastAsia="SimSun"/>
              </w:rPr>
              <w:t>T</w:t>
            </w:r>
            <w:r>
              <w:rPr>
                <w:rFonts w:eastAsia="SimSun" w:hint="eastAsia"/>
              </w:rPr>
              <w:t xml:space="preserve">he intermediate relay UE may </w:t>
            </w:r>
            <w:r>
              <w:rPr>
                <w:rFonts w:eastAsia="SimSun"/>
              </w:rPr>
              <w:t>receive</w:t>
            </w:r>
            <w:r>
              <w:rPr>
                <w:rFonts w:eastAsia="SimSun" w:hint="eastAsia"/>
              </w:rPr>
              <w:t xml:space="preserve"> the </w:t>
            </w:r>
            <w:r>
              <w:rPr>
                <w:rFonts w:eastAsia="SimSun"/>
              </w:rPr>
              <w:t>request</w:t>
            </w:r>
            <w:r>
              <w:rPr>
                <w:rFonts w:eastAsia="SimSun" w:hint="eastAsia"/>
              </w:rPr>
              <w:t xml:space="preserve"> from multiple UEs e.g. remote UE and its child relay UE. finally, the request SI list is based on the request from all child node and itself. </w:t>
            </w:r>
            <w:r>
              <w:rPr>
                <w:rFonts w:eastAsia="SimSun"/>
              </w:rPr>
              <w:t>T</w:t>
            </w:r>
            <w:r>
              <w:rPr>
                <w:rFonts w:eastAsia="SimSun" w:hint="eastAsia"/>
              </w:rPr>
              <w:t xml:space="preserve">he last relay UE does not need to </w:t>
            </w:r>
            <w:r>
              <w:rPr>
                <w:rFonts w:eastAsia="SimSun"/>
              </w:rPr>
              <w:t>distinguish</w:t>
            </w:r>
            <w:r>
              <w:rPr>
                <w:rFonts w:eastAsia="SimSun" w:hint="eastAsia"/>
              </w:rPr>
              <w:t xml:space="preserve"> </w:t>
            </w:r>
            <w:r w:rsidR="009F3775">
              <w:rPr>
                <w:rFonts w:eastAsia="SimSun" w:hint="eastAsia"/>
              </w:rPr>
              <w:t xml:space="preserve">which node requests SI. </w:t>
            </w:r>
          </w:p>
        </w:tc>
      </w:tr>
      <w:tr w:rsidR="00194C68" w14:paraId="7E391283" w14:textId="77777777" w:rsidTr="0057622B">
        <w:tc>
          <w:tcPr>
            <w:tcW w:w="1413" w:type="dxa"/>
          </w:tcPr>
          <w:p w14:paraId="2BBC1C50" w14:textId="4DB80768" w:rsidR="00194C68" w:rsidRDefault="00EA491A" w:rsidP="00194C68">
            <w:pPr>
              <w:rPr>
                <w:rFonts w:eastAsia="SimSun"/>
              </w:rPr>
            </w:pPr>
            <w:r>
              <w:rPr>
                <w:rFonts w:eastAsia="SimSun"/>
              </w:rPr>
              <w:t>Apple</w:t>
            </w:r>
          </w:p>
        </w:tc>
        <w:tc>
          <w:tcPr>
            <w:tcW w:w="1282" w:type="dxa"/>
          </w:tcPr>
          <w:p w14:paraId="6A96ED78" w14:textId="4B981508" w:rsidR="00194C68" w:rsidRDefault="00EA491A" w:rsidP="00194C68">
            <w:pPr>
              <w:rPr>
                <w:rFonts w:eastAsia="SimSun"/>
              </w:rPr>
            </w:pPr>
            <w:r>
              <w:rPr>
                <w:rFonts w:eastAsia="SimSun"/>
              </w:rPr>
              <w:t>b)</w:t>
            </w:r>
          </w:p>
        </w:tc>
        <w:tc>
          <w:tcPr>
            <w:tcW w:w="6936" w:type="dxa"/>
          </w:tcPr>
          <w:p w14:paraId="3B210E94" w14:textId="7069FD19" w:rsidR="00194C68" w:rsidRDefault="00EA491A" w:rsidP="00194C68">
            <w:pPr>
              <w:rPr>
                <w:rFonts w:eastAsia="SimSun"/>
              </w:rPr>
            </w:pPr>
            <w:r>
              <w:rPr>
                <w:rFonts w:eastAsia="SimSun"/>
              </w:rPr>
              <w:t xml:space="preserve">For the baseline design, an intermediate relay only “forwards”, so for the delivery SI to a specific remote UE, remote UE ID is needed in </w:t>
            </w:r>
            <w:proofErr w:type="spellStart"/>
            <w:r>
              <w:rPr>
                <w:rFonts w:eastAsia="SimSun"/>
              </w:rPr>
              <w:t>UuMessagetransferSL</w:t>
            </w:r>
            <w:proofErr w:type="spellEnd"/>
          </w:p>
        </w:tc>
      </w:tr>
    </w:tbl>
    <w:p w14:paraId="612513B4" w14:textId="77777777" w:rsidR="00EC331C" w:rsidRDefault="00EC331C" w:rsidP="00835025">
      <w:pPr>
        <w:pStyle w:val="2"/>
        <w:rPr>
          <w:rFonts w:eastAsia="SimSun"/>
          <w:lang w:eastAsia="zh-CN"/>
        </w:rPr>
      </w:pPr>
    </w:p>
    <w:p w14:paraId="6B602BA5" w14:textId="718D9F4C" w:rsidR="00DD287C" w:rsidRDefault="00DD287C" w:rsidP="00835025">
      <w:pPr>
        <w:pStyle w:val="2"/>
        <w:rPr>
          <w:rFonts w:eastAsia="SimSun"/>
          <w:lang w:eastAsia="zh-CN"/>
        </w:rPr>
      </w:pPr>
      <w:r>
        <w:rPr>
          <w:rFonts w:eastAsia="SimSun"/>
          <w:lang w:eastAsia="zh-CN"/>
        </w:rPr>
        <w:t xml:space="preserve">2.3 </w:t>
      </w:r>
      <w:r w:rsidR="00835025">
        <w:rPr>
          <w:rFonts w:eastAsia="SimSun"/>
          <w:lang w:eastAsia="zh-CN"/>
        </w:rPr>
        <w:t>Paging</w:t>
      </w:r>
    </w:p>
    <w:p w14:paraId="7796A5C7" w14:textId="77777777" w:rsidR="00BB1701" w:rsidRDefault="00BB57A0" w:rsidP="003E2282">
      <w:pPr>
        <w:rPr>
          <w:rFonts w:eastAsia="SimSun"/>
          <w:lang w:eastAsia="zh-CN"/>
        </w:rPr>
      </w:pPr>
      <w:r>
        <w:rPr>
          <w:rFonts w:eastAsia="SimSun"/>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w:t>
      </w:r>
      <w:r w:rsidR="00BB1701">
        <w:rPr>
          <w:rFonts w:eastAsia="SimSun"/>
          <w:lang w:eastAsia="zh-CN"/>
        </w:rPr>
        <w:t xml:space="preserve">  Similar to system information, it would be expected that the remote UE and last relay UE behaviour should mimic Rel17.</w:t>
      </w:r>
    </w:p>
    <w:p w14:paraId="0BCA9E22" w14:textId="6AD747A6" w:rsidR="00BB1701" w:rsidRPr="00BB1701" w:rsidRDefault="00BB1701" w:rsidP="003E2282">
      <w:pPr>
        <w:rPr>
          <w:rFonts w:eastAsia="SimSun"/>
          <w:i/>
          <w:iCs/>
          <w:u w:val="single"/>
          <w:lang w:eastAsia="zh-CN"/>
        </w:rPr>
      </w:pPr>
      <w:r w:rsidRPr="00BB1701">
        <w:rPr>
          <w:rFonts w:eastAsia="SimSun"/>
          <w:i/>
          <w:iCs/>
          <w:u w:val="single"/>
          <w:lang w:eastAsia="zh-CN"/>
        </w:rPr>
        <w:t>Remote UE</w:t>
      </w:r>
    </w:p>
    <w:p w14:paraId="1C6D2828" w14:textId="36AE26EC" w:rsidR="00613C58" w:rsidRPr="00613C58" w:rsidRDefault="00613C58" w:rsidP="00AF685E">
      <w:pPr>
        <w:pStyle w:val="Proposal-HW"/>
        <w:ind w:left="1268" w:hanging="1268"/>
        <w:rPr>
          <w:rFonts w:eastAsia="SimSun"/>
          <w:b w:val="0"/>
          <w:bCs/>
          <w:lang w:val="en-US"/>
        </w:rPr>
      </w:pPr>
      <w:r>
        <w:rPr>
          <w:rFonts w:eastAsia="SimSun"/>
          <w:b w:val="0"/>
          <w:bCs/>
          <w:lang w:val="en-US"/>
        </w:rPr>
        <w:t>Questions related to remote UE behavior in 3.1-3.3 are similar to those for system information.</w:t>
      </w:r>
    </w:p>
    <w:p w14:paraId="633C7B7C" w14:textId="37A3A7E7" w:rsidR="00AF685E" w:rsidRDefault="00AF685E" w:rsidP="00AF685E">
      <w:pPr>
        <w:pStyle w:val="Proposal-HW"/>
        <w:rPr>
          <w:rFonts w:eastAsia="SimSun"/>
          <w:lang w:val="en-US"/>
        </w:rPr>
      </w:pPr>
      <w:r>
        <w:rPr>
          <w:rFonts w:eastAsia="SimSun"/>
          <w:lang w:val="en-US"/>
        </w:rPr>
        <w:t>Question 3.1: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SimSun"/>
          <w:lang w:val="en-US"/>
        </w:rPr>
      </w:pPr>
      <w:r>
        <w:rPr>
          <w:rFonts w:eastAsia="SimSun"/>
          <w:lang w:val="en-US"/>
        </w:rPr>
        <w:t xml:space="preserve">When RRC_IDLE/RRC_INACTIVE, </w:t>
      </w:r>
      <w:r w:rsidR="006140EF">
        <w:rPr>
          <w:rFonts w:eastAsia="SimSun"/>
          <w:lang w:val="en-US"/>
        </w:rPr>
        <w:t xml:space="preserve">can request to receive paging by sending </w:t>
      </w:r>
      <w:r>
        <w:rPr>
          <w:rFonts w:eastAsia="SimSun"/>
          <w:lang w:val="en-US"/>
        </w:rPr>
        <w:t xml:space="preserve">its </w:t>
      </w:r>
      <w:r w:rsidR="006140EF">
        <w:rPr>
          <w:rFonts w:eastAsia="SimSun"/>
          <w:lang w:val="en-US"/>
        </w:rPr>
        <w:t xml:space="preserve">paging information </w:t>
      </w:r>
      <w:r>
        <w:rPr>
          <w:rFonts w:eastAsia="SimSun"/>
          <w:lang w:val="en-US"/>
        </w:rPr>
        <w:t xml:space="preserve">using PC5-RRC signaling (e.g., </w:t>
      </w:r>
      <w:proofErr w:type="spellStart"/>
      <w:r>
        <w:rPr>
          <w:rFonts w:eastAsia="SimSun"/>
          <w:lang w:val="en-US"/>
        </w:rPr>
        <w:t>RemoteUEInformationSidelink</w:t>
      </w:r>
      <w:proofErr w:type="spellEnd"/>
      <w:r>
        <w:rPr>
          <w:rFonts w:eastAsia="SimSun"/>
          <w:lang w:val="en-US"/>
        </w:rPr>
        <w:t xml:space="preserve"> message)   </w:t>
      </w:r>
    </w:p>
    <w:p w14:paraId="2AFB6A26" w14:textId="33ACB398" w:rsidR="00AF685E" w:rsidRDefault="00AF685E" w:rsidP="00AF685E">
      <w:pPr>
        <w:pStyle w:val="Proposal-HW"/>
        <w:numPr>
          <w:ilvl w:val="1"/>
          <w:numId w:val="13"/>
        </w:numPr>
        <w:ind w:firstLineChars="0"/>
        <w:rPr>
          <w:rFonts w:eastAsia="SimSun"/>
          <w:lang w:val="en-US"/>
        </w:rPr>
      </w:pPr>
      <w:r>
        <w:rPr>
          <w:rFonts w:eastAsia="SimSun"/>
          <w:lang w:val="en-US"/>
        </w:rPr>
        <w:t xml:space="preserve">When in RRC_IDLE/RRC_INACTIVE, </w:t>
      </w:r>
      <w:r w:rsidR="006140EF">
        <w:rPr>
          <w:rFonts w:eastAsia="SimSun"/>
          <w:lang w:val="en-US"/>
        </w:rPr>
        <w:t xml:space="preserve">can </w:t>
      </w:r>
      <w:r>
        <w:rPr>
          <w:rFonts w:eastAsia="SimSun"/>
          <w:lang w:val="en-US"/>
        </w:rPr>
        <w:t xml:space="preserve">receive </w:t>
      </w:r>
      <w:r w:rsidR="006140EF">
        <w:rPr>
          <w:rFonts w:eastAsia="SimSun"/>
          <w:lang w:val="en-US"/>
        </w:rPr>
        <w:t xml:space="preserve">paging record </w:t>
      </w:r>
      <w:r>
        <w:rPr>
          <w:rFonts w:eastAsia="SimSun"/>
          <w:lang w:val="en-US"/>
        </w:rPr>
        <w:t xml:space="preserve">from PC5-RRC signaling (e.g., </w:t>
      </w:r>
      <w:proofErr w:type="spellStart"/>
      <w:r>
        <w:rPr>
          <w:rFonts w:eastAsia="SimSun"/>
          <w:lang w:val="en-US"/>
        </w:rPr>
        <w:t>UuMessageTransferSidelink</w:t>
      </w:r>
      <w:proofErr w:type="spellEnd"/>
      <w:r>
        <w:rPr>
          <w:rFonts w:eastAsia="SimSun"/>
          <w:lang w:val="en-US"/>
        </w:rPr>
        <w:t>)?</w:t>
      </w:r>
    </w:p>
    <w:tbl>
      <w:tblPr>
        <w:tblStyle w:val="afc"/>
        <w:tblW w:w="0" w:type="auto"/>
        <w:tblLook w:val="04A0" w:firstRow="1" w:lastRow="0" w:firstColumn="1" w:lastColumn="0" w:noHBand="0" w:noVBand="1"/>
      </w:tblPr>
      <w:tblGrid>
        <w:gridCol w:w="1413"/>
        <w:gridCol w:w="1134"/>
        <w:gridCol w:w="7084"/>
      </w:tblGrid>
      <w:tr w:rsidR="00613C58" w14:paraId="341403F1" w14:textId="77777777" w:rsidTr="0057622B">
        <w:tc>
          <w:tcPr>
            <w:tcW w:w="1413" w:type="dxa"/>
          </w:tcPr>
          <w:p w14:paraId="049FF755" w14:textId="6E9A7C69" w:rsidR="00613C58" w:rsidRPr="003006C3" w:rsidRDefault="00BB1701" w:rsidP="0057622B">
            <w:pPr>
              <w:rPr>
                <w:rFonts w:eastAsia="SimSun"/>
                <w:b/>
              </w:rPr>
            </w:pPr>
            <w:r>
              <w:rPr>
                <w:rFonts w:eastAsia="SimSun"/>
              </w:rPr>
              <w:t xml:space="preserve"> </w:t>
            </w:r>
            <w:r w:rsidR="00613C58" w:rsidRPr="003006C3">
              <w:rPr>
                <w:rFonts w:eastAsia="SimSun" w:hint="eastAsia"/>
                <w:b/>
              </w:rPr>
              <w:t>C</w:t>
            </w:r>
            <w:r w:rsidR="00613C58" w:rsidRPr="003006C3">
              <w:rPr>
                <w:rFonts w:eastAsia="SimSun"/>
                <w:b/>
              </w:rPr>
              <w:t>ompanies</w:t>
            </w:r>
          </w:p>
        </w:tc>
        <w:tc>
          <w:tcPr>
            <w:tcW w:w="1134" w:type="dxa"/>
          </w:tcPr>
          <w:p w14:paraId="07E03C11" w14:textId="77777777" w:rsidR="00613C58" w:rsidRPr="003006C3" w:rsidRDefault="00613C5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06D16E4" w14:textId="77777777" w:rsidR="00613C58" w:rsidRPr="003006C3" w:rsidRDefault="00613C58" w:rsidP="0057622B">
            <w:pPr>
              <w:rPr>
                <w:rFonts w:eastAsia="SimSun"/>
                <w:b/>
              </w:rPr>
            </w:pPr>
            <w:r w:rsidRPr="003006C3">
              <w:rPr>
                <w:rFonts w:eastAsia="SimSun" w:hint="eastAsia"/>
                <w:b/>
              </w:rPr>
              <w:t>C</w:t>
            </w:r>
            <w:r w:rsidRPr="003006C3">
              <w:rPr>
                <w:rFonts w:eastAsia="SimSun"/>
                <w:b/>
              </w:rPr>
              <w:t>omments</w:t>
            </w:r>
          </w:p>
        </w:tc>
      </w:tr>
      <w:tr w:rsidR="00613C58" w14:paraId="55515651" w14:textId="77777777" w:rsidTr="0057622B">
        <w:tc>
          <w:tcPr>
            <w:tcW w:w="1413" w:type="dxa"/>
          </w:tcPr>
          <w:p w14:paraId="7EE80997" w14:textId="16354B89" w:rsidR="00613C58" w:rsidRDefault="00575E1B" w:rsidP="0057622B">
            <w:pPr>
              <w:rPr>
                <w:rFonts w:eastAsia="SimSun"/>
              </w:rPr>
            </w:pPr>
            <w:r>
              <w:rPr>
                <w:rFonts w:eastAsia="SimSun" w:hint="eastAsia"/>
              </w:rPr>
              <w:t>OPPO</w:t>
            </w:r>
          </w:p>
        </w:tc>
        <w:tc>
          <w:tcPr>
            <w:tcW w:w="1134" w:type="dxa"/>
          </w:tcPr>
          <w:p w14:paraId="26C4EC47" w14:textId="40084454" w:rsidR="00613C58" w:rsidRDefault="00575E1B" w:rsidP="0057622B">
            <w:pPr>
              <w:rPr>
                <w:rFonts w:eastAsia="SimSun"/>
              </w:rPr>
            </w:pPr>
            <w:r>
              <w:rPr>
                <w:rFonts w:eastAsia="SimSun" w:hint="eastAsia"/>
              </w:rPr>
              <w:t>Yes</w:t>
            </w:r>
          </w:p>
        </w:tc>
        <w:tc>
          <w:tcPr>
            <w:tcW w:w="7084" w:type="dxa"/>
          </w:tcPr>
          <w:p w14:paraId="6BA93489" w14:textId="77777777" w:rsidR="00613C58" w:rsidRPr="00D47774" w:rsidRDefault="00613C58" w:rsidP="0057622B">
            <w:pPr>
              <w:rPr>
                <w:rFonts w:eastAsia="SimSun"/>
              </w:rPr>
            </w:pPr>
          </w:p>
        </w:tc>
      </w:tr>
      <w:tr w:rsidR="00613C58" w14:paraId="68E422BF" w14:textId="77777777" w:rsidTr="0057622B">
        <w:tc>
          <w:tcPr>
            <w:tcW w:w="1413" w:type="dxa"/>
          </w:tcPr>
          <w:p w14:paraId="2C6946A8" w14:textId="33B85F5F" w:rsidR="00613C58" w:rsidRDefault="00176527" w:rsidP="0057622B">
            <w:pPr>
              <w:rPr>
                <w:rFonts w:eastAsia="SimSun"/>
              </w:rPr>
            </w:pPr>
            <w:proofErr w:type="spellStart"/>
            <w:r>
              <w:rPr>
                <w:rFonts w:eastAsia="SimSun"/>
              </w:rPr>
              <w:t>InterDigital</w:t>
            </w:r>
            <w:proofErr w:type="spellEnd"/>
          </w:p>
        </w:tc>
        <w:tc>
          <w:tcPr>
            <w:tcW w:w="1134" w:type="dxa"/>
          </w:tcPr>
          <w:p w14:paraId="5DC85DB7" w14:textId="4194AD94" w:rsidR="00613C58" w:rsidRDefault="00176527" w:rsidP="0057622B">
            <w:pPr>
              <w:rPr>
                <w:rFonts w:eastAsia="SimSun"/>
              </w:rPr>
            </w:pPr>
            <w:r>
              <w:rPr>
                <w:rFonts w:eastAsia="SimSun"/>
              </w:rPr>
              <w:t>Yes</w:t>
            </w:r>
          </w:p>
        </w:tc>
        <w:tc>
          <w:tcPr>
            <w:tcW w:w="7084" w:type="dxa"/>
          </w:tcPr>
          <w:p w14:paraId="6AC028A5" w14:textId="77777777" w:rsidR="00613C58" w:rsidRDefault="00613C58" w:rsidP="0057622B">
            <w:pPr>
              <w:rPr>
                <w:rFonts w:eastAsia="SimSun"/>
              </w:rPr>
            </w:pPr>
          </w:p>
        </w:tc>
      </w:tr>
      <w:tr w:rsidR="00ED07A1" w14:paraId="0F2AB24D" w14:textId="77777777" w:rsidTr="0057622B">
        <w:tc>
          <w:tcPr>
            <w:tcW w:w="1413" w:type="dxa"/>
          </w:tcPr>
          <w:p w14:paraId="1315ED4E" w14:textId="5557EB64" w:rsidR="00ED07A1" w:rsidRDefault="00ED07A1" w:rsidP="00ED07A1">
            <w:pPr>
              <w:rPr>
                <w:rFonts w:eastAsia="SimSun"/>
              </w:rPr>
            </w:pPr>
            <w:r>
              <w:rPr>
                <w:rFonts w:eastAsia="SimSun"/>
              </w:rPr>
              <w:lastRenderedPageBreak/>
              <w:t xml:space="preserve">Huawei, </w:t>
            </w:r>
            <w:proofErr w:type="spellStart"/>
            <w:r>
              <w:rPr>
                <w:rFonts w:eastAsia="SimSun"/>
              </w:rPr>
              <w:t>HiSilicon</w:t>
            </w:r>
            <w:proofErr w:type="spellEnd"/>
          </w:p>
        </w:tc>
        <w:tc>
          <w:tcPr>
            <w:tcW w:w="1134" w:type="dxa"/>
          </w:tcPr>
          <w:p w14:paraId="4B3D7CBD" w14:textId="28EE38FD" w:rsidR="00ED07A1" w:rsidRDefault="00ED07A1" w:rsidP="00ED07A1">
            <w:pPr>
              <w:rPr>
                <w:rFonts w:eastAsia="SimSun"/>
              </w:rPr>
            </w:pPr>
            <w:r>
              <w:rPr>
                <w:rFonts w:eastAsia="SimSun"/>
              </w:rPr>
              <w:t>Yes</w:t>
            </w:r>
          </w:p>
        </w:tc>
        <w:tc>
          <w:tcPr>
            <w:tcW w:w="7084" w:type="dxa"/>
          </w:tcPr>
          <w:p w14:paraId="10E7295E" w14:textId="77777777" w:rsidR="00ED07A1" w:rsidRDefault="00ED07A1" w:rsidP="00ED07A1">
            <w:pPr>
              <w:rPr>
                <w:rFonts w:eastAsia="SimSun"/>
              </w:rPr>
            </w:pPr>
          </w:p>
        </w:tc>
      </w:tr>
      <w:tr w:rsidR="00577F0E" w14:paraId="173E3826" w14:textId="77777777" w:rsidTr="0057622B">
        <w:tc>
          <w:tcPr>
            <w:tcW w:w="1413" w:type="dxa"/>
          </w:tcPr>
          <w:p w14:paraId="7406DB75" w14:textId="344E38FA"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461E0D24" w14:textId="37EC9B66"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09EAFED0" w14:textId="77777777" w:rsidR="00577F0E" w:rsidRDefault="00577F0E" w:rsidP="00577F0E">
            <w:pPr>
              <w:rPr>
                <w:rFonts w:eastAsia="SimSun"/>
              </w:rPr>
            </w:pPr>
          </w:p>
        </w:tc>
      </w:tr>
      <w:tr w:rsidR="00A41669" w14:paraId="4B6E18F5" w14:textId="77777777" w:rsidTr="0057622B">
        <w:tc>
          <w:tcPr>
            <w:tcW w:w="1413" w:type="dxa"/>
          </w:tcPr>
          <w:p w14:paraId="48FCC154" w14:textId="4E3E89E0" w:rsidR="00A41669" w:rsidRDefault="00A41669" w:rsidP="00A41669">
            <w:pPr>
              <w:rPr>
                <w:rFonts w:eastAsia="SimSun"/>
              </w:rPr>
            </w:pPr>
            <w:r>
              <w:rPr>
                <w:rFonts w:eastAsia="SimSun" w:hint="eastAsia"/>
              </w:rPr>
              <w:t>CATT</w:t>
            </w:r>
          </w:p>
        </w:tc>
        <w:tc>
          <w:tcPr>
            <w:tcW w:w="1134" w:type="dxa"/>
          </w:tcPr>
          <w:p w14:paraId="23917DD9" w14:textId="503C32C3" w:rsidR="00A41669" w:rsidRDefault="00A41669" w:rsidP="00A41669">
            <w:pPr>
              <w:rPr>
                <w:rFonts w:eastAsia="SimSun"/>
              </w:rPr>
            </w:pPr>
            <w:r>
              <w:rPr>
                <w:rFonts w:eastAsia="SimSun" w:hint="eastAsia"/>
              </w:rPr>
              <w:t>Yes</w:t>
            </w:r>
          </w:p>
        </w:tc>
        <w:tc>
          <w:tcPr>
            <w:tcW w:w="7084" w:type="dxa"/>
          </w:tcPr>
          <w:p w14:paraId="1F95A881" w14:textId="77777777" w:rsidR="00A41669" w:rsidRDefault="00A41669" w:rsidP="00A41669">
            <w:pPr>
              <w:rPr>
                <w:rFonts w:eastAsia="SimSun"/>
              </w:rPr>
            </w:pPr>
          </w:p>
        </w:tc>
      </w:tr>
      <w:tr w:rsidR="00A41669" w14:paraId="56636629" w14:textId="77777777" w:rsidTr="0057622B">
        <w:tc>
          <w:tcPr>
            <w:tcW w:w="1413" w:type="dxa"/>
          </w:tcPr>
          <w:p w14:paraId="59C03C67" w14:textId="2594FCF5" w:rsidR="00A41669" w:rsidRDefault="009F3775" w:rsidP="00A41669">
            <w:pPr>
              <w:rPr>
                <w:rFonts w:eastAsia="SimSun"/>
              </w:rPr>
            </w:pPr>
            <w:r>
              <w:rPr>
                <w:rFonts w:eastAsia="SimSun" w:hint="eastAsia"/>
              </w:rPr>
              <w:t>Lenovo</w:t>
            </w:r>
          </w:p>
        </w:tc>
        <w:tc>
          <w:tcPr>
            <w:tcW w:w="1134" w:type="dxa"/>
          </w:tcPr>
          <w:p w14:paraId="3EDA2D9C" w14:textId="2972E96C" w:rsidR="00A41669" w:rsidRDefault="009F3775" w:rsidP="00A41669">
            <w:pPr>
              <w:rPr>
                <w:rFonts w:eastAsia="SimSun"/>
              </w:rPr>
            </w:pPr>
            <w:r>
              <w:rPr>
                <w:rFonts w:eastAsia="SimSun"/>
              </w:rPr>
              <w:t>Y</w:t>
            </w:r>
            <w:r>
              <w:rPr>
                <w:rFonts w:eastAsia="SimSun" w:hint="eastAsia"/>
              </w:rPr>
              <w:t>es</w:t>
            </w:r>
          </w:p>
        </w:tc>
        <w:tc>
          <w:tcPr>
            <w:tcW w:w="7084" w:type="dxa"/>
          </w:tcPr>
          <w:p w14:paraId="53148C9E" w14:textId="77777777" w:rsidR="00A41669" w:rsidRDefault="00A41669" w:rsidP="00A41669">
            <w:pPr>
              <w:rPr>
                <w:rFonts w:eastAsia="SimSun"/>
              </w:rPr>
            </w:pPr>
          </w:p>
        </w:tc>
      </w:tr>
      <w:tr w:rsidR="00A41669" w14:paraId="6506ADE3" w14:textId="77777777" w:rsidTr="0057622B">
        <w:tc>
          <w:tcPr>
            <w:tcW w:w="1413" w:type="dxa"/>
          </w:tcPr>
          <w:p w14:paraId="3E5307CA" w14:textId="6605FC57" w:rsidR="00A41669" w:rsidRDefault="003E2872" w:rsidP="00A41669">
            <w:pPr>
              <w:rPr>
                <w:rFonts w:eastAsia="SimSun"/>
              </w:rPr>
            </w:pPr>
            <w:r>
              <w:rPr>
                <w:rFonts w:eastAsia="SimSun"/>
              </w:rPr>
              <w:t>Apple</w:t>
            </w:r>
          </w:p>
        </w:tc>
        <w:tc>
          <w:tcPr>
            <w:tcW w:w="1134" w:type="dxa"/>
          </w:tcPr>
          <w:p w14:paraId="125EA282" w14:textId="1EB297F6" w:rsidR="00A41669" w:rsidRDefault="003E2872" w:rsidP="00A41669">
            <w:pPr>
              <w:rPr>
                <w:rFonts w:eastAsia="SimSun"/>
              </w:rPr>
            </w:pPr>
            <w:r>
              <w:rPr>
                <w:rFonts w:eastAsia="SimSun"/>
              </w:rPr>
              <w:t>Yes</w:t>
            </w:r>
          </w:p>
        </w:tc>
        <w:tc>
          <w:tcPr>
            <w:tcW w:w="7084" w:type="dxa"/>
          </w:tcPr>
          <w:p w14:paraId="538D0BB3" w14:textId="77777777" w:rsidR="00A41669" w:rsidRDefault="00A41669" w:rsidP="00A41669">
            <w:pPr>
              <w:rPr>
                <w:rFonts w:eastAsia="SimSun"/>
              </w:rPr>
            </w:pPr>
          </w:p>
        </w:tc>
      </w:tr>
      <w:tr w:rsidR="00D05EBC" w14:paraId="42784968" w14:textId="77777777" w:rsidTr="0057622B">
        <w:tc>
          <w:tcPr>
            <w:tcW w:w="1413" w:type="dxa"/>
          </w:tcPr>
          <w:p w14:paraId="0550BFAF" w14:textId="6D9E7F9F"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05D64B09" w14:textId="7492F025" w:rsidR="00D05EBC" w:rsidRDefault="00D05EBC" w:rsidP="00D05EBC">
            <w:pPr>
              <w:rPr>
                <w:rFonts w:eastAsia="SimSun"/>
              </w:rPr>
            </w:pPr>
            <w:r>
              <w:rPr>
                <w:rFonts w:eastAsia="新細明體"/>
                <w:lang w:eastAsia="zh-TW"/>
              </w:rPr>
              <w:t>Yes</w:t>
            </w:r>
          </w:p>
        </w:tc>
        <w:tc>
          <w:tcPr>
            <w:tcW w:w="7084" w:type="dxa"/>
          </w:tcPr>
          <w:p w14:paraId="09093D10" w14:textId="77777777" w:rsidR="00D05EBC" w:rsidRDefault="00D05EBC" w:rsidP="00D05EBC">
            <w:pPr>
              <w:rPr>
                <w:rFonts w:eastAsia="SimSun"/>
              </w:rPr>
            </w:pPr>
          </w:p>
        </w:tc>
      </w:tr>
    </w:tbl>
    <w:p w14:paraId="42514CE8" w14:textId="77777777" w:rsidR="00D57EBE" w:rsidRDefault="00D57EBE" w:rsidP="003E2282">
      <w:pPr>
        <w:rPr>
          <w:rFonts w:eastAsia="SimSun"/>
          <w:lang w:eastAsia="zh-CN"/>
        </w:rPr>
      </w:pPr>
    </w:p>
    <w:p w14:paraId="347EE460" w14:textId="667C8BC7" w:rsidR="006140EF" w:rsidRDefault="006140EF" w:rsidP="006140EF">
      <w:pPr>
        <w:pStyle w:val="Proposal-HW"/>
        <w:rPr>
          <w:rFonts w:eastAsia="SimSun"/>
          <w:lang w:val="en-US"/>
        </w:rPr>
      </w:pPr>
      <w:r>
        <w:rPr>
          <w:rFonts w:eastAsia="SimSun"/>
          <w:lang w:val="en-US"/>
        </w:rPr>
        <w:t>Question 3.2: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w:t>
      </w:r>
      <w:proofErr w:type="spellStart"/>
      <w:r>
        <w:rPr>
          <w:rFonts w:eastAsia="SimSun"/>
          <w:lang w:val="en-US"/>
        </w:rPr>
        <w:t>RemoteUEInformationSidelink</w:t>
      </w:r>
      <w:proofErr w:type="spellEnd"/>
      <w:r>
        <w:rPr>
          <w:rFonts w:eastAsia="SimSun"/>
          <w:lang w:val="en-US"/>
        </w:rPr>
        <w:t xml:space="preserve">) namely: </w:t>
      </w:r>
    </w:p>
    <w:p w14:paraId="030BF525" w14:textId="1ECE2F8C" w:rsidR="006140EF" w:rsidRDefault="006140EF" w:rsidP="006140EF">
      <w:pPr>
        <w:pStyle w:val="Proposal-HW"/>
        <w:numPr>
          <w:ilvl w:val="1"/>
          <w:numId w:val="13"/>
        </w:numPr>
        <w:ind w:firstLineChars="0"/>
        <w:rPr>
          <w:rFonts w:eastAsia="SimSun"/>
          <w:lang w:val="en-US"/>
        </w:rPr>
      </w:pPr>
      <w:r>
        <w:rPr>
          <w:rFonts w:eastAsia="SimSun"/>
          <w:lang w:val="en-US"/>
        </w:rPr>
        <w:t>when there is a change in the paging information while in IDLE/INACTIVE, or when entering RRC_IDLE/RRC_INACTIVE</w:t>
      </w:r>
    </w:p>
    <w:p w14:paraId="7CC83DBE" w14:textId="15CC4BBE" w:rsidR="006140EF" w:rsidRDefault="006140EF" w:rsidP="006140EF">
      <w:pPr>
        <w:pStyle w:val="Proposal-HW"/>
        <w:numPr>
          <w:ilvl w:val="1"/>
          <w:numId w:val="13"/>
        </w:numPr>
        <w:ind w:firstLineChars="0"/>
        <w:rPr>
          <w:rFonts w:eastAsia="SimSun"/>
          <w:lang w:val="en-US"/>
        </w:rPr>
      </w:pPr>
      <w:r>
        <w:rPr>
          <w:rFonts w:eastAsia="SimSun"/>
          <w:lang w:val="en-US"/>
        </w:rPr>
        <w:t xml:space="preserve">when it entering RRC_CONNECTED, a PC5-RRC message (e.g., </w:t>
      </w:r>
      <w:proofErr w:type="spellStart"/>
      <w:r>
        <w:rPr>
          <w:rFonts w:eastAsia="SimSun"/>
          <w:lang w:val="en-US"/>
        </w:rPr>
        <w:t>RemoteUEInformationSidelink</w:t>
      </w:r>
      <w:proofErr w:type="spellEnd"/>
      <w:r>
        <w:rPr>
          <w:rFonts w:eastAsia="SimSun"/>
          <w:lang w:val="en-US"/>
        </w:rPr>
        <w:t xml:space="preserve">) is sent to </w:t>
      </w:r>
      <w:r w:rsidR="00EC04DA">
        <w:rPr>
          <w:rFonts w:eastAsia="SimSun"/>
          <w:lang w:val="en-US"/>
        </w:rPr>
        <w:t>release the paging information.</w:t>
      </w:r>
    </w:p>
    <w:p w14:paraId="183C22D4" w14:textId="77777777" w:rsidR="00613C58" w:rsidRPr="00613C58" w:rsidRDefault="00613C58" w:rsidP="00613C58">
      <w:pPr>
        <w:pStyle w:val="af8"/>
        <w:ind w:left="720" w:firstLineChars="0" w:firstLine="0"/>
        <w:rPr>
          <w:rFonts w:eastAsia="SimSun"/>
          <w:lang w:eastAsia="zh-CN"/>
        </w:rPr>
      </w:pPr>
    </w:p>
    <w:tbl>
      <w:tblPr>
        <w:tblStyle w:val="afc"/>
        <w:tblW w:w="0" w:type="auto"/>
        <w:tblLook w:val="04A0" w:firstRow="1" w:lastRow="0" w:firstColumn="1" w:lastColumn="0" w:noHBand="0" w:noVBand="1"/>
      </w:tblPr>
      <w:tblGrid>
        <w:gridCol w:w="1413"/>
        <w:gridCol w:w="1134"/>
        <w:gridCol w:w="7084"/>
      </w:tblGrid>
      <w:tr w:rsidR="00613C58" w14:paraId="4B6BDB87" w14:textId="77777777" w:rsidTr="0057622B">
        <w:tc>
          <w:tcPr>
            <w:tcW w:w="1413" w:type="dxa"/>
          </w:tcPr>
          <w:p w14:paraId="5610D9AF" w14:textId="77777777" w:rsidR="00613C58" w:rsidRPr="003006C3" w:rsidRDefault="00613C58" w:rsidP="0057622B">
            <w:pPr>
              <w:rPr>
                <w:rFonts w:eastAsia="SimSun"/>
                <w:b/>
              </w:rPr>
            </w:pPr>
            <w:r w:rsidRPr="003006C3">
              <w:rPr>
                <w:rFonts w:eastAsia="SimSun" w:hint="eastAsia"/>
                <w:b/>
              </w:rPr>
              <w:t>C</w:t>
            </w:r>
            <w:r w:rsidRPr="003006C3">
              <w:rPr>
                <w:rFonts w:eastAsia="SimSun"/>
                <w:b/>
              </w:rPr>
              <w:t>ompanies</w:t>
            </w:r>
          </w:p>
        </w:tc>
        <w:tc>
          <w:tcPr>
            <w:tcW w:w="1134" w:type="dxa"/>
          </w:tcPr>
          <w:p w14:paraId="5F7BF107" w14:textId="77777777" w:rsidR="00613C58" w:rsidRPr="003006C3" w:rsidRDefault="00613C5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30DA8D4F" w14:textId="77777777" w:rsidR="00613C58" w:rsidRPr="003006C3" w:rsidRDefault="00613C58" w:rsidP="0057622B">
            <w:pPr>
              <w:rPr>
                <w:rFonts w:eastAsia="SimSun"/>
                <w:b/>
              </w:rPr>
            </w:pPr>
            <w:r w:rsidRPr="003006C3">
              <w:rPr>
                <w:rFonts w:eastAsia="SimSun" w:hint="eastAsia"/>
                <w:b/>
              </w:rPr>
              <w:t>C</w:t>
            </w:r>
            <w:r w:rsidRPr="003006C3">
              <w:rPr>
                <w:rFonts w:eastAsia="SimSun"/>
                <w:b/>
              </w:rPr>
              <w:t>omments</w:t>
            </w:r>
          </w:p>
        </w:tc>
      </w:tr>
      <w:tr w:rsidR="00613C58" w14:paraId="2D272C5C" w14:textId="77777777" w:rsidTr="0057622B">
        <w:tc>
          <w:tcPr>
            <w:tcW w:w="1413" w:type="dxa"/>
          </w:tcPr>
          <w:p w14:paraId="03D19CFE" w14:textId="49197AC7" w:rsidR="00613C58" w:rsidRDefault="00575E1B" w:rsidP="0057622B">
            <w:pPr>
              <w:rPr>
                <w:rFonts w:eastAsia="SimSun"/>
              </w:rPr>
            </w:pPr>
            <w:r>
              <w:rPr>
                <w:rFonts w:eastAsia="SimSun" w:hint="eastAsia"/>
              </w:rPr>
              <w:t>OPPO</w:t>
            </w:r>
          </w:p>
        </w:tc>
        <w:tc>
          <w:tcPr>
            <w:tcW w:w="1134" w:type="dxa"/>
          </w:tcPr>
          <w:p w14:paraId="1B8072AD" w14:textId="0FB37A2A" w:rsidR="00613C58" w:rsidRDefault="00575E1B" w:rsidP="0057622B">
            <w:pPr>
              <w:rPr>
                <w:rFonts w:eastAsia="SimSun"/>
              </w:rPr>
            </w:pPr>
            <w:r>
              <w:rPr>
                <w:rFonts w:eastAsia="SimSun" w:hint="eastAsia"/>
              </w:rPr>
              <w:t>Yes</w:t>
            </w:r>
          </w:p>
        </w:tc>
        <w:tc>
          <w:tcPr>
            <w:tcW w:w="7084" w:type="dxa"/>
          </w:tcPr>
          <w:p w14:paraId="29BC0561" w14:textId="77777777" w:rsidR="00613C58" w:rsidRPr="00D47774" w:rsidRDefault="00613C58" w:rsidP="0057622B">
            <w:pPr>
              <w:rPr>
                <w:rFonts w:eastAsia="SimSun"/>
              </w:rPr>
            </w:pPr>
          </w:p>
        </w:tc>
      </w:tr>
      <w:tr w:rsidR="00613C58" w14:paraId="05133806" w14:textId="77777777" w:rsidTr="0057622B">
        <w:tc>
          <w:tcPr>
            <w:tcW w:w="1413" w:type="dxa"/>
          </w:tcPr>
          <w:p w14:paraId="52DDA242" w14:textId="5666DA82" w:rsidR="00613C58" w:rsidRDefault="00176527" w:rsidP="0057622B">
            <w:pPr>
              <w:rPr>
                <w:rFonts w:eastAsia="SimSun"/>
              </w:rPr>
            </w:pPr>
            <w:proofErr w:type="spellStart"/>
            <w:r>
              <w:rPr>
                <w:rFonts w:eastAsia="SimSun"/>
              </w:rPr>
              <w:t>InterDigital</w:t>
            </w:r>
            <w:proofErr w:type="spellEnd"/>
          </w:p>
        </w:tc>
        <w:tc>
          <w:tcPr>
            <w:tcW w:w="1134" w:type="dxa"/>
          </w:tcPr>
          <w:p w14:paraId="1BA699D7" w14:textId="542AB798" w:rsidR="00613C58" w:rsidRDefault="00176527" w:rsidP="0057622B">
            <w:pPr>
              <w:rPr>
                <w:rFonts w:eastAsia="SimSun"/>
              </w:rPr>
            </w:pPr>
            <w:r>
              <w:rPr>
                <w:rFonts w:eastAsia="SimSun"/>
              </w:rPr>
              <w:t>Yes</w:t>
            </w:r>
          </w:p>
        </w:tc>
        <w:tc>
          <w:tcPr>
            <w:tcW w:w="7084" w:type="dxa"/>
          </w:tcPr>
          <w:p w14:paraId="61689B1B" w14:textId="77777777" w:rsidR="00613C58" w:rsidRDefault="00613C58" w:rsidP="0057622B">
            <w:pPr>
              <w:rPr>
                <w:rFonts w:eastAsia="SimSun"/>
              </w:rPr>
            </w:pPr>
          </w:p>
        </w:tc>
      </w:tr>
      <w:tr w:rsidR="00ED07A1" w14:paraId="2136EFD4" w14:textId="77777777" w:rsidTr="0057622B">
        <w:tc>
          <w:tcPr>
            <w:tcW w:w="1413" w:type="dxa"/>
          </w:tcPr>
          <w:p w14:paraId="4D58F028" w14:textId="2B88160B"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134" w:type="dxa"/>
          </w:tcPr>
          <w:p w14:paraId="68020E4A" w14:textId="1EC27166" w:rsidR="00ED07A1" w:rsidRDefault="00ED07A1" w:rsidP="00ED07A1">
            <w:pPr>
              <w:rPr>
                <w:rFonts w:eastAsia="SimSun"/>
              </w:rPr>
            </w:pPr>
            <w:r>
              <w:rPr>
                <w:rFonts w:eastAsia="SimSun"/>
              </w:rPr>
              <w:t>Yes</w:t>
            </w:r>
          </w:p>
        </w:tc>
        <w:tc>
          <w:tcPr>
            <w:tcW w:w="7084" w:type="dxa"/>
          </w:tcPr>
          <w:p w14:paraId="31EB0BF8" w14:textId="77777777" w:rsidR="00ED07A1" w:rsidRDefault="00ED07A1" w:rsidP="00ED07A1">
            <w:pPr>
              <w:rPr>
                <w:rFonts w:eastAsia="SimSun"/>
              </w:rPr>
            </w:pPr>
          </w:p>
        </w:tc>
      </w:tr>
      <w:tr w:rsidR="00577F0E" w14:paraId="039555BB" w14:textId="77777777" w:rsidTr="0057622B">
        <w:tc>
          <w:tcPr>
            <w:tcW w:w="1413" w:type="dxa"/>
          </w:tcPr>
          <w:p w14:paraId="539B5D79" w14:textId="6C79F32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A5DD369" w14:textId="1D72B528"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4C841E90" w14:textId="77777777" w:rsidR="00577F0E" w:rsidRDefault="00577F0E" w:rsidP="00577F0E">
            <w:pPr>
              <w:rPr>
                <w:rFonts w:eastAsia="SimSun"/>
              </w:rPr>
            </w:pPr>
          </w:p>
        </w:tc>
      </w:tr>
      <w:tr w:rsidR="00A41669" w14:paraId="6DAB5E5C" w14:textId="77777777" w:rsidTr="0057622B">
        <w:tc>
          <w:tcPr>
            <w:tcW w:w="1413" w:type="dxa"/>
          </w:tcPr>
          <w:p w14:paraId="13068B21" w14:textId="32799E7C" w:rsidR="00A41669" w:rsidRDefault="00A41669" w:rsidP="00A41669">
            <w:pPr>
              <w:rPr>
                <w:rFonts w:eastAsia="SimSun"/>
              </w:rPr>
            </w:pPr>
            <w:r>
              <w:rPr>
                <w:rFonts w:eastAsia="SimSun" w:hint="eastAsia"/>
              </w:rPr>
              <w:t>CATT</w:t>
            </w:r>
          </w:p>
        </w:tc>
        <w:tc>
          <w:tcPr>
            <w:tcW w:w="1134" w:type="dxa"/>
          </w:tcPr>
          <w:p w14:paraId="7D141A32" w14:textId="7EC1C6A5" w:rsidR="00A41669" w:rsidRDefault="00A41669" w:rsidP="00A41669">
            <w:pPr>
              <w:rPr>
                <w:rFonts w:eastAsia="SimSun"/>
              </w:rPr>
            </w:pPr>
            <w:r>
              <w:rPr>
                <w:rFonts w:eastAsia="SimSun" w:hint="eastAsia"/>
              </w:rPr>
              <w:t>Yes</w:t>
            </w:r>
          </w:p>
        </w:tc>
        <w:tc>
          <w:tcPr>
            <w:tcW w:w="7084" w:type="dxa"/>
          </w:tcPr>
          <w:p w14:paraId="073DECA0" w14:textId="77777777" w:rsidR="00A41669" w:rsidRDefault="00A41669" w:rsidP="00A41669">
            <w:pPr>
              <w:rPr>
                <w:rFonts w:eastAsia="SimSun"/>
              </w:rPr>
            </w:pPr>
          </w:p>
        </w:tc>
      </w:tr>
      <w:tr w:rsidR="00A41669" w14:paraId="2EC44A14" w14:textId="77777777" w:rsidTr="0057622B">
        <w:tc>
          <w:tcPr>
            <w:tcW w:w="1413" w:type="dxa"/>
          </w:tcPr>
          <w:p w14:paraId="624FDE04" w14:textId="07E9AF1F" w:rsidR="00A41669" w:rsidRDefault="001A0189" w:rsidP="00A41669">
            <w:pPr>
              <w:rPr>
                <w:rFonts w:eastAsia="SimSun"/>
              </w:rPr>
            </w:pPr>
            <w:r>
              <w:rPr>
                <w:rFonts w:eastAsia="SimSun" w:hint="eastAsia"/>
              </w:rPr>
              <w:t>Lenovo</w:t>
            </w:r>
          </w:p>
        </w:tc>
        <w:tc>
          <w:tcPr>
            <w:tcW w:w="1134" w:type="dxa"/>
          </w:tcPr>
          <w:p w14:paraId="2D051D31" w14:textId="7F2F9E20" w:rsidR="00A41669" w:rsidRDefault="001A0189" w:rsidP="00A41669">
            <w:pPr>
              <w:rPr>
                <w:rFonts w:eastAsia="SimSun"/>
              </w:rPr>
            </w:pPr>
            <w:r>
              <w:rPr>
                <w:rFonts w:eastAsia="SimSun" w:hint="eastAsia"/>
              </w:rPr>
              <w:t>Yes</w:t>
            </w:r>
          </w:p>
        </w:tc>
        <w:tc>
          <w:tcPr>
            <w:tcW w:w="7084" w:type="dxa"/>
          </w:tcPr>
          <w:p w14:paraId="383D9D32" w14:textId="77777777" w:rsidR="00A41669" w:rsidRDefault="00A41669" w:rsidP="00A41669">
            <w:pPr>
              <w:rPr>
                <w:rFonts w:eastAsia="SimSun"/>
              </w:rPr>
            </w:pPr>
          </w:p>
        </w:tc>
      </w:tr>
      <w:tr w:rsidR="00A41669" w14:paraId="1E0D789B" w14:textId="77777777" w:rsidTr="0057622B">
        <w:tc>
          <w:tcPr>
            <w:tcW w:w="1413" w:type="dxa"/>
          </w:tcPr>
          <w:p w14:paraId="3B5A9C9C" w14:textId="2D7227B4" w:rsidR="00A41669" w:rsidRDefault="003E2872" w:rsidP="00A41669">
            <w:pPr>
              <w:rPr>
                <w:rFonts w:eastAsia="SimSun"/>
              </w:rPr>
            </w:pPr>
            <w:r>
              <w:rPr>
                <w:rFonts w:eastAsia="SimSun"/>
              </w:rPr>
              <w:t>Apple</w:t>
            </w:r>
          </w:p>
        </w:tc>
        <w:tc>
          <w:tcPr>
            <w:tcW w:w="1134" w:type="dxa"/>
          </w:tcPr>
          <w:p w14:paraId="1E36E11E" w14:textId="2730E33F" w:rsidR="00A41669" w:rsidRDefault="003E2872" w:rsidP="00A41669">
            <w:pPr>
              <w:rPr>
                <w:rFonts w:eastAsia="SimSun"/>
              </w:rPr>
            </w:pPr>
            <w:r>
              <w:rPr>
                <w:rFonts w:eastAsia="SimSun"/>
              </w:rPr>
              <w:t>Yes</w:t>
            </w:r>
          </w:p>
        </w:tc>
        <w:tc>
          <w:tcPr>
            <w:tcW w:w="7084" w:type="dxa"/>
          </w:tcPr>
          <w:p w14:paraId="3A670A93" w14:textId="77777777" w:rsidR="00A41669" w:rsidRDefault="00A41669" w:rsidP="00A41669">
            <w:pPr>
              <w:rPr>
                <w:rFonts w:eastAsia="SimSun"/>
              </w:rPr>
            </w:pPr>
          </w:p>
        </w:tc>
      </w:tr>
      <w:tr w:rsidR="00D05EBC" w14:paraId="693981BC" w14:textId="77777777" w:rsidTr="0057622B">
        <w:tc>
          <w:tcPr>
            <w:tcW w:w="1413" w:type="dxa"/>
          </w:tcPr>
          <w:p w14:paraId="7BBF8D5F" w14:textId="053E6E90"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7E9F7BA1" w14:textId="4724388B" w:rsidR="00D05EBC" w:rsidRDefault="00D05EBC" w:rsidP="00D05EBC">
            <w:pPr>
              <w:rPr>
                <w:rFonts w:eastAsia="SimSun"/>
              </w:rPr>
            </w:pPr>
            <w:r>
              <w:rPr>
                <w:rFonts w:eastAsia="新細明體"/>
                <w:lang w:eastAsia="zh-TW"/>
              </w:rPr>
              <w:t>Yes</w:t>
            </w:r>
          </w:p>
        </w:tc>
        <w:tc>
          <w:tcPr>
            <w:tcW w:w="7084" w:type="dxa"/>
          </w:tcPr>
          <w:p w14:paraId="4756D516" w14:textId="77777777" w:rsidR="00D05EBC" w:rsidRDefault="00D05EBC" w:rsidP="00D05EBC">
            <w:pPr>
              <w:rPr>
                <w:rFonts w:eastAsia="SimSun"/>
              </w:rPr>
            </w:pPr>
          </w:p>
        </w:tc>
      </w:tr>
    </w:tbl>
    <w:p w14:paraId="7F2A639B" w14:textId="77777777" w:rsidR="00613C58" w:rsidRDefault="00613C58" w:rsidP="003E2282">
      <w:pPr>
        <w:rPr>
          <w:rFonts w:eastAsia="SimSun"/>
          <w:lang w:eastAsia="zh-CN"/>
        </w:rPr>
      </w:pPr>
    </w:p>
    <w:p w14:paraId="77C6F33D" w14:textId="20474873" w:rsidR="00EC04DA" w:rsidRDefault="00EC04DA" w:rsidP="00EC04DA">
      <w:pPr>
        <w:pStyle w:val="Proposal-HW"/>
        <w:rPr>
          <w:rFonts w:eastAsia="SimSun"/>
          <w:lang w:val="en-US"/>
        </w:rPr>
      </w:pPr>
      <w:r>
        <w:rPr>
          <w:rFonts w:eastAsia="SimSun"/>
          <w:lang w:val="en-US"/>
        </w:rPr>
        <w:t>Question 3.3:</w:t>
      </w:r>
      <w:r>
        <w:rPr>
          <w:rFonts w:eastAsia="SimSun"/>
          <w:lang w:val="en-US"/>
        </w:rPr>
        <w:tab/>
        <w:t xml:space="preserve">Are any new triggers at the remote UE needed for sending PC5-RRC message for paging identity information (e.g., via </w:t>
      </w:r>
      <w:proofErr w:type="spellStart"/>
      <w:r>
        <w:rPr>
          <w:rFonts w:eastAsia="SimSun"/>
          <w:lang w:val="en-US"/>
        </w:rPr>
        <w:t>RemoteUEInformationSidelink</w:t>
      </w:r>
      <w:proofErr w:type="spellEnd"/>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613C58" w14:paraId="3CE96C09" w14:textId="77777777" w:rsidTr="0057622B">
        <w:tc>
          <w:tcPr>
            <w:tcW w:w="1413" w:type="dxa"/>
          </w:tcPr>
          <w:p w14:paraId="5CC1A182" w14:textId="77777777" w:rsidR="00613C58" w:rsidRPr="003006C3" w:rsidRDefault="00613C58" w:rsidP="0057622B">
            <w:pPr>
              <w:rPr>
                <w:rFonts w:eastAsia="SimSun"/>
                <w:b/>
              </w:rPr>
            </w:pPr>
            <w:r w:rsidRPr="003006C3">
              <w:rPr>
                <w:rFonts w:eastAsia="SimSun" w:hint="eastAsia"/>
                <w:b/>
              </w:rPr>
              <w:t>C</w:t>
            </w:r>
            <w:r w:rsidRPr="003006C3">
              <w:rPr>
                <w:rFonts w:eastAsia="SimSun"/>
                <w:b/>
              </w:rPr>
              <w:t>ompanies</w:t>
            </w:r>
          </w:p>
        </w:tc>
        <w:tc>
          <w:tcPr>
            <w:tcW w:w="1134" w:type="dxa"/>
          </w:tcPr>
          <w:p w14:paraId="0B5DEFAA" w14:textId="77777777" w:rsidR="00613C58" w:rsidRPr="003006C3" w:rsidRDefault="00613C58"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2DC014C4" w14:textId="77777777" w:rsidR="00613C58" w:rsidRPr="003006C3" w:rsidRDefault="00613C58" w:rsidP="0057622B">
            <w:pPr>
              <w:rPr>
                <w:rFonts w:eastAsia="SimSun"/>
                <w:b/>
              </w:rPr>
            </w:pPr>
            <w:r>
              <w:rPr>
                <w:rFonts w:eastAsia="SimSun"/>
                <w:b/>
              </w:rPr>
              <w:t xml:space="preserve">Details if answer is Yes </w:t>
            </w:r>
          </w:p>
        </w:tc>
      </w:tr>
      <w:tr w:rsidR="00613C58" w14:paraId="1A83D8EB" w14:textId="77777777" w:rsidTr="0057622B">
        <w:tc>
          <w:tcPr>
            <w:tcW w:w="1413" w:type="dxa"/>
          </w:tcPr>
          <w:p w14:paraId="61E25E06" w14:textId="0B921B55" w:rsidR="00613C58" w:rsidRDefault="00575E1B" w:rsidP="0057622B">
            <w:pPr>
              <w:rPr>
                <w:rFonts w:eastAsia="SimSun"/>
              </w:rPr>
            </w:pPr>
            <w:r>
              <w:rPr>
                <w:rFonts w:eastAsia="SimSun" w:hint="eastAsia"/>
              </w:rPr>
              <w:t>OPPO</w:t>
            </w:r>
          </w:p>
        </w:tc>
        <w:tc>
          <w:tcPr>
            <w:tcW w:w="1134" w:type="dxa"/>
          </w:tcPr>
          <w:p w14:paraId="443DF455" w14:textId="51456740" w:rsidR="00613C58" w:rsidRDefault="00575E1B" w:rsidP="0057622B">
            <w:pPr>
              <w:rPr>
                <w:rFonts w:eastAsia="SimSun"/>
              </w:rPr>
            </w:pPr>
            <w:r>
              <w:rPr>
                <w:rFonts w:eastAsia="SimSun" w:hint="eastAsia"/>
              </w:rPr>
              <w:t>No</w:t>
            </w:r>
          </w:p>
        </w:tc>
        <w:tc>
          <w:tcPr>
            <w:tcW w:w="7084" w:type="dxa"/>
          </w:tcPr>
          <w:p w14:paraId="17D326CA" w14:textId="77777777" w:rsidR="00613C58" w:rsidRPr="00D47774" w:rsidRDefault="00613C58" w:rsidP="0057622B">
            <w:pPr>
              <w:rPr>
                <w:rFonts w:eastAsia="SimSun"/>
              </w:rPr>
            </w:pPr>
          </w:p>
        </w:tc>
      </w:tr>
      <w:tr w:rsidR="00613C58" w14:paraId="71D6EC4F" w14:textId="77777777" w:rsidTr="0057622B">
        <w:tc>
          <w:tcPr>
            <w:tcW w:w="1413" w:type="dxa"/>
          </w:tcPr>
          <w:p w14:paraId="4F25786D" w14:textId="0C8E7F42" w:rsidR="00613C58" w:rsidRDefault="00176527" w:rsidP="0057622B">
            <w:pPr>
              <w:rPr>
                <w:rFonts w:eastAsia="SimSun"/>
              </w:rPr>
            </w:pPr>
            <w:proofErr w:type="spellStart"/>
            <w:r>
              <w:rPr>
                <w:rFonts w:eastAsia="SimSun"/>
              </w:rPr>
              <w:t>InterDigital</w:t>
            </w:r>
            <w:proofErr w:type="spellEnd"/>
          </w:p>
        </w:tc>
        <w:tc>
          <w:tcPr>
            <w:tcW w:w="1134" w:type="dxa"/>
          </w:tcPr>
          <w:p w14:paraId="6B89CB41" w14:textId="1F55EF50" w:rsidR="00613C58" w:rsidRDefault="00176527" w:rsidP="0057622B">
            <w:pPr>
              <w:rPr>
                <w:rFonts w:eastAsia="SimSun"/>
              </w:rPr>
            </w:pPr>
            <w:r>
              <w:rPr>
                <w:rFonts w:eastAsia="SimSun"/>
              </w:rPr>
              <w:t>No</w:t>
            </w:r>
          </w:p>
        </w:tc>
        <w:tc>
          <w:tcPr>
            <w:tcW w:w="7084" w:type="dxa"/>
          </w:tcPr>
          <w:p w14:paraId="20477EC4" w14:textId="77777777" w:rsidR="00613C58" w:rsidRDefault="00613C58" w:rsidP="0057622B">
            <w:pPr>
              <w:rPr>
                <w:rFonts w:eastAsia="SimSun"/>
              </w:rPr>
            </w:pPr>
          </w:p>
        </w:tc>
      </w:tr>
      <w:tr w:rsidR="00ED07A1" w14:paraId="0745A16F" w14:textId="77777777" w:rsidTr="0057622B">
        <w:tc>
          <w:tcPr>
            <w:tcW w:w="1413" w:type="dxa"/>
          </w:tcPr>
          <w:p w14:paraId="5D347AFF" w14:textId="16F839BB"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134" w:type="dxa"/>
          </w:tcPr>
          <w:p w14:paraId="415F82D8" w14:textId="3F450AC5" w:rsidR="00ED07A1" w:rsidRDefault="00ED07A1" w:rsidP="00ED07A1">
            <w:pPr>
              <w:rPr>
                <w:rFonts w:eastAsia="SimSun"/>
              </w:rPr>
            </w:pPr>
            <w:r>
              <w:rPr>
                <w:rFonts w:eastAsia="SimSun"/>
              </w:rPr>
              <w:t>No</w:t>
            </w:r>
          </w:p>
        </w:tc>
        <w:tc>
          <w:tcPr>
            <w:tcW w:w="7084" w:type="dxa"/>
          </w:tcPr>
          <w:p w14:paraId="082B7C21" w14:textId="77777777" w:rsidR="00ED07A1" w:rsidRDefault="00ED07A1" w:rsidP="00ED07A1">
            <w:pPr>
              <w:rPr>
                <w:rFonts w:eastAsia="SimSun"/>
              </w:rPr>
            </w:pPr>
          </w:p>
        </w:tc>
      </w:tr>
      <w:tr w:rsidR="00577F0E" w14:paraId="228D08E3" w14:textId="77777777" w:rsidTr="0057622B">
        <w:tc>
          <w:tcPr>
            <w:tcW w:w="1413" w:type="dxa"/>
          </w:tcPr>
          <w:p w14:paraId="154ECF95" w14:textId="3543149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0B7E39B6" w14:textId="69798380"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04789F89" w14:textId="77777777" w:rsidR="00577F0E" w:rsidRDefault="00577F0E" w:rsidP="00577F0E">
            <w:pPr>
              <w:rPr>
                <w:rFonts w:eastAsia="SimSun"/>
              </w:rPr>
            </w:pPr>
          </w:p>
        </w:tc>
      </w:tr>
      <w:tr w:rsidR="00A41669" w14:paraId="0C52AF88" w14:textId="77777777" w:rsidTr="0057622B">
        <w:tc>
          <w:tcPr>
            <w:tcW w:w="1413" w:type="dxa"/>
          </w:tcPr>
          <w:p w14:paraId="179AB632" w14:textId="16CF80D4" w:rsidR="00A41669" w:rsidRDefault="00A41669" w:rsidP="00A41669">
            <w:pPr>
              <w:rPr>
                <w:rFonts w:eastAsia="SimSun"/>
              </w:rPr>
            </w:pPr>
            <w:r>
              <w:rPr>
                <w:rFonts w:eastAsia="SimSun" w:hint="eastAsia"/>
              </w:rPr>
              <w:t>CATT</w:t>
            </w:r>
          </w:p>
        </w:tc>
        <w:tc>
          <w:tcPr>
            <w:tcW w:w="1134" w:type="dxa"/>
          </w:tcPr>
          <w:p w14:paraId="254C6BD1" w14:textId="621E0D57" w:rsidR="00A41669" w:rsidRDefault="00A41669" w:rsidP="00A41669">
            <w:pPr>
              <w:rPr>
                <w:rFonts w:eastAsia="SimSun"/>
              </w:rPr>
            </w:pPr>
            <w:r>
              <w:rPr>
                <w:rFonts w:eastAsia="SimSun" w:hint="eastAsia"/>
              </w:rPr>
              <w:t>No</w:t>
            </w:r>
          </w:p>
        </w:tc>
        <w:tc>
          <w:tcPr>
            <w:tcW w:w="7084" w:type="dxa"/>
          </w:tcPr>
          <w:p w14:paraId="7FD0E79F" w14:textId="77777777" w:rsidR="00A41669" w:rsidRDefault="00A41669" w:rsidP="00A41669">
            <w:pPr>
              <w:rPr>
                <w:rFonts w:eastAsia="SimSun"/>
              </w:rPr>
            </w:pPr>
          </w:p>
        </w:tc>
      </w:tr>
      <w:tr w:rsidR="00A41669" w14:paraId="2AF6998B" w14:textId="77777777" w:rsidTr="0057622B">
        <w:tc>
          <w:tcPr>
            <w:tcW w:w="1413" w:type="dxa"/>
          </w:tcPr>
          <w:p w14:paraId="5B24B61E" w14:textId="4D0D01E6" w:rsidR="00A41669" w:rsidRDefault="00071B38" w:rsidP="00A41669">
            <w:pPr>
              <w:rPr>
                <w:rFonts w:eastAsia="SimSun"/>
              </w:rPr>
            </w:pPr>
            <w:r>
              <w:rPr>
                <w:rFonts w:eastAsia="SimSun" w:hint="eastAsia"/>
              </w:rPr>
              <w:t>Lenovo</w:t>
            </w:r>
          </w:p>
        </w:tc>
        <w:tc>
          <w:tcPr>
            <w:tcW w:w="1134" w:type="dxa"/>
          </w:tcPr>
          <w:p w14:paraId="2A6B8234" w14:textId="5B7E50C1" w:rsidR="00A41669" w:rsidRDefault="00071B38" w:rsidP="00A41669">
            <w:pPr>
              <w:rPr>
                <w:rFonts w:eastAsia="SimSun"/>
              </w:rPr>
            </w:pPr>
            <w:r>
              <w:rPr>
                <w:rFonts w:eastAsia="SimSun" w:hint="eastAsia"/>
              </w:rPr>
              <w:t>No</w:t>
            </w:r>
          </w:p>
        </w:tc>
        <w:tc>
          <w:tcPr>
            <w:tcW w:w="7084" w:type="dxa"/>
          </w:tcPr>
          <w:p w14:paraId="796ECE8B" w14:textId="77777777" w:rsidR="00A41669" w:rsidRDefault="00A41669" w:rsidP="00A41669">
            <w:pPr>
              <w:rPr>
                <w:rFonts w:eastAsia="SimSun"/>
              </w:rPr>
            </w:pPr>
          </w:p>
        </w:tc>
      </w:tr>
      <w:tr w:rsidR="00A41669" w14:paraId="02FBA8BE" w14:textId="77777777" w:rsidTr="0057622B">
        <w:tc>
          <w:tcPr>
            <w:tcW w:w="1413" w:type="dxa"/>
          </w:tcPr>
          <w:p w14:paraId="516D2477" w14:textId="4E405A0A" w:rsidR="00A41669" w:rsidRDefault="003E2872" w:rsidP="00A41669">
            <w:pPr>
              <w:rPr>
                <w:rFonts w:eastAsia="SimSun"/>
              </w:rPr>
            </w:pPr>
            <w:r>
              <w:rPr>
                <w:rFonts w:eastAsia="SimSun"/>
              </w:rPr>
              <w:t>Apple</w:t>
            </w:r>
          </w:p>
        </w:tc>
        <w:tc>
          <w:tcPr>
            <w:tcW w:w="1134" w:type="dxa"/>
          </w:tcPr>
          <w:p w14:paraId="631CC132" w14:textId="2B166086" w:rsidR="00A41669" w:rsidRDefault="003E2872" w:rsidP="00A41669">
            <w:pPr>
              <w:rPr>
                <w:rFonts w:eastAsia="SimSun"/>
              </w:rPr>
            </w:pPr>
            <w:r>
              <w:rPr>
                <w:rFonts w:eastAsia="SimSun"/>
              </w:rPr>
              <w:t>No</w:t>
            </w:r>
          </w:p>
        </w:tc>
        <w:tc>
          <w:tcPr>
            <w:tcW w:w="7084" w:type="dxa"/>
          </w:tcPr>
          <w:p w14:paraId="612C7E71" w14:textId="77777777" w:rsidR="00A41669" w:rsidRDefault="00A41669" w:rsidP="00A41669">
            <w:pPr>
              <w:rPr>
                <w:rFonts w:eastAsia="SimSun"/>
              </w:rPr>
            </w:pPr>
          </w:p>
        </w:tc>
      </w:tr>
    </w:tbl>
    <w:p w14:paraId="2CF83B2C" w14:textId="77777777" w:rsidR="00D535CF" w:rsidRDefault="00D535CF" w:rsidP="00D535CF">
      <w:pPr>
        <w:rPr>
          <w:rFonts w:eastAsia="DengXian"/>
          <w:lang w:eastAsia="zh-CN"/>
        </w:rPr>
      </w:pPr>
    </w:p>
    <w:p w14:paraId="416A0498" w14:textId="77777777" w:rsidR="00613C58" w:rsidRDefault="00613C58" w:rsidP="00D535CF">
      <w:pPr>
        <w:rPr>
          <w:rFonts w:eastAsia="DengXian"/>
          <w:lang w:eastAsia="zh-CN"/>
        </w:rPr>
      </w:pPr>
    </w:p>
    <w:p w14:paraId="4DCE19A1" w14:textId="77777777" w:rsidR="001F7210" w:rsidRDefault="001F7210" w:rsidP="001F7210">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66E60D76" w14:textId="23A1A342" w:rsidR="00613C58" w:rsidRPr="00613C58" w:rsidRDefault="00613C58" w:rsidP="00613C58">
      <w:pPr>
        <w:pStyle w:val="Proposal-HW"/>
        <w:ind w:left="1268" w:hanging="1268"/>
        <w:rPr>
          <w:rFonts w:eastAsia="SimSun"/>
          <w:b w:val="0"/>
          <w:bCs/>
          <w:lang w:val="en-US"/>
        </w:rPr>
      </w:pPr>
      <w:r>
        <w:rPr>
          <w:rFonts w:eastAsia="SimSun"/>
          <w:b w:val="0"/>
          <w:bCs/>
          <w:lang w:val="en-US"/>
        </w:rPr>
        <w:t>Questions related to last relay UE behavior in 3.4-3.5 are similar to those for system information.</w:t>
      </w:r>
    </w:p>
    <w:p w14:paraId="547D5300" w14:textId="77777777" w:rsidR="00613C58" w:rsidRPr="00E6447A" w:rsidRDefault="00613C58" w:rsidP="001F7210">
      <w:pPr>
        <w:rPr>
          <w:rFonts w:eastAsia="SimSun"/>
          <w:i/>
          <w:iCs/>
          <w:u w:val="single"/>
          <w:lang w:val="en-US"/>
        </w:rPr>
      </w:pPr>
    </w:p>
    <w:p w14:paraId="32F8C25D" w14:textId="15F38110" w:rsidR="001F7210" w:rsidRDefault="001F7210" w:rsidP="001F7210">
      <w:pPr>
        <w:pStyle w:val="Proposal-HW"/>
        <w:rPr>
          <w:rFonts w:eastAsia="SimSun"/>
          <w:lang w:val="en-US"/>
        </w:rPr>
      </w:pPr>
      <w:r>
        <w:rPr>
          <w:rFonts w:eastAsia="SimSun"/>
          <w:lang w:val="en-US"/>
        </w:rPr>
        <w:t>Question 3.4:</w:t>
      </w:r>
      <w:r>
        <w:rPr>
          <w:rFonts w:eastAsia="SimSun"/>
          <w:lang w:val="en-US"/>
        </w:rPr>
        <w:tab/>
        <w:t xml:space="preserve">Do you agree that the last relay UE in </w:t>
      </w:r>
      <w:proofErr w:type="spellStart"/>
      <w:r>
        <w:rPr>
          <w:rFonts w:eastAsia="SimSun"/>
          <w:lang w:val="en-US"/>
        </w:rPr>
        <w:t>multihop</w:t>
      </w:r>
      <w:proofErr w:type="spellEnd"/>
      <w:r>
        <w:rPr>
          <w:rFonts w:eastAsia="SimSun"/>
          <w:lang w:val="en-US"/>
        </w:rPr>
        <w:t xml:space="preserve"> can forward paging to an intermediate Relay upon receiving paging message related to a </w:t>
      </w:r>
      <w:proofErr w:type="spellStart"/>
      <w:r>
        <w:rPr>
          <w:rFonts w:eastAsia="SimSun"/>
          <w:lang w:val="en-US"/>
        </w:rPr>
        <w:t>multihop</w:t>
      </w:r>
      <w:proofErr w:type="spellEnd"/>
      <w:r>
        <w:rPr>
          <w:rFonts w:eastAsia="SimSun"/>
          <w:lang w:val="en-US"/>
        </w:rPr>
        <w:t xml:space="preserve"> remote UE, or intermediate relay UE (similar to Rel17 in single hop): </w:t>
      </w:r>
    </w:p>
    <w:tbl>
      <w:tblPr>
        <w:tblStyle w:val="afc"/>
        <w:tblW w:w="0" w:type="auto"/>
        <w:tblLook w:val="04A0" w:firstRow="1" w:lastRow="0" w:firstColumn="1" w:lastColumn="0" w:noHBand="0" w:noVBand="1"/>
      </w:tblPr>
      <w:tblGrid>
        <w:gridCol w:w="1413"/>
        <w:gridCol w:w="1134"/>
        <w:gridCol w:w="7084"/>
      </w:tblGrid>
      <w:tr w:rsidR="00892963" w14:paraId="323ADC1F" w14:textId="77777777" w:rsidTr="0057622B">
        <w:tc>
          <w:tcPr>
            <w:tcW w:w="1413" w:type="dxa"/>
          </w:tcPr>
          <w:p w14:paraId="5A3FDB5D"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34" w:type="dxa"/>
          </w:tcPr>
          <w:p w14:paraId="5ECF5207" w14:textId="77777777" w:rsidR="00892963" w:rsidRPr="003006C3" w:rsidRDefault="00892963"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28ACF2D"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212A248" w14:textId="77777777" w:rsidTr="0057622B">
        <w:tc>
          <w:tcPr>
            <w:tcW w:w="1413" w:type="dxa"/>
          </w:tcPr>
          <w:p w14:paraId="171B64E2" w14:textId="102973A1" w:rsidR="00892963" w:rsidRDefault="00575E1B" w:rsidP="0057622B">
            <w:pPr>
              <w:rPr>
                <w:rFonts w:eastAsia="SimSun"/>
              </w:rPr>
            </w:pPr>
            <w:r>
              <w:rPr>
                <w:rFonts w:eastAsia="SimSun" w:hint="eastAsia"/>
              </w:rPr>
              <w:t>OPPO</w:t>
            </w:r>
          </w:p>
        </w:tc>
        <w:tc>
          <w:tcPr>
            <w:tcW w:w="1134" w:type="dxa"/>
          </w:tcPr>
          <w:p w14:paraId="10FA00DB" w14:textId="6BB8DBF6" w:rsidR="00892963" w:rsidRDefault="00575E1B" w:rsidP="0057622B">
            <w:pPr>
              <w:rPr>
                <w:rFonts w:eastAsia="SimSun"/>
              </w:rPr>
            </w:pPr>
            <w:r>
              <w:rPr>
                <w:rFonts w:eastAsia="SimSun" w:hint="eastAsia"/>
              </w:rPr>
              <w:t>Yes</w:t>
            </w:r>
          </w:p>
        </w:tc>
        <w:tc>
          <w:tcPr>
            <w:tcW w:w="7084" w:type="dxa"/>
          </w:tcPr>
          <w:p w14:paraId="61FF815C" w14:textId="77777777" w:rsidR="00892963" w:rsidRPr="00D47774" w:rsidRDefault="00892963" w:rsidP="0057622B">
            <w:pPr>
              <w:rPr>
                <w:rFonts w:eastAsia="SimSun"/>
              </w:rPr>
            </w:pPr>
          </w:p>
        </w:tc>
      </w:tr>
      <w:tr w:rsidR="00892963" w14:paraId="1627EBED" w14:textId="77777777" w:rsidTr="0057622B">
        <w:tc>
          <w:tcPr>
            <w:tcW w:w="1413" w:type="dxa"/>
          </w:tcPr>
          <w:p w14:paraId="3FE8614C" w14:textId="597FC4A2" w:rsidR="00892963" w:rsidRDefault="00176527" w:rsidP="0057622B">
            <w:pPr>
              <w:rPr>
                <w:rFonts w:eastAsia="SimSun"/>
              </w:rPr>
            </w:pPr>
            <w:proofErr w:type="spellStart"/>
            <w:r>
              <w:rPr>
                <w:rFonts w:eastAsia="SimSun"/>
              </w:rPr>
              <w:t>InterDigital</w:t>
            </w:r>
            <w:proofErr w:type="spellEnd"/>
          </w:p>
        </w:tc>
        <w:tc>
          <w:tcPr>
            <w:tcW w:w="1134" w:type="dxa"/>
          </w:tcPr>
          <w:p w14:paraId="50E982D7" w14:textId="4BB52B2A" w:rsidR="00892963" w:rsidRDefault="00176527" w:rsidP="0057622B">
            <w:pPr>
              <w:rPr>
                <w:rFonts w:eastAsia="SimSun"/>
              </w:rPr>
            </w:pPr>
            <w:r>
              <w:rPr>
                <w:rFonts w:eastAsia="SimSun"/>
              </w:rPr>
              <w:t>Yes</w:t>
            </w:r>
          </w:p>
        </w:tc>
        <w:tc>
          <w:tcPr>
            <w:tcW w:w="7084" w:type="dxa"/>
          </w:tcPr>
          <w:p w14:paraId="294D50F7" w14:textId="77777777" w:rsidR="00892963" w:rsidRDefault="00892963" w:rsidP="0057622B">
            <w:pPr>
              <w:rPr>
                <w:rFonts w:eastAsia="SimSun"/>
              </w:rPr>
            </w:pPr>
          </w:p>
        </w:tc>
      </w:tr>
      <w:tr w:rsidR="00ED07A1" w14:paraId="60F07EC6" w14:textId="77777777" w:rsidTr="0057622B">
        <w:tc>
          <w:tcPr>
            <w:tcW w:w="1413" w:type="dxa"/>
          </w:tcPr>
          <w:p w14:paraId="14928E8F" w14:textId="07E67CCC" w:rsidR="00ED07A1" w:rsidRDefault="00ED07A1" w:rsidP="00ED07A1">
            <w:pPr>
              <w:rPr>
                <w:rFonts w:eastAsia="SimSun"/>
              </w:rPr>
            </w:pPr>
            <w:r>
              <w:rPr>
                <w:rFonts w:eastAsia="SimSun"/>
              </w:rPr>
              <w:t xml:space="preserve">Huawei, </w:t>
            </w:r>
            <w:proofErr w:type="spellStart"/>
            <w:r>
              <w:rPr>
                <w:rFonts w:eastAsia="SimSun"/>
              </w:rPr>
              <w:t>HiSilicon</w:t>
            </w:r>
            <w:proofErr w:type="spellEnd"/>
          </w:p>
        </w:tc>
        <w:tc>
          <w:tcPr>
            <w:tcW w:w="1134" w:type="dxa"/>
          </w:tcPr>
          <w:p w14:paraId="5573C4E9" w14:textId="304E6298" w:rsidR="00ED07A1" w:rsidRDefault="00ED07A1" w:rsidP="00ED07A1">
            <w:pPr>
              <w:rPr>
                <w:rFonts w:eastAsia="SimSun"/>
              </w:rPr>
            </w:pPr>
            <w:r>
              <w:rPr>
                <w:rFonts w:eastAsia="SimSun"/>
              </w:rPr>
              <w:t>Yes</w:t>
            </w:r>
          </w:p>
        </w:tc>
        <w:tc>
          <w:tcPr>
            <w:tcW w:w="7084" w:type="dxa"/>
          </w:tcPr>
          <w:p w14:paraId="55560AFD" w14:textId="77777777" w:rsidR="00ED07A1" w:rsidRDefault="00ED07A1" w:rsidP="00ED07A1">
            <w:pPr>
              <w:rPr>
                <w:rFonts w:eastAsia="SimSun"/>
              </w:rPr>
            </w:pPr>
          </w:p>
        </w:tc>
      </w:tr>
      <w:tr w:rsidR="00577F0E" w14:paraId="3B609DD8" w14:textId="77777777" w:rsidTr="0057622B">
        <w:tc>
          <w:tcPr>
            <w:tcW w:w="1413" w:type="dxa"/>
          </w:tcPr>
          <w:p w14:paraId="053C5D3B" w14:textId="4464E4A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77D1581A" w14:textId="6DA54318"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7084" w:type="dxa"/>
          </w:tcPr>
          <w:p w14:paraId="352DDC13" w14:textId="77777777" w:rsidR="00577F0E" w:rsidRDefault="00577F0E" w:rsidP="00577F0E">
            <w:pPr>
              <w:rPr>
                <w:rFonts w:eastAsia="SimSun"/>
              </w:rPr>
            </w:pPr>
          </w:p>
        </w:tc>
      </w:tr>
      <w:tr w:rsidR="00DC1BB5" w14:paraId="314A4163" w14:textId="77777777" w:rsidTr="0057622B">
        <w:tc>
          <w:tcPr>
            <w:tcW w:w="1413" w:type="dxa"/>
          </w:tcPr>
          <w:p w14:paraId="04943240" w14:textId="34275877" w:rsidR="00DC1BB5" w:rsidRDefault="00DC1BB5" w:rsidP="00DC1BB5">
            <w:pPr>
              <w:rPr>
                <w:rFonts w:eastAsia="SimSun"/>
              </w:rPr>
            </w:pPr>
            <w:r>
              <w:rPr>
                <w:rFonts w:eastAsia="SimSun" w:hint="eastAsia"/>
              </w:rPr>
              <w:t>CATT</w:t>
            </w:r>
          </w:p>
        </w:tc>
        <w:tc>
          <w:tcPr>
            <w:tcW w:w="1134" w:type="dxa"/>
          </w:tcPr>
          <w:p w14:paraId="44587F5E" w14:textId="6479966F" w:rsidR="00DC1BB5" w:rsidRDefault="00DC1BB5" w:rsidP="00DC1BB5">
            <w:pPr>
              <w:rPr>
                <w:rFonts w:eastAsia="SimSun"/>
              </w:rPr>
            </w:pPr>
            <w:r>
              <w:rPr>
                <w:rFonts w:eastAsia="SimSun" w:hint="eastAsia"/>
              </w:rPr>
              <w:t>Yes</w:t>
            </w:r>
          </w:p>
        </w:tc>
        <w:tc>
          <w:tcPr>
            <w:tcW w:w="7084" w:type="dxa"/>
          </w:tcPr>
          <w:p w14:paraId="121B02E2" w14:textId="77777777" w:rsidR="00DC1BB5" w:rsidRDefault="00DC1BB5" w:rsidP="00DC1BB5">
            <w:pPr>
              <w:rPr>
                <w:rFonts w:eastAsia="SimSun"/>
              </w:rPr>
            </w:pPr>
          </w:p>
        </w:tc>
      </w:tr>
      <w:tr w:rsidR="00DC1BB5" w14:paraId="59722457" w14:textId="77777777" w:rsidTr="0057622B">
        <w:tc>
          <w:tcPr>
            <w:tcW w:w="1413" w:type="dxa"/>
          </w:tcPr>
          <w:p w14:paraId="08BB5008" w14:textId="51DBCF5B" w:rsidR="00DC1BB5" w:rsidRDefault="00071B38" w:rsidP="00DC1BB5">
            <w:pPr>
              <w:rPr>
                <w:rFonts w:eastAsia="SimSun"/>
              </w:rPr>
            </w:pPr>
            <w:r>
              <w:rPr>
                <w:rFonts w:eastAsia="SimSun" w:hint="eastAsia"/>
              </w:rPr>
              <w:t>Lenovo</w:t>
            </w:r>
          </w:p>
        </w:tc>
        <w:tc>
          <w:tcPr>
            <w:tcW w:w="1134" w:type="dxa"/>
          </w:tcPr>
          <w:p w14:paraId="14F9E6F3" w14:textId="241023B0" w:rsidR="00DC1BB5" w:rsidRDefault="00B626D9" w:rsidP="00DC1BB5">
            <w:pPr>
              <w:rPr>
                <w:rFonts w:eastAsia="SimSun"/>
              </w:rPr>
            </w:pPr>
            <w:r>
              <w:rPr>
                <w:rFonts w:eastAsia="SimSun" w:hint="eastAsia"/>
              </w:rPr>
              <w:t>Yes</w:t>
            </w:r>
          </w:p>
        </w:tc>
        <w:tc>
          <w:tcPr>
            <w:tcW w:w="7084" w:type="dxa"/>
          </w:tcPr>
          <w:p w14:paraId="521DB9EA" w14:textId="77777777" w:rsidR="00DC1BB5" w:rsidRDefault="00DC1BB5" w:rsidP="00DC1BB5">
            <w:pPr>
              <w:rPr>
                <w:rFonts w:eastAsia="SimSun"/>
              </w:rPr>
            </w:pPr>
          </w:p>
        </w:tc>
      </w:tr>
      <w:tr w:rsidR="00DC1BB5" w14:paraId="5EA317FF" w14:textId="77777777" w:rsidTr="0057622B">
        <w:tc>
          <w:tcPr>
            <w:tcW w:w="1413" w:type="dxa"/>
          </w:tcPr>
          <w:p w14:paraId="0AE911BF" w14:textId="772F8CAF" w:rsidR="00DC1BB5" w:rsidRDefault="003E2872" w:rsidP="00DC1BB5">
            <w:pPr>
              <w:rPr>
                <w:rFonts w:eastAsia="SimSun"/>
              </w:rPr>
            </w:pPr>
            <w:r>
              <w:rPr>
                <w:rFonts w:eastAsia="SimSun"/>
              </w:rPr>
              <w:t>Apple</w:t>
            </w:r>
          </w:p>
        </w:tc>
        <w:tc>
          <w:tcPr>
            <w:tcW w:w="1134" w:type="dxa"/>
          </w:tcPr>
          <w:p w14:paraId="2A5A94B2" w14:textId="07399965" w:rsidR="00DC1BB5" w:rsidRDefault="003E2872" w:rsidP="00DC1BB5">
            <w:pPr>
              <w:rPr>
                <w:rFonts w:eastAsia="SimSun"/>
              </w:rPr>
            </w:pPr>
            <w:r>
              <w:rPr>
                <w:rFonts w:eastAsia="SimSun"/>
              </w:rPr>
              <w:t>Yes</w:t>
            </w:r>
          </w:p>
        </w:tc>
        <w:tc>
          <w:tcPr>
            <w:tcW w:w="7084" w:type="dxa"/>
          </w:tcPr>
          <w:p w14:paraId="70072F00" w14:textId="77777777" w:rsidR="00DC1BB5" w:rsidRDefault="00DC1BB5" w:rsidP="00DC1BB5">
            <w:pPr>
              <w:rPr>
                <w:rFonts w:eastAsia="SimSun"/>
              </w:rPr>
            </w:pPr>
          </w:p>
        </w:tc>
      </w:tr>
      <w:tr w:rsidR="00D05EBC" w14:paraId="17B14C5D" w14:textId="77777777" w:rsidTr="0057622B">
        <w:tc>
          <w:tcPr>
            <w:tcW w:w="1413" w:type="dxa"/>
          </w:tcPr>
          <w:p w14:paraId="080C22C9" w14:textId="07E46F43"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34" w:type="dxa"/>
          </w:tcPr>
          <w:p w14:paraId="549F3590" w14:textId="618D0BA5" w:rsidR="00D05EBC" w:rsidRDefault="00D05EBC" w:rsidP="00D05EBC">
            <w:pPr>
              <w:rPr>
                <w:rFonts w:eastAsia="SimSun"/>
              </w:rPr>
            </w:pPr>
            <w:r>
              <w:rPr>
                <w:rFonts w:eastAsia="新細明體"/>
                <w:lang w:eastAsia="zh-TW"/>
              </w:rPr>
              <w:t>Yes</w:t>
            </w:r>
          </w:p>
        </w:tc>
        <w:tc>
          <w:tcPr>
            <w:tcW w:w="7084" w:type="dxa"/>
          </w:tcPr>
          <w:p w14:paraId="7AD6A628" w14:textId="77777777" w:rsidR="00D05EBC" w:rsidRDefault="00D05EBC" w:rsidP="00D05EBC">
            <w:pPr>
              <w:rPr>
                <w:rFonts w:eastAsia="SimSun"/>
              </w:rPr>
            </w:pPr>
          </w:p>
        </w:tc>
      </w:tr>
    </w:tbl>
    <w:p w14:paraId="31DC7B5D" w14:textId="77777777" w:rsidR="00892963" w:rsidRDefault="00892963" w:rsidP="00892963">
      <w:pPr>
        <w:pStyle w:val="Proposal-HW"/>
        <w:rPr>
          <w:rFonts w:eastAsia="SimSun"/>
          <w:lang w:val="en-US"/>
        </w:rPr>
      </w:pPr>
    </w:p>
    <w:p w14:paraId="6BCFC6D9" w14:textId="12A8F5F4"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.5:</w:t>
      </w:r>
      <w:r>
        <w:rPr>
          <w:rFonts w:eastAsia="SimSun"/>
          <w:lang w:val="en-US"/>
        </w:rPr>
        <w:tab/>
        <w:t xml:space="preserve">Are there any new conditions at the last relay UE for sending paging message to an intermediate relay and/or remote UE (e.g., in </w:t>
      </w:r>
      <w:proofErr w:type="spellStart"/>
      <w:r>
        <w:rPr>
          <w:rFonts w:eastAsia="SimSun"/>
          <w:lang w:val="en-US"/>
        </w:rPr>
        <w:t>UuMessageTransferSidelink</w:t>
      </w:r>
      <w:proofErr w:type="spellEnd"/>
      <w:r>
        <w:rPr>
          <w:rFonts w:eastAsia="SimSun"/>
          <w:lang w:val="en-US"/>
        </w:rPr>
        <w:t xml:space="preserve">) </w:t>
      </w:r>
    </w:p>
    <w:tbl>
      <w:tblPr>
        <w:tblStyle w:val="afc"/>
        <w:tblW w:w="0" w:type="auto"/>
        <w:tblLook w:val="04A0" w:firstRow="1" w:lastRow="0" w:firstColumn="1" w:lastColumn="0" w:noHBand="0" w:noVBand="1"/>
      </w:tblPr>
      <w:tblGrid>
        <w:gridCol w:w="1413"/>
        <w:gridCol w:w="1134"/>
        <w:gridCol w:w="7084"/>
      </w:tblGrid>
      <w:tr w:rsidR="00892963" w14:paraId="233EAFB4" w14:textId="77777777" w:rsidTr="0057622B">
        <w:tc>
          <w:tcPr>
            <w:tcW w:w="1413" w:type="dxa"/>
          </w:tcPr>
          <w:p w14:paraId="2EE961DE"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34" w:type="dxa"/>
          </w:tcPr>
          <w:p w14:paraId="4A5C52CC" w14:textId="77777777" w:rsidR="00892963" w:rsidRPr="003006C3" w:rsidRDefault="00892963"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2E12B15" w14:textId="77777777" w:rsidR="00892963" w:rsidRPr="003006C3" w:rsidRDefault="00892963" w:rsidP="0057622B">
            <w:pPr>
              <w:rPr>
                <w:rFonts w:eastAsia="SimSun"/>
                <w:b/>
              </w:rPr>
            </w:pPr>
            <w:r>
              <w:rPr>
                <w:rFonts w:eastAsia="SimSun"/>
                <w:b/>
              </w:rPr>
              <w:t xml:space="preserve">Details if answer is Yes </w:t>
            </w:r>
          </w:p>
        </w:tc>
      </w:tr>
      <w:tr w:rsidR="00892963" w14:paraId="57B77589" w14:textId="77777777" w:rsidTr="0057622B">
        <w:tc>
          <w:tcPr>
            <w:tcW w:w="1413" w:type="dxa"/>
          </w:tcPr>
          <w:p w14:paraId="36E75586" w14:textId="67532847" w:rsidR="00892963" w:rsidRDefault="00575E1B" w:rsidP="0057622B">
            <w:pPr>
              <w:rPr>
                <w:rFonts w:eastAsia="SimSun"/>
              </w:rPr>
            </w:pPr>
            <w:r>
              <w:rPr>
                <w:rFonts w:eastAsia="SimSun" w:hint="eastAsia"/>
              </w:rPr>
              <w:t>OPPO</w:t>
            </w:r>
          </w:p>
        </w:tc>
        <w:tc>
          <w:tcPr>
            <w:tcW w:w="1134" w:type="dxa"/>
          </w:tcPr>
          <w:p w14:paraId="63C8B3F1" w14:textId="4DE8342F" w:rsidR="00892963" w:rsidRDefault="00575E1B" w:rsidP="0057622B">
            <w:pPr>
              <w:rPr>
                <w:rFonts w:eastAsia="SimSun"/>
              </w:rPr>
            </w:pPr>
            <w:r>
              <w:rPr>
                <w:rFonts w:eastAsia="SimSun" w:hint="eastAsia"/>
              </w:rPr>
              <w:t>No</w:t>
            </w:r>
          </w:p>
        </w:tc>
        <w:tc>
          <w:tcPr>
            <w:tcW w:w="7084" w:type="dxa"/>
          </w:tcPr>
          <w:p w14:paraId="25AC2295" w14:textId="77777777" w:rsidR="00892963" w:rsidRPr="00D47774" w:rsidRDefault="00892963" w:rsidP="0057622B">
            <w:pPr>
              <w:rPr>
                <w:rFonts w:eastAsia="SimSun"/>
              </w:rPr>
            </w:pPr>
          </w:p>
        </w:tc>
      </w:tr>
      <w:tr w:rsidR="00892963" w14:paraId="71502364" w14:textId="77777777" w:rsidTr="0057622B">
        <w:tc>
          <w:tcPr>
            <w:tcW w:w="1413" w:type="dxa"/>
          </w:tcPr>
          <w:p w14:paraId="3424E695" w14:textId="46DECA4D" w:rsidR="00892963" w:rsidRDefault="00176527" w:rsidP="0057622B">
            <w:pPr>
              <w:rPr>
                <w:rFonts w:eastAsia="SimSun"/>
              </w:rPr>
            </w:pPr>
            <w:proofErr w:type="spellStart"/>
            <w:r>
              <w:rPr>
                <w:rFonts w:eastAsia="SimSun"/>
              </w:rPr>
              <w:t>InterDigital</w:t>
            </w:r>
            <w:proofErr w:type="spellEnd"/>
          </w:p>
        </w:tc>
        <w:tc>
          <w:tcPr>
            <w:tcW w:w="1134" w:type="dxa"/>
          </w:tcPr>
          <w:p w14:paraId="06AEA57E" w14:textId="17E46802" w:rsidR="00892963" w:rsidRDefault="00176527" w:rsidP="0057622B">
            <w:pPr>
              <w:rPr>
                <w:rFonts w:eastAsia="SimSun"/>
              </w:rPr>
            </w:pPr>
            <w:r>
              <w:rPr>
                <w:rFonts w:eastAsia="SimSun"/>
              </w:rPr>
              <w:t>No</w:t>
            </w:r>
          </w:p>
        </w:tc>
        <w:tc>
          <w:tcPr>
            <w:tcW w:w="7084" w:type="dxa"/>
          </w:tcPr>
          <w:p w14:paraId="750F918F" w14:textId="77777777" w:rsidR="00892963" w:rsidRDefault="00892963" w:rsidP="0057622B">
            <w:pPr>
              <w:rPr>
                <w:rFonts w:eastAsia="SimSun"/>
              </w:rPr>
            </w:pPr>
          </w:p>
        </w:tc>
      </w:tr>
      <w:tr w:rsidR="009E3DE8" w14:paraId="48B66F38" w14:textId="77777777" w:rsidTr="0057622B">
        <w:tc>
          <w:tcPr>
            <w:tcW w:w="1413" w:type="dxa"/>
          </w:tcPr>
          <w:p w14:paraId="2A6AAAB1" w14:textId="7DBA9DCF"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134" w:type="dxa"/>
          </w:tcPr>
          <w:p w14:paraId="5923096A" w14:textId="66BF2696" w:rsidR="009E3DE8" w:rsidRDefault="009E3DE8" w:rsidP="009E3DE8">
            <w:pPr>
              <w:rPr>
                <w:rFonts w:eastAsia="SimSun"/>
              </w:rPr>
            </w:pPr>
            <w:r>
              <w:rPr>
                <w:rFonts w:eastAsia="SimSun"/>
              </w:rPr>
              <w:t>No</w:t>
            </w:r>
          </w:p>
        </w:tc>
        <w:tc>
          <w:tcPr>
            <w:tcW w:w="7084" w:type="dxa"/>
          </w:tcPr>
          <w:p w14:paraId="302CFB6E" w14:textId="77777777" w:rsidR="009E3DE8" w:rsidRDefault="009E3DE8" w:rsidP="009E3DE8">
            <w:pPr>
              <w:rPr>
                <w:rFonts w:eastAsia="SimSun"/>
              </w:rPr>
            </w:pPr>
          </w:p>
        </w:tc>
      </w:tr>
      <w:tr w:rsidR="00577F0E" w14:paraId="2FF2EACB" w14:textId="77777777" w:rsidTr="0057622B">
        <w:tc>
          <w:tcPr>
            <w:tcW w:w="1413" w:type="dxa"/>
          </w:tcPr>
          <w:p w14:paraId="19D5A365" w14:textId="3CCF097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34" w:type="dxa"/>
          </w:tcPr>
          <w:p w14:paraId="33EA0A52" w14:textId="6DAB07B3" w:rsidR="00577F0E" w:rsidRDefault="00577F0E" w:rsidP="00577F0E">
            <w:pPr>
              <w:rPr>
                <w:rFonts w:eastAsia="SimSun"/>
              </w:rPr>
            </w:pPr>
            <w:r>
              <w:rPr>
                <w:rFonts w:eastAsiaTheme="minorEastAsia" w:hint="eastAsia"/>
                <w:lang w:eastAsia="ja-JP"/>
              </w:rPr>
              <w:t>N</w:t>
            </w:r>
            <w:r>
              <w:rPr>
                <w:rFonts w:eastAsiaTheme="minorEastAsia"/>
                <w:lang w:eastAsia="ja-JP"/>
              </w:rPr>
              <w:t>o</w:t>
            </w:r>
          </w:p>
        </w:tc>
        <w:tc>
          <w:tcPr>
            <w:tcW w:w="7084" w:type="dxa"/>
          </w:tcPr>
          <w:p w14:paraId="349AC135" w14:textId="77777777" w:rsidR="00577F0E" w:rsidRDefault="00577F0E" w:rsidP="00577F0E">
            <w:pPr>
              <w:rPr>
                <w:rFonts w:eastAsia="SimSun"/>
              </w:rPr>
            </w:pPr>
          </w:p>
        </w:tc>
      </w:tr>
      <w:tr w:rsidR="00DC1BB5" w14:paraId="3EA3BB93" w14:textId="77777777" w:rsidTr="0057622B">
        <w:tc>
          <w:tcPr>
            <w:tcW w:w="1413" w:type="dxa"/>
          </w:tcPr>
          <w:p w14:paraId="15262DBD" w14:textId="103AD371" w:rsidR="00DC1BB5" w:rsidRDefault="00DC1BB5" w:rsidP="00DC1BB5">
            <w:pPr>
              <w:rPr>
                <w:rFonts w:eastAsia="SimSun"/>
              </w:rPr>
            </w:pPr>
            <w:r>
              <w:rPr>
                <w:rFonts w:eastAsia="SimSun" w:hint="eastAsia"/>
              </w:rPr>
              <w:t>CATT</w:t>
            </w:r>
          </w:p>
        </w:tc>
        <w:tc>
          <w:tcPr>
            <w:tcW w:w="1134" w:type="dxa"/>
          </w:tcPr>
          <w:p w14:paraId="74B563C7" w14:textId="5D6246FF" w:rsidR="00DC1BB5" w:rsidRDefault="00DC1BB5" w:rsidP="00DC1BB5">
            <w:pPr>
              <w:rPr>
                <w:rFonts w:eastAsia="SimSun"/>
              </w:rPr>
            </w:pPr>
            <w:r>
              <w:rPr>
                <w:rFonts w:eastAsia="SimSun" w:hint="eastAsia"/>
              </w:rPr>
              <w:t>No</w:t>
            </w:r>
          </w:p>
        </w:tc>
        <w:tc>
          <w:tcPr>
            <w:tcW w:w="7084" w:type="dxa"/>
          </w:tcPr>
          <w:p w14:paraId="6DC1CB5E" w14:textId="77777777" w:rsidR="00DC1BB5" w:rsidRDefault="00DC1BB5" w:rsidP="00DC1BB5">
            <w:pPr>
              <w:rPr>
                <w:rFonts w:eastAsia="SimSun"/>
              </w:rPr>
            </w:pPr>
          </w:p>
        </w:tc>
      </w:tr>
      <w:tr w:rsidR="00DC1BB5" w14:paraId="12579C72" w14:textId="77777777" w:rsidTr="0057622B">
        <w:tc>
          <w:tcPr>
            <w:tcW w:w="1413" w:type="dxa"/>
          </w:tcPr>
          <w:p w14:paraId="2A5FDBEF" w14:textId="043133C2" w:rsidR="00DC1BB5" w:rsidRDefault="00B626D9" w:rsidP="00DC1BB5">
            <w:pPr>
              <w:rPr>
                <w:rFonts w:eastAsia="SimSun"/>
              </w:rPr>
            </w:pPr>
            <w:r>
              <w:rPr>
                <w:rFonts w:eastAsia="SimSun" w:hint="eastAsia"/>
              </w:rPr>
              <w:t>Lenovo</w:t>
            </w:r>
          </w:p>
        </w:tc>
        <w:tc>
          <w:tcPr>
            <w:tcW w:w="1134" w:type="dxa"/>
          </w:tcPr>
          <w:p w14:paraId="3A851805" w14:textId="16391369" w:rsidR="00DC1BB5" w:rsidRDefault="00B626D9" w:rsidP="00DC1BB5">
            <w:pPr>
              <w:rPr>
                <w:rFonts w:eastAsia="SimSun"/>
              </w:rPr>
            </w:pPr>
            <w:r>
              <w:rPr>
                <w:rFonts w:eastAsia="SimSun" w:hint="eastAsia"/>
              </w:rPr>
              <w:t>No</w:t>
            </w:r>
          </w:p>
        </w:tc>
        <w:tc>
          <w:tcPr>
            <w:tcW w:w="7084" w:type="dxa"/>
          </w:tcPr>
          <w:p w14:paraId="1EF75A80" w14:textId="77777777" w:rsidR="00DC1BB5" w:rsidRDefault="00DC1BB5" w:rsidP="00DC1BB5">
            <w:pPr>
              <w:rPr>
                <w:rFonts w:eastAsia="SimSun"/>
              </w:rPr>
            </w:pPr>
          </w:p>
        </w:tc>
      </w:tr>
      <w:tr w:rsidR="00DC1BB5" w14:paraId="2F9CC47F" w14:textId="77777777" w:rsidTr="0057622B">
        <w:tc>
          <w:tcPr>
            <w:tcW w:w="1413" w:type="dxa"/>
          </w:tcPr>
          <w:p w14:paraId="461980E1" w14:textId="7A1F3A7C" w:rsidR="00DC1BB5" w:rsidRDefault="003E2872" w:rsidP="00DC1BB5">
            <w:pPr>
              <w:rPr>
                <w:rFonts w:eastAsia="SimSun"/>
              </w:rPr>
            </w:pPr>
            <w:r>
              <w:rPr>
                <w:rFonts w:eastAsia="SimSun"/>
              </w:rPr>
              <w:t>Apple</w:t>
            </w:r>
          </w:p>
        </w:tc>
        <w:tc>
          <w:tcPr>
            <w:tcW w:w="1134" w:type="dxa"/>
          </w:tcPr>
          <w:p w14:paraId="5B720BCE" w14:textId="58EAB7B1" w:rsidR="00DC1BB5" w:rsidRDefault="003E2872" w:rsidP="00DC1BB5">
            <w:pPr>
              <w:rPr>
                <w:rFonts w:eastAsia="SimSun"/>
              </w:rPr>
            </w:pPr>
            <w:r>
              <w:rPr>
                <w:rFonts w:eastAsia="SimSun"/>
              </w:rPr>
              <w:t>No</w:t>
            </w:r>
          </w:p>
        </w:tc>
        <w:tc>
          <w:tcPr>
            <w:tcW w:w="7084" w:type="dxa"/>
          </w:tcPr>
          <w:p w14:paraId="413BD665" w14:textId="77777777" w:rsidR="00DC1BB5" w:rsidRDefault="00DC1BB5" w:rsidP="00DC1BB5">
            <w:pPr>
              <w:rPr>
                <w:rFonts w:eastAsia="SimSun"/>
              </w:rPr>
            </w:pPr>
          </w:p>
        </w:tc>
      </w:tr>
    </w:tbl>
    <w:p w14:paraId="2C2B13E1" w14:textId="77777777" w:rsidR="00892963" w:rsidRDefault="00892963" w:rsidP="00892963">
      <w:pPr>
        <w:rPr>
          <w:rFonts w:eastAsia="SimSun"/>
          <w:lang w:val="en-US"/>
        </w:rPr>
      </w:pPr>
    </w:p>
    <w:p w14:paraId="1A296112" w14:textId="77777777" w:rsidR="00892963" w:rsidRDefault="00892963" w:rsidP="001F7210">
      <w:pPr>
        <w:pStyle w:val="Proposal-HW"/>
        <w:rPr>
          <w:rFonts w:eastAsia="SimSun"/>
          <w:lang w:val="en-US"/>
        </w:rPr>
      </w:pPr>
    </w:p>
    <w:p w14:paraId="398B5D21" w14:textId="77777777" w:rsidR="001F7210" w:rsidRPr="00E6447A" w:rsidRDefault="001F7210" w:rsidP="001F7210">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78014777" w14:textId="0600C2D8"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3.6-3.10 are similar to those for system information.</w:t>
      </w:r>
    </w:p>
    <w:p w14:paraId="54E533CE" w14:textId="77777777" w:rsidR="00892963" w:rsidRDefault="00892963" w:rsidP="001F7210">
      <w:pPr>
        <w:pStyle w:val="Proposal-HW"/>
        <w:rPr>
          <w:rFonts w:eastAsia="SimSun"/>
          <w:lang w:val="en-US"/>
        </w:rPr>
      </w:pPr>
    </w:p>
    <w:p w14:paraId="0790171E" w14:textId="0AB4CB3A"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disables paging reception by the parent relay UE? </w:t>
      </w:r>
    </w:p>
    <w:tbl>
      <w:tblPr>
        <w:tblStyle w:val="afc"/>
        <w:tblW w:w="0" w:type="auto"/>
        <w:tblLook w:val="04A0" w:firstRow="1" w:lastRow="0" w:firstColumn="1" w:lastColumn="0" w:noHBand="0" w:noVBand="1"/>
      </w:tblPr>
      <w:tblGrid>
        <w:gridCol w:w="1411"/>
        <w:gridCol w:w="1183"/>
        <w:gridCol w:w="7037"/>
      </w:tblGrid>
      <w:tr w:rsidR="00892963" w14:paraId="74D568C4" w14:textId="77777777" w:rsidTr="007A6B37">
        <w:tc>
          <w:tcPr>
            <w:tcW w:w="1411" w:type="dxa"/>
          </w:tcPr>
          <w:p w14:paraId="065789F0" w14:textId="77777777" w:rsidR="00892963" w:rsidRPr="003006C3" w:rsidRDefault="00892963" w:rsidP="0057622B">
            <w:pPr>
              <w:rPr>
                <w:rFonts w:eastAsia="SimSun"/>
                <w:b/>
              </w:rPr>
            </w:pPr>
            <w:r w:rsidRPr="003006C3">
              <w:rPr>
                <w:rFonts w:eastAsia="SimSun" w:hint="eastAsia"/>
                <w:b/>
              </w:rPr>
              <w:lastRenderedPageBreak/>
              <w:t>C</w:t>
            </w:r>
            <w:r w:rsidRPr="003006C3">
              <w:rPr>
                <w:rFonts w:eastAsia="SimSun"/>
                <w:b/>
              </w:rPr>
              <w:t>ompanies</w:t>
            </w:r>
          </w:p>
        </w:tc>
        <w:tc>
          <w:tcPr>
            <w:tcW w:w="1183" w:type="dxa"/>
          </w:tcPr>
          <w:p w14:paraId="67536519" w14:textId="77777777" w:rsidR="00892963" w:rsidRPr="003006C3" w:rsidRDefault="00892963" w:rsidP="0057622B">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37" w:type="dxa"/>
          </w:tcPr>
          <w:p w14:paraId="055A50AB"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CDDA3F6" w14:textId="77777777" w:rsidTr="007A6B37">
        <w:tc>
          <w:tcPr>
            <w:tcW w:w="1411" w:type="dxa"/>
          </w:tcPr>
          <w:p w14:paraId="3A210D55" w14:textId="554E93BF" w:rsidR="00892963" w:rsidRDefault="00575E1B" w:rsidP="0057622B">
            <w:pPr>
              <w:rPr>
                <w:rFonts w:eastAsia="SimSun"/>
              </w:rPr>
            </w:pPr>
            <w:r>
              <w:rPr>
                <w:rFonts w:eastAsia="SimSun" w:hint="eastAsia"/>
              </w:rPr>
              <w:t>OPPO</w:t>
            </w:r>
          </w:p>
        </w:tc>
        <w:tc>
          <w:tcPr>
            <w:tcW w:w="1183" w:type="dxa"/>
          </w:tcPr>
          <w:p w14:paraId="21093F89" w14:textId="66EC1C20" w:rsidR="00892963" w:rsidRDefault="00575E1B" w:rsidP="0057622B">
            <w:pPr>
              <w:rPr>
                <w:rFonts w:eastAsia="SimSun"/>
              </w:rPr>
            </w:pPr>
            <w:r>
              <w:rPr>
                <w:rFonts w:eastAsia="SimSun" w:hint="eastAsia"/>
              </w:rPr>
              <w:t>See comments</w:t>
            </w:r>
          </w:p>
        </w:tc>
        <w:tc>
          <w:tcPr>
            <w:tcW w:w="7037" w:type="dxa"/>
          </w:tcPr>
          <w:p w14:paraId="7AD73372" w14:textId="7220960D" w:rsidR="00892963" w:rsidRPr="00575E1B" w:rsidRDefault="00575E1B" w:rsidP="0057622B">
            <w:pPr>
              <w:rPr>
                <w:rFonts w:eastAsia="SimSun"/>
              </w:rPr>
            </w:pPr>
            <w:r>
              <w:rPr>
                <w:rFonts w:eastAsia="SimSun" w:hint="eastAsia"/>
              </w:rPr>
              <w:t xml:space="preserve">For clarification, does the </w:t>
            </w:r>
            <w:r>
              <w:rPr>
                <w:rFonts w:eastAsia="SimSun"/>
              </w:rPr>
              <w:t>“disables paging reception by the parent relay UE”</w:t>
            </w:r>
            <w:r>
              <w:rPr>
                <w:rFonts w:eastAsia="SimSun" w:hint="eastAsia"/>
              </w:rPr>
              <w:t xml:space="preserve"> </w:t>
            </w:r>
            <w:commentRangeStart w:id="42"/>
            <w:r>
              <w:rPr>
                <w:rFonts w:eastAsia="SimSun" w:hint="eastAsia"/>
              </w:rPr>
              <w:t>mean release paging related information?</w:t>
            </w:r>
            <w:commentRangeEnd w:id="42"/>
            <w:r w:rsidR="00176527">
              <w:rPr>
                <w:rStyle w:val="ae"/>
                <w:lang w:val="x-none" w:eastAsia="x-none"/>
              </w:rPr>
              <w:commentReference w:id="42"/>
            </w:r>
          </w:p>
        </w:tc>
      </w:tr>
      <w:tr w:rsidR="00892963" w14:paraId="2AE3800E" w14:textId="77777777" w:rsidTr="007A6B37">
        <w:tc>
          <w:tcPr>
            <w:tcW w:w="1411" w:type="dxa"/>
          </w:tcPr>
          <w:p w14:paraId="4DE7DE79" w14:textId="41A9DC64" w:rsidR="00892963" w:rsidRDefault="00176527" w:rsidP="0057622B">
            <w:pPr>
              <w:rPr>
                <w:rFonts w:eastAsia="SimSun"/>
              </w:rPr>
            </w:pPr>
            <w:proofErr w:type="spellStart"/>
            <w:r>
              <w:rPr>
                <w:rFonts w:eastAsia="SimSun"/>
              </w:rPr>
              <w:t>InterDigital</w:t>
            </w:r>
            <w:proofErr w:type="spellEnd"/>
          </w:p>
        </w:tc>
        <w:tc>
          <w:tcPr>
            <w:tcW w:w="1183" w:type="dxa"/>
          </w:tcPr>
          <w:p w14:paraId="534E9415" w14:textId="40974348" w:rsidR="00892963" w:rsidRDefault="00176527" w:rsidP="0057622B">
            <w:pPr>
              <w:rPr>
                <w:rFonts w:eastAsia="SimSun"/>
              </w:rPr>
            </w:pPr>
            <w:r>
              <w:rPr>
                <w:rFonts w:eastAsia="SimSun"/>
              </w:rPr>
              <w:t>Yes</w:t>
            </w:r>
          </w:p>
        </w:tc>
        <w:tc>
          <w:tcPr>
            <w:tcW w:w="7037" w:type="dxa"/>
          </w:tcPr>
          <w:p w14:paraId="0893D874" w14:textId="3323075E" w:rsidR="00892963" w:rsidRDefault="00176527" w:rsidP="0057622B">
            <w:pPr>
              <w:rPr>
                <w:rFonts w:eastAsia="SimSun"/>
              </w:rPr>
            </w:pPr>
            <w:r>
              <w:rPr>
                <w:rFonts w:eastAsia="SimSun"/>
              </w:rPr>
              <w:t>This is as in Rel17.</w:t>
            </w:r>
          </w:p>
        </w:tc>
      </w:tr>
      <w:tr w:rsidR="009E3DE8" w14:paraId="551D38E7" w14:textId="77777777" w:rsidTr="007A6B37">
        <w:tc>
          <w:tcPr>
            <w:tcW w:w="1411" w:type="dxa"/>
          </w:tcPr>
          <w:p w14:paraId="74B46F7A" w14:textId="5638CAF0"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183" w:type="dxa"/>
          </w:tcPr>
          <w:p w14:paraId="492585B8" w14:textId="5BCE2D1B" w:rsidR="009E3DE8" w:rsidRDefault="009E3DE8" w:rsidP="009E3DE8">
            <w:pPr>
              <w:rPr>
                <w:rFonts w:eastAsia="SimSun"/>
              </w:rPr>
            </w:pPr>
            <w:r>
              <w:rPr>
                <w:rFonts w:eastAsia="SimSun"/>
              </w:rPr>
              <w:t>Yes</w:t>
            </w:r>
          </w:p>
        </w:tc>
        <w:tc>
          <w:tcPr>
            <w:tcW w:w="7037" w:type="dxa"/>
          </w:tcPr>
          <w:p w14:paraId="3F87BAFC" w14:textId="0FA54F6F" w:rsidR="009E3DE8" w:rsidRDefault="009E3DE8" w:rsidP="009E3DE8">
            <w:pPr>
              <w:rPr>
                <w:rFonts w:eastAsia="SimSun"/>
              </w:rPr>
            </w:pPr>
            <w:r>
              <w:rPr>
                <w:rFonts w:eastAsia="SimSun"/>
              </w:rPr>
              <w:t>It disables paging for itself only. Any remote UEs in IDLE/INACTIVE and connected to this intermediate relay UE will continue to receive paging via this intermediate relay UE.</w:t>
            </w:r>
          </w:p>
        </w:tc>
      </w:tr>
      <w:tr w:rsidR="00577F0E" w14:paraId="0AE3AB63" w14:textId="77777777" w:rsidTr="007A6B37">
        <w:tc>
          <w:tcPr>
            <w:tcW w:w="1411" w:type="dxa"/>
          </w:tcPr>
          <w:p w14:paraId="5D1CCA36" w14:textId="4D287E9D"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183" w:type="dxa"/>
          </w:tcPr>
          <w:p w14:paraId="348660B8" w14:textId="258E3D5B" w:rsidR="00577F0E" w:rsidRDefault="00577F0E" w:rsidP="00577F0E">
            <w:pPr>
              <w:rPr>
                <w:rFonts w:eastAsia="SimSun"/>
              </w:rPr>
            </w:pPr>
            <w:proofErr w:type="gramStart"/>
            <w:r>
              <w:rPr>
                <w:rFonts w:eastAsiaTheme="minorEastAsia" w:hint="eastAsia"/>
                <w:lang w:eastAsia="ja-JP"/>
              </w:rPr>
              <w:t>Y</w:t>
            </w:r>
            <w:r>
              <w:rPr>
                <w:rFonts w:eastAsiaTheme="minorEastAsia"/>
                <w:lang w:eastAsia="ja-JP"/>
              </w:rPr>
              <w:t>es</w:t>
            </w:r>
            <w:proofErr w:type="gramEnd"/>
            <w:r>
              <w:rPr>
                <w:rFonts w:eastAsiaTheme="minorEastAsia"/>
                <w:lang w:eastAsia="ja-JP"/>
              </w:rPr>
              <w:t xml:space="preserve"> with clarification</w:t>
            </w:r>
          </w:p>
        </w:tc>
        <w:tc>
          <w:tcPr>
            <w:tcW w:w="7037" w:type="dxa"/>
          </w:tcPr>
          <w:p w14:paraId="22394A4A" w14:textId="5CD48A3F" w:rsidR="00577F0E" w:rsidRDefault="00577F0E" w:rsidP="00577F0E">
            <w:pPr>
              <w:rPr>
                <w:rFonts w:eastAsia="SimSun"/>
              </w:rPr>
            </w:pPr>
            <w:r w:rsidRPr="002A71B0">
              <w:rPr>
                <w:rFonts w:eastAsiaTheme="minorEastAsia"/>
                <w:lang w:val="en-GB" w:eastAsia="ja-JP"/>
              </w:rPr>
              <w:t xml:space="preserve">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w:t>
            </w:r>
            <w:r>
              <w:rPr>
                <w:rFonts w:eastAsiaTheme="minorEastAsia"/>
                <w:lang w:val="en-GB" w:eastAsia="ja-JP"/>
              </w:rPr>
              <w:t>For the paging information of the remote UE, the intermediate relay UE can receive paging information for the remote UE via dedicated RRC message. And an RRC message is forwarded at SRAP layer of a last relay UE (w</w:t>
            </w:r>
            <w:r w:rsidRPr="008F274A">
              <w:rPr>
                <w:rFonts w:eastAsiaTheme="minorEastAsia"/>
                <w:lang w:val="en-GB" w:eastAsia="ja-JP"/>
              </w:rPr>
              <w:t>ithout reaching the RRC layer</w:t>
            </w:r>
            <w:r>
              <w:rPr>
                <w:rFonts w:eastAsiaTheme="minorEastAsia"/>
                <w:lang w:val="en-GB" w:eastAsia="ja-JP"/>
              </w:rPr>
              <w:t xml:space="preserve">). Therefore, we agree that the intermediate relay UE </w:t>
            </w:r>
            <w:r w:rsidRPr="008F274A">
              <w:rPr>
                <w:rFonts w:eastAsiaTheme="minorEastAsia"/>
                <w:lang w:val="en-GB" w:eastAsia="ja-JP"/>
              </w:rPr>
              <w:t>that is RRC_CONNECTED</w:t>
            </w:r>
            <w:r>
              <w:rPr>
                <w:rFonts w:eastAsiaTheme="minorEastAsia"/>
                <w:lang w:val="en-GB" w:eastAsia="ja-JP"/>
              </w:rPr>
              <w:t xml:space="preserve"> releases paging related information (for both of the remote UE and the intermediate relay UE).</w:t>
            </w:r>
          </w:p>
        </w:tc>
      </w:tr>
      <w:tr w:rsidR="007A6B37" w14:paraId="21E21A03" w14:textId="77777777" w:rsidTr="007A6B37">
        <w:tc>
          <w:tcPr>
            <w:tcW w:w="1411" w:type="dxa"/>
          </w:tcPr>
          <w:p w14:paraId="5B32B8C6" w14:textId="150E559F" w:rsidR="007A6B37" w:rsidRDefault="007A6B37" w:rsidP="007A6B37">
            <w:pPr>
              <w:rPr>
                <w:rFonts w:eastAsia="SimSun"/>
              </w:rPr>
            </w:pPr>
            <w:r>
              <w:rPr>
                <w:rFonts w:eastAsia="SimSun" w:hint="eastAsia"/>
              </w:rPr>
              <w:t>CATT</w:t>
            </w:r>
          </w:p>
        </w:tc>
        <w:tc>
          <w:tcPr>
            <w:tcW w:w="1183" w:type="dxa"/>
          </w:tcPr>
          <w:p w14:paraId="43E76C88" w14:textId="61F78190" w:rsidR="007A6B37" w:rsidRDefault="007A6B37" w:rsidP="007A6B37">
            <w:pPr>
              <w:rPr>
                <w:rFonts w:eastAsia="SimSun"/>
              </w:rPr>
            </w:pPr>
            <w:r>
              <w:rPr>
                <w:rFonts w:eastAsia="SimSun" w:hint="eastAsia"/>
              </w:rPr>
              <w:t>Yes</w:t>
            </w:r>
          </w:p>
        </w:tc>
        <w:tc>
          <w:tcPr>
            <w:tcW w:w="7037" w:type="dxa"/>
          </w:tcPr>
          <w:p w14:paraId="203B66C3" w14:textId="77777777" w:rsidR="007A6B37" w:rsidRDefault="007A6B37" w:rsidP="007A6B37">
            <w:pPr>
              <w:rPr>
                <w:rFonts w:eastAsia="SimSun"/>
              </w:rPr>
            </w:pPr>
          </w:p>
        </w:tc>
      </w:tr>
      <w:tr w:rsidR="007A6B37" w14:paraId="33EC1EEA" w14:textId="77777777" w:rsidTr="007A6B37">
        <w:tc>
          <w:tcPr>
            <w:tcW w:w="1411" w:type="dxa"/>
          </w:tcPr>
          <w:p w14:paraId="7A0CB064" w14:textId="1A6C3C1A" w:rsidR="007A6B37" w:rsidRDefault="00805424" w:rsidP="007A6B37">
            <w:pPr>
              <w:rPr>
                <w:rFonts w:eastAsia="SimSun"/>
              </w:rPr>
            </w:pPr>
            <w:r>
              <w:rPr>
                <w:rFonts w:eastAsia="SimSun" w:hint="eastAsia"/>
              </w:rPr>
              <w:t>Lenovo</w:t>
            </w:r>
          </w:p>
        </w:tc>
        <w:tc>
          <w:tcPr>
            <w:tcW w:w="1183" w:type="dxa"/>
          </w:tcPr>
          <w:p w14:paraId="53D7DB39" w14:textId="77711069" w:rsidR="007A6B37" w:rsidRDefault="001C281E" w:rsidP="007A6B37">
            <w:pPr>
              <w:rPr>
                <w:rFonts w:eastAsia="SimSun"/>
              </w:rPr>
            </w:pPr>
            <w:r>
              <w:rPr>
                <w:rFonts w:eastAsia="SimSun"/>
              </w:rPr>
              <w:t>S</w:t>
            </w:r>
            <w:r>
              <w:rPr>
                <w:rFonts w:eastAsia="SimSun" w:hint="eastAsia"/>
              </w:rPr>
              <w:t>ee comments</w:t>
            </w:r>
          </w:p>
        </w:tc>
        <w:tc>
          <w:tcPr>
            <w:tcW w:w="7037" w:type="dxa"/>
          </w:tcPr>
          <w:p w14:paraId="1B01ECF4" w14:textId="55DE83AC" w:rsidR="007A6B37" w:rsidRDefault="00316A47" w:rsidP="007A6B37">
            <w:pPr>
              <w:rPr>
                <w:rFonts w:eastAsia="SimSun"/>
              </w:rPr>
            </w:pPr>
            <w:r>
              <w:rPr>
                <w:rFonts w:eastAsia="SimSun" w:hint="eastAsia"/>
              </w:rPr>
              <w:t>A</w:t>
            </w:r>
            <w:r w:rsidR="001C281E">
              <w:rPr>
                <w:rFonts w:eastAsia="SimSun"/>
              </w:rPr>
              <w:t xml:space="preserve">n intermediate relay UE </w:t>
            </w:r>
            <w:r w:rsidR="001C281E">
              <w:rPr>
                <w:rFonts w:eastAsia="SimSun" w:hint="eastAsia"/>
              </w:rPr>
              <w:t>with</w:t>
            </w:r>
            <w:r w:rsidR="001C281E">
              <w:rPr>
                <w:rFonts w:eastAsia="SimSun"/>
              </w:rPr>
              <w:t xml:space="preserve"> RRC_CONNECTED</w:t>
            </w:r>
            <w:r w:rsidR="001C281E">
              <w:rPr>
                <w:rFonts w:eastAsia="SimSun" w:hint="eastAsia"/>
              </w:rPr>
              <w:t xml:space="preserve"> </w:t>
            </w:r>
            <w:r w:rsidR="00EF0C1D">
              <w:rPr>
                <w:rFonts w:eastAsia="SimSun" w:hint="eastAsia"/>
              </w:rPr>
              <w:t>can receive paging information for other child nodes via dedicated signaling</w:t>
            </w:r>
            <w:r w:rsidR="00F14C9C">
              <w:rPr>
                <w:rFonts w:eastAsia="SimSun" w:hint="eastAsia"/>
              </w:rPr>
              <w:t xml:space="preserve"> or </w:t>
            </w:r>
            <w:r w:rsidR="00F14C9C">
              <w:rPr>
                <w:rFonts w:eastAsia="SimSun"/>
              </w:rPr>
              <w:t>monitoring</w:t>
            </w:r>
            <w:r w:rsidR="00F14C9C">
              <w:rPr>
                <w:rFonts w:eastAsia="SimSun" w:hint="eastAsia"/>
              </w:rPr>
              <w:t xml:space="preserve"> search space</w:t>
            </w:r>
            <w:r w:rsidR="00EF0C1D">
              <w:rPr>
                <w:rFonts w:eastAsia="SimSun" w:hint="eastAsia"/>
              </w:rPr>
              <w:t xml:space="preserve">. </w:t>
            </w:r>
            <w:r>
              <w:rPr>
                <w:rFonts w:eastAsia="SimSun" w:hint="eastAsia"/>
              </w:rPr>
              <w:t>The</w:t>
            </w:r>
            <w:r>
              <w:rPr>
                <w:rFonts w:eastAsia="SimSun"/>
              </w:rPr>
              <w:t xml:space="preserve"> intermediate relay UE </w:t>
            </w:r>
            <w:r>
              <w:rPr>
                <w:rFonts w:eastAsia="SimSun" w:hint="eastAsia"/>
              </w:rPr>
              <w:t>with</w:t>
            </w:r>
            <w:r>
              <w:rPr>
                <w:rFonts w:eastAsia="SimSun"/>
              </w:rPr>
              <w:t xml:space="preserve"> RRC_CONNECTED</w:t>
            </w:r>
            <w:r>
              <w:rPr>
                <w:rFonts w:eastAsia="SimSun" w:hint="eastAsia"/>
              </w:rPr>
              <w:t xml:space="preserve"> </w:t>
            </w:r>
            <w:r w:rsidR="00EF0C1D">
              <w:rPr>
                <w:rFonts w:eastAsia="SimSun" w:hint="eastAsia"/>
              </w:rPr>
              <w:t>will not receive paging message from its parent relay UE</w:t>
            </w:r>
            <w:r w:rsidR="00D959B5">
              <w:rPr>
                <w:rFonts w:eastAsia="SimSun" w:hint="eastAsia"/>
              </w:rPr>
              <w:t xml:space="preserve"> via </w:t>
            </w:r>
            <w:proofErr w:type="spellStart"/>
            <w:r w:rsidR="00D959B5">
              <w:rPr>
                <w:rFonts w:eastAsia="SimSun"/>
              </w:rPr>
              <w:t>UuMessageTransferSidelink</w:t>
            </w:r>
            <w:proofErr w:type="spellEnd"/>
            <w:r w:rsidR="00D959B5">
              <w:rPr>
                <w:rFonts w:eastAsia="SimSun" w:hint="eastAsia"/>
              </w:rPr>
              <w:t>.</w:t>
            </w:r>
          </w:p>
        </w:tc>
      </w:tr>
      <w:tr w:rsidR="007A6B37" w14:paraId="7F063DD8" w14:textId="77777777" w:rsidTr="007A6B37">
        <w:tc>
          <w:tcPr>
            <w:tcW w:w="1411" w:type="dxa"/>
          </w:tcPr>
          <w:p w14:paraId="046ABB6C" w14:textId="5E4A0BD1" w:rsidR="007A6B37" w:rsidRDefault="00E3205D" w:rsidP="007A6B37">
            <w:pPr>
              <w:rPr>
                <w:rFonts w:eastAsia="SimSun"/>
              </w:rPr>
            </w:pPr>
            <w:r>
              <w:rPr>
                <w:rFonts w:eastAsia="SimSun"/>
              </w:rPr>
              <w:t>Apple</w:t>
            </w:r>
          </w:p>
        </w:tc>
        <w:tc>
          <w:tcPr>
            <w:tcW w:w="1183" w:type="dxa"/>
          </w:tcPr>
          <w:p w14:paraId="0DA4CB7F" w14:textId="73EA040E" w:rsidR="007A6B37" w:rsidRDefault="00E3205D" w:rsidP="007A6B37">
            <w:pPr>
              <w:rPr>
                <w:rFonts w:eastAsia="SimSun"/>
              </w:rPr>
            </w:pPr>
            <w:r>
              <w:rPr>
                <w:rFonts w:eastAsia="SimSun"/>
              </w:rPr>
              <w:t>No</w:t>
            </w:r>
          </w:p>
        </w:tc>
        <w:tc>
          <w:tcPr>
            <w:tcW w:w="7037" w:type="dxa"/>
          </w:tcPr>
          <w:p w14:paraId="061F6F87" w14:textId="026316CA" w:rsidR="007A6B37" w:rsidRDefault="00E3205D" w:rsidP="007A6B37">
            <w:pPr>
              <w:rPr>
                <w:rFonts w:eastAsia="SimSun"/>
              </w:rPr>
            </w:pPr>
            <w:r>
              <w:rPr>
                <w:rFonts w:eastAsia="SimSun"/>
              </w:rPr>
              <w:t>We think this “disabling” is an optimization. The intermediate relay UE does not need to meddle with paging interception. It only needs to forwarding in regards of its RRC states.</w:t>
            </w:r>
          </w:p>
        </w:tc>
      </w:tr>
      <w:tr w:rsidR="00D05EBC" w14:paraId="0C45C210" w14:textId="77777777" w:rsidTr="007A6B37">
        <w:tc>
          <w:tcPr>
            <w:tcW w:w="1411" w:type="dxa"/>
          </w:tcPr>
          <w:p w14:paraId="578913F1" w14:textId="3159E715"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183" w:type="dxa"/>
          </w:tcPr>
          <w:p w14:paraId="40CED9D2" w14:textId="6102E020" w:rsidR="00D05EBC" w:rsidRDefault="00D05EBC" w:rsidP="00D05EBC">
            <w:pPr>
              <w:rPr>
                <w:rFonts w:eastAsia="SimSun"/>
              </w:rPr>
            </w:pPr>
            <w:r>
              <w:rPr>
                <w:rFonts w:eastAsia="新細明體"/>
                <w:lang w:eastAsia="zh-TW"/>
              </w:rPr>
              <w:t>Yes</w:t>
            </w:r>
          </w:p>
        </w:tc>
        <w:tc>
          <w:tcPr>
            <w:tcW w:w="7037" w:type="dxa"/>
          </w:tcPr>
          <w:p w14:paraId="5A871BE3" w14:textId="77777777" w:rsidR="00D05EBC" w:rsidRDefault="00D05EBC" w:rsidP="00D05EBC">
            <w:pPr>
              <w:rPr>
                <w:rFonts w:eastAsia="SimSun"/>
              </w:rPr>
            </w:pPr>
          </w:p>
        </w:tc>
      </w:tr>
    </w:tbl>
    <w:p w14:paraId="2F53B674" w14:textId="77777777" w:rsidR="001F7210" w:rsidRDefault="001F7210" w:rsidP="001F7210">
      <w:pPr>
        <w:pStyle w:val="Proposal-HW"/>
        <w:rPr>
          <w:rFonts w:eastAsia="SimSun"/>
          <w:lang w:val="en-US"/>
        </w:rPr>
      </w:pPr>
    </w:p>
    <w:p w14:paraId="5FFFEAB1" w14:textId="67E416A0" w:rsidR="003C6655" w:rsidRDefault="003C6655" w:rsidP="003C6655">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.7:</w:t>
      </w:r>
      <w:r>
        <w:rPr>
          <w:rFonts w:eastAsia="SimSun"/>
          <w:lang w:val="en-US"/>
        </w:rPr>
        <w:tab/>
        <w:t xml:space="preserve">When an intermediate relay UE is in RRC_IDLE/RRC_INACTIVE, how can it obtain paging? </w:t>
      </w:r>
    </w:p>
    <w:p w14:paraId="77DB76D1" w14:textId="2D4644E2" w:rsidR="003C6655" w:rsidRDefault="003C6655" w:rsidP="003C6655">
      <w:pPr>
        <w:pStyle w:val="Proposal-HW"/>
        <w:numPr>
          <w:ilvl w:val="0"/>
          <w:numId w:val="30"/>
        </w:numPr>
        <w:ind w:firstLineChars="0"/>
        <w:rPr>
          <w:rFonts w:eastAsia="SimSun"/>
          <w:lang w:val="en-US"/>
        </w:rPr>
      </w:pPr>
      <w:r>
        <w:rPr>
          <w:rFonts w:eastAsia="SimSun"/>
          <w:lang w:val="en-US"/>
        </w:rPr>
        <w:t xml:space="preserve">By requesting </w:t>
      </w:r>
      <w:r w:rsidR="00E13EFA">
        <w:rPr>
          <w:rFonts w:eastAsia="SimSun"/>
          <w:lang w:val="en-US"/>
        </w:rPr>
        <w:t xml:space="preserve">paging to be monitored by </w:t>
      </w:r>
      <w:r>
        <w:rPr>
          <w:rFonts w:eastAsia="SimSun"/>
          <w:lang w:val="en-US"/>
        </w:rPr>
        <w:t xml:space="preserve">the parent relay UE </w:t>
      </w:r>
      <w:r w:rsidR="00E13EFA">
        <w:rPr>
          <w:rFonts w:eastAsia="SimSun"/>
          <w:lang w:val="en-US"/>
        </w:rPr>
        <w:t xml:space="preserve">(e.g., using </w:t>
      </w:r>
      <w:proofErr w:type="spellStart"/>
      <w:r w:rsidR="00E13EFA">
        <w:rPr>
          <w:rFonts w:eastAsia="SimSun"/>
          <w:lang w:val="en-US"/>
        </w:rPr>
        <w:t>RemoteUEInformationSidelink</w:t>
      </w:r>
      <w:proofErr w:type="spellEnd"/>
      <w:r w:rsidR="00E13EFA">
        <w:rPr>
          <w:rFonts w:eastAsia="SimSun"/>
          <w:lang w:val="en-US"/>
        </w:rPr>
        <w:t>)</w:t>
      </w:r>
    </w:p>
    <w:p w14:paraId="396A2D0F" w14:textId="699A1703" w:rsidR="003C6655" w:rsidRDefault="003C6655" w:rsidP="003C6655">
      <w:pPr>
        <w:pStyle w:val="Proposal-HW"/>
        <w:numPr>
          <w:ilvl w:val="0"/>
          <w:numId w:val="30"/>
        </w:numPr>
        <w:ind w:firstLineChars="0"/>
        <w:rPr>
          <w:rFonts w:eastAsia="SimSun"/>
          <w:lang w:val="en-US"/>
        </w:rPr>
      </w:pPr>
      <w:r>
        <w:rPr>
          <w:rFonts w:eastAsia="SimSun"/>
          <w:lang w:val="en-US"/>
        </w:rPr>
        <w:t xml:space="preserve">Directly from </w:t>
      </w:r>
      <w:r w:rsidR="00E13EFA">
        <w:rPr>
          <w:rFonts w:eastAsia="SimSun"/>
          <w:lang w:val="en-US"/>
        </w:rPr>
        <w:t xml:space="preserve">paging monitoring on </w:t>
      </w:r>
      <w:proofErr w:type="spellStart"/>
      <w:r w:rsidR="00E13EFA">
        <w:rPr>
          <w:rFonts w:eastAsia="SimSun"/>
          <w:lang w:val="en-US"/>
        </w:rPr>
        <w:t>Uu</w:t>
      </w:r>
      <w:proofErr w:type="spellEnd"/>
      <w:r w:rsidR="00E13EFA">
        <w:rPr>
          <w:rFonts w:eastAsia="SimSun"/>
          <w:lang w:val="en-US"/>
        </w:rPr>
        <w:t xml:space="preserve"> (if in coverage)</w:t>
      </w:r>
    </w:p>
    <w:tbl>
      <w:tblPr>
        <w:tblStyle w:val="afc"/>
        <w:tblW w:w="0" w:type="auto"/>
        <w:tblLook w:val="04A0" w:firstRow="1" w:lastRow="0" w:firstColumn="1" w:lastColumn="0" w:noHBand="0" w:noVBand="1"/>
      </w:tblPr>
      <w:tblGrid>
        <w:gridCol w:w="1413"/>
        <w:gridCol w:w="1282"/>
        <w:gridCol w:w="6936"/>
      </w:tblGrid>
      <w:tr w:rsidR="00892963" w14:paraId="303D5224" w14:textId="77777777" w:rsidTr="0057622B">
        <w:tc>
          <w:tcPr>
            <w:tcW w:w="1413" w:type="dxa"/>
          </w:tcPr>
          <w:p w14:paraId="79DDB721"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49C778CE" w14:textId="77777777" w:rsidR="00892963" w:rsidRPr="003006C3" w:rsidRDefault="00892963" w:rsidP="0057622B">
            <w:pPr>
              <w:rPr>
                <w:rFonts w:eastAsia="SimSun"/>
                <w:b/>
              </w:rPr>
            </w:pPr>
            <w:r>
              <w:rPr>
                <w:rFonts w:eastAsia="SimSun"/>
                <w:b/>
              </w:rPr>
              <w:t>a) and/or b)</w:t>
            </w:r>
          </w:p>
        </w:tc>
        <w:tc>
          <w:tcPr>
            <w:tcW w:w="6936" w:type="dxa"/>
          </w:tcPr>
          <w:p w14:paraId="04724E95"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5D65FDC" w14:textId="77777777" w:rsidTr="0057622B">
        <w:tc>
          <w:tcPr>
            <w:tcW w:w="1413" w:type="dxa"/>
          </w:tcPr>
          <w:p w14:paraId="3B8508C5" w14:textId="1B34EEA8" w:rsidR="00892963" w:rsidRDefault="00575E1B" w:rsidP="0057622B">
            <w:pPr>
              <w:rPr>
                <w:rFonts w:eastAsia="SimSun"/>
              </w:rPr>
            </w:pPr>
            <w:r>
              <w:rPr>
                <w:rFonts w:eastAsia="SimSun" w:hint="eastAsia"/>
              </w:rPr>
              <w:t>OPPO</w:t>
            </w:r>
          </w:p>
        </w:tc>
        <w:tc>
          <w:tcPr>
            <w:tcW w:w="1282" w:type="dxa"/>
          </w:tcPr>
          <w:p w14:paraId="79AE314C" w14:textId="1C082CA3" w:rsidR="00892963" w:rsidRDefault="00575E1B" w:rsidP="0057622B">
            <w:pPr>
              <w:rPr>
                <w:rFonts w:eastAsia="SimSun"/>
              </w:rPr>
            </w:pPr>
            <w:r>
              <w:rPr>
                <w:rFonts w:eastAsia="SimSun" w:hint="eastAsia"/>
              </w:rPr>
              <w:t>a)</w:t>
            </w:r>
          </w:p>
        </w:tc>
        <w:tc>
          <w:tcPr>
            <w:tcW w:w="6936" w:type="dxa"/>
          </w:tcPr>
          <w:p w14:paraId="2AA6389B" w14:textId="7944E1F1" w:rsidR="00892963" w:rsidRPr="00D47774" w:rsidRDefault="00575E1B" w:rsidP="0057622B">
            <w:pPr>
              <w:rPr>
                <w:rFonts w:eastAsia="SimSun"/>
              </w:rPr>
            </w:pPr>
            <w:r>
              <w:rPr>
                <w:rFonts w:eastAsia="SimSun" w:hint="eastAsia"/>
              </w:rPr>
              <w:t>Same as SIB case, we should follow the same behavior as remote UE</w:t>
            </w:r>
          </w:p>
        </w:tc>
      </w:tr>
      <w:tr w:rsidR="00892963" w14:paraId="529BEB35" w14:textId="77777777" w:rsidTr="0057622B">
        <w:tc>
          <w:tcPr>
            <w:tcW w:w="1413" w:type="dxa"/>
          </w:tcPr>
          <w:p w14:paraId="4C2854B0" w14:textId="024554C7" w:rsidR="00892963" w:rsidRDefault="00176527" w:rsidP="0057622B">
            <w:pPr>
              <w:rPr>
                <w:rFonts w:eastAsia="SimSun"/>
              </w:rPr>
            </w:pPr>
            <w:proofErr w:type="spellStart"/>
            <w:r>
              <w:rPr>
                <w:rFonts w:eastAsia="SimSun"/>
              </w:rPr>
              <w:t>InterDigital</w:t>
            </w:r>
            <w:proofErr w:type="spellEnd"/>
          </w:p>
        </w:tc>
        <w:tc>
          <w:tcPr>
            <w:tcW w:w="1282" w:type="dxa"/>
          </w:tcPr>
          <w:p w14:paraId="4245AEA4" w14:textId="16A2155D" w:rsidR="00892963" w:rsidRDefault="00176527" w:rsidP="0057622B">
            <w:pPr>
              <w:rPr>
                <w:rFonts w:eastAsia="SimSun"/>
              </w:rPr>
            </w:pPr>
            <w:r>
              <w:rPr>
                <w:rFonts w:eastAsia="SimSun"/>
              </w:rPr>
              <w:t>a) and b)</w:t>
            </w:r>
          </w:p>
        </w:tc>
        <w:tc>
          <w:tcPr>
            <w:tcW w:w="6936" w:type="dxa"/>
          </w:tcPr>
          <w:p w14:paraId="0649A718" w14:textId="18122987" w:rsidR="00892963" w:rsidRDefault="00176527" w:rsidP="0057622B">
            <w:pPr>
              <w:rPr>
                <w:rFonts w:eastAsia="SimSun"/>
              </w:rPr>
            </w:pPr>
            <w:r>
              <w:rPr>
                <w:rFonts w:eastAsia="SimSun"/>
              </w:rPr>
              <w:t>As in previous question for SIB, we don’t see any reason to restrict legacy behavior for a UE in coverage (this would be a rather strange limitation).</w:t>
            </w:r>
          </w:p>
        </w:tc>
      </w:tr>
      <w:tr w:rsidR="009E3DE8" w14:paraId="5CD7A17A" w14:textId="77777777" w:rsidTr="0057622B">
        <w:tc>
          <w:tcPr>
            <w:tcW w:w="1413" w:type="dxa"/>
          </w:tcPr>
          <w:p w14:paraId="429B1F87" w14:textId="4B5F704C"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54155EA0" w14:textId="2763FA7D" w:rsidR="009E3DE8" w:rsidRDefault="009E3DE8" w:rsidP="009E3DE8">
            <w:pPr>
              <w:rPr>
                <w:rFonts w:eastAsia="SimSun"/>
              </w:rPr>
            </w:pPr>
            <w:r>
              <w:rPr>
                <w:rFonts w:eastAsia="SimSun"/>
              </w:rPr>
              <w:t>a)</w:t>
            </w:r>
          </w:p>
        </w:tc>
        <w:tc>
          <w:tcPr>
            <w:tcW w:w="6936" w:type="dxa"/>
          </w:tcPr>
          <w:p w14:paraId="52DBFF22" w14:textId="418D4FF2" w:rsidR="009E3DE8" w:rsidRDefault="009E3DE8" w:rsidP="009E3DE8">
            <w:pPr>
              <w:rPr>
                <w:rFonts w:eastAsia="SimSun"/>
              </w:rPr>
            </w:pPr>
            <w:r>
              <w:rPr>
                <w:rFonts w:eastAsia="SimSun"/>
              </w:rPr>
              <w:t>Similar to R17 mechanism</w:t>
            </w:r>
          </w:p>
        </w:tc>
      </w:tr>
      <w:tr w:rsidR="00577F0E" w14:paraId="3F05CB38" w14:textId="77777777" w:rsidTr="0057622B">
        <w:tc>
          <w:tcPr>
            <w:tcW w:w="1413" w:type="dxa"/>
          </w:tcPr>
          <w:p w14:paraId="575AB543" w14:textId="32E15CE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4DE8B36A" w14:textId="0AB60986" w:rsidR="00577F0E" w:rsidRDefault="00577F0E" w:rsidP="00577F0E">
            <w:pPr>
              <w:rPr>
                <w:rFonts w:eastAsia="SimSun"/>
              </w:rPr>
            </w:pPr>
            <w:r>
              <w:rPr>
                <w:rFonts w:eastAsiaTheme="minorEastAsia" w:hint="eastAsia"/>
                <w:lang w:eastAsia="ja-JP"/>
              </w:rPr>
              <w:t>a</w:t>
            </w:r>
            <w:r>
              <w:rPr>
                <w:rFonts w:eastAsiaTheme="minorEastAsia"/>
                <w:lang w:eastAsia="ja-JP"/>
              </w:rPr>
              <w:t>)</w:t>
            </w:r>
          </w:p>
        </w:tc>
        <w:tc>
          <w:tcPr>
            <w:tcW w:w="6936" w:type="dxa"/>
          </w:tcPr>
          <w:p w14:paraId="7337CECF" w14:textId="77777777" w:rsidR="00577F0E" w:rsidRDefault="00577F0E" w:rsidP="00577F0E">
            <w:pPr>
              <w:rPr>
                <w:rFonts w:eastAsia="SimSun"/>
              </w:rPr>
            </w:pPr>
          </w:p>
        </w:tc>
      </w:tr>
      <w:tr w:rsidR="007A6B37" w14:paraId="2359774A" w14:textId="77777777" w:rsidTr="0057622B">
        <w:tc>
          <w:tcPr>
            <w:tcW w:w="1413" w:type="dxa"/>
          </w:tcPr>
          <w:p w14:paraId="5C51EC19" w14:textId="56D60B20" w:rsidR="007A6B37" w:rsidRDefault="007A6B37" w:rsidP="007A6B37">
            <w:pPr>
              <w:rPr>
                <w:rFonts w:eastAsia="SimSun"/>
              </w:rPr>
            </w:pPr>
            <w:r>
              <w:rPr>
                <w:rFonts w:eastAsia="SimSun" w:hint="eastAsia"/>
              </w:rPr>
              <w:t>CATT</w:t>
            </w:r>
          </w:p>
        </w:tc>
        <w:tc>
          <w:tcPr>
            <w:tcW w:w="1282" w:type="dxa"/>
          </w:tcPr>
          <w:p w14:paraId="4DDB633B" w14:textId="6C75A1C4" w:rsidR="007A6B37" w:rsidRDefault="007A6B37" w:rsidP="007A6B37">
            <w:pPr>
              <w:rPr>
                <w:rFonts w:eastAsia="SimSun"/>
              </w:rPr>
            </w:pPr>
            <w:r>
              <w:rPr>
                <w:rFonts w:eastAsia="SimSun" w:hint="eastAsia"/>
              </w:rPr>
              <w:t>a)</w:t>
            </w:r>
          </w:p>
        </w:tc>
        <w:tc>
          <w:tcPr>
            <w:tcW w:w="6936" w:type="dxa"/>
          </w:tcPr>
          <w:p w14:paraId="747ABAB4" w14:textId="77CBBF8E" w:rsidR="007A6B37" w:rsidRDefault="007A6B37" w:rsidP="007A6B37">
            <w:pPr>
              <w:rPr>
                <w:rFonts w:eastAsia="SimSun"/>
              </w:rPr>
            </w:pPr>
            <w:r w:rsidRPr="00CD4E02">
              <w:rPr>
                <w:rFonts w:eastAsia="SimSun"/>
              </w:rPr>
              <w:t>a) is same as legacy Rel-17</w:t>
            </w:r>
            <w:r>
              <w:rPr>
                <w:rFonts w:eastAsia="SimSun" w:hint="eastAsia"/>
              </w:rPr>
              <w:t xml:space="preserve"> L2 U2N relay</w:t>
            </w:r>
            <w:r w:rsidRPr="00CD4E02">
              <w:rPr>
                <w:rFonts w:eastAsia="SimSun"/>
              </w:rPr>
              <w:t>.</w:t>
            </w:r>
          </w:p>
        </w:tc>
      </w:tr>
      <w:tr w:rsidR="007A6B37" w14:paraId="7E5570CA" w14:textId="77777777" w:rsidTr="0057622B">
        <w:tc>
          <w:tcPr>
            <w:tcW w:w="1413" w:type="dxa"/>
          </w:tcPr>
          <w:p w14:paraId="3A421AF0" w14:textId="14E57009" w:rsidR="007A6B37" w:rsidRDefault="007A61E8" w:rsidP="007A6B37">
            <w:pPr>
              <w:rPr>
                <w:rFonts w:eastAsia="SimSun"/>
              </w:rPr>
            </w:pPr>
            <w:r>
              <w:rPr>
                <w:rFonts w:eastAsia="SimSun" w:hint="eastAsia"/>
              </w:rPr>
              <w:t>Le</w:t>
            </w:r>
            <w:r w:rsidR="00F158BA">
              <w:rPr>
                <w:rFonts w:eastAsia="SimSun" w:hint="eastAsia"/>
              </w:rPr>
              <w:t>n</w:t>
            </w:r>
            <w:r>
              <w:rPr>
                <w:rFonts w:eastAsia="SimSun" w:hint="eastAsia"/>
              </w:rPr>
              <w:t>ovo</w:t>
            </w:r>
          </w:p>
        </w:tc>
        <w:tc>
          <w:tcPr>
            <w:tcW w:w="1282" w:type="dxa"/>
          </w:tcPr>
          <w:p w14:paraId="151046DA" w14:textId="3A0A0D21" w:rsidR="007A6B37" w:rsidRDefault="007A61E8" w:rsidP="007A6B37">
            <w:pPr>
              <w:rPr>
                <w:rFonts w:eastAsia="SimSun"/>
              </w:rPr>
            </w:pPr>
            <w:r>
              <w:rPr>
                <w:rFonts w:eastAsia="SimSun"/>
              </w:rPr>
              <w:t>A</w:t>
            </w:r>
            <w:r>
              <w:rPr>
                <w:rFonts w:eastAsia="SimSun" w:hint="eastAsia"/>
              </w:rPr>
              <w:t xml:space="preserve"> and b</w:t>
            </w:r>
          </w:p>
        </w:tc>
        <w:tc>
          <w:tcPr>
            <w:tcW w:w="6936" w:type="dxa"/>
          </w:tcPr>
          <w:p w14:paraId="2C7ACE9F" w14:textId="623A7028" w:rsidR="007A6B37" w:rsidRDefault="007A61E8" w:rsidP="007A6B37">
            <w:pPr>
              <w:rPr>
                <w:rFonts w:eastAsia="SimSun"/>
              </w:rPr>
            </w:pPr>
            <w:r>
              <w:rPr>
                <w:rFonts w:eastAsia="SimSun"/>
              </w:rPr>
              <w:t>S</w:t>
            </w:r>
            <w:r>
              <w:rPr>
                <w:rFonts w:eastAsia="SimSun" w:hint="eastAsia"/>
              </w:rPr>
              <w:t xml:space="preserve">ame as SIB case. </w:t>
            </w:r>
            <w:r w:rsidR="00631CDE">
              <w:rPr>
                <w:rFonts w:eastAsia="SimSun" w:hint="eastAsia"/>
              </w:rPr>
              <w:t>the intermediate relay UE can follow both remote UE and relay UE behaviors.</w:t>
            </w:r>
            <w:r w:rsidR="00F158BA">
              <w:rPr>
                <w:rFonts w:eastAsia="SimSun" w:hint="eastAsia"/>
              </w:rPr>
              <w:t xml:space="preserve"> </w:t>
            </w:r>
            <w:r w:rsidR="00F158BA">
              <w:rPr>
                <w:rFonts w:eastAsia="SimSun"/>
              </w:rPr>
              <w:t>W</w:t>
            </w:r>
            <w:r w:rsidR="00F158BA">
              <w:rPr>
                <w:rFonts w:eastAsia="SimSun" w:hint="eastAsia"/>
              </w:rPr>
              <w:t xml:space="preserve">hat is the benefit to restrict it? </w:t>
            </w:r>
          </w:p>
        </w:tc>
      </w:tr>
      <w:tr w:rsidR="007A6B37" w14:paraId="4AEAF5B2" w14:textId="77777777" w:rsidTr="0057622B">
        <w:tc>
          <w:tcPr>
            <w:tcW w:w="1413" w:type="dxa"/>
          </w:tcPr>
          <w:p w14:paraId="2ED4FD14" w14:textId="3A6849A7" w:rsidR="007A6B37" w:rsidRDefault="00E3205D" w:rsidP="007A6B37">
            <w:pPr>
              <w:rPr>
                <w:rFonts w:eastAsia="SimSun"/>
              </w:rPr>
            </w:pPr>
            <w:r>
              <w:rPr>
                <w:rFonts w:eastAsia="SimSun"/>
              </w:rPr>
              <w:t>Apple</w:t>
            </w:r>
          </w:p>
        </w:tc>
        <w:tc>
          <w:tcPr>
            <w:tcW w:w="1282" w:type="dxa"/>
          </w:tcPr>
          <w:p w14:paraId="3BFDC04F" w14:textId="1E6CCC88" w:rsidR="007A6B37" w:rsidRDefault="00E3205D" w:rsidP="007A6B37">
            <w:pPr>
              <w:rPr>
                <w:rFonts w:eastAsia="SimSun"/>
              </w:rPr>
            </w:pPr>
            <w:r>
              <w:rPr>
                <w:rFonts w:eastAsia="SimSun"/>
              </w:rPr>
              <w:t>Only a</w:t>
            </w:r>
          </w:p>
        </w:tc>
        <w:tc>
          <w:tcPr>
            <w:tcW w:w="6936" w:type="dxa"/>
          </w:tcPr>
          <w:p w14:paraId="10C75A96" w14:textId="77777777" w:rsidR="007A6B37" w:rsidRDefault="007A6B37" w:rsidP="007A6B37">
            <w:pPr>
              <w:rPr>
                <w:rFonts w:eastAsia="SimSun"/>
              </w:rPr>
            </w:pPr>
          </w:p>
        </w:tc>
      </w:tr>
    </w:tbl>
    <w:p w14:paraId="32E09943" w14:textId="77777777" w:rsidR="00892963" w:rsidRDefault="00892963" w:rsidP="00892963">
      <w:pPr>
        <w:rPr>
          <w:rFonts w:eastAsia="SimSun"/>
          <w:lang w:eastAsia="zh-CN"/>
        </w:rPr>
      </w:pPr>
    </w:p>
    <w:p w14:paraId="1CEB0AD0" w14:textId="77777777" w:rsidR="003C6655" w:rsidRDefault="003C6655" w:rsidP="001F7210">
      <w:pPr>
        <w:pStyle w:val="Proposal-HW"/>
        <w:rPr>
          <w:rFonts w:eastAsia="SimSun"/>
          <w:lang w:val="en-US"/>
        </w:rPr>
      </w:pPr>
    </w:p>
    <w:p w14:paraId="5127E687" w14:textId="227DF922" w:rsidR="00E13EFA" w:rsidRDefault="00E13EFA" w:rsidP="00E13EFA">
      <w:pPr>
        <w:pStyle w:val="Proposal-HW"/>
        <w:rPr>
          <w:rFonts w:eastAsia="SimSun"/>
          <w:lang w:val="en-US"/>
        </w:rPr>
      </w:pPr>
      <w:r>
        <w:rPr>
          <w:rFonts w:eastAsia="SimSun"/>
          <w:lang w:val="en-US"/>
        </w:rPr>
        <w:t>Question 3.8:</w:t>
      </w:r>
      <w:r>
        <w:rPr>
          <w:rFonts w:eastAsia="SimSun"/>
          <w:lang w:val="en-US"/>
        </w:rPr>
        <w:tab/>
        <w:t xml:space="preserve">What triggers the intermediate relay UE to request paging monitoring by the parent relay (intermediate relay or last relay) in PC5-RRC (e.g., in </w:t>
      </w:r>
      <w:proofErr w:type="spellStart"/>
      <w:r>
        <w:rPr>
          <w:rFonts w:eastAsia="SimSun"/>
          <w:lang w:val="en-US"/>
        </w:rPr>
        <w:t>RemoteUEInformationSidelink</w:t>
      </w:r>
      <w:proofErr w:type="spellEnd"/>
      <w:r>
        <w:rPr>
          <w:rFonts w:eastAsia="SimSun"/>
          <w:lang w:val="en-US"/>
        </w:rPr>
        <w:t xml:space="preserve">)? </w:t>
      </w:r>
    </w:p>
    <w:p w14:paraId="02C3B1DF" w14:textId="14B784B9" w:rsidR="00E13EFA" w:rsidRDefault="00E13EFA" w:rsidP="00E13EFA">
      <w:pPr>
        <w:pStyle w:val="Proposal-HW"/>
        <w:numPr>
          <w:ilvl w:val="0"/>
          <w:numId w:val="31"/>
        </w:numPr>
        <w:ind w:firstLineChars="0"/>
        <w:rPr>
          <w:rFonts w:eastAsia="SimSun"/>
          <w:lang w:val="en-US"/>
        </w:rPr>
      </w:pPr>
      <w:r>
        <w:rPr>
          <w:rFonts w:eastAsia="SimSun"/>
          <w:lang w:val="en-US"/>
        </w:rPr>
        <w:t>when there is a change in the paging information of the intermediate UE</w:t>
      </w:r>
    </w:p>
    <w:p w14:paraId="288B6FE9" w14:textId="77777777"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RRC_CONNECTED (to cancel paging monitoring request)</w:t>
      </w:r>
    </w:p>
    <w:p w14:paraId="2724B993" w14:textId="0DF22FD0" w:rsidR="00E13EFA" w:rsidRDefault="00E13EFA" w:rsidP="00E13EFA">
      <w:pPr>
        <w:pStyle w:val="Proposal-HW"/>
        <w:numPr>
          <w:ilvl w:val="0"/>
          <w:numId w:val="31"/>
        </w:numPr>
        <w:ind w:firstLineChars="0"/>
        <w:rPr>
          <w:rFonts w:eastAsia="SimSun"/>
          <w:lang w:val="en-US"/>
        </w:rPr>
      </w:pPr>
      <w:r>
        <w:rPr>
          <w:rFonts w:eastAsia="SimSun"/>
          <w:lang w:val="en-US"/>
        </w:rPr>
        <w:t>upon reception of paging monitoring request from a remote UE/child relay UE?</w:t>
      </w:r>
    </w:p>
    <w:p w14:paraId="46EFF14D" w14:textId="38A52551" w:rsidR="00E13EFA" w:rsidRDefault="00E13EFA" w:rsidP="00E13EFA">
      <w:pPr>
        <w:pStyle w:val="Proposal-HW"/>
        <w:numPr>
          <w:ilvl w:val="0"/>
          <w:numId w:val="31"/>
        </w:numPr>
        <w:ind w:firstLineChars="0"/>
        <w:rPr>
          <w:rFonts w:eastAsia="SimSun"/>
          <w:lang w:val="en-US"/>
        </w:rPr>
      </w:pPr>
      <w:r>
        <w:rPr>
          <w:rFonts w:eastAsia="SimSun"/>
          <w:lang w:val="en-US"/>
        </w:rPr>
        <w:t xml:space="preserve">change in the ability of the intermediate UE to monitor paging on </w:t>
      </w:r>
      <w:proofErr w:type="spellStart"/>
      <w:r>
        <w:rPr>
          <w:rFonts w:eastAsia="SimSun"/>
          <w:lang w:val="en-US"/>
        </w:rPr>
        <w:t>Uu</w:t>
      </w:r>
      <w:proofErr w:type="spellEnd"/>
      <w:r>
        <w:rPr>
          <w:rFonts w:eastAsia="SimSun"/>
          <w:lang w:val="en-US"/>
        </w:rPr>
        <w:t xml:space="preserve"> (e.g., moving in/out of coverage) to initiate/cancel paging monitoring by the parent relay.</w:t>
      </w:r>
    </w:p>
    <w:p w14:paraId="7E08F9F3" w14:textId="77777777" w:rsidR="00E13EFA" w:rsidRDefault="00E13EFA" w:rsidP="00E13EFA">
      <w:pPr>
        <w:pStyle w:val="Proposal-HW"/>
        <w:numPr>
          <w:ilvl w:val="0"/>
          <w:numId w:val="31"/>
        </w:numPr>
        <w:ind w:firstLineChars="0"/>
        <w:rPr>
          <w:rFonts w:eastAsia="SimSun"/>
          <w:lang w:val="en-US"/>
        </w:rPr>
      </w:pPr>
      <w:r>
        <w:rPr>
          <w:rFonts w:eastAsia="SimSun"/>
          <w:lang w:val="en-US"/>
        </w:rPr>
        <w:t>Others</w:t>
      </w:r>
    </w:p>
    <w:tbl>
      <w:tblPr>
        <w:tblStyle w:val="afc"/>
        <w:tblW w:w="0" w:type="auto"/>
        <w:tblLook w:val="04A0" w:firstRow="1" w:lastRow="0" w:firstColumn="1" w:lastColumn="0" w:noHBand="0" w:noVBand="1"/>
      </w:tblPr>
      <w:tblGrid>
        <w:gridCol w:w="1413"/>
        <w:gridCol w:w="1282"/>
        <w:gridCol w:w="6936"/>
      </w:tblGrid>
      <w:tr w:rsidR="00892963" w14:paraId="5A5816DF" w14:textId="77777777" w:rsidTr="0057622B">
        <w:tc>
          <w:tcPr>
            <w:tcW w:w="1413" w:type="dxa"/>
          </w:tcPr>
          <w:p w14:paraId="1573D24A"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17570F0B" w14:textId="77777777" w:rsidR="00892963" w:rsidRPr="003006C3" w:rsidRDefault="00892963" w:rsidP="0057622B">
            <w:pPr>
              <w:rPr>
                <w:rFonts w:eastAsia="SimSun"/>
                <w:b/>
              </w:rPr>
            </w:pPr>
            <w:r>
              <w:rPr>
                <w:rFonts w:eastAsia="SimSun"/>
                <w:b/>
              </w:rPr>
              <w:t>Selected options</w:t>
            </w:r>
          </w:p>
        </w:tc>
        <w:tc>
          <w:tcPr>
            <w:tcW w:w="6936" w:type="dxa"/>
          </w:tcPr>
          <w:p w14:paraId="01E8C848"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335A822A" w14:textId="77777777" w:rsidTr="0057622B">
        <w:tc>
          <w:tcPr>
            <w:tcW w:w="1413" w:type="dxa"/>
          </w:tcPr>
          <w:p w14:paraId="00724302" w14:textId="1B230D5C" w:rsidR="00892963" w:rsidRDefault="00575E1B" w:rsidP="0057622B">
            <w:pPr>
              <w:rPr>
                <w:rFonts w:eastAsia="SimSun"/>
              </w:rPr>
            </w:pPr>
            <w:r>
              <w:rPr>
                <w:rFonts w:eastAsia="SimSun" w:hint="eastAsia"/>
              </w:rPr>
              <w:t>OPPO</w:t>
            </w:r>
          </w:p>
        </w:tc>
        <w:tc>
          <w:tcPr>
            <w:tcW w:w="1282" w:type="dxa"/>
          </w:tcPr>
          <w:p w14:paraId="3A814D9D" w14:textId="31E0ABC5" w:rsidR="00892963" w:rsidRDefault="00575E1B" w:rsidP="0057622B">
            <w:pPr>
              <w:rPr>
                <w:rFonts w:eastAsia="SimSun"/>
              </w:rPr>
            </w:pPr>
            <w:r>
              <w:rPr>
                <w:rFonts w:eastAsia="SimSun" w:hint="eastAsia"/>
              </w:rPr>
              <w:t>a), b), c), d)</w:t>
            </w:r>
          </w:p>
        </w:tc>
        <w:tc>
          <w:tcPr>
            <w:tcW w:w="6936" w:type="dxa"/>
          </w:tcPr>
          <w:p w14:paraId="0D8B481F" w14:textId="77777777" w:rsidR="00892963" w:rsidRPr="00D47774" w:rsidRDefault="00892963" w:rsidP="0057622B">
            <w:pPr>
              <w:rPr>
                <w:rFonts w:eastAsia="SimSun"/>
              </w:rPr>
            </w:pPr>
          </w:p>
        </w:tc>
      </w:tr>
      <w:tr w:rsidR="00892963" w14:paraId="23137003" w14:textId="77777777" w:rsidTr="0057622B">
        <w:tc>
          <w:tcPr>
            <w:tcW w:w="1413" w:type="dxa"/>
          </w:tcPr>
          <w:p w14:paraId="324041E0" w14:textId="32887705" w:rsidR="00892963" w:rsidRDefault="00176527" w:rsidP="0057622B">
            <w:pPr>
              <w:rPr>
                <w:rFonts w:eastAsia="SimSun"/>
              </w:rPr>
            </w:pPr>
            <w:proofErr w:type="spellStart"/>
            <w:r>
              <w:rPr>
                <w:rFonts w:eastAsia="SimSun"/>
              </w:rPr>
              <w:t>InterDigital</w:t>
            </w:r>
            <w:proofErr w:type="spellEnd"/>
          </w:p>
        </w:tc>
        <w:tc>
          <w:tcPr>
            <w:tcW w:w="1282" w:type="dxa"/>
          </w:tcPr>
          <w:p w14:paraId="662C0630" w14:textId="654FC2BD" w:rsidR="00892963" w:rsidRDefault="000B09BC" w:rsidP="0057622B">
            <w:pPr>
              <w:rPr>
                <w:rFonts w:eastAsia="SimSun"/>
              </w:rPr>
            </w:pPr>
            <w:r>
              <w:rPr>
                <w:rFonts w:eastAsia="SimSun"/>
              </w:rPr>
              <w:t>All a-e</w:t>
            </w:r>
          </w:p>
        </w:tc>
        <w:tc>
          <w:tcPr>
            <w:tcW w:w="6936" w:type="dxa"/>
          </w:tcPr>
          <w:p w14:paraId="41F65B25" w14:textId="77777777" w:rsidR="00892963" w:rsidRDefault="00892963" w:rsidP="0057622B">
            <w:pPr>
              <w:rPr>
                <w:rFonts w:eastAsia="SimSun"/>
              </w:rPr>
            </w:pPr>
          </w:p>
        </w:tc>
      </w:tr>
      <w:tr w:rsidR="009E3DE8" w14:paraId="0A2F4173" w14:textId="77777777" w:rsidTr="0057622B">
        <w:tc>
          <w:tcPr>
            <w:tcW w:w="1413" w:type="dxa"/>
          </w:tcPr>
          <w:p w14:paraId="3BBCE733" w14:textId="35325713"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58FE6DA3" w14:textId="6743432D" w:rsidR="009E3DE8" w:rsidRDefault="009E3DE8" w:rsidP="009E3DE8">
            <w:pPr>
              <w:rPr>
                <w:rFonts w:eastAsia="SimSun"/>
              </w:rPr>
            </w:pPr>
            <w:r>
              <w:rPr>
                <w:rFonts w:eastAsia="SimSun" w:hint="eastAsia"/>
              </w:rPr>
              <w:t>a), b), c), d)</w:t>
            </w:r>
          </w:p>
        </w:tc>
        <w:tc>
          <w:tcPr>
            <w:tcW w:w="6936" w:type="dxa"/>
          </w:tcPr>
          <w:p w14:paraId="33C0E573" w14:textId="77777777" w:rsidR="009E3DE8" w:rsidRDefault="009E3DE8" w:rsidP="009E3DE8">
            <w:pPr>
              <w:rPr>
                <w:rFonts w:eastAsia="SimSun"/>
              </w:rPr>
            </w:pPr>
          </w:p>
        </w:tc>
      </w:tr>
      <w:tr w:rsidR="00577F0E" w14:paraId="1FBC7B3B" w14:textId="77777777" w:rsidTr="0057622B">
        <w:tc>
          <w:tcPr>
            <w:tcW w:w="1413" w:type="dxa"/>
          </w:tcPr>
          <w:p w14:paraId="51EE95FE" w14:textId="32E08B30"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48FD1A79" w14:textId="6B48761E" w:rsidR="00577F0E" w:rsidRDefault="00577F0E" w:rsidP="00577F0E">
            <w:pPr>
              <w:rPr>
                <w:rFonts w:eastAsia="SimSun"/>
              </w:rPr>
            </w:pPr>
            <w:r>
              <w:rPr>
                <w:rFonts w:eastAsiaTheme="minorEastAsia" w:hint="eastAsia"/>
                <w:lang w:eastAsia="ja-JP"/>
              </w:rPr>
              <w:t>a</w:t>
            </w:r>
            <w:r>
              <w:rPr>
                <w:rFonts w:eastAsiaTheme="minorEastAsia"/>
                <w:lang w:eastAsia="ja-JP"/>
              </w:rPr>
              <w:t>), b), c), d)</w:t>
            </w:r>
            <w:r>
              <w:rPr>
                <w:rFonts w:eastAsiaTheme="minorEastAsia" w:hint="eastAsia"/>
                <w:lang w:eastAsia="ja-JP"/>
              </w:rPr>
              <w:t>,</w:t>
            </w:r>
            <w:r>
              <w:rPr>
                <w:rFonts w:eastAsiaTheme="minorEastAsia"/>
                <w:lang w:eastAsia="ja-JP"/>
              </w:rPr>
              <w:t xml:space="preserve"> f)</w:t>
            </w:r>
          </w:p>
        </w:tc>
        <w:tc>
          <w:tcPr>
            <w:tcW w:w="6936" w:type="dxa"/>
          </w:tcPr>
          <w:p w14:paraId="55E85A4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0ED6EB2" w14:textId="4DDB451B" w:rsidR="00577F0E" w:rsidRDefault="00577F0E" w:rsidP="00577F0E">
            <w:pPr>
              <w:rPr>
                <w:rFonts w:eastAsia="SimSun"/>
              </w:rPr>
            </w:pPr>
            <w:r>
              <w:rPr>
                <w:rFonts w:eastAsiaTheme="minorEastAsia"/>
                <w:lang w:eastAsia="ja-JP"/>
              </w:rPr>
              <w:t>Above trigger f) can be included in trigger a) since the intermediate relay UE releases a configuration of a remote UE/ a child relay UE when the PC5-RRC connection is released.</w:t>
            </w:r>
          </w:p>
        </w:tc>
      </w:tr>
      <w:tr w:rsidR="007A6B37" w14:paraId="573F8DD1" w14:textId="77777777" w:rsidTr="0057622B">
        <w:tc>
          <w:tcPr>
            <w:tcW w:w="1413" w:type="dxa"/>
          </w:tcPr>
          <w:p w14:paraId="1CD054BC" w14:textId="3439A8F2" w:rsidR="007A6B37" w:rsidRDefault="007A6B37" w:rsidP="007A6B37">
            <w:pPr>
              <w:rPr>
                <w:rFonts w:eastAsia="SimSun"/>
              </w:rPr>
            </w:pPr>
            <w:r>
              <w:rPr>
                <w:rFonts w:eastAsia="SimSun" w:hint="eastAsia"/>
              </w:rPr>
              <w:t>CATT</w:t>
            </w:r>
          </w:p>
        </w:tc>
        <w:tc>
          <w:tcPr>
            <w:tcW w:w="1282" w:type="dxa"/>
          </w:tcPr>
          <w:p w14:paraId="7F4F8304" w14:textId="23130CE1" w:rsidR="007A6B37" w:rsidRDefault="007A6B37" w:rsidP="007A6B37">
            <w:pPr>
              <w:rPr>
                <w:rFonts w:eastAsia="SimSun"/>
              </w:rPr>
            </w:pPr>
            <w:r>
              <w:rPr>
                <w:rFonts w:eastAsia="SimSun" w:hint="eastAsia"/>
              </w:rPr>
              <w:t>a), b), c), d)</w:t>
            </w:r>
          </w:p>
        </w:tc>
        <w:tc>
          <w:tcPr>
            <w:tcW w:w="6936" w:type="dxa"/>
          </w:tcPr>
          <w:p w14:paraId="28621EAD" w14:textId="77777777" w:rsidR="007A6B37" w:rsidRDefault="007A6B37" w:rsidP="007A6B37">
            <w:pPr>
              <w:rPr>
                <w:rFonts w:eastAsia="SimSun"/>
              </w:rPr>
            </w:pPr>
          </w:p>
        </w:tc>
      </w:tr>
      <w:tr w:rsidR="00577F0E" w14:paraId="3CF07E5C" w14:textId="77777777" w:rsidTr="0057622B">
        <w:tc>
          <w:tcPr>
            <w:tcW w:w="1413" w:type="dxa"/>
          </w:tcPr>
          <w:p w14:paraId="3C3062E4" w14:textId="7B3291CB" w:rsidR="00577F0E" w:rsidRDefault="000B09BC" w:rsidP="00577F0E">
            <w:pPr>
              <w:rPr>
                <w:rFonts w:eastAsia="SimSun"/>
              </w:rPr>
            </w:pPr>
            <w:r>
              <w:rPr>
                <w:rFonts w:eastAsia="SimSun" w:hint="eastAsia"/>
              </w:rPr>
              <w:t>Lenovo</w:t>
            </w:r>
          </w:p>
        </w:tc>
        <w:tc>
          <w:tcPr>
            <w:tcW w:w="1282" w:type="dxa"/>
          </w:tcPr>
          <w:p w14:paraId="274EA81C" w14:textId="3FEEC8F7" w:rsidR="00577F0E" w:rsidRDefault="000B09BC" w:rsidP="00577F0E">
            <w:pPr>
              <w:rPr>
                <w:rFonts w:eastAsia="SimSun"/>
              </w:rPr>
            </w:pPr>
            <w:r>
              <w:rPr>
                <w:rFonts w:eastAsia="SimSun"/>
              </w:rPr>
              <w:t>All a-e</w:t>
            </w:r>
          </w:p>
        </w:tc>
        <w:tc>
          <w:tcPr>
            <w:tcW w:w="6936" w:type="dxa"/>
          </w:tcPr>
          <w:p w14:paraId="0F940780" w14:textId="77777777" w:rsidR="00577F0E" w:rsidRDefault="00577F0E" w:rsidP="00577F0E">
            <w:pPr>
              <w:rPr>
                <w:rFonts w:eastAsia="SimSun"/>
              </w:rPr>
            </w:pPr>
          </w:p>
        </w:tc>
      </w:tr>
      <w:tr w:rsidR="00577F0E" w14:paraId="2A7BEA47" w14:textId="77777777" w:rsidTr="0057622B">
        <w:tc>
          <w:tcPr>
            <w:tcW w:w="1413" w:type="dxa"/>
          </w:tcPr>
          <w:p w14:paraId="712C667C" w14:textId="5DDE38E7" w:rsidR="00577F0E" w:rsidRDefault="00E3205D" w:rsidP="00577F0E">
            <w:pPr>
              <w:rPr>
                <w:rFonts w:eastAsia="SimSun"/>
              </w:rPr>
            </w:pPr>
            <w:r>
              <w:rPr>
                <w:rFonts w:eastAsia="SimSun"/>
              </w:rPr>
              <w:t>Apple</w:t>
            </w:r>
          </w:p>
        </w:tc>
        <w:tc>
          <w:tcPr>
            <w:tcW w:w="1282" w:type="dxa"/>
          </w:tcPr>
          <w:p w14:paraId="4F64A5CC" w14:textId="25597A72" w:rsidR="00577F0E" w:rsidRDefault="00E3205D" w:rsidP="00577F0E">
            <w:pPr>
              <w:rPr>
                <w:rFonts w:eastAsia="SimSun"/>
              </w:rPr>
            </w:pPr>
            <w:r>
              <w:rPr>
                <w:rFonts w:eastAsia="SimSun"/>
              </w:rPr>
              <w:t>Only d</w:t>
            </w:r>
          </w:p>
        </w:tc>
        <w:tc>
          <w:tcPr>
            <w:tcW w:w="6936" w:type="dxa"/>
          </w:tcPr>
          <w:p w14:paraId="63395B99" w14:textId="41A6434F" w:rsidR="00577F0E" w:rsidRDefault="00E3205D" w:rsidP="00577F0E">
            <w:pPr>
              <w:rPr>
                <w:rFonts w:eastAsia="SimSun"/>
              </w:rPr>
            </w:pPr>
            <w:r>
              <w:rPr>
                <w:rFonts w:eastAsia="SimSun"/>
              </w:rPr>
              <w:t>Only d is the Rel-19 behavior. For intermediate UE acting as a remote UE, that is legacy R17 behavior.</w:t>
            </w:r>
          </w:p>
        </w:tc>
      </w:tr>
    </w:tbl>
    <w:p w14:paraId="6ED77CA2" w14:textId="77777777" w:rsidR="00892963" w:rsidRDefault="00892963" w:rsidP="00892963">
      <w:pPr>
        <w:rPr>
          <w:rFonts w:eastAsia="SimSun"/>
          <w:lang w:eastAsia="zh-CN"/>
        </w:rPr>
      </w:pPr>
    </w:p>
    <w:p w14:paraId="4A26E4E4" w14:textId="77777777" w:rsidR="00E13EFA" w:rsidRDefault="00E13EFA" w:rsidP="001F7210">
      <w:pPr>
        <w:pStyle w:val="Proposal-HW"/>
        <w:rPr>
          <w:rFonts w:eastAsia="SimSun"/>
          <w:lang w:val="en-US"/>
        </w:rPr>
      </w:pPr>
    </w:p>
    <w:p w14:paraId="6F6F147D" w14:textId="77777777" w:rsidR="00892963" w:rsidRDefault="00892963" w:rsidP="001F7210">
      <w:pPr>
        <w:pStyle w:val="Proposal-HW"/>
        <w:rPr>
          <w:rFonts w:eastAsia="SimSun"/>
          <w:lang w:val="en-US"/>
        </w:rPr>
      </w:pPr>
    </w:p>
    <w:p w14:paraId="27D029B6" w14:textId="4A7D84EB" w:rsidR="00E13EFA" w:rsidRDefault="00E13EFA" w:rsidP="00E13EFA">
      <w:pPr>
        <w:pStyle w:val="Proposal-HW"/>
        <w:rPr>
          <w:rFonts w:eastAsia="SimSun"/>
          <w:lang w:val="en-US"/>
        </w:rPr>
      </w:pPr>
      <w:r>
        <w:rPr>
          <w:rFonts w:eastAsia="SimSun"/>
          <w:lang w:val="en-US"/>
        </w:rPr>
        <w:t>Question 3.9:</w:t>
      </w:r>
      <w:r>
        <w:rPr>
          <w:rFonts w:eastAsia="SimSun"/>
          <w:lang w:val="en-US"/>
        </w:rPr>
        <w:tab/>
        <w:t xml:space="preserve">What triggers the intermediate relay UE to </w:t>
      </w:r>
      <w:ins w:id="43" w:author="InterDigital (Martino Freda)" w:date="2025-01-15T20:10:00Z">
        <w:r w:rsidR="00176527">
          <w:rPr>
            <w:rFonts w:eastAsia="SimSun"/>
            <w:lang w:val="en-US"/>
          </w:rPr>
          <w:t xml:space="preserve">send </w:t>
        </w:r>
      </w:ins>
      <w:r>
        <w:rPr>
          <w:rFonts w:eastAsia="SimSun"/>
          <w:lang w:val="en-US"/>
        </w:rPr>
        <w:t xml:space="preserve">paging message (e.g., in </w:t>
      </w:r>
      <w:proofErr w:type="spellStart"/>
      <w:r>
        <w:rPr>
          <w:rFonts w:eastAsia="SimSun"/>
          <w:lang w:val="en-US"/>
        </w:rPr>
        <w:t>UuMessageTransferSidelink</w:t>
      </w:r>
      <w:proofErr w:type="spellEnd"/>
      <w:r>
        <w:rPr>
          <w:rFonts w:eastAsia="SimSun"/>
          <w:lang w:val="en-US"/>
        </w:rPr>
        <w:t>) to a child node?</w:t>
      </w:r>
    </w:p>
    <w:p w14:paraId="77DCE9E7" w14:textId="1634B9B0" w:rsidR="00E13EFA" w:rsidRDefault="00E13EFA" w:rsidP="00E13EFA">
      <w:pPr>
        <w:pStyle w:val="Proposal-HW"/>
        <w:numPr>
          <w:ilvl w:val="0"/>
          <w:numId w:val="32"/>
        </w:numPr>
        <w:ind w:firstLineChars="0"/>
        <w:rPr>
          <w:rFonts w:eastAsia="SimSun"/>
          <w:lang w:val="en-US"/>
        </w:rPr>
      </w:pPr>
      <w:r>
        <w:rPr>
          <w:rFonts w:eastAsia="SimSun"/>
          <w:lang w:val="en-US"/>
        </w:rPr>
        <w:t>Upon reception of paging message received from a parent node (intermediate relay or last relay) that is intended for a child node (intermediate relay or remote UE)</w:t>
      </w:r>
    </w:p>
    <w:p w14:paraId="71064B5C" w14:textId="441AFD22" w:rsidR="00E13EFA" w:rsidRDefault="00E13EFA" w:rsidP="00E13EFA">
      <w:pPr>
        <w:pStyle w:val="Proposal-HW"/>
        <w:numPr>
          <w:ilvl w:val="0"/>
          <w:numId w:val="32"/>
        </w:numPr>
        <w:ind w:firstLineChars="0"/>
        <w:rPr>
          <w:rFonts w:eastAsia="SimSun"/>
          <w:lang w:val="en-US"/>
        </w:rPr>
      </w:pPr>
      <w:r>
        <w:rPr>
          <w:rFonts w:eastAsia="SimSun"/>
          <w:lang w:val="en-US"/>
        </w:rPr>
        <w:t>Upon acquisition (from the network) of paging message that is for a child node (intermediate relay or remote UE)</w:t>
      </w:r>
    </w:p>
    <w:p w14:paraId="3D62C3FC" w14:textId="77777777" w:rsidR="00E13EFA" w:rsidRDefault="00E13EFA" w:rsidP="00E13EFA">
      <w:pPr>
        <w:pStyle w:val="Proposal-HW"/>
        <w:numPr>
          <w:ilvl w:val="0"/>
          <w:numId w:val="32"/>
        </w:numPr>
        <w:ind w:firstLineChars="0"/>
        <w:rPr>
          <w:rFonts w:eastAsia="SimSun"/>
          <w:lang w:val="en-US"/>
        </w:rPr>
      </w:pPr>
      <w:r>
        <w:rPr>
          <w:rFonts w:eastAsia="SimSun"/>
          <w:lang w:val="en-US"/>
        </w:rPr>
        <w:t>Others</w:t>
      </w:r>
    </w:p>
    <w:tbl>
      <w:tblPr>
        <w:tblStyle w:val="afc"/>
        <w:tblW w:w="0" w:type="auto"/>
        <w:tblLook w:val="04A0" w:firstRow="1" w:lastRow="0" w:firstColumn="1" w:lastColumn="0" w:noHBand="0" w:noVBand="1"/>
      </w:tblPr>
      <w:tblGrid>
        <w:gridCol w:w="1413"/>
        <w:gridCol w:w="1282"/>
        <w:gridCol w:w="6936"/>
      </w:tblGrid>
      <w:tr w:rsidR="00892963" w14:paraId="39B011CA" w14:textId="77777777" w:rsidTr="0057622B">
        <w:tc>
          <w:tcPr>
            <w:tcW w:w="1413" w:type="dxa"/>
          </w:tcPr>
          <w:p w14:paraId="0542DC0D"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71008E39" w14:textId="77777777" w:rsidR="00892963" w:rsidRPr="003006C3" w:rsidRDefault="00892963" w:rsidP="0057622B">
            <w:pPr>
              <w:rPr>
                <w:rFonts w:eastAsia="SimSun"/>
                <w:b/>
              </w:rPr>
            </w:pPr>
            <w:r>
              <w:rPr>
                <w:rFonts w:eastAsia="SimSun"/>
                <w:b/>
              </w:rPr>
              <w:t>Selected options</w:t>
            </w:r>
          </w:p>
        </w:tc>
        <w:tc>
          <w:tcPr>
            <w:tcW w:w="6936" w:type="dxa"/>
          </w:tcPr>
          <w:p w14:paraId="3D5D270E"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F7ECE68" w14:textId="77777777" w:rsidTr="0057622B">
        <w:tc>
          <w:tcPr>
            <w:tcW w:w="1413" w:type="dxa"/>
          </w:tcPr>
          <w:p w14:paraId="32A733B9" w14:textId="552A2AA2" w:rsidR="00892963" w:rsidRDefault="00575E1B" w:rsidP="0057622B">
            <w:pPr>
              <w:rPr>
                <w:rFonts w:eastAsia="SimSun"/>
              </w:rPr>
            </w:pPr>
            <w:r>
              <w:rPr>
                <w:rFonts w:eastAsia="SimSun" w:hint="eastAsia"/>
              </w:rPr>
              <w:t>OPPO</w:t>
            </w:r>
          </w:p>
        </w:tc>
        <w:tc>
          <w:tcPr>
            <w:tcW w:w="1282" w:type="dxa"/>
          </w:tcPr>
          <w:p w14:paraId="537802AB" w14:textId="536944F7" w:rsidR="00892963" w:rsidRDefault="00575E1B" w:rsidP="0057622B">
            <w:pPr>
              <w:rPr>
                <w:rFonts w:eastAsia="SimSun"/>
              </w:rPr>
            </w:pPr>
            <w:r>
              <w:rPr>
                <w:rFonts w:eastAsia="SimSun" w:hint="eastAsia"/>
              </w:rPr>
              <w:t>a)</w:t>
            </w:r>
          </w:p>
        </w:tc>
        <w:tc>
          <w:tcPr>
            <w:tcW w:w="6936" w:type="dxa"/>
          </w:tcPr>
          <w:p w14:paraId="3E0B3862" w14:textId="77777777" w:rsidR="00892963" w:rsidRPr="00D47774" w:rsidRDefault="00892963" w:rsidP="0057622B">
            <w:pPr>
              <w:rPr>
                <w:rFonts w:eastAsia="SimSun"/>
              </w:rPr>
            </w:pPr>
          </w:p>
        </w:tc>
      </w:tr>
      <w:tr w:rsidR="00892963" w14:paraId="7EA92360" w14:textId="77777777" w:rsidTr="0057622B">
        <w:tc>
          <w:tcPr>
            <w:tcW w:w="1413" w:type="dxa"/>
          </w:tcPr>
          <w:p w14:paraId="4EC15E92" w14:textId="5ECCE240" w:rsidR="00892963" w:rsidRDefault="00176527" w:rsidP="0057622B">
            <w:pPr>
              <w:rPr>
                <w:rFonts w:eastAsia="SimSun"/>
              </w:rPr>
            </w:pPr>
            <w:proofErr w:type="spellStart"/>
            <w:r>
              <w:rPr>
                <w:rFonts w:eastAsia="SimSun"/>
              </w:rPr>
              <w:t>InterDigital</w:t>
            </w:r>
            <w:proofErr w:type="spellEnd"/>
          </w:p>
        </w:tc>
        <w:tc>
          <w:tcPr>
            <w:tcW w:w="1282" w:type="dxa"/>
          </w:tcPr>
          <w:p w14:paraId="6B55EB5E" w14:textId="594FC99C" w:rsidR="00892963" w:rsidRDefault="00176527" w:rsidP="0057622B">
            <w:pPr>
              <w:rPr>
                <w:rFonts w:eastAsia="SimSun"/>
              </w:rPr>
            </w:pPr>
            <w:r>
              <w:rPr>
                <w:rFonts w:eastAsia="SimSun"/>
              </w:rPr>
              <w:t>a) and b)</w:t>
            </w:r>
          </w:p>
        </w:tc>
        <w:tc>
          <w:tcPr>
            <w:tcW w:w="6936" w:type="dxa"/>
          </w:tcPr>
          <w:p w14:paraId="5A33574E" w14:textId="77777777" w:rsidR="00892963" w:rsidRDefault="00892963" w:rsidP="0057622B">
            <w:pPr>
              <w:rPr>
                <w:rFonts w:eastAsia="SimSun"/>
              </w:rPr>
            </w:pPr>
          </w:p>
        </w:tc>
      </w:tr>
      <w:tr w:rsidR="009E3DE8" w14:paraId="47F96683" w14:textId="77777777" w:rsidTr="0057622B">
        <w:tc>
          <w:tcPr>
            <w:tcW w:w="1413" w:type="dxa"/>
          </w:tcPr>
          <w:p w14:paraId="39BF0420" w14:textId="43C15B4A" w:rsidR="009E3DE8" w:rsidRDefault="009E3DE8" w:rsidP="009E3DE8">
            <w:pPr>
              <w:rPr>
                <w:rFonts w:eastAsia="SimSun"/>
              </w:rPr>
            </w:pPr>
            <w:r>
              <w:rPr>
                <w:rFonts w:eastAsia="SimSun"/>
              </w:rPr>
              <w:lastRenderedPageBreak/>
              <w:t xml:space="preserve">Huawei, </w:t>
            </w:r>
            <w:proofErr w:type="spellStart"/>
            <w:r>
              <w:rPr>
                <w:rFonts w:eastAsia="SimSun"/>
              </w:rPr>
              <w:t>HiSilicon</w:t>
            </w:r>
            <w:proofErr w:type="spellEnd"/>
          </w:p>
        </w:tc>
        <w:tc>
          <w:tcPr>
            <w:tcW w:w="1282" w:type="dxa"/>
          </w:tcPr>
          <w:p w14:paraId="700E08FA" w14:textId="6BD7EBCA" w:rsidR="009E3DE8" w:rsidRDefault="009E3DE8" w:rsidP="009E3DE8">
            <w:pPr>
              <w:rPr>
                <w:rFonts w:eastAsia="SimSun"/>
              </w:rPr>
            </w:pPr>
            <w:r>
              <w:rPr>
                <w:rFonts w:eastAsia="SimSun"/>
              </w:rPr>
              <w:t>a)</w:t>
            </w:r>
          </w:p>
        </w:tc>
        <w:tc>
          <w:tcPr>
            <w:tcW w:w="6936" w:type="dxa"/>
          </w:tcPr>
          <w:p w14:paraId="657B585A" w14:textId="77777777" w:rsidR="009E3DE8" w:rsidRDefault="009E3DE8" w:rsidP="009E3DE8">
            <w:pPr>
              <w:rPr>
                <w:rFonts w:eastAsia="SimSun"/>
              </w:rPr>
            </w:pPr>
          </w:p>
        </w:tc>
      </w:tr>
      <w:tr w:rsidR="00577F0E" w14:paraId="6823C19F" w14:textId="77777777" w:rsidTr="0057622B">
        <w:tc>
          <w:tcPr>
            <w:tcW w:w="1413" w:type="dxa"/>
          </w:tcPr>
          <w:p w14:paraId="45DE860F" w14:textId="5FAFCA22"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04C9B875" w14:textId="75EA736F" w:rsidR="00577F0E" w:rsidRDefault="00577F0E" w:rsidP="00577F0E">
            <w:pPr>
              <w:rPr>
                <w:rFonts w:eastAsia="SimSun"/>
              </w:rPr>
            </w:pPr>
            <w:r>
              <w:rPr>
                <w:rFonts w:eastAsiaTheme="minorEastAsia" w:hint="eastAsia"/>
                <w:lang w:eastAsia="ja-JP"/>
              </w:rPr>
              <w:t>a</w:t>
            </w:r>
            <w:r>
              <w:rPr>
                <w:rFonts w:eastAsiaTheme="minorEastAsia"/>
                <w:lang w:eastAsia="ja-JP"/>
              </w:rPr>
              <w:t>), b) with comment</w:t>
            </w:r>
          </w:p>
        </w:tc>
        <w:tc>
          <w:tcPr>
            <w:tcW w:w="6936" w:type="dxa"/>
          </w:tcPr>
          <w:p w14:paraId="49B60D29" w14:textId="3E5B578B" w:rsidR="00577F0E" w:rsidRDefault="00577F0E" w:rsidP="00577F0E">
            <w:pPr>
              <w:rPr>
                <w:rFonts w:eastAsia="SimSun"/>
              </w:rPr>
            </w:pPr>
            <w:r>
              <w:rPr>
                <w:rFonts w:eastAsiaTheme="minorEastAsia"/>
                <w:lang w:eastAsia="ja-JP"/>
              </w:rPr>
              <w:t xml:space="preserve">For b), if “Upon acquisition (from the network)” means that “Upon receiving dedicated RRC message from the network </w:t>
            </w:r>
            <w:r w:rsidRPr="00344953">
              <w:rPr>
                <w:lang w:val="en-GB"/>
              </w:rPr>
              <w:t>for delivering L2 U2N Remote UE paging</w:t>
            </w:r>
            <w:r>
              <w:rPr>
                <w:lang w:val="en-GB"/>
              </w:rPr>
              <w:t>” used in R17, we agree with option b).</w:t>
            </w:r>
            <w:r>
              <w:rPr>
                <w:rFonts w:eastAsiaTheme="minorEastAsia"/>
                <w:lang w:eastAsia="ja-JP"/>
              </w:rPr>
              <w:t xml:space="preserve"> </w:t>
            </w:r>
          </w:p>
        </w:tc>
      </w:tr>
      <w:tr w:rsidR="007A6B37" w14:paraId="64D8FFE3" w14:textId="77777777" w:rsidTr="0057622B">
        <w:tc>
          <w:tcPr>
            <w:tcW w:w="1413" w:type="dxa"/>
          </w:tcPr>
          <w:p w14:paraId="3EC7E7E6" w14:textId="14E02E15" w:rsidR="007A6B37" w:rsidRDefault="007A6B37" w:rsidP="007A6B37">
            <w:pPr>
              <w:rPr>
                <w:rFonts w:eastAsia="SimSun"/>
              </w:rPr>
            </w:pPr>
            <w:r w:rsidRPr="00C86A54">
              <w:rPr>
                <w:rFonts w:eastAsia="SimSun" w:hint="eastAsia"/>
              </w:rPr>
              <w:t>CATT</w:t>
            </w:r>
          </w:p>
        </w:tc>
        <w:tc>
          <w:tcPr>
            <w:tcW w:w="1282" w:type="dxa"/>
          </w:tcPr>
          <w:p w14:paraId="1618350E" w14:textId="77548BF4" w:rsidR="007A6B37" w:rsidRDefault="007A6B37" w:rsidP="007A6B37">
            <w:pPr>
              <w:rPr>
                <w:rFonts w:eastAsia="SimSun"/>
              </w:rPr>
            </w:pPr>
            <w:r w:rsidRPr="00C86A54">
              <w:rPr>
                <w:rFonts w:eastAsia="SimSun" w:hint="eastAsia"/>
              </w:rPr>
              <w:t>a)</w:t>
            </w:r>
          </w:p>
        </w:tc>
        <w:tc>
          <w:tcPr>
            <w:tcW w:w="6936" w:type="dxa"/>
          </w:tcPr>
          <w:p w14:paraId="39B80D0A" w14:textId="77777777" w:rsidR="007A6B37" w:rsidRDefault="007A6B37" w:rsidP="007A6B37">
            <w:pPr>
              <w:rPr>
                <w:rFonts w:eastAsia="SimSun"/>
              </w:rPr>
            </w:pPr>
          </w:p>
        </w:tc>
      </w:tr>
      <w:tr w:rsidR="00577F0E" w14:paraId="43CD4ED8" w14:textId="77777777" w:rsidTr="0057622B">
        <w:tc>
          <w:tcPr>
            <w:tcW w:w="1413" w:type="dxa"/>
          </w:tcPr>
          <w:p w14:paraId="73DD9DB3" w14:textId="1D392DFA" w:rsidR="00577F0E" w:rsidRDefault="000B09BC" w:rsidP="00577F0E">
            <w:pPr>
              <w:rPr>
                <w:rFonts w:eastAsia="SimSun"/>
              </w:rPr>
            </w:pPr>
            <w:r>
              <w:rPr>
                <w:rFonts w:eastAsia="SimSun" w:hint="eastAsia"/>
              </w:rPr>
              <w:t>Lenovo</w:t>
            </w:r>
          </w:p>
        </w:tc>
        <w:tc>
          <w:tcPr>
            <w:tcW w:w="1282" w:type="dxa"/>
          </w:tcPr>
          <w:p w14:paraId="17F7CDFF" w14:textId="5773003A" w:rsidR="00577F0E" w:rsidRDefault="00661A69" w:rsidP="00577F0E">
            <w:pPr>
              <w:rPr>
                <w:rFonts w:eastAsia="SimSun"/>
              </w:rPr>
            </w:pPr>
            <w:r>
              <w:rPr>
                <w:rFonts w:eastAsia="SimSun"/>
              </w:rPr>
              <w:t>A</w:t>
            </w:r>
            <w:r>
              <w:rPr>
                <w:rFonts w:eastAsia="SimSun" w:hint="eastAsia"/>
              </w:rPr>
              <w:t xml:space="preserve"> and b</w:t>
            </w:r>
          </w:p>
        </w:tc>
        <w:tc>
          <w:tcPr>
            <w:tcW w:w="6936" w:type="dxa"/>
          </w:tcPr>
          <w:p w14:paraId="18A66DC1" w14:textId="77777777" w:rsidR="00577F0E" w:rsidRDefault="00577F0E" w:rsidP="00577F0E">
            <w:pPr>
              <w:rPr>
                <w:rFonts w:eastAsia="SimSun"/>
              </w:rPr>
            </w:pPr>
          </w:p>
        </w:tc>
      </w:tr>
      <w:tr w:rsidR="00577F0E" w14:paraId="439E1F91" w14:textId="77777777" w:rsidTr="0057622B">
        <w:tc>
          <w:tcPr>
            <w:tcW w:w="1413" w:type="dxa"/>
          </w:tcPr>
          <w:p w14:paraId="3656841E" w14:textId="472E44A9" w:rsidR="00577F0E" w:rsidRDefault="00E3205D" w:rsidP="00577F0E">
            <w:pPr>
              <w:rPr>
                <w:rFonts w:eastAsia="SimSun"/>
              </w:rPr>
            </w:pPr>
            <w:r>
              <w:rPr>
                <w:rFonts w:eastAsia="SimSun"/>
              </w:rPr>
              <w:t>Apple</w:t>
            </w:r>
          </w:p>
        </w:tc>
        <w:tc>
          <w:tcPr>
            <w:tcW w:w="1282" w:type="dxa"/>
          </w:tcPr>
          <w:p w14:paraId="30174FF6" w14:textId="21DECD5F" w:rsidR="00577F0E" w:rsidRPr="00E3205D" w:rsidRDefault="00577F0E" w:rsidP="00E3205D">
            <w:pPr>
              <w:pStyle w:val="af8"/>
              <w:numPr>
                <w:ilvl w:val="0"/>
                <w:numId w:val="44"/>
              </w:numPr>
              <w:ind w:firstLineChars="0"/>
              <w:rPr>
                <w:rFonts w:eastAsia="SimSun"/>
              </w:rPr>
            </w:pPr>
          </w:p>
        </w:tc>
        <w:tc>
          <w:tcPr>
            <w:tcW w:w="6936" w:type="dxa"/>
          </w:tcPr>
          <w:p w14:paraId="09635AC6" w14:textId="77777777" w:rsidR="00577F0E" w:rsidRDefault="00577F0E" w:rsidP="00577F0E">
            <w:pPr>
              <w:rPr>
                <w:rFonts w:eastAsia="SimSun"/>
              </w:rPr>
            </w:pPr>
          </w:p>
        </w:tc>
      </w:tr>
    </w:tbl>
    <w:p w14:paraId="3041C2CE" w14:textId="597FDE18" w:rsidR="00E13EFA" w:rsidRDefault="00E13EFA" w:rsidP="00E13EFA">
      <w:pPr>
        <w:pStyle w:val="Proposal-HW"/>
        <w:rPr>
          <w:rFonts w:eastAsia="SimSun"/>
          <w:lang w:val="en-US"/>
        </w:rPr>
      </w:pPr>
      <w:r>
        <w:rPr>
          <w:rFonts w:eastAsia="SimSun"/>
          <w:lang w:val="en-US"/>
        </w:rPr>
        <w:t>Question 3.10:</w:t>
      </w:r>
      <w:r>
        <w:rPr>
          <w:rFonts w:eastAsia="SimSun"/>
          <w:lang w:val="en-US"/>
        </w:rPr>
        <w:tab/>
        <w:t>What option is preferrable for how the intermediate UE performs paging forwarding when it receives a paging message from a parent relay?</w:t>
      </w:r>
    </w:p>
    <w:p w14:paraId="65DB1680" w14:textId="52DBA5DF"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to all child UEs</w:t>
      </w:r>
    </w:p>
    <w:p w14:paraId="20FB1926" w14:textId="10BE2E61"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only to the remote UE/intermediate UE being paged or the intermediate UE serving a UE being paged.</w:t>
      </w:r>
    </w:p>
    <w:tbl>
      <w:tblPr>
        <w:tblStyle w:val="afc"/>
        <w:tblW w:w="0" w:type="auto"/>
        <w:tblLook w:val="04A0" w:firstRow="1" w:lastRow="0" w:firstColumn="1" w:lastColumn="0" w:noHBand="0" w:noVBand="1"/>
      </w:tblPr>
      <w:tblGrid>
        <w:gridCol w:w="1413"/>
        <w:gridCol w:w="1282"/>
        <w:gridCol w:w="6936"/>
      </w:tblGrid>
      <w:tr w:rsidR="00892963" w14:paraId="34A326BE" w14:textId="77777777" w:rsidTr="0057622B">
        <w:tc>
          <w:tcPr>
            <w:tcW w:w="1413" w:type="dxa"/>
          </w:tcPr>
          <w:p w14:paraId="1AF23768"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59446260" w14:textId="373A899F" w:rsidR="00892963" w:rsidRPr="003006C3" w:rsidRDefault="00892963" w:rsidP="0057622B">
            <w:pPr>
              <w:rPr>
                <w:rFonts w:eastAsia="SimSun"/>
                <w:b/>
              </w:rPr>
            </w:pPr>
            <w:r>
              <w:rPr>
                <w:rFonts w:eastAsia="SimSun"/>
                <w:b/>
              </w:rPr>
              <w:t>a) or b)</w:t>
            </w:r>
          </w:p>
        </w:tc>
        <w:tc>
          <w:tcPr>
            <w:tcW w:w="6936" w:type="dxa"/>
          </w:tcPr>
          <w:p w14:paraId="2F7EF5A9"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FD5F0A8" w14:textId="77777777" w:rsidTr="0057622B">
        <w:tc>
          <w:tcPr>
            <w:tcW w:w="1413" w:type="dxa"/>
          </w:tcPr>
          <w:p w14:paraId="72121266" w14:textId="6F862BB8" w:rsidR="00892963" w:rsidRDefault="00D52B51" w:rsidP="0057622B">
            <w:pPr>
              <w:rPr>
                <w:rFonts w:eastAsia="SimSun"/>
              </w:rPr>
            </w:pPr>
            <w:r>
              <w:rPr>
                <w:rFonts w:eastAsia="SimSun" w:hint="eastAsia"/>
              </w:rPr>
              <w:t>OPPO</w:t>
            </w:r>
          </w:p>
        </w:tc>
        <w:tc>
          <w:tcPr>
            <w:tcW w:w="1282" w:type="dxa"/>
          </w:tcPr>
          <w:p w14:paraId="3A58C8EB" w14:textId="2F3F445B" w:rsidR="00892963" w:rsidRDefault="00D52B51" w:rsidP="0057622B">
            <w:pPr>
              <w:rPr>
                <w:rFonts w:eastAsia="SimSun"/>
              </w:rPr>
            </w:pPr>
            <w:r>
              <w:rPr>
                <w:rFonts w:eastAsia="SimSun" w:hint="eastAsia"/>
              </w:rPr>
              <w:t>b)</w:t>
            </w:r>
          </w:p>
        </w:tc>
        <w:tc>
          <w:tcPr>
            <w:tcW w:w="6936" w:type="dxa"/>
          </w:tcPr>
          <w:p w14:paraId="7B20AE91" w14:textId="77777777" w:rsidR="00892963" w:rsidRPr="00D47774" w:rsidRDefault="00892963" w:rsidP="0057622B">
            <w:pPr>
              <w:rPr>
                <w:rFonts w:eastAsia="SimSun"/>
              </w:rPr>
            </w:pPr>
          </w:p>
        </w:tc>
      </w:tr>
      <w:tr w:rsidR="00892963" w14:paraId="52A5F748" w14:textId="77777777" w:rsidTr="0057622B">
        <w:tc>
          <w:tcPr>
            <w:tcW w:w="1413" w:type="dxa"/>
          </w:tcPr>
          <w:p w14:paraId="3D7E19CC" w14:textId="57461024" w:rsidR="00892963" w:rsidRDefault="00D350C3" w:rsidP="0057622B">
            <w:pPr>
              <w:rPr>
                <w:rFonts w:eastAsia="SimSun"/>
              </w:rPr>
            </w:pPr>
            <w:proofErr w:type="spellStart"/>
            <w:r>
              <w:rPr>
                <w:rFonts w:eastAsia="SimSun"/>
              </w:rPr>
              <w:t>InterDigital</w:t>
            </w:r>
            <w:proofErr w:type="spellEnd"/>
          </w:p>
        </w:tc>
        <w:tc>
          <w:tcPr>
            <w:tcW w:w="1282" w:type="dxa"/>
          </w:tcPr>
          <w:p w14:paraId="29B08CDD" w14:textId="5918B98A" w:rsidR="00892963" w:rsidRDefault="00D350C3" w:rsidP="0057622B">
            <w:pPr>
              <w:rPr>
                <w:rFonts w:eastAsia="SimSun"/>
              </w:rPr>
            </w:pPr>
            <w:r>
              <w:rPr>
                <w:rFonts w:eastAsia="SimSun"/>
              </w:rPr>
              <w:t>b)</w:t>
            </w:r>
          </w:p>
        </w:tc>
        <w:tc>
          <w:tcPr>
            <w:tcW w:w="6936" w:type="dxa"/>
          </w:tcPr>
          <w:p w14:paraId="7518C762" w14:textId="77777777" w:rsidR="00892963" w:rsidRDefault="00892963" w:rsidP="0057622B">
            <w:pPr>
              <w:rPr>
                <w:rFonts w:eastAsia="SimSun"/>
              </w:rPr>
            </w:pPr>
          </w:p>
        </w:tc>
      </w:tr>
      <w:tr w:rsidR="009E3DE8" w14:paraId="3AF76889" w14:textId="77777777" w:rsidTr="0057622B">
        <w:tc>
          <w:tcPr>
            <w:tcW w:w="1413" w:type="dxa"/>
          </w:tcPr>
          <w:p w14:paraId="440C6896" w14:textId="629C0A29"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2B151DC2" w14:textId="7E70E98C" w:rsidR="009E3DE8" w:rsidRDefault="009E3DE8" w:rsidP="009E3DE8">
            <w:pPr>
              <w:rPr>
                <w:rFonts w:eastAsia="SimSun"/>
              </w:rPr>
            </w:pPr>
            <w:r>
              <w:rPr>
                <w:rFonts w:eastAsia="SimSun"/>
              </w:rPr>
              <w:t>b)</w:t>
            </w:r>
          </w:p>
        </w:tc>
        <w:tc>
          <w:tcPr>
            <w:tcW w:w="6936" w:type="dxa"/>
          </w:tcPr>
          <w:p w14:paraId="64235817" w14:textId="77777777" w:rsidR="009E3DE8" w:rsidRDefault="009E3DE8" w:rsidP="009E3DE8">
            <w:pPr>
              <w:rPr>
                <w:rFonts w:eastAsia="SimSun"/>
              </w:rPr>
            </w:pPr>
          </w:p>
        </w:tc>
      </w:tr>
      <w:tr w:rsidR="00577F0E" w14:paraId="1E9B1F8F" w14:textId="77777777" w:rsidTr="0057622B">
        <w:tc>
          <w:tcPr>
            <w:tcW w:w="1413" w:type="dxa"/>
          </w:tcPr>
          <w:p w14:paraId="4072251D" w14:textId="422D133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76069F1A" w14:textId="5646C5B9" w:rsidR="00577F0E" w:rsidRDefault="00577F0E" w:rsidP="00577F0E">
            <w:pPr>
              <w:rPr>
                <w:rFonts w:eastAsia="SimSun"/>
              </w:rPr>
            </w:pPr>
            <w:r>
              <w:rPr>
                <w:rFonts w:eastAsiaTheme="minorEastAsia" w:hint="eastAsia"/>
                <w:lang w:eastAsia="ja-JP"/>
              </w:rPr>
              <w:t>b</w:t>
            </w:r>
            <w:r>
              <w:rPr>
                <w:rFonts w:eastAsiaTheme="minorEastAsia"/>
                <w:lang w:eastAsia="ja-JP"/>
              </w:rPr>
              <w:t>)</w:t>
            </w:r>
          </w:p>
        </w:tc>
        <w:tc>
          <w:tcPr>
            <w:tcW w:w="6936" w:type="dxa"/>
          </w:tcPr>
          <w:p w14:paraId="771292EA" w14:textId="77777777" w:rsidR="00577F0E" w:rsidRDefault="00577F0E" w:rsidP="00577F0E">
            <w:pPr>
              <w:rPr>
                <w:rFonts w:eastAsia="SimSun"/>
              </w:rPr>
            </w:pPr>
          </w:p>
        </w:tc>
      </w:tr>
      <w:tr w:rsidR="007A6B37" w14:paraId="1A655B64" w14:textId="77777777" w:rsidTr="0057622B">
        <w:tc>
          <w:tcPr>
            <w:tcW w:w="1413" w:type="dxa"/>
          </w:tcPr>
          <w:p w14:paraId="401670DD" w14:textId="2F5B3AB7" w:rsidR="007A6B37" w:rsidRDefault="007A6B37" w:rsidP="007A6B37">
            <w:pPr>
              <w:rPr>
                <w:rFonts w:eastAsia="SimSun"/>
              </w:rPr>
            </w:pPr>
            <w:r>
              <w:rPr>
                <w:rFonts w:eastAsia="SimSun" w:hint="eastAsia"/>
              </w:rPr>
              <w:t>CATT</w:t>
            </w:r>
          </w:p>
        </w:tc>
        <w:tc>
          <w:tcPr>
            <w:tcW w:w="1282" w:type="dxa"/>
          </w:tcPr>
          <w:p w14:paraId="37F4A5CD" w14:textId="59E85CD0" w:rsidR="007A6B37" w:rsidRDefault="007A6B37" w:rsidP="007A6B37">
            <w:pPr>
              <w:rPr>
                <w:rFonts w:eastAsia="SimSun"/>
              </w:rPr>
            </w:pPr>
            <w:r>
              <w:rPr>
                <w:rFonts w:eastAsia="SimSun" w:hint="eastAsia"/>
              </w:rPr>
              <w:t>b)</w:t>
            </w:r>
          </w:p>
        </w:tc>
        <w:tc>
          <w:tcPr>
            <w:tcW w:w="6936" w:type="dxa"/>
          </w:tcPr>
          <w:p w14:paraId="3F89894E" w14:textId="77777777" w:rsidR="007A6B37" w:rsidRDefault="007A6B37" w:rsidP="007A6B37">
            <w:pPr>
              <w:rPr>
                <w:rFonts w:eastAsia="SimSun"/>
              </w:rPr>
            </w:pPr>
          </w:p>
        </w:tc>
      </w:tr>
      <w:tr w:rsidR="00577F0E" w14:paraId="5C6E2E95" w14:textId="77777777" w:rsidTr="0057622B">
        <w:tc>
          <w:tcPr>
            <w:tcW w:w="1413" w:type="dxa"/>
          </w:tcPr>
          <w:p w14:paraId="3D6FCDF1" w14:textId="03D1DEF5" w:rsidR="00577F0E" w:rsidRDefault="00B60794" w:rsidP="00577F0E">
            <w:pPr>
              <w:rPr>
                <w:rFonts w:eastAsia="SimSun"/>
              </w:rPr>
            </w:pPr>
            <w:r>
              <w:rPr>
                <w:rFonts w:eastAsia="SimSun" w:hint="eastAsia"/>
              </w:rPr>
              <w:t>Lenovo</w:t>
            </w:r>
          </w:p>
        </w:tc>
        <w:tc>
          <w:tcPr>
            <w:tcW w:w="1282" w:type="dxa"/>
          </w:tcPr>
          <w:p w14:paraId="053C5C63" w14:textId="25630C96" w:rsidR="00577F0E" w:rsidRDefault="00B60794" w:rsidP="00577F0E">
            <w:pPr>
              <w:rPr>
                <w:rFonts w:eastAsia="SimSun"/>
              </w:rPr>
            </w:pPr>
            <w:r>
              <w:rPr>
                <w:rFonts w:eastAsia="SimSun" w:hint="eastAsia"/>
              </w:rPr>
              <w:t>b</w:t>
            </w:r>
          </w:p>
        </w:tc>
        <w:tc>
          <w:tcPr>
            <w:tcW w:w="6936" w:type="dxa"/>
          </w:tcPr>
          <w:p w14:paraId="77B10087" w14:textId="77777777" w:rsidR="00577F0E" w:rsidRDefault="00577F0E" w:rsidP="00577F0E">
            <w:pPr>
              <w:rPr>
                <w:rFonts w:eastAsia="SimSun"/>
              </w:rPr>
            </w:pPr>
          </w:p>
        </w:tc>
      </w:tr>
      <w:tr w:rsidR="00577F0E" w14:paraId="05F37941" w14:textId="77777777" w:rsidTr="0057622B">
        <w:tc>
          <w:tcPr>
            <w:tcW w:w="1413" w:type="dxa"/>
          </w:tcPr>
          <w:p w14:paraId="09FDE791" w14:textId="2B523FE3" w:rsidR="00577F0E" w:rsidRDefault="00E3205D" w:rsidP="00577F0E">
            <w:pPr>
              <w:rPr>
                <w:rFonts w:eastAsia="SimSun"/>
              </w:rPr>
            </w:pPr>
            <w:r>
              <w:rPr>
                <w:rFonts w:eastAsia="SimSun"/>
              </w:rPr>
              <w:t>Apple</w:t>
            </w:r>
          </w:p>
        </w:tc>
        <w:tc>
          <w:tcPr>
            <w:tcW w:w="1282" w:type="dxa"/>
          </w:tcPr>
          <w:p w14:paraId="6CA96C8E" w14:textId="2B57F3F6" w:rsidR="00577F0E" w:rsidRDefault="00E3205D" w:rsidP="00577F0E">
            <w:pPr>
              <w:rPr>
                <w:rFonts w:eastAsia="SimSun"/>
              </w:rPr>
            </w:pPr>
            <w:r>
              <w:rPr>
                <w:rFonts w:eastAsia="SimSun"/>
              </w:rPr>
              <w:t>b)</w:t>
            </w:r>
          </w:p>
        </w:tc>
        <w:tc>
          <w:tcPr>
            <w:tcW w:w="6936" w:type="dxa"/>
          </w:tcPr>
          <w:p w14:paraId="3AB67D58" w14:textId="77777777" w:rsidR="00577F0E" w:rsidRDefault="00577F0E" w:rsidP="00577F0E">
            <w:pPr>
              <w:rPr>
                <w:rFonts w:eastAsia="SimSun"/>
              </w:rPr>
            </w:pPr>
          </w:p>
        </w:tc>
      </w:tr>
      <w:tr w:rsidR="00D05EBC" w14:paraId="04D34439" w14:textId="77777777" w:rsidTr="0057622B">
        <w:tc>
          <w:tcPr>
            <w:tcW w:w="1413" w:type="dxa"/>
          </w:tcPr>
          <w:p w14:paraId="293A5D7A" w14:textId="74170FFB"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3F20E384" w14:textId="33CCF4BD" w:rsidR="00D05EBC" w:rsidRDefault="00D05EBC" w:rsidP="00D05EBC">
            <w:pPr>
              <w:rPr>
                <w:rFonts w:eastAsia="SimSun"/>
              </w:rPr>
            </w:pPr>
            <w:r w:rsidRPr="007524ED">
              <w:rPr>
                <w:rFonts w:eastAsia="SimSun"/>
                <w:bCs/>
              </w:rPr>
              <w:t>b)</w:t>
            </w:r>
          </w:p>
        </w:tc>
        <w:tc>
          <w:tcPr>
            <w:tcW w:w="6936" w:type="dxa"/>
          </w:tcPr>
          <w:p w14:paraId="6BC522C1" w14:textId="77777777" w:rsidR="00D05EBC" w:rsidRDefault="00D05EBC" w:rsidP="00D05EBC">
            <w:pPr>
              <w:rPr>
                <w:rFonts w:eastAsia="SimSun"/>
              </w:rPr>
            </w:pPr>
          </w:p>
        </w:tc>
      </w:tr>
    </w:tbl>
    <w:p w14:paraId="687F75BF" w14:textId="77777777" w:rsidR="00892963" w:rsidRDefault="00892963" w:rsidP="00892963">
      <w:pPr>
        <w:rPr>
          <w:rFonts w:eastAsia="SimSun"/>
          <w:lang w:eastAsia="zh-CN"/>
        </w:rPr>
      </w:pPr>
    </w:p>
    <w:p w14:paraId="578AD810" w14:textId="77777777" w:rsidR="00892963" w:rsidRDefault="00892963" w:rsidP="001F7210">
      <w:pPr>
        <w:pStyle w:val="Proposal-HW"/>
        <w:rPr>
          <w:rFonts w:eastAsia="SimSun"/>
          <w:lang w:val="en-US"/>
        </w:rPr>
      </w:pPr>
    </w:p>
    <w:p w14:paraId="6025D22A" w14:textId="77777777" w:rsidR="00E13EFA" w:rsidRPr="00E6447A" w:rsidRDefault="00E13EFA" w:rsidP="00E13EFA">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Pr>
          <w:rFonts w:eastAsia="SimSun"/>
          <w:i/>
          <w:iCs/>
          <w:u w:val="single"/>
          <w:lang w:val="en-US"/>
        </w:rPr>
        <w:t>UuMessageTransferSidelink</w:t>
      </w:r>
      <w:proofErr w:type="spellEnd"/>
      <w:r>
        <w:rPr>
          <w:rFonts w:eastAsia="SimSun"/>
          <w:i/>
          <w:iCs/>
          <w:u w:val="single"/>
          <w:lang w:val="en-US"/>
        </w:rPr>
        <w:t>)</w:t>
      </w:r>
    </w:p>
    <w:p w14:paraId="60D38A3F" w14:textId="2D616DBD" w:rsidR="00E13EFA" w:rsidRDefault="00E13EFA" w:rsidP="00E13EFA">
      <w:pPr>
        <w:rPr>
          <w:rFonts w:eastAsia="SimSun"/>
          <w:lang w:eastAsia="zh-CN"/>
        </w:rPr>
      </w:pPr>
      <w:r>
        <w:rPr>
          <w:rFonts w:eastAsia="SimSun"/>
          <w:lang w:eastAsia="zh-CN"/>
        </w:rPr>
        <w:t xml:space="preserve">To support paging monitoring in Rel17, </w:t>
      </w:r>
      <w:proofErr w:type="spellStart"/>
      <w:r>
        <w:rPr>
          <w:rFonts w:eastAsia="SimSun"/>
          <w:lang w:eastAsia="zh-CN"/>
        </w:rPr>
        <w:t>RemoteUEInformationSidelink</w:t>
      </w:r>
      <w:proofErr w:type="spellEnd"/>
      <w:r>
        <w:rPr>
          <w:rFonts w:eastAsia="SimSun"/>
          <w:lang w:eastAsia="zh-CN"/>
        </w:rPr>
        <w:t xml:space="preserve"> from the remote UE to the U2N relay contains the </w:t>
      </w:r>
      <w:r w:rsidR="00EC331C">
        <w:rPr>
          <w:rFonts w:eastAsia="SimSun"/>
          <w:lang w:eastAsia="zh-CN"/>
        </w:rPr>
        <w:t xml:space="preserve">paging information (UE paging ID and paging cycle) </w:t>
      </w:r>
      <w:r>
        <w:rPr>
          <w:rFonts w:eastAsia="SimSun"/>
          <w:lang w:eastAsia="zh-CN"/>
        </w:rPr>
        <w:t xml:space="preserve">and the </w:t>
      </w:r>
      <w:proofErr w:type="spellStart"/>
      <w:r>
        <w:rPr>
          <w:rFonts w:eastAsia="SimSun"/>
          <w:lang w:eastAsia="zh-CN"/>
        </w:rPr>
        <w:t>UuMessageTransferSidelink</w:t>
      </w:r>
      <w:proofErr w:type="spellEnd"/>
      <w:r>
        <w:rPr>
          <w:rFonts w:eastAsia="SimSun"/>
          <w:lang w:eastAsia="zh-CN"/>
        </w:rPr>
        <w:t xml:space="preserve"> from the U2N relay to the remote UE contains the</w:t>
      </w:r>
      <w:r w:rsidR="00EC331C">
        <w:rPr>
          <w:rFonts w:eastAsia="SimSun"/>
          <w:lang w:eastAsia="zh-CN"/>
        </w:rPr>
        <w:t xml:space="preserve"> paging record.</w:t>
      </w:r>
    </w:p>
    <w:p w14:paraId="2E6B8408" w14:textId="77777777" w:rsidR="00E13EFA" w:rsidRPr="000B7163" w:rsidRDefault="00E13EFA" w:rsidP="00E13EFA">
      <w:pPr>
        <w:pStyle w:val="PL"/>
      </w:pPr>
      <w:r w:rsidRPr="000B7163">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SimSun"/>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lastRenderedPageBreak/>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rPr>
          <w:rFonts w:eastAsia="SimSun"/>
          <w:lang w:val="en-US"/>
        </w:rPr>
      </w:pPr>
    </w:p>
    <w:p w14:paraId="43CA2C9B" w14:textId="47E185AD"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3.11-3.14 are similar to those for system information.</w:t>
      </w:r>
    </w:p>
    <w:p w14:paraId="17AF1F79" w14:textId="77777777" w:rsidR="00892963" w:rsidRDefault="00892963" w:rsidP="001F7210">
      <w:pPr>
        <w:pStyle w:val="Proposal-HW"/>
        <w:rPr>
          <w:rFonts w:eastAsia="SimSun"/>
          <w:lang w:val="en-US"/>
        </w:rPr>
      </w:pPr>
    </w:p>
    <w:p w14:paraId="08CAED39" w14:textId="6329BA0C"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.11:</w:t>
      </w:r>
      <w:r>
        <w:rPr>
          <w:rFonts w:eastAsia="SimSun"/>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27E2B504" w14:textId="77777777" w:rsidR="00892963" w:rsidRDefault="00892963" w:rsidP="00892963">
      <w:pPr>
        <w:pStyle w:val="Proposal-HW"/>
        <w:rPr>
          <w:rFonts w:eastAsia="SimSun"/>
          <w:lang w:val="en-US"/>
        </w:rPr>
      </w:pPr>
    </w:p>
    <w:tbl>
      <w:tblPr>
        <w:tblStyle w:val="afc"/>
        <w:tblW w:w="0" w:type="auto"/>
        <w:tblLook w:val="04A0" w:firstRow="1" w:lastRow="0" w:firstColumn="1" w:lastColumn="0" w:noHBand="0" w:noVBand="1"/>
      </w:tblPr>
      <w:tblGrid>
        <w:gridCol w:w="1413"/>
        <w:gridCol w:w="1282"/>
        <w:gridCol w:w="6936"/>
      </w:tblGrid>
      <w:tr w:rsidR="00892963" w14:paraId="4151C134" w14:textId="77777777" w:rsidTr="0057622B">
        <w:tc>
          <w:tcPr>
            <w:tcW w:w="1413" w:type="dxa"/>
          </w:tcPr>
          <w:p w14:paraId="3F4726E2"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27AB8112" w14:textId="77777777" w:rsidR="00892963" w:rsidRPr="003006C3" w:rsidRDefault="00892963" w:rsidP="0057622B">
            <w:pPr>
              <w:rPr>
                <w:rFonts w:eastAsia="SimSun"/>
                <w:b/>
              </w:rPr>
            </w:pPr>
            <w:r>
              <w:rPr>
                <w:rFonts w:eastAsia="SimSun"/>
                <w:b/>
              </w:rPr>
              <w:t>Yes or no</w:t>
            </w:r>
          </w:p>
        </w:tc>
        <w:tc>
          <w:tcPr>
            <w:tcW w:w="6936" w:type="dxa"/>
          </w:tcPr>
          <w:p w14:paraId="798368A0"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A5CE27B" w14:textId="77777777" w:rsidTr="0057622B">
        <w:tc>
          <w:tcPr>
            <w:tcW w:w="1413" w:type="dxa"/>
          </w:tcPr>
          <w:p w14:paraId="786DC420" w14:textId="1A9FDD9B" w:rsidR="00892963" w:rsidRDefault="00D52B51" w:rsidP="0057622B">
            <w:pPr>
              <w:rPr>
                <w:rFonts w:eastAsia="SimSun"/>
              </w:rPr>
            </w:pPr>
            <w:r>
              <w:rPr>
                <w:rFonts w:eastAsia="SimSun" w:hint="eastAsia"/>
              </w:rPr>
              <w:t>OPPO</w:t>
            </w:r>
          </w:p>
        </w:tc>
        <w:tc>
          <w:tcPr>
            <w:tcW w:w="1282" w:type="dxa"/>
          </w:tcPr>
          <w:p w14:paraId="2609F078" w14:textId="1FA63224" w:rsidR="00892963" w:rsidRDefault="00D52B51" w:rsidP="0057622B">
            <w:pPr>
              <w:rPr>
                <w:rFonts w:eastAsia="SimSun"/>
              </w:rPr>
            </w:pPr>
            <w:r>
              <w:rPr>
                <w:rFonts w:eastAsia="SimSun" w:hint="eastAsia"/>
              </w:rPr>
              <w:t>Yes</w:t>
            </w:r>
          </w:p>
        </w:tc>
        <w:tc>
          <w:tcPr>
            <w:tcW w:w="6936" w:type="dxa"/>
          </w:tcPr>
          <w:p w14:paraId="665AF459" w14:textId="5EA527E1" w:rsidR="00892963" w:rsidRPr="00D47774" w:rsidRDefault="00D52B51" w:rsidP="0057622B">
            <w:pPr>
              <w:rPr>
                <w:rFonts w:eastAsia="SimSun"/>
              </w:rPr>
            </w:pPr>
            <w:r>
              <w:rPr>
                <w:rFonts w:eastAsia="SimSun" w:hint="eastAsia"/>
              </w:rPr>
              <w:t>The paging information transmitted by the intermediate relay UE may be a list of paging information of all the child UEs and its own info.</w:t>
            </w:r>
          </w:p>
        </w:tc>
      </w:tr>
      <w:tr w:rsidR="00892963" w14:paraId="5CFBEA19" w14:textId="77777777" w:rsidTr="0057622B">
        <w:tc>
          <w:tcPr>
            <w:tcW w:w="1413" w:type="dxa"/>
          </w:tcPr>
          <w:p w14:paraId="686974F4" w14:textId="23555FB1" w:rsidR="00892963" w:rsidRDefault="00D350C3" w:rsidP="0057622B">
            <w:pPr>
              <w:rPr>
                <w:rFonts w:eastAsia="SimSun"/>
              </w:rPr>
            </w:pPr>
            <w:proofErr w:type="spellStart"/>
            <w:r>
              <w:rPr>
                <w:rFonts w:eastAsia="SimSun"/>
              </w:rPr>
              <w:t>InterDigital</w:t>
            </w:r>
            <w:proofErr w:type="spellEnd"/>
          </w:p>
        </w:tc>
        <w:tc>
          <w:tcPr>
            <w:tcW w:w="1282" w:type="dxa"/>
          </w:tcPr>
          <w:p w14:paraId="30B8A08A" w14:textId="7CA652FF" w:rsidR="00892963" w:rsidRDefault="00D350C3" w:rsidP="0057622B">
            <w:pPr>
              <w:rPr>
                <w:rFonts w:eastAsia="SimSun"/>
              </w:rPr>
            </w:pPr>
            <w:r>
              <w:rPr>
                <w:rFonts w:eastAsia="SimSun"/>
              </w:rPr>
              <w:t>Yes</w:t>
            </w:r>
          </w:p>
        </w:tc>
        <w:tc>
          <w:tcPr>
            <w:tcW w:w="6936" w:type="dxa"/>
          </w:tcPr>
          <w:p w14:paraId="35F39730" w14:textId="77777777" w:rsidR="00892963" w:rsidRDefault="00892963" w:rsidP="0057622B">
            <w:pPr>
              <w:rPr>
                <w:rFonts w:eastAsia="SimSun"/>
              </w:rPr>
            </w:pPr>
          </w:p>
        </w:tc>
      </w:tr>
      <w:tr w:rsidR="009E3DE8" w14:paraId="4A0CC78E" w14:textId="77777777" w:rsidTr="0057622B">
        <w:tc>
          <w:tcPr>
            <w:tcW w:w="1413" w:type="dxa"/>
          </w:tcPr>
          <w:p w14:paraId="47509CDE" w14:textId="33B91968"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7A9EDE0A" w14:textId="5F106B38" w:rsidR="009E3DE8" w:rsidRDefault="009E3DE8" w:rsidP="009E3DE8">
            <w:pPr>
              <w:rPr>
                <w:rFonts w:eastAsia="SimSun"/>
              </w:rPr>
            </w:pPr>
            <w:r>
              <w:rPr>
                <w:rFonts w:eastAsia="SimSun"/>
              </w:rPr>
              <w:t>Yes</w:t>
            </w:r>
          </w:p>
        </w:tc>
        <w:tc>
          <w:tcPr>
            <w:tcW w:w="6936" w:type="dxa"/>
          </w:tcPr>
          <w:p w14:paraId="3BB92D54" w14:textId="13EE2547" w:rsidR="009E3DE8" w:rsidRDefault="009E3DE8" w:rsidP="009E3DE8">
            <w:pPr>
              <w:rPr>
                <w:rFonts w:eastAsia="SimSun"/>
              </w:rPr>
            </w:pPr>
            <w:r>
              <w:rPr>
                <w:rFonts w:eastAsia="SimSun"/>
              </w:rPr>
              <w:t xml:space="preserve">It will contain the </w:t>
            </w:r>
            <w:r>
              <w:rPr>
                <w:rFonts w:eastAsia="SimSun" w:hint="eastAsia"/>
              </w:rPr>
              <w:t xml:space="preserve">list of paging information of all the child UEs </w:t>
            </w:r>
            <w:r>
              <w:rPr>
                <w:rFonts w:eastAsia="SimSun"/>
              </w:rPr>
              <w:t xml:space="preserve">connected to it </w:t>
            </w:r>
            <w:r>
              <w:rPr>
                <w:rFonts w:eastAsia="SimSun" w:hint="eastAsia"/>
              </w:rPr>
              <w:t>and its own info</w:t>
            </w:r>
            <w:r>
              <w:rPr>
                <w:rFonts w:eastAsia="SimSun"/>
              </w:rPr>
              <w:t>.</w:t>
            </w:r>
          </w:p>
        </w:tc>
      </w:tr>
      <w:tr w:rsidR="00577F0E" w14:paraId="7B941E22" w14:textId="77777777" w:rsidTr="0057622B">
        <w:tc>
          <w:tcPr>
            <w:tcW w:w="1413" w:type="dxa"/>
          </w:tcPr>
          <w:p w14:paraId="67507CD5" w14:textId="4FD7D216"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15D1E6F3" w14:textId="25A3833D"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3095BD83" w14:textId="77777777" w:rsidR="00577F0E" w:rsidRDefault="00577F0E" w:rsidP="00577F0E">
            <w:pPr>
              <w:rPr>
                <w:rFonts w:eastAsia="SimSun"/>
              </w:rPr>
            </w:pPr>
          </w:p>
        </w:tc>
      </w:tr>
      <w:tr w:rsidR="007A6B37" w14:paraId="63775728" w14:textId="77777777" w:rsidTr="0057622B">
        <w:tc>
          <w:tcPr>
            <w:tcW w:w="1413" w:type="dxa"/>
          </w:tcPr>
          <w:p w14:paraId="7C54EC7E" w14:textId="4224B1A5" w:rsidR="007A6B37" w:rsidRDefault="007A6B37" w:rsidP="007A6B37">
            <w:pPr>
              <w:rPr>
                <w:rFonts w:eastAsia="SimSun"/>
              </w:rPr>
            </w:pPr>
            <w:r>
              <w:rPr>
                <w:rFonts w:eastAsia="SimSun" w:hint="eastAsia"/>
              </w:rPr>
              <w:t>CATT</w:t>
            </w:r>
          </w:p>
        </w:tc>
        <w:tc>
          <w:tcPr>
            <w:tcW w:w="1282" w:type="dxa"/>
          </w:tcPr>
          <w:p w14:paraId="61019E93" w14:textId="14BFE594" w:rsidR="007A6B37" w:rsidRDefault="007A6B37" w:rsidP="007A6B37">
            <w:pPr>
              <w:rPr>
                <w:rFonts w:eastAsia="SimSun"/>
              </w:rPr>
            </w:pPr>
            <w:r>
              <w:rPr>
                <w:rFonts w:eastAsia="SimSun" w:hint="eastAsia"/>
              </w:rPr>
              <w:t>Yes</w:t>
            </w:r>
          </w:p>
        </w:tc>
        <w:tc>
          <w:tcPr>
            <w:tcW w:w="6936" w:type="dxa"/>
          </w:tcPr>
          <w:p w14:paraId="162D5089" w14:textId="77777777" w:rsidR="007A6B37" w:rsidRDefault="007A6B37" w:rsidP="007A6B37">
            <w:pPr>
              <w:rPr>
                <w:rFonts w:eastAsia="SimSun"/>
              </w:rPr>
            </w:pPr>
          </w:p>
        </w:tc>
      </w:tr>
      <w:tr w:rsidR="007A6B37" w14:paraId="6144D9CD" w14:textId="77777777" w:rsidTr="0057622B">
        <w:tc>
          <w:tcPr>
            <w:tcW w:w="1413" w:type="dxa"/>
          </w:tcPr>
          <w:p w14:paraId="74578CFE" w14:textId="31753EC2" w:rsidR="007A6B37" w:rsidRDefault="00724F36" w:rsidP="007A6B37">
            <w:pPr>
              <w:rPr>
                <w:rFonts w:eastAsia="SimSun"/>
              </w:rPr>
            </w:pPr>
            <w:r>
              <w:rPr>
                <w:rFonts w:eastAsia="SimSun" w:hint="eastAsia"/>
              </w:rPr>
              <w:t>Lenovo</w:t>
            </w:r>
          </w:p>
        </w:tc>
        <w:tc>
          <w:tcPr>
            <w:tcW w:w="1282" w:type="dxa"/>
          </w:tcPr>
          <w:p w14:paraId="5DC8E8F4" w14:textId="2AB7719F" w:rsidR="007A6B37" w:rsidRDefault="00724F36" w:rsidP="007A6B37">
            <w:pPr>
              <w:rPr>
                <w:rFonts w:eastAsia="SimSun"/>
              </w:rPr>
            </w:pPr>
            <w:r>
              <w:rPr>
                <w:rFonts w:eastAsia="SimSun" w:hint="eastAsia"/>
              </w:rPr>
              <w:t>Yes</w:t>
            </w:r>
          </w:p>
        </w:tc>
        <w:tc>
          <w:tcPr>
            <w:tcW w:w="6936" w:type="dxa"/>
          </w:tcPr>
          <w:p w14:paraId="7F9DBC11" w14:textId="77777777" w:rsidR="007A6B37" w:rsidRDefault="007A6B37" w:rsidP="007A6B37">
            <w:pPr>
              <w:rPr>
                <w:rFonts w:eastAsia="SimSun"/>
              </w:rPr>
            </w:pPr>
          </w:p>
        </w:tc>
      </w:tr>
      <w:tr w:rsidR="007A6B37" w14:paraId="15C0994F" w14:textId="77777777" w:rsidTr="0057622B">
        <w:tc>
          <w:tcPr>
            <w:tcW w:w="1413" w:type="dxa"/>
          </w:tcPr>
          <w:p w14:paraId="2964709B" w14:textId="73F2C234" w:rsidR="007A6B37" w:rsidRDefault="00EA491A" w:rsidP="007A6B37">
            <w:pPr>
              <w:rPr>
                <w:rFonts w:eastAsia="SimSun"/>
              </w:rPr>
            </w:pPr>
            <w:r>
              <w:rPr>
                <w:rFonts w:eastAsia="SimSun"/>
              </w:rPr>
              <w:t>Apple</w:t>
            </w:r>
          </w:p>
        </w:tc>
        <w:tc>
          <w:tcPr>
            <w:tcW w:w="1282" w:type="dxa"/>
          </w:tcPr>
          <w:p w14:paraId="0D40A9B4" w14:textId="4B85A682" w:rsidR="007A6B37" w:rsidRDefault="00EA491A" w:rsidP="007A6B37">
            <w:pPr>
              <w:rPr>
                <w:rFonts w:eastAsia="SimSun"/>
              </w:rPr>
            </w:pPr>
            <w:r>
              <w:rPr>
                <w:rFonts w:eastAsia="SimSun"/>
              </w:rPr>
              <w:t>Yes</w:t>
            </w:r>
          </w:p>
        </w:tc>
        <w:tc>
          <w:tcPr>
            <w:tcW w:w="6936" w:type="dxa"/>
          </w:tcPr>
          <w:p w14:paraId="04BB0522" w14:textId="77777777" w:rsidR="007A6B37" w:rsidRDefault="007A6B37" w:rsidP="007A6B37">
            <w:pPr>
              <w:rPr>
                <w:rFonts w:eastAsia="SimSun"/>
              </w:rPr>
            </w:pPr>
          </w:p>
        </w:tc>
      </w:tr>
      <w:tr w:rsidR="00D05EBC" w14:paraId="440C17EF" w14:textId="77777777" w:rsidTr="0057622B">
        <w:tc>
          <w:tcPr>
            <w:tcW w:w="1413" w:type="dxa"/>
          </w:tcPr>
          <w:p w14:paraId="48AF7D63" w14:textId="4A06FAE7"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0F6A2180" w14:textId="08D4512E" w:rsidR="00D05EBC" w:rsidRDefault="00D05EBC" w:rsidP="00D05EBC">
            <w:pPr>
              <w:rPr>
                <w:rFonts w:eastAsia="SimSun"/>
              </w:rPr>
            </w:pPr>
            <w:r w:rsidRPr="00C62C9B">
              <w:rPr>
                <w:rFonts w:eastAsia="新細明體"/>
                <w:bCs/>
                <w:lang w:eastAsia="zh-TW"/>
              </w:rPr>
              <w:t>Y</w:t>
            </w:r>
            <w:r w:rsidRPr="00C62C9B">
              <w:rPr>
                <w:rFonts w:eastAsia="SimSun"/>
                <w:bCs/>
              </w:rPr>
              <w:t>es</w:t>
            </w:r>
          </w:p>
        </w:tc>
        <w:tc>
          <w:tcPr>
            <w:tcW w:w="6936" w:type="dxa"/>
          </w:tcPr>
          <w:p w14:paraId="7593D981" w14:textId="77777777" w:rsidR="00D05EBC" w:rsidRDefault="00D05EBC" w:rsidP="00D05EBC">
            <w:pPr>
              <w:rPr>
                <w:rFonts w:eastAsia="SimSun"/>
              </w:rPr>
            </w:pPr>
          </w:p>
        </w:tc>
      </w:tr>
    </w:tbl>
    <w:p w14:paraId="18C628C5" w14:textId="77777777" w:rsidR="00892963" w:rsidRDefault="00892963" w:rsidP="00892963">
      <w:pPr>
        <w:rPr>
          <w:rFonts w:eastAsia="SimSun"/>
          <w:lang w:eastAsia="zh-CN"/>
        </w:rPr>
      </w:pPr>
    </w:p>
    <w:p w14:paraId="2D55A6D1" w14:textId="77777777" w:rsidR="00EC331C" w:rsidRDefault="00EC331C" w:rsidP="001F7210">
      <w:pPr>
        <w:pStyle w:val="Proposal-HW"/>
        <w:rPr>
          <w:rFonts w:eastAsia="SimSun"/>
          <w:lang w:val="en-US"/>
        </w:rPr>
      </w:pPr>
    </w:p>
    <w:p w14:paraId="58419A05" w14:textId="4BB3AC76"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.12:</w:t>
      </w:r>
      <w:r>
        <w:rPr>
          <w:rFonts w:eastAsia="SimSun"/>
          <w:lang w:val="en-US"/>
        </w:rPr>
        <w:tab/>
        <w:t xml:space="preserve">Do you agree to 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to the parent node (intermediate relay or last relay) to provide the </w:t>
      </w:r>
      <w:del w:id="44" w:author="InterDigital (Martino Freda)" w:date="2025-01-15T20:11:00Z">
        <w:r w:rsidDel="00D350C3">
          <w:rPr>
            <w:rFonts w:eastAsia="SimSun"/>
            <w:lang w:val="en-US"/>
          </w:rPr>
          <w:delText xml:space="preserve">required </w:delText>
        </w:r>
        <w:commentRangeStart w:id="45"/>
        <w:r w:rsidDel="00D350C3">
          <w:rPr>
            <w:rFonts w:eastAsia="SimSun"/>
            <w:lang w:val="en-US"/>
          </w:rPr>
          <w:delText>SI</w:delText>
        </w:r>
      </w:del>
      <w:commentRangeEnd w:id="45"/>
      <w:ins w:id="46" w:author="InterDigital (Martino Freda)" w:date="2025-01-15T20:11:00Z">
        <w:r w:rsidR="00D350C3">
          <w:rPr>
            <w:rFonts w:eastAsia="SimSun"/>
            <w:lang w:val="en-US"/>
          </w:rPr>
          <w:t>paging record</w:t>
        </w:r>
      </w:ins>
      <w:r w:rsidR="00D52B51">
        <w:rPr>
          <w:rStyle w:val="ae"/>
          <w:b w:val="0"/>
          <w:lang w:val="x-none" w:eastAsia="x-none"/>
        </w:rPr>
        <w:commentReference w:id="45"/>
      </w:r>
      <w:r>
        <w:rPr>
          <w:rFonts w:eastAsia="SimSun"/>
          <w:lang w:val="en-US"/>
        </w:rPr>
        <w:t>?</w:t>
      </w:r>
    </w:p>
    <w:p w14:paraId="5BDF2F6C" w14:textId="77777777" w:rsidR="00892963" w:rsidRDefault="00892963" w:rsidP="00892963">
      <w:pPr>
        <w:pStyle w:val="Proposal-HW"/>
        <w:rPr>
          <w:rFonts w:eastAsia="SimSun"/>
          <w:lang w:val="en-US"/>
        </w:rPr>
      </w:pPr>
    </w:p>
    <w:tbl>
      <w:tblPr>
        <w:tblStyle w:val="afc"/>
        <w:tblW w:w="0" w:type="auto"/>
        <w:tblLook w:val="04A0" w:firstRow="1" w:lastRow="0" w:firstColumn="1" w:lastColumn="0" w:noHBand="0" w:noVBand="1"/>
      </w:tblPr>
      <w:tblGrid>
        <w:gridCol w:w="1413"/>
        <w:gridCol w:w="1282"/>
        <w:gridCol w:w="6936"/>
      </w:tblGrid>
      <w:tr w:rsidR="00892963" w14:paraId="1F7F06F6" w14:textId="77777777" w:rsidTr="0057622B">
        <w:tc>
          <w:tcPr>
            <w:tcW w:w="1413" w:type="dxa"/>
          </w:tcPr>
          <w:p w14:paraId="1C2B3C38"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41B1FF18" w14:textId="77777777" w:rsidR="00892963" w:rsidRPr="003006C3" w:rsidRDefault="00892963" w:rsidP="0057622B">
            <w:pPr>
              <w:rPr>
                <w:rFonts w:eastAsia="SimSun"/>
                <w:b/>
              </w:rPr>
            </w:pPr>
            <w:r>
              <w:rPr>
                <w:rFonts w:eastAsia="SimSun"/>
                <w:b/>
              </w:rPr>
              <w:t>Yes or no</w:t>
            </w:r>
          </w:p>
        </w:tc>
        <w:tc>
          <w:tcPr>
            <w:tcW w:w="6936" w:type="dxa"/>
          </w:tcPr>
          <w:p w14:paraId="649411E2"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54E81FFA" w14:textId="77777777" w:rsidTr="0057622B">
        <w:tc>
          <w:tcPr>
            <w:tcW w:w="1413" w:type="dxa"/>
          </w:tcPr>
          <w:p w14:paraId="673AC882" w14:textId="5A37071F" w:rsidR="00892963" w:rsidRDefault="00D52B51" w:rsidP="0057622B">
            <w:pPr>
              <w:rPr>
                <w:rFonts w:eastAsia="SimSun"/>
              </w:rPr>
            </w:pPr>
            <w:r>
              <w:rPr>
                <w:rFonts w:eastAsia="SimSun" w:hint="eastAsia"/>
              </w:rPr>
              <w:t>OPPO</w:t>
            </w:r>
          </w:p>
        </w:tc>
        <w:tc>
          <w:tcPr>
            <w:tcW w:w="1282" w:type="dxa"/>
          </w:tcPr>
          <w:p w14:paraId="552B0575" w14:textId="5F20743E" w:rsidR="00892963" w:rsidRDefault="00D52B51" w:rsidP="0057622B">
            <w:pPr>
              <w:rPr>
                <w:rFonts w:eastAsia="SimSun"/>
              </w:rPr>
            </w:pPr>
            <w:r>
              <w:rPr>
                <w:rFonts w:eastAsia="SimSun" w:hint="eastAsia"/>
              </w:rPr>
              <w:t>Yes</w:t>
            </w:r>
          </w:p>
        </w:tc>
        <w:tc>
          <w:tcPr>
            <w:tcW w:w="6936" w:type="dxa"/>
          </w:tcPr>
          <w:p w14:paraId="6E7D385C" w14:textId="32E08925" w:rsidR="00892963" w:rsidRPr="00D47774" w:rsidRDefault="00892963" w:rsidP="0057622B">
            <w:pPr>
              <w:rPr>
                <w:rFonts w:eastAsia="SimSun"/>
              </w:rPr>
            </w:pPr>
          </w:p>
        </w:tc>
      </w:tr>
      <w:tr w:rsidR="00892963" w14:paraId="4CD8F068" w14:textId="77777777" w:rsidTr="0057622B">
        <w:tc>
          <w:tcPr>
            <w:tcW w:w="1413" w:type="dxa"/>
          </w:tcPr>
          <w:p w14:paraId="681F8BB7" w14:textId="0A738B66" w:rsidR="00892963" w:rsidRDefault="00D350C3" w:rsidP="0057622B">
            <w:pPr>
              <w:rPr>
                <w:rFonts w:eastAsia="SimSun"/>
              </w:rPr>
            </w:pPr>
            <w:proofErr w:type="spellStart"/>
            <w:r>
              <w:rPr>
                <w:rFonts w:eastAsia="SimSun"/>
              </w:rPr>
              <w:t>InterDigital</w:t>
            </w:r>
            <w:proofErr w:type="spellEnd"/>
          </w:p>
        </w:tc>
        <w:tc>
          <w:tcPr>
            <w:tcW w:w="1282" w:type="dxa"/>
          </w:tcPr>
          <w:p w14:paraId="1D3FD9C7" w14:textId="56017BFE" w:rsidR="00892963" w:rsidRDefault="00D350C3" w:rsidP="0057622B">
            <w:pPr>
              <w:rPr>
                <w:rFonts w:eastAsia="SimSun"/>
              </w:rPr>
            </w:pPr>
            <w:r>
              <w:rPr>
                <w:rFonts w:eastAsia="SimSun"/>
              </w:rPr>
              <w:t>Yes</w:t>
            </w:r>
          </w:p>
        </w:tc>
        <w:tc>
          <w:tcPr>
            <w:tcW w:w="6936" w:type="dxa"/>
          </w:tcPr>
          <w:p w14:paraId="35926928" w14:textId="77777777" w:rsidR="00892963" w:rsidRDefault="00892963" w:rsidP="0057622B">
            <w:pPr>
              <w:rPr>
                <w:rFonts w:eastAsia="SimSun"/>
              </w:rPr>
            </w:pPr>
          </w:p>
        </w:tc>
      </w:tr>
      <w:tr w:rsidR="009E3DE8" w14:paraId="741AD76B" w14:textId="77777777" w:rsidTr="0057622B">
        <w:tc>
          <w:tcPr>
            <w:tcW w:w="1413" w:type="dxa"/>
          </w:tcPr>
          <w:p w14:paraId="398BAD8F" w14:textId="74FC29DB"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3E8E1061" w14:textId="08DEBD0F" w:rsidR="009E3DE8" w:rsidRDefault="009E3DE8" w:rsidP="009E3DE8">
            <w:pPr>
              <w:rPr>
                <w:rFonts w:eastAsia="SimSun"/>
              </w:rPr>
            </w:pPr>
            <w:r>
              <w:rPr>
                <w:rFonts w:eastAsia="SimSun"/>
              </w:rPr>
              <w:t>Yes</w:t>
            </w:r>
          </w:p>
        </w:tc>
        <w:tc>
          <w:tcPr>
            <w:tcW w:w="6936" w:type="dxa"/>
          </w:tcPr>
          <w:p w14:paraId="6B173360" w14:textId="77777777" w:rsidR="009E3DE8" w:rsidRDefault="009E3DE8" w:rsidP="009E3DE8">
            <w:pPr>
              <w:rPr>
                <w:rFonts w:eastAsia="SimSun"/>
              </w:rPr>
            </w:pPr>
          </w:p>
        </w:tc>
      </w:tr>
      <w:tr w:rsidR="00577F0E" w14:paraId="6D690471" w14:textId="77777777" w:rsidTr="0057622B">
        <w:tc>
          <w:tcPr>
            <w:tcW w:w="1413" w:type="dxa"/>
          </w:tcPr>
          <w:p w14:paraId="44C7134A" w14:textId="130699F8"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243BDB9F" w14:textId="7F4D6C0C"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27651F28" w14:textId="77777777" w:rsidR="00577F0E" w:rsidRDefault="00577F0E" w:rsidP="00577F0E">
            <w:pPr>
              <w:rPr>
                <w:rFonts w:eastAsia="SimSun"/>
              </w:rPr>
            </w:pPr>
          </w:p>
        </w:tc>
      </w:tr>
      <w:tr w:rsidR="007A6B37" w14:paraId="54485137" w14:textId="77777777" w:rsidTr="0057622B">
        <w:tc>
          <w:tcPr>
            <w:tcW w:w="1413" w:type="dxa"/>
          </w:tcPr>
          <w:p w14:paraId="70DC44C1" w14:textId="2592A82D" w:rsidR="007A6B37" w:rsidRDefault="007A6B37" w:rsidP="007A6B37">
            <w:pPr>
              <w:rPr>
                <w:rFonts w:eastAsia="SimSun"/>
              </w:rPr>
            </w:pPr>
            <w:r>
              <w:rPr>
                <w:rFonts w:eastAsia="SimSun" w:hint="eastAsia"/>
              </w:rPr>
              <w:t>CATT</w:t>
            </w:r>
          </w:p>
        </w:tc>
        <w:tc>
          <w:tcPr>
            <w:tcW w:w="1282" w:type="dxa"/>
          </w:tcPr>
          <w:p w14:paraId="4D469AEC" w14:textId="064A85AA" w:rsidR="007A6B37" w:rsidRDefault="007A6B37" w:rsidP="007A6B37">
            <w:pPr>
              <w:rPr>
                <w:rFonts w:eastAsia="SimSun"/>
              </w:rPr>
            </w:pPr>
            <w:r>
              <w:rPr>
                <w:rFonts w:eastAsia="SimSun" w:hint="eastAsia"/>
              </w:rPr>
              <w:t>Yes</w:t>
            </w:r>
          </w:p>
        </w:tc>
        <w:tc>
          <w:tcPr>
            <w:tcW w:w="6936" w:type="dxa"/>
          </w:tcPr>
          <w:p w14:paraId="28B21E7C" w14:textId="77777777" w:rsidR="007A6B37" w:rsidRDefault="007A6B37" w:rsidP="007A6B37">
            <w:pPr>
              <w:rPr>
                <w:rFonts w:eastAsia="SimSun"/>
              </w:rPr>
            </w:pPr>
          </w:p>
        </w:tc>
      </w:tr>
      <w:tr w:rsidR="007A6B37" w14:paraId="1A9FB7F2" w14:textId="77777777" w:rsidTr="0057622B">
        <w:tc>
          <w:tcPr>
            <w:tcW w:w="1413" w:type="dxa"/>
          </w:tcPr>
          <w:p w14:paraId="75608079" w14:textId="3DD24806" w:rsidR="007A6B37" w:rsidRDefault="00D32897" w:rsidP="007A6B37">
            <w:pPr>
              <w:rPr>
                <w:rFonts w:eastAsia="SimSun"/>
              </w:rPr>
            </w:pPr>
            <w:r>
              <w:rPr>
                <w:rFonts w:eastAsia="SimSun" w:hint="eastAsia"/>
              </w:rPr>
              <w:t>Lenovo</w:t>
            </w:r>
          </w:p>
        </w:tc>
        <w:tc>
          <w:tcPr>
            <w:tcW w:w="1282" w:type="dxa"/>
          </w:tcPr>
          <w:p w14:paraId="122D8577" w14:textId="58BAD285" w:rsidR="007A6B37" w:rsidRDefault="00D32897" w:rsidP="007A6B37">
            <w:pPr>
              <w:rPr>
                <w:rFonts w:eastAsia="SimSun"/>
              </w:rPr>
            </w:pPr>
            <w:r>
              <w:rPr>
                <w:rFonts w:eastAsia="SimSun" w:hint="eastAsia"/>
              </w:rPr>
              <w:t>Yes</w:t>
            </w:r>
          </w:p>
        </w:tc>
        <w:tc>
          <w:tcPr>
            <w:tcW w:w="6936" w:type="dxa"/>
          </w:tcPr>
          <w:p w14:paraId="7765E218" w14:textId="77777777" w:rsidR="007A6B37" w:rsidRDefault="007A6B37" w:rsidP="007A6B37">
            <w:pPr>
              <w:rPr>
                <w:rFonts w:eastAsia="SimSun"/>
              </w:rPr>
            </w:pPr>
          </w:p>
        </w:tc>
      </w:tr>
      <w:tr w:rsidR="007A6B37" w14:paraId="53E9133D" w14:textId="77777777" w:rsidTr="0057622B">
        <w:tc>
          <w:tcPr>
            <w:tcW w:w="1413" w:type="dxa"/>
          </w:tcPr>
          <w:p w14:paraId="7C6070E3" w14:textId="0097FD4C" w:rsidR="007A6B37" w:rsidRDefault="00EA491A" w:rsidP="007A6B37">
            <w:pPr>
              <w:rPr>
                <w:rFonts w:eastAsia="SimSun"/>
              </w:rPr>
            </w:pPr>
            <w:r>
              <w:rPr>
                <w:rFonts w:eastAsia="SimSun"/>
              </w:rPr>
              <w:t>Apple</w:t>
            </w:r>
          </w:p>
        </w:tc>
        <w:tc>
          <w:tcPr>
            <w:tcW w:w="1282" w:type="dxa"/>
          </w:tcPr>
          <w:p w14:paraId="1AD7BA97" w14:textId="2255D04E" w:rsidR="007A6B37" w:rsidRDefault="00EA491A" w:rsidP="007A6B37">
            <w:pPr>
              <w:rPr>
                <w:rFonts w:eastAsia="SimSun"/>
              </w:rPr>
            </w:pPr>
            <w:r>
              <w:rPr>
                <w:rFonts w:eastAsia="SimSun"/>
              </w:rPr>
              <w:t>Yes</w:t>
            </w:r>
          </w:p>
        </w:tc>
        <w:tc>
          <w:tcPr>
            <w:tcW w:w="6936" w:type="dxa"/>
          </w:tcPr>
          <w:p w14:paraId="611DEBB9" w14:textId="77777777" w:rsidR="007A6B37" w:rsidRDefault="007A6B37" w:rsidP="007A6B37">
            <w:pPr>
              <w:rPr>
                <w:rFonts w:eastAsia="SimSun"/>
              </w:rPr>
            </w:pPr>
          </w:p>
        </w:tc>
      </w:tr>
      <w:tr w:rsidR="00D05EBC" w14:paraId="137947EA" w14:textId="77777777" w:rsidTr="0057622B">
        <w:tc>
          <w:tcPr>
            <w:tcW w:w="1413" w:type="dxa"/>
          </w:tcPr>
          <w:p w14:paraId="18C4DDB0" w14:textId="62AE0DA6"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53797537" w14:textId="4A4E722B" w:rsidR="00D05EBC" w:rsidRDefault="00D05EBC" w:rsidP="00D05EBC">
            <w:pPr>
              <w:rPr>
                <w:rFonts w:eastAsia="SimSun"/>
              </w:rPr>
            </w:pPr>
            <w:r w:rsidRPr="00C62C9B">
              <w:rPr>
                <w:rFonts w:eastAsia="新細明體"/>
                <w:bCs/>
                <w:lang w:eastAsia="zh-TW"/>
              </w:rPr>
              <w:t>Y</w:t>
            </w:r>
            <w:r w:rsidRPr="00C62C9B">
              <w:rPr>
                <w:rFonts w:eastAsia="SimSun"/>
                <w:bCs/>
              </w:rPr>
              <w:t>es</w:t>
            </w:r>
          </w:p>
        </w:tc>
        <w:tc>
          <w:tcPr>
            <w:tcW w:w="6936" w:type="dxa"/>
          </w:tcPr>
          <w:p w14:paraId="7592955F" w14:textId="77777777" w:rsidR="00D05EBC" w:rsidRDefault="00D05EBC" w:rsidP="00D05EBC">
            <w:pPr>
              <w:rPr>
                <w:rFonts w:eastAsia="SimSun"/>
              </w:rPr>
            </w:pPr>
          </w:p>
        </w:tc>
      </w:tr>
    </w:tbl>
    <w:p w14:paraId="2F93EEBE" w14:textId="77777777" w:rsidR="00892963" w:rsidRDefault="00892963" w:rsidP="00892963">
      <w:pPr>
        <w:rPr>
          <w:rFonts w:eastAsia="SimSun"/>
          <w:lang w:eastAsia="zh-CN"/>
        </w:rPr>
      </w:pPr>
    </w:p>
    <w:p w14:paraId="19D9EC0E" w14:textId="77777777" w:rsidR="00EC331C" w:rsidRDefault="00EC331C" w:rsidP="001F7210">
      <w:pPr>
        <w:pStyle w:val="Proposal-HW"/>
        <w:rPr>
          <w:rFonts w:eastAsia="SimSun"/>
          <w:lang w:val="en-US"/>
        </w:rPr>
      </w:pPr>
    </w:p>
    <w:p w14:paraId="6E2AC13C" w14:textId="762CD92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.13:</w:t>
      </w:r>
      <w:r>
        <w:rPr>
          <w:rFonts w:eastAsia="SimSun"/>
          <w:lang w:val="en-US"/>
        </w:rPr>
        <w:tab/>
        <w:t xml:space="preserve">Do you agree that the PC5-RRC message transmitted by the last relay UE or by the intermediate relay UE contains at least one or multiple paging record(s) associated with intermediate relay UE(s) and/or remote UE(s)? </w:t>
      </w:r>
    </w:p>
    <w:p w14:paraId="3513002A" w14:textId="77777777" w:rsidR="00892963" w:rsidRDefault="00892963" w:rsidP="00892963">
      <w:pPr>
        <w:pStyle w:val="Proposal-HW"/>
        <w:rPr>
          <w:rFonts w:eastAsia="SimSun"/>
          <w:lang w:val="en-US"/>
        </w:rPr>
      </w:pPr>
    </w:p>
    <w:tbl>
      <w:tblPr>
        <w:tblStyle w:val="afc"/>
        <w:tblW w:w="0" w:type="auto"/>
        <w:tblLook w:val="04A0" w:firstRow="1" w:lastRow="0" w:firstColumn="1" w:lastColumn="0" w:noHBand="0" w:noVBand="1"/>
      </w:tblPr>
      <w:tblGrid>
        <w:gridCol w:w="1413"/>
        <w:gridCol w:w="1282"/>
        <w:gridCol w:w="6936"/>
      </w:tblGrid>
      <w:tr w:rsidR="00892963" w14:paraId="06048612" w14:textId="77777777" w:rsidTr="0057622B">
        <w:tc>
          <w:tcPr>
            <w:tcW w:w="1413" w:type="dxa"/>
          </w:tcPr>
          <w:p w14:paraId="34FA0ACC"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777D0F25" w14:textId="77777777" w:rsidR="00892963" w:rsidRPr="003006C3" w:rsidRDefault="00892963" w:rsidP="0057622B">
            <w:pPr>
              <w:rPr>
                <w:rFonts w:eastAsia="SimSun"/>
                <w:b/>
              </w:rPr>
            </w:pPr>
            <w:r>
              <w:rPr>
                <w:rFonts w:eastAsia="SimSun"/>
                <w:b/>
              </w:rPr>
              <w:t>Yes or no</w:t>
            </w:r>
          </w:p>
        </w:tc>
        <w:tc>
          <w:tcPr>
            <w:tcW w:w="6936" w:type="dxa"/>
          </w:tcPr>
          <w:p w14:paraId="13BAF2E2"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142E660F" w14:textId="77777777" w:rsidTr="0057622B">
        <w:tc>
          <w:tcPr>
            <w:tcW w:w="1413" w:type="dxa"/>
          </w:tcPr>
          <w:p w14:paraId="76981C54" w14:textId="47D6AAC4" w:rsidR="00892963" w:rsidRDefault="00D52B51" w:rsidP="0057622B">
            <w:pPr>
              <w:rPr>
                <w:rFonts w:eastAsia="SimSun"/>
              </w:rPr>
            </w:pPr>
            <w:r>
              <w:rPr>
                <w:rFonts w:eastAsia="SimSun" w:hint="eastAsia"/>
              </w:rPr>
              <w:t>OPPO</w:t>
            </w:r>
          </w:p>
        </w:tc>
        <w:tc>
          <w:tcPr>
            <w:tcW w:w="1282" w:type="dxa"/>
          </w:tcPr>
          <w:p w14:paraId="4483C0C5" w14:textId="2ECF98F4" w:rsidR="00892963" w:rsidRDefault="00D52B51" w:rsidP="0057622B">
            <w:pPr>
              <w:rPr>
                <w:rFonts w:eastAsia="SimSun"/>
              </w:rPr>
            </w:pPr>
            <w:r>
              <w:rPr>
                <w:rFonts w:eastAsia="SimSun" w:hint="eastAsia"/>
              </w:rPr>
              <w:t>Yes</w:t>
            </w:r>
          </w:p>
        </w:tc>
        <w:tc>
          <w:tcPr>
            <w:tcW w:w="6936" w:type="dxa"/>
          </w:tcPr>
          <w:p w14:paraId="0D8721F5" w14:textId="77777777" w:rsidR="00892963" w:rsidRPr="00D47774" w:rsidRDefault="00892963" w:rsidP="0057622B">
            <w:pPr>
              <w:rPr>
                <w:rFonts w:eastAsia="SimSun"/>
              </w:rPr>
            </w:pPr>
          </w:p>
        </w:tc>
      </w:tr>
      <w:tr w:rsidR="00892963" w14:paraId="7CC94B1A" w14:textId="77777777" w:rsidTr="0057622B">
        <w:tc>
          <w:tcPr>
            <w:tcW w:w="1413" w:type="dxa"/>
          </w:tcPr>
          <w:p w14:paraId="530E0DD0" w14:textId="41CFF544" w:rsidR="00892963" w:rsidRDefault="00D350C3" w:rsidP="0057622B">
            <w:pPr>
              <w:rPr>
                <w:rFonts w:eastAsia="SimSun"/>
              </w:rPr>
            </w:pPr>
            <w:proofErr w:type="spellStart"/>
            <w:r>
              <w:rPr>
                <w:rFonts w:eastAsia="SimSun"/>
              </w:rPr>
              <w:t>InterDigital</w:t>
            </w:r>
            <w:proofErr w:type="spellEnd"/>
          </w:p>
        </w:tc>
        <w:tc>
          <w:tcPr>
            <w:tcW w:w="1282" w:type="dxa"/>
          </w:tcPr>
          <w:p w14:paraId="5D34BF86" w14:textId="4016B9A4" w:rsidR="00892963" w:rsidRDefault="00D350C3" w:rsidP="0057622B">
            <w:pPr>
              <w:rPr>
                <w:rFonts w:eastAsia="SimSun"/>
              </w:rPr>
            </w:pPr>
            <w:r>
              <w:rPr>
                <w:rFonts w:eastAsia="SimSun"/>
              </w:rPr>
              <w:t>Yes</w:t>
            </w:r>
          </w:p>
        </w:tc>
        <w:tc>
          <w:tcPr>
            <w:tcW w:w="6936" w:type="dxa"/>
          </w:tcPr>
          <w:p w14:paraId="4BA46526" w14:textId="77777777" w:rsidR="00892963" w:rsidRDefault="00892963" w:rsidP="0057622B">
            <w:pPr>
              <w:rPr>
                <w:rFonts w:eastAsia="SimSun"/>
              </w:rPr>
            </w:pPr>
          </w:p>
        </w:tc>
      </w:tr>
      <w:tr w:rsidR="009E3DE8" w14:paraId="44ADFCA9" w14:textId="77777777" w:rsidTr="0057622B">
        <w:tc>
          <w:tcPr>
            <w:tcW w:w="1413" w:type="dxa"/>
          </w:tcPr>
          <w:p w14:paraId="51531EA7" w14:textId="257B270B"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7CCBD065" w14:textId="0095A12C" w:rsidR="009E3DE8" w:rsidRDefault="009E3DE8" w:rsidP="009E3DE8">
            <w:pPr>
              <w:rPr>
                <w:rFonts w:eastAsia="SimSun"/>
              </w:rPr>
            </w:pPr>
            <w:r>
              <w:rPr>
                <w:rFonts w:eastAsia="SimSun"/>
              </w:rPr>
              <w:t>Yes</w:t>
            </w:r>
          </w:p>
        </w:tc>
        <w:tc>
          <w:tcPr>
            <w:tcW w:w="6936" w:type="dxa"/>
          </w:tcPr>
          <w:p w14:paraId="3206A9D4" w14:textId="77777777" w:rsidR="009E3DE8" w:rsidRDefault="009E3DE8" w:rsidP="009E3DE8">
            <w:pPr>
              <w:rPr>
                <w:rFonts w:eastAsia="SimSun"/>
              </w:rPr>
            </w:pPr>
          </w:p>
        </w:tc>
      </w:tr>
      <w:tr w:rsidR="00577F0E" w14:paraId="2A81CE12" w14:textId="77777777" w:rsidTr="0057622B">
        <w:tc>
          <w:tcPr>
            <w:tcW w:w="1413" w:type="dxa"/>
          </w:tcPr>
          <w:p w14:paraId="61C2C6A5" w14:textId="71F9D195"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084B8D53" w14:textId="17EA424F"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55795369" w14:textId="77777777" w:rsidR="00577F0E" w:rsidRDefault="00577F0E" w:rsidP="00577F0E">
            <w:pPr>
              <w:rPr>
                <w:rFonts w:eastAsia="SimSun"/>
              </w:rPr>
            </w:pPr>
          </w:p>
        </w:tc>
      </w:tr>
      <w:tr w:rsidR="007A6B37" w14:paraId="2C08CC91" w14:textId="77777777" w:rsidTr="0057622B">
        <w:tc>
          <w:tcPr>
            <w:tcW w:w="1413" w:type="dxa"/>
          </w:tcPr>
          <w:p w14:paraId="50CB43BB" w14:textId="5F93669A" w:rsidR="007A6B37" w:rsidRDefault="007A6B37" w:rsidP="007A6B37">
            <w:pPr>
              <w:rPr>
                <w:rFonts w:eastAsia="SimSun"/>
              </w:rPr>
            </w:pPr>
            <w:r>
              <w:rPr>
                <w:rFonts w:eastAsia="SimSun" w:hint="eastAsia"/>
              </w:rPr>
              <w:t>CATT</w:t>
            </w:r>
          </w:p>
        </w:tc>
        <w:tc>
          <w:tcPr>
            <w:tcW w:w="1282" w:type="dxa"/>
          </w:tcPr>
          <w:p w14:paraId="20F249CE" w14:textId="34D40633" w:rsidR="007A6B37" w:rsidRDefault="007A6B37" w:rsidP="007A6B37">
            <w:pPr>
              <w:rPr>
                <w:rFonts w:eastAsia="SimSun"/>
              </w:rPr>
            </w:pPr>
            <w:r>
              <w:rPr>
                <w:rFonts w:eastAsia="SimSun" w:hint="eastAsia"/>
              </w:rPr>
              <w:t>Yes</w:t>
            </w:r>
          </w:p>
        </w:tc>
        <w:tc>
          <w:tcPr>
            <w:tcW w:w="6936" w:type="dxa"/>
          </w:tcPr>
          <w:p w14:paraId="0A063AC2" w14:textId="77777777" w:rsidR="007A6B37" w:rsidRDefault="007A6B37" w:rsidP="007A6B37">
            <w:pPr>
              <w:rPr>
                <w:rFonts w:eastAsia="SimSun"/>
              </w:rPr>
            </w:pPr>
          </w:p>
        </w:tc>
      </w:tr>
      <w:tr w:rsidR="007A6B37" w14:paraId="0B6FE8D1" w14:textId="77777777" w:rsidTr="0057622B">
        <w:tc>
          <w:tcPr>
            <w:tcW w:w="1413" w:type="dxa"/>
          </w:tcPr>
          <w:p w14:paraId="689C90F8" w14:textId="2E2823EA" w:rsidR="007A6B37" w:rsidRDefault="00D32897" w:rsidP="007A6B37">
            <w:pPr>
              <w:rPr>
                <w:rFonts w:eastAsia="SimSun"/>
              </w:rPr>
            </w:pPr>
            <w:r>
              <w:rPr>
                <w:rFonts w:eastAsia="SimSun" w:hint="eastAsia"/>
              </w:rPr>
              <w:t>Lenovo</w:t>
            </w:r>
          </w:p>
        </w:tc>
        <w:tc>
          <w:tcPr>
            <w:tcW w:w="1282" w:type="dxa"/>
          </w:tcPr>
          <w:p w14:paraId="59726012" w14:textId="7C063A91" w:rsidR="007A6B37" w:rsidRDefault="00D32897" w:rsidP="007A6B37">
            <w:pPr>
              <w:rPr>
                <w:rFonts w:eastAsia="SimSun"/>
              </w:rPr>
            </w:pPr>
            <w:r>
              <w:rPr>
                <w:rFonts w:eastAsia="SimSun" w:hint="eastAsia"/>
              </w:rPr>
              <w:t>Yes</w:t>
            </w:r>
          </w:p>
        </w:tc>
        <w:tc>
          <w:tcPr>
            <w:tcW w:w="6936" w:type="dxa"/>
          </w:tcPr>
          <w:p w14:paraId="13DC748C" w14:textId="77777777" w:rsidR="007A6B37" w:rsidRDefault="007A6B37" w:rsidP="007A6B37">
            <w:pPr>
              <w:rPr>
                <w:rFonts w:eastAsia="SimSun"/>
              </w:rPr>
            </w:pPr>
          </w:p>
        </w:tc>
      </w:tr>
      <w:tr w:rsidR="007A6B37" w14:paraId="3E7C039C" w14:textId="77777777" w:rsidTr="0057622B">
        <w:tc>
          <w:tcPr>
            <w:tcW w:w="1413" w:type="dxa"/>
          </w:tcPr>
          <w:p w14:paraId="5F43581D" w14:textId="76C88721" w:rsidR="007A6B37" w:rsidRDefault="00EA491A" w:rsidP="007A6B37">
            <w:pPr>
              <w:rPr>
                <w:rFonts w:eastAsia="SimSun"/>
              </w:rPr>
            </w:pPr>
            <w:r>
              <w:rPr>
                <w:rFonts w:eastAsia="SimSun"/>
              </w:rPr>
              <w:t>Apple</w:t>
            </w:r>
          </w:p>
        </w:tc>
        <w:tc>
          <w:tcPr>
            <w:tcW w:w="1282" w:type="dxa"/>
          </w:tcPr>
          <w:p w14:paraId="35984799" w14:textId="0E0739CA" w:rsidR="007A6B37" w:rsidRDefault="00EA491A" w:rsidP="007A6B37">
            <w:pPr>
              <w:rPr>
                <w:rFonts w:eastAsia="SimSun"/>
              </w:rPr>
            </w:pPr>
            <w:r>
              <w:rPr>
                <w:rFonts w:eastAsia="SimSun"/>
              </w:rPr>
              <w:t>Yes</w:t>
            </w:r>
          </w:p>
        </w:tc>
        <w:tc>
          <w:tcPr>
            <w:tcW w:w="6936" w:type="dxa"/>
          </w:tcPr>
          <w:p w14:paraId="2DFF841C" w14:textId="77777777" w:rsidR="007A6B37" w:rsidRDefault="007A6B37" w:rsidP="007A6B37">
            <w:pPr>
              <w:rPr>
                <w:rFonts w:eastAsia="SimSun"/>
              </w:rPr>
            </w:pPr>
          </w:p>
        </w:tc>
      </w:tr>
      <w:tr w:rsidR="00D05EBC" w14:paraId="579F224F" w14:textId="77777777" w:rsidTr="0057622B">
        <w:tc>
          <w:tcPr>
            <w:tcW w:w="1413" w:type="dxa"/>
          </w:tcPr>
          <w:p w14:paraId="73A9431B" w14:textId="43B9EEB9"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3F80547A" w14:textId="4F081974" w:rsidR="00D05EBC" w:rsidRDefault="00D05EBC" w:rsidP="00D05EBC">
            <w:pPr>
              <w:rPr>
                <w:rFonts w:eastAsia="SimSun"/>
              </w:rPr>
            </w:pPr>
            <w:r w:rsidRPr="00C62C9B">
              <w:rPr>
                <w:rFonts w:eastAsia="新細明體"/>
                <w:bCs/>
                <w:lang w:eastAsia="zh-TW"/>
              </w:rPr>
              <w:t>Y</w:t>
            </w:r>
            <w:r w:rsidRPr="00C62C9B">
              <w:rPr>
                <w:rFonts w:eastAsia="SimSun"/>
                <w:bCs/>
              </w:rPr>
              <w:t>es</w:t>
            </w:r>
          </w:p>
        </w:tc>
        <w:tc>
          <w:tcPr>
            <w:tcW w:w="6936" w:type="dxa"/>
          </w:tcPr>
          <w:p w14:paraId="393594ED" w14:textId="77777777" w:rsidR="00D05EBC" w:rsidRDefault="00D05EBC" w:rsidP="00D05EBC">
            <w:pPr>
              <w:rPr>
                <w:rFonts w:eastAsia="SimSun"/>
              </w:rPr>
            </w:pPr>
          </w:p>
        </w:tc>
      </w:tr>
    </w:tbl>
    <w:p w14:paraId="36A33E8E" w14:textId="77777777" w:rsidR="00892963" w:rsidRDefault="00892963" w:rsidP="00892963">
      <w:pPr>
        <w:rPr>
          <w:rFonts w:eastAsia="SimSun"/>
          <w:lang w:eastAsia="zh-CN"/>
        </w:rPr>
      </w:pPr>
    </w:p>
    <w:p w14:paraId="114A65A9" w14:textId="77777777" w:rsidR="00EC331C" w:rsidRDefault="00EC331C" w:rsidP="001F7210">
      <w:pPr>
        <w:pStyle w:val="Proposal-HW"/>
        <w:rPr>
          <w:rFonts w:eastAsia="SimSun"/>
          <w:lang w:val="en-US"/>
        </w:rPr>
      </w:pPr>
    </w:p>
    <w:p w14:paraId="2C3B5ECD" w14:textId="7F0BFEF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.14:</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w:t>
      </w:r>
      <w:commentRangeStart w:id="47"/>
      <w:r>
        <w:rPr>
          <w:rFonts w:eastAsia="SimSun"/>
          <w:lang w:val="en-US"/>
        </w:rPr>
        <w:t>SI</w:t>
      </w:r>
      <w:commentRangeEnd w:id="47"/>
      <w:r w:rsidR="00577F0E">
        <w:rPr>
          <w:rStyle w:val="ae"/>
          <w:b w:val="0"/>
          <w:lang w:val="x-none" w:eastAsia="x-none"/>
        </w:rPr>
        <w:commentReference w:id="47"/>
      </w:r>
      <w:r>
        <w:rPr>
          <w:rFonts w:eastAsia="SimSun"/>
          <w:lang w:val="en-US"/>
        </w:rPr>
        <w:t xml:space="preserve"> to the child node?</w:t>
      </w:r>
    </w:p>
    <w:tbl>
      <w:tblPr>
        <w:tblStyle w:val="afc"/>
        <w:tblW w:w="0" w:type="auto"/>
        <w:tblLook w:val="04A0" w:firstRow="1" w:lastRow="0" w:firstColumn="1" w:lastColumn="0" w:noHBand="0" w:noVBand="1"/>
      </w:tblPr>
      <w:tblGrid>
        <w:gridCol w:w="1413"/>
        <w:gridCol w:w="1282"/>
        <w:gridCol w:w="6936"/>
      </w:tblGrid>
      <w:tr w:rsidR="00892963" w14:paraId="68AE5A7C" w14:textId="77777777" w:rsidTr="0057622B">
        <w:tc>
          <w:tcPr>
            <w:tcW w:w="1413" w:type="dxa"/>
          </w:tcPr>
          <w:p w14:paraId="4637B452"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620D86CD" w14:textId="77777777" w:rsidR="00892963" w:rsidRPr="003006C3" w:rsidRDefault="00892963" w:rsidP="0057622B">
            <w:pPr>
              <w:rPr>
                <w:rFonts w:eastAsia="SimSun"/>
                <w:b/>
              </w:rPr>
            </w:pPr>
            <w:r>
              <w:rPr>
                <w:rFonts w:eastAsia="SimSun"/>
                <w:b/>
              </w:rPr>
              <w:t>Yes or no</w:t>
            </w:r>
          </w:p>
        </w:tc>
        <w:tc>
          <w:tcPr>
            <w:tcW w:w="6936" w:type="dxa"/>
          </w:tcPr>
          <w:p w14:paraId="3BF95E95"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3618D545" w14:textId="77777777" w:rsidTr="0057622B">
        <w:tc>
          <w:tcPr>
            <w:tcW w:w="1413" w:type="dxa"/>
          </w:tcPr>
          <w:p w14:paraId="03D23785" w14:textId="00F1A96D" w:rsidR="00892963" w:rsidRDefault="00D52B51" w:rsidP="0057622B">
            <w:pPr>
              <w:rPr>
                <w:rFonts w:eastAsia="SimSun"/>
              </w:rPr>
            </w:pPr>
            <w:r>
              <w:rPr>
                <w:rFonts w:eastAsia="SimSun" w:hint="eastAsia"/>
              </w:rPr>
              <w:t>OPPO</w:t>
            </w:r>
          </w:p>
        </w:tc>
        <w:tc>
          <w:tcPr>
            <w:tcW w:w="1282" w:type="dxa"/>
          </w:tcPr>
          <w:p w14:paraId="32A88F15" w14:textId="04CB25E9" w:rsidR="00892963" w:rsidRDefault="00D52B51" w:rsidP="0057622B">
            <w:pPr>
              <w:rPr>
                <w:rFonts w:eastAsia="SimSun"/>
              </w:rPr>
            </w:pPr>
            <w:r>
              <w:rPr>
                <w:rFonts w:eastAsia="SimSun" w:hint="eastAsia"/>
              </w:rPr>
              <w:t>Yes</w:t>
            </w:r>
          </w:p>
        </w:tc>
        <w:tc>
          <w:tcPr>
            <w:tcW w:w="6936" w:type="dxa"/>
          </w:tcPr>
          <w:p w14:paraId="0785E117" w14:textId="77777777" w:rsidR="00892963" w:rsidRPr="00D47774" w:rsidRDefault="00892963" w:rsidP="0057622B">
            <w:pPr>
              <w:rPr>
                <w:rFonts w:eastAsia="SimSun"/>
              </w:rPr>
            </w:pPr>
          </w:p>
        </w:tc>
      </w:tr>
      <w:tr w:rsidR="00892963" w14:paraId="5B50EBCE" w14:textId="77777777" w:rsidTr="0057622B">
        <w:tc>
          <w:tcPr>
            <w:tcW w:w="1413" w:type="dxa"/>
          </w:tcPr>
          <w:p w14:paraId="71BA8E75" w14:textId="75CDE30C" w:rsidR="00892963" w:rsidRDefault="00D350C3" w:rsidP="0057622B">
            <w:pPr>
              <w:rPr>
                <w:rFonts w:eastAsia="SimSun"/>
              </w:rPr>
            </w:pPr>
            <w:proofErr w:type="spellStart"/>
            <w:r>
              <w:rPr>
                <w:rFonts w:eastAsia="SimSun"/>
              </w:rPr>
              <w:t>InterDigital</w:t>
            </w:r>
            <w:proofErr w:type="spellEnd"/>
          </w:p>
        </w:tc>
        <w:tc>
          <w:tcPr>
            <w:tcW w:w="1282" w:type="dxa"/>
          </w:tcPr>
          <w:p w14:paraId="1CF808E8" w14:textId="3C5192AC" w:rsidR="00892963" w:rsidRDefault="00D350C3" w:rsidP="0057622B">
            <w:pPr>
              <w:rPr>
                <w:rFonts w:eastAsia="SimSun"/>
              </w:rPr>
            </w:pPr>
            <w:r>
              <w:rPr>
                <w:rFonts w:eastAsia="SimSun"/>
              </w:rPr>
              <w:t>Yes</w:t>
            </w:r>
          </w:p>
        </w:tc>
        <w:tc>
          <w:tcPr>
            <w:tcW w:w="6936" w:type="dxa"/>
          </w:tcPr>
          <w:p w14:paraId="727A5D0F" w14:textId="77777777" w:rsidR="00892963" w:rsidRDefault="00892963" w:rsidP="0057622B">
            <w:pPr>
              <w:rPr>
                <w:rFonts w:eastAsia="SimSun"/>
              </w:rPr>
            </w:pPr>
          </w:p>
        </w:tc>
      </w:tr>
      <w:tr w:rsidR="009E3DE8" w14:paraId="670C4B61" w14:textId="77777777" w:rsidTr="0057622B">
        <w:tc>
          <w:tcPr>
            <w:tcW w:w="1413" w:type="dxa"/>
          </w:tcPr>
          <w:p w14:paraId="4A731248" w14:textId="68867C7E"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3B9122D5" w14:textId="0A62CF09" w:rsidR="009E3DE8" w:rsidRDefault="009E3DE8" w:rsidP="009E3DE8">
            <w:pPr>
              <w:rPr>
                <w:rFonts w:eastAsia="SimSun"/>
              </w:rPr>
            </w:pPr>
            <w:r>
              <w:rPr>
                <w:rFonts w:eastAsia="SimSun"/>
              </w:rPr>
              <w:t>Yes</w:t>
            </w:r>
          </w:p>
        </w:tc>
        <w:tc>
          <w:tcPr>
            <w:tcW w:w="6936" w:type="dxa"/>
          </w:tcPr>
          <w:p w14:paraId="49F21494" w14:textId="77777777" w:rsidR="009E3DE8" w:rsidRDefault="009E3DE8" w:rsidP="009E3DE8">
            <w:pPr>
              <w:rPr>
                <w:rFonts w:eastAsia="SimSun"/>
              </w:rPr>
            </w:pPr>
          </w:p>
        </w:tc>
      </w:tr>
      <w:tr w:rsidR="00577F0E" w14:paraId="68C6DF35" w14:textId="77777777" w:rsidTr="0057622B">
        <w:tc>
          <w:tcPr>
            <w:tcW w:w="1413" w:type="dxa"/>
          </w:tcPr>
          <w:p w14:paraId="5DB4AB5E" w14:textId="332C427B" w:rsidR="00577F0E" w:rsidRDefault="00577F0E" w:rsidP="00577F0E">
            <w:pPr>
              <w:rPr>
                <w:rFonts w:eastAsia="SimSun"/>
              </w:rPr>
            </w:pPr>
            <w:r>
              <w:rPr>
                <w:rFonts w:eastAsiaTheme="minorEastAsia" w:hint="eastAsia"/>
                <w:lang w:eastAsia="ja-JP"/>
              </w:rPr>
              <w:t>S</w:t>
            </w:r>
            <w:r>
              <w:rPr>
                <w:rFonts w:eastAsiaTheme="minorEastAsia"/>
                <w:lang w:eastAsia="ja-JP"/>
              </w:rPr>
              <w:t>harp</w:t>
            </w:r>
          </w:p>
        </w:tc>
        <w:tc>
          <w:tcPr>
            <w:tcW w:w="1282" w:type="dxa"/>
          </w:tcPr>
          <w:p w14:paraId="771F1AE6" w14:textId="43FF3B8E" w:rsidR="00577F0E" w:rsidRDefault="00577F0E" w:rsidP="00577F0E">
            <w:pPr>
              <w:rPr>
                <w:rFonts w:eastAsia="SimSun"/>
              </w:rPr>
            </w:pPr>
            <w:r>
              <w:rPr>
                <w:rFonts w:eastAsiaTheme="minorEastAsia" w:hint="eastAsia"/>
                <w:lang w:eastAsia="ja-JP"/>
              </w:rPr>
              <w:t>Y</w:t>
            </w:r>
            <w:r>
              <w:rPr>
                <w:rFonts w:eastAsiaTheme="minorEastAsia"/>
                <w:lang w:eastAsia="ja-JP"/>
              </w:rPr>
              <w:t>es</w:t>
            </w:r>
          </w:p>
        </w:tc>
        <w:tc>
          <w:tcPr>
            <w:tcW w:w="6936" w:type="dxa"/>
          </w:tcPr>
          <w:p w14:paraId="7F57DD04" w14:textId="77777777" w:rsidR="00577F0E" w:rsidRDefault="00577F0E" w:rsidP="00577F0E">
            <w:pPr>
              <w:rPr>
                <w:rFonts w:eastAsia="SimSun"/>
              </w:rPr>
            </w:pPr>
          </w:p>
        </w:tc>
      </w:tr>
      <w:tr w:rsidR="007A6B37" w14:paraId="6B4A8F15" w14:textId="77777777" w:rsidTr="0057622B">
        <w:tc>
          <w:tcPr>
            <w:tcW w:w="1413" w:type="dxa"/>
          </w:tcPr>
          <w:p w14:paraId="306DDEBA" w14:textId="6DAADDF3" w:rsidR="007A6B37" w:rsidRDefault="007A6B37" w:rsidP="007A6B37">
            <w:pPr>
              <w:rPr>
                <w:rFonts w:eastAsia="SimSun"/>
              </w:rPr>
            </w:pPr>
            <w:r>
              <w:rPr>
                <w:rFonts w:eastAsia="SimSun" w:hint="eastAsia"/>
              </w:rPr>
              <w:t>CATT</w:t>
            </w:r>
          </w:p>
        </w:tc>
        <w:tc>
          <w:tcPr>
            <w:tcW w:w="1282" w:type="dxa"/>
          </w:tcPr>
          <w:p w14:paraId="020663AF" w14:textId="4F11AE3C" w:rsidR="007A6B37" w:rsidRDefault="007A6B37" w:rsidP="007A6B37">
            <w:pPr>
              <w:rPr>
                <w:rFonts w:eastAsia="SimSun"/>
              </w:rPr>
            </w:pPr>
            <w:r>
              <w:rPr>
                <w:rFonts w:eastAsia="SimSun" w:hint="eastAsia"/>
              </w:rPr>
              <w:t>Yes</w:t>
            </w:r>
          </w:p>
        </w:tc>
        <w:tc>
          <w:tcPr>
            <w:tcW w:w="6936" w:type="dxa"/>
          </w:tcPr>
          <w:p w14:paraId="4A2AE972" w14:textId="77777777" w:rsidR="007A6B37" w:rsidRDefault="007A6B37" w:rsidP="007A6B37">
            <w:pPr>
              <w:rPr>
                <w:rFonts w:eastAsia="SimSun"/>
              </w:rPr>
            </w:pPr>
          </w:p>
        </w:tc>
      </w:tr>
      <w:tr w:rsidR="007A6B37" w14:paraId="25A7A08E" w14:textId="77777777" w:rsidTr="0057622B">
        <w:tc>
          <w:tcPr>
            <w:tcW w:w="1413" w:type="dxa"/>
          </w:tcPr>
          <w:p w14:paraId="26601337" w14:textId="4A918C92" w:rsidR="007A6B37" w:rsidRDefault="00D32897" w:rsidP="007A6B37">
            <w:pPr>
              <w:rPr>
                <w:rFonts w:eastAsia="SimSun"/>
              </w:rPr>
            </w:pPr>
            <w:r>
              <w:rPr>
                <w:rFonts w:eastAsia="SimSun" w:hint="eastAsia"/>
              </w:rPr>
              <w:t>Lenovo</w:t>
            </w:r>
          </w:p>
        </w:tc>
        <w:tc>
          <w:tcPr>
            <w:tcW w:w="1282" w:type="dxa"/>
          </w:tcPr>
          <w:p w14:paraId="4ECDDEC0" w14:textId="7E38812A" w:rsidR="007A6B37" w:rsidRDefault="00D32897" w:rsidP="007A6B37">
            <w:pPr>
              <w:rPr>
                <w:rFonts w:eastAsia="SimSun"/>
              </w:rPr>
            </w:pPr>
            <w:r>
              <w:rPr>
                <w:rFonts w:eastAsia="SimSun" w:hint="eastAsia"/>
              </w:rPr>
              <w:t>Yes</w:t>
            </w:r>
          </w:p>
        </w:tc>
        <w:tc>
          <w:tcPr>
            <w:tcW w:w="6936" w:type="dxa"/>
          </w:tcPr>
          <w:p w14:paraId="4AE74750" w14:textId="77777777" w:rsidR="007A6B37" w:rsidRDefault="007A6B37" w:rsidP="007A6B37">
            <w:pPr>
              <w:rPr>
                <w:rFonts w:eastAsia="SimSun"/>
              </w:rPr>
            </w:pPr>
          </w:p>
        </w:tc>
      </w:tr>
      <w:tr w:rsidR="007A6B37" w14:paraId="316448A6" w14:textId="77777777" w:rsidTr="0057622B">
        <w:tc>
          <w:tcPr>
            <w:tcW w:w="1413" w:type="dxa"/>
          </w:tcPr>
          <w:p w14:paraId="2AC72EEB" w14:textId="06614AA7" w:rsidR="007A6B37" w:rsidRDefault="00EA491A" w:rsidP="007A6B37">
            <w:pPr>
              <w:rPr>
                <w:rFonts w:eastAsia="SimSun"/>
              </w:rPr>
            </w:pPr>
            <w:r>
              <w:rPr>
                <w:rFonts w:eastAsia="SimSun"/>
              </w:rPr>
              <w:t>Apple</w:t>
            </w:r>
          </w:p>
        </w:tc>
        <w:tc>
          <w:tcPr>
            <w:tcW w:w="1282" w:type="dxa"/>
          </w:tcPr>
          <w:p w14:paraId="365FC437" w14:textId="68A48BE3" w:rsidR="007A6B37" w:rsidRDefault="00EA491A" w:rsidP="007A6B37">
            <w:pPr>
              <w:rPr>
                <w:rFonts w:eastAsia="SimSun"/>
              </w:rPr>
            </w:pPr>
            <w:r>
              <w:rPr>
                <w:rFonts w:eastAsia="SimSun"/>
              </w:rPr>
              <w:t>Yes</w:t>
            </w:r>
          </w:p>
        </w:tc>
        <w:tc>
          <w:tcPr>
            <w:tcW w:w="6936" w:type="dxa"/>
          </w:tcPr>
          <w:p w14:paraId="12F73977" w14:textId="77777777" w:rsidR="007A6B37" w:rsidRDefault="007A6B37" w:rsidP="007A6B37">
            <w:pPr>
              <w:rPr>
                <w:rFonts w:eastAsia="SimSun"/>
              </w:rPr>
            </w:pPr>
          </w:p>
        </w:tc>
      </w:tr>
      <w:tr w:rsidR="00D05EBC" w14:paraId="55596155" w14:textId="77777777" w:rsidTr="0057622B">
        <w:tc>
          <w:tcPr>
            <w:tcW w:w="1413" w:type="dxa"/>
          </w:tcPr>
          <w:p w14:paraId="549FC34E" w14:textId="203747DA" w:rsidR="00D05EBC" w:rsidRDefault="00D05EBC" w:rsidP="00D05EBC">
            <w:pPr>
              <w:rPr>
                <w:rFonts w:eastAsia="SimSun"/>
              </w:rPr>
            </w:pPr>
            <w:r>
              <w:rPr>
                <w:rFonts w:eastAsia="新細明體" w:hint="eastAsia"/>
                <w:lang w:eastAsia="zh-TW"/>
              </w:rPr>
              <w:t>A</w:t>
            </w:r>
            <w:r>
              <w:rPr>
                <w:rFonts w:eastAsia="新細明體"/>
                <w:lang w:eastAsia="zh-TW"/>
              </w:rPr>
              <w:t>SUSTeK</w:t>
            </w:r>
          </w:p>
        </w:tc>
        <w:tc>
          <w:tcPr>
            <w:tcW w:w="1282" w:type="dxa"/>
          </w:tcPr>
          <w:p w14:paraId="101461C7" w14:textId="03CC4B05" w:rsidR="00D05EBC" w:rsidRDefault="00D05EBC" w:rsidP="00D05EBC">
            <w:pPr>
              <w:rPr>
                <w:rFonts w:eastAsia="SimSun"/>
              </w:rPr>
            </w:pPr>
            <w:r w:rsidRPr="00C62C9B">
              <w:rPr>
                <w:rFonts w:eastAsia="新細明體"/>
                <w:bCs/>
                <w:lang w:eastAsia="zh-TW"/>
              </w:rPr>
              <w:t>Y</w:t>
            </w:r>
            <w:r w:rsidRPr="00C62C9B">
              <w:rPr>
                <w:rFonts w:eastAsia="SimSun"/>
                <w:bCs/>
              </w:rPr>
              <w:t>es</w:t>
            </w:r>
          </w:p>
        </w:tc>
        <w:tc>
          <w:tcPr>
            <w:tcW w:w="6936" w:type="dxa"/>
          </w:tcPr>
          <w:p w14:paraId="78F7CBFB" w14:textId="77777777" w:rsidR="00D05EBC" w:rsidRDefault="00D05EBC" w:rsidP="00D05EBC">
            <w:pPr>
              <w:rPr>
                <w:rFonts w:eastAsia="SimSun"/>
              </w:rPr>
            </w:pPr>
          </w:p>
        </w:tc>
      </w:tr>
    </w:tbl>
    <w:p w14:paraId="6E45A50F" w14:textId="77777777" w:rsidR="00613C58" w:rsidRDefault="00613C58" w:rsidP="001F7210">
      <w:pPr>
        <w:pStyle w:val="Proposal-HW"/>
        <w:rPr>
          <w:rFonts w:eastAsia="SimSun"/>
          <w:lang w:val="en-US"/>
        </w:rPr>
      </w:pPr>
    </w:p>
    <w:p w14:paraId="5C699670" w14:textId="7AFD5D3D" w:rsidR="00892963" w:rsidRDefault="00892963" w:rsidP="00892963">
      <w:pPr>
        <w:rPr>
          <w:rFonts w:eastAsia="SimSun"/>
          <w:lang w:val="en-US"/>
        </w:rPr>
      </w:pPr>
      <w:r>
        <w:rPr>
          <w:rFonts w:eastAsia="SimSun"/>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w:t>
      </w:r>
      <w:proofErr w:type="spellStart"/>
      <w:r>
        <w:rPr>
          <w:rFonts w:eastAsia="SimSun"/>
          <w:lang w:val="en-US"/>
        </w:rPr>
        <w:t>Uu</w:t>
      </w:r>
      <w:proofErr w:type="spellEnd"/>
      <w:r>
        <w:rPr>
          <w:rFonts w:eastAsia="SimSun"/>
          <w:lang w:val="en-US"/>
        </w:rPr>
        <w:t xml:space="preserve"> when in coverage, the remote UE may need to know which cell </w:t>
      </w:r>
      <w:r w:rsidR="00A931E1">
        <w:rPr>
          <w:rFonts w:eastAsia="SimSun"/>
          <w:lang w:val="en-US"/>
        </w:rPr>
        <w:t xml:space="preserve">or relay UE </w:t>
      </w:r>
      <w:r>
        <w:rPr>
          <w:rFonts w:eastAsia="SimSun"/>
          <w:lang w:val="en-US"/>
        </w:rPr>
        <w:t>sent the paging message</w:t>
      </w:r>
      <w:r w:rsidR="00A931E1">
        <w:rPr>
          <w:rFonts w:eastAsia="SimSun"/>
          <w:lang w:val="en-US"/>
        </w:rPr>
        <w:t xml:space="preserve">. </w:t>
      </w:r>
      <w:r>
        <w:rPr>
          <w:rFonts w:eastAsia="SimSun"/>
          <w:lang w:val="en-US"/>
        </w:rPr>
        <w:t xml:space="preserve"> </w:t>
      </w:r>
    </w:p>
    <w:p w14:paraId="164B0507" w14:textId="606A59C9" w:rsidR="00892963" w:rsidRDefault="00892963" w:rsidP="001F7210">
      <w:pPr>
        <w:pStyle w:val="Proposal-HW"/>
        <w:rPr>
          <w:rFonts w:eastAsia="SimSun"/>
          <w:lang w:val="en-US"/>
        </w:rPr>
      </w:pPr>
    </w:p>
    <w:p w14:paraId="4CE2A6C5" w14:textId="789DDED3" w:rsidR="00613C58" w:rsidRDefault="00613C58" w:rsidP="00613C58">
      <w:pPr>
        <w:pStyle w:val="Proposal-HW"/>
        <w:rPr>
          <w:rFonts w:eastAsia="SimSun"/>
          <w:lang w:val="en-US"/>
        </w:rPr>
      </w:pPr>
      <w:r>
        <w:rPr>
          <w:rFonts w:eastAsia="SimSun"/>
          <w:lang w:val="en-US"/>
        </w:rPr>
        <w:lastRenderedPageBreak/>
        <w:t xml:space="preserve">Question </w:t>
      </w:r>
      <w:r w:rsidR="00A931E1">
        <w:rPr>
          <w:rFonts w:eastAsia="SimSun"/>
          <w:lang w:val="en-US"/>
        </w:rPr>
        <w:t>3</w:t>
      </w:r>
      <w:r>
        <w:rPr>
          <w:rFonts w:eastAsia="SimSun"/>
          <w:lang w:val="en-US"/>
        </w:rPr>
        <w:t>.15:</w:t>
      </w:r>
      <w:r>
        <w:rPr>
          <w:rFonts w:eastAsia="SimSun"/>
          <w:lang w:val="en-US"/>
        </w:rPr>
        <w:tab/>
        <w:t xml:space="preserve">Which of the following information should be added to the PC5-RRC messages for paging monitoring request (e.g. </w:t>
      </w:r>
      <w:proofErr w:type="spellStart"/>
      <w:r>
        <w:rPr>
          <w:rFonts w:eastAsia="SimSun"/>
          <w:lang w:val="en-US"/>
        </w:rPr>
        <w:t>RemoteUEInformationSidelink</w:t>
      </w:r>
      <w:proofErr w:type="spellEnd"/>
      <w:r>
        <w:rPr>
          <w:rFonts w:eastAsia="SimSun"/>
          <w:lang w:val="en-US"/>
        </w:rPr>
        <w:t>) and/or paging message transfer (</w:t>
      </w:r>
      <w:proofErr w:type="spellStart"/>
      <w:r>
        <w:rPr>
          <w:rFonts w:eastAsia="SimSun"/>
          <w:lang w:val="en-US"/>
        </w:rPr>
        <w:t>UuMessageTransferSidelink</w:t>
      </w:r>
      <w:proofErr w:type="spellEnd"/>
      <w:r>
        <w:rPr>
          <w:rFonts w:eastAsia="SimSun"/>
          <w:lang w:val="en-US"/>
        </w:rPr>
        <w:t>)</w:t>
      </w:r>
      <w:r w:rsidR="00A931E1">
        <w:rPr>
          <w:rFonts w:eastAsia="SimSun"/>
          <w:lang w:val="en-US"/>
        </w:rPr>
        <w:t xml:space="preserve"> compared to Rel17</w:t>
      </w:r>
      <w:r>
        <w:rPr>
          <w:rFonts w:eastAsia="SimSun"/>
          <w:lang w:val="en-US"/>
        </w:rPr>
        <w:t xml:space="preserve">? </w:t>
      </w:r>
    </w:p>
    <w:p w14:paraId="2E24A0BE" w14:textId="41226754" w:rsidR="00613C58" w:rsidRDefault="00613C58" w:rsidP="00613C58">
      <w:pPr>
        <w:pStyle w:val="Proposal-HW"/>
        <w:numPr>
          <w:ilvl w:val="0"/>
          <w:numId w:val="34"/>
        </w:numPr>
        <w:ind w:firstLineChars="0"/>
        <w:rPr>
          <w:rFonts w:eastAsia="SimSun"/>
          <w:lang w:val="en-US"/>
        </w:rPr>
      </w:pPr>
      <w:r>
        <w:rPr>
          <w:rFonts w:eastAsia="SimSun"/>
          <w:lang w:val="en-US"/>
        </w:rPr>
        <w:t>The cell ID of the cell corresponding to where the paging was received</w:t>
      </w:r>
    </w:p>
    <w:p w14:paraId="4E37764F" w14:textId="6F5EC916" w:rsidR="00613C58" w:rsidRDefault="00613C58" w:rsidP="00613C58">
      <w:pPr>
        <w:pStyle w:val="Proposal-HW"/>
        <w:numPr>
          <w:ilvl w:val="0"/>
          <w:numId w:val="34"/>
        </w:numPr>
        <w:ind w:firstLineChars="0"/>
        <w:rPr>
          <w:rFonts w:eastAsia="SimSun"/>
          <w:lang w:val="en-US"/>
        </w:rPr>
      </w:pPr>
      <w:r>
        <w:rPr>
          <w:rFonts w:eastAsia="SimSun"/>
          <w:lang w:val="en-US"/>
        </w:rPr>
        <w:t xml:space="preserve">An identity of the UE (e.g., local ID) associated with the paging information/paging message </w:t>
      </w:r>
    </w:p>
    <w:p w14:paraId="40C29402" w14:textId="77777777" w:rsidR="00613C58" w:rsidRDefault="00613C58" w:rsidP="00613C58">
      <w:pPr>
        <w:pStyle w:val="Proposal-HW"/>
        <w:numPr>
          <w:ilvl w:val="0"/>
          <w:numId w:val="34"/>
        </w:numPr>
        <w:ind w:firstLineChars="0"/>
        <w:rPr>
          <w:rFonts w:eastAsia="SimSun"/>
          <w:lang w:val="en-US"/>
        </w:rPr>
      </w:pPr>
      <w:r>
        <w:rPr>
          <w:rFonts w:eastAsia="SimSun"/>
          <w:lang w:val="en-US"/>
        </w:rPr>
        <w:t xml:space="preserve">Other?   </w:t>
      </w:r>
    </w:p>
    <w:tbl>
      <w:tblPr>
        <w:tblStyle w:val="afc"/>
        <w:tblW w:w="0" w:type="auto"/>
        <w:tblLook w:val="04A0" w:firstRow="1" w:lastRow="0" w:firstColumn="1" w:lastColumn="0" w:noHBand="0" w:noVBand="1"/>
      </w:tblPr>
      <w:tblGrid>
        <w:gridCol w:w="1413"/>
        <w:gridCol w:w="1282"/>
        <w:gridCol w:w="6936"/>
      </w:tblGrid>
      <w:tr w:rsidR="00A931E1" w14:paraId="14591D19" w14:textId="77777777" w:rsidTr="0057622B">
        <w:tc>
          <w:tcPr>
            <w:tcW w:w="1413" w:type="dxa"/>
          </w:tcPr>
          <w:p w14:paraId="14452051" w14:textId="77777777" w:rsidR="00A931E1" w:rsidRPr="003006C3" w:rsidRDefault="00A931E1" w:rsidP="0057622B">
            <w:pPr>
              <w:rPr>
                <w:rFonts w:eastAsia="SimSun"/>
                <w:b/>
              </w:rPr>
            </w:pPr>
            <w:r w:rsidRPr="003006C3">
              <w:rPr>
                <w:rFonts w:eastAsia="SimSun" w:hint="eastAsia"/>
                <w:b/>
              </w:rPr>
              <w:t>C</w:t>
            </w:r>
            <w:r w:rsidRPr="003006C3">
              <w:rPr>
                <w:rFonts w:eastAsia="SimSun"/>
                <w:b/>
              </w:rPr>
              <w:t>ompanies</w:t>
            </w:r>
          </w:p>
        </w:tc>
        <w:tc>
          <w:tcPr>
            <w:tcW w:w="1282" w:type="dxa"/>
          </w:tcPr>
          <w:p w14:paraId="3AF58357" w14:textId="77777777" w:rsidR="00A931E1" w:rsidRPr="003006C3" w:rsidRDefault="00A931E1" w:rsidP="0057622B">
            <w:pPr>
              <w:rPr>
                <w:rFonts w:eastAsia="SimSun"/>
                <w:b/>
              </w:rPr>
            </w:pPr>
            <w:r>
              <w:rPr>
                <w:rFonts w:eastAsia="SimSun"/>
                <w:b/>
              </w:rPr>
              <w:t>Selected option(s)</w:t>
            </w:r>
          </w:p>
        </w:tc>
        <w:tc>
          <w:tcPr>
            <w:tcW w:w="6936" w:type="dxa"/>
          </w:tcPr>
          <w:p w14:paraId="77BC781E" w14:textId="77777777" w:rsidR="00A931E1" w:rsidRPr="003006C3" w:rsidRDefault="00A931E1" w:rsidP="0057622B">
            <w:pPr>
              <w:rPr>
                <w:rFonts w:eastAsia="SimSun"/>
                <w:b/>
              </w:rPr>
            </w:pPr>
            <w:r w:rsidRPr="003006C3">
              <w:rPr>
                <w:rFonts w:eastAsia="SimSun" w:hint="eastAsia"/>
                <w:b/>
              </w:rPr>
              <w:t>C</w:t>
            </w:r>
            <w:r w:rsidRPr="003006C3">
              <w:rPr>
                <w:rFonts w:eastAsia="SimSun"/>
                <w:b/>
              </w:rPr>
              <w:t>omments</w:t>
            </w:r>
          </w:p>
        </w:tc>
      </w:tr>
      <w:tr w:rsidR="00A931E1" w14:paraId="0B2B3EA6" w14:textId="77777777" w:rsidTr="0057622B">
        <w:tc>
          <w:tcPr>
            <w:tcW w:w="1413" w:type="dxa"/>
          </w:tcPr>
          <w:p w14:paraId="39BE07D9" w14:textId="4F1793A5" w:rsidR="00A931E1" w:rsidRDefault="00D52B51" w:rsidP="0057622B">
            <w:pPr>
              <w:rPr>
                <w:rFonts w:eastAsia="SimSun"/>
              </w:rPr>
            </w:pPr>
            <w:r>
              <w:rPr>
                <w:rFonts w:eastAsia="SimSun" w:hint="eastAsia"/>
              </w:rPr>
              <w:t>OPPO</w:t>
            </w:r>
          </w:p>
        </w:tc>
        <w:tc>
          <w:tcPr>
            <w:tcW w:w="1282" w:type="dxa"/>
          </w:tcPr>
          <w:p w14:paraId="4A3FD969" w14:textId="0668C7E8" w:rsidR="00A931E1" w:rsidRDefault="00D52B51" w:rsidP="0057622B">
            <w:pPr>
              <w:rPr>
                <w:rFonts w:eastAsia="SimSun"/>
              </w:rPr>
            </w:pPr>
            <w:r>
              <w:rPr>
                <w:rFonts w:eastAsia="SimSun" w:hint="eastAsia"/>
              </w:rPr>
              <w:t>None</w:t>
            </w:r>
          </w:p>
        </w:tc>
        <w:tc>
          <w:tcPr>
            <w:tcW w:w="6936" w:type="dxa"/>
          </w:tcPr>
          <w:p w14:paraId="0E847939" w14:textId="251E6CD5" w:rsidR="00A931E1" w:rsidRPr="00D47774" w:rsidRDefault="00D52B51" w:rsidP="0057622B">
            <w:pPr>
              <w:rPr>
                <w:rFonts w:eastAsia="SimSun"/>
              </w:rPr>
            </w:pPr>
            <w:r>
              <w:rPr>
                <w:rFonts w:eastAsia="SimSun" w:hint="eastAsia"/>
              </w:rPr>
              <w:t>Same as our reply for Q2.15, the motivation is not valid to us.</w:t>
            </w:r>
          </w:p>
        </w:tc>
      </w:tr>
      <w:tr w:rsidR="00A931E1" w14:paraId="7BB1B886" w14:textId="77777777" w:rsidTr="0057622B">
        <w:tc>
          <w:tcPr>
            <w:tcW w:w="1413" w:type="dxa"/>
          </w:tcPr>
          <w:p w14:paraId="150F2FF6" w14:textId="0D7C9DA1" w:rsidR="00A931E1" w:rsidRDefault="00D350C3" w:rsidP="0057622B">
            <w:pPr>
              <w:rPr>
                <w:rFonts w:eastAsia="SimSun"/>
              </w:rPr>
            </w:pPr>
            <w:proofErr w:type="spellStart"/>
            <w:r>
              <w:rPr>
                <w:rFonts w:eastAsia="SimSun"/>
              </w:rPr>
              <w:t>InterDigital</w:t>
            </w:r>
            <w:proofErr w:type="spellEnd"/>
          </w:p>
        </w:tc>
        <w:tc>
          <w:tcPr>
            <w:tcW w:w="1282" w:type="dxa"/>
          </w:tcPr>
          <w:p w14:paraId="02AFB90D" w14:textId="306773CE" w:rsidR="00A931E1" w:rsidRDefault="00D350C3" w:rsidP="0057622B">
            <w:pPr>
              <w:rPr>
                <w:rFonts w:eastAsia="SimSun"/>
              </w:rPr>
            </w:pPr>
            <w:r>
              <w:rPr>
                <w:rFonts w:eastAsia="SimSun"/>
              </w:rPr>
              <w:t xml:space="preserve">a) </w:t>
            </w:r>
          </w:p>
        </w:tc>
        <w:tc>
          <w:tcPr>
            <w:tcW w:w="6936" w:type="dxa"/>
          </w:tcPr>
          <w:p w14:paraId="2A5AE28B" w14:textId="0D2B70E6" w:rsidR="00A931E1" w:rsidRDefault="00D350C3" w:rsidP="0057622B">
            <w:pPr>
              <w:rPr>
                <w:rFonts w:eastAsia="SimSun"/>
              </w:rPr>
            </w:pPr>
            <w:r>
              <w:rPr>
                <w:rFonts w:eastAsia="SimSun"/>
              </w:rPr>
              <w:t xml:space="preserve">Same as reply for Q2.15.  We should avoid restrictions that change legacy </w:t>
            </w:r>
            <w:proofErr w:type="spellStart"/>
            <w:r>
              <w:rPr>
                <w:rFonts w:eastAsia="SimSun"/>
              </w:rPr>
              <w:t>Uu</w:t>
            </w:r>
            <w:proofErr w:type="spellEnd"/>
            <w:r>
              <w:rPr>
                <w:rFonts w:eastAsia="SimSun"/>
              </w:rPr>
              <w:t xml:space="preserve"> behavior.</w:t>
            </w:r>
          </w:p>
        </w:tc>
      </w:tr>
      <w:tr w:rsidR="009E3DE8" w14:paraId="4455D607" w14:textId="77777777" w:rsidTr="0057622B">
        <w:tc>
          <w:tcPr>
            <w:tcW w:w="1413" w:type="dxa"/>
          </w:tcPr>
          <w:p w14:paraId="6C00EF34" w14:textId="035E1768" w:rsidR="009E3DE8" w:rsidRDefault="009E3DE8" w:rsidP="009E3DE8">
            <w:pPr>
              <w:rPr>
                <w:rFonts w:eastAsia="SimSun"/>
              </w:rPr>
            </w:pPr>
            <w:r>
              <w:rPr>
                <w:rFonts w:eastAsia="SimSun"/>
              </w:rPr>
              <w:t xml:space="preserve">Huawei, </w:t>
            </w:r>
            <w:proofErr w:type="spellStart"/>
            <w:r>
              <w:rPr>
                <w:rFonts w:eastAsia="SimSun"/>
              </w:rPr>
              <w:t>HiSilicon</w:t>
            </w:r>
            <w:proofErr w:type="spellEnd"/>
          </w:p>
        </w:tc>
        <w:tc>
          <w:tcPr>
            <w:tcW w:w="1282" w:type="dxa"/>
          </w:tcPr>
          <w:p w14:paraId="7AE587E9" w14:textId="4BB49CD7" w:rsidR="009E3DE8" w:rsidRDefault="009E3DE8" w:rsidP="009E3DE8">
            <w:pPr>
              <w:rPr>
                <w:rFonts w:eastAsia="SimSun"/>
              </w:rPr>
            </w:pPr>
            <w:r>
              <w:rPr>
                <w:rFonts w:eastAsia="SimSun"/>
              </w:rPr>
              <w:t>None</w:t>
            </w:r>
          </w:p>
        </w:tc>
        <w:tc>
          <w:tcPr>
            <w:tcW w:w="6936" w:type="dxa"/>
          </w:tcPr>
          <w:p w14:paraId="529BF6BF" w14:textId="77777777" w:rsidR="009E3DE8" w:rsidRDefault="009E3DE8" w:rsidP="009E3DE8">
            <w:pPr>
              <w:rPr>
                <w:rFonts w:eastAsia="SimSun"/>
              </w:rPr>
            </w:pPr>
          </w:p>
        </w:tc>
      </w:tr>
      <w:tr w:rsidR="00577F0E" w14:paraId="7E33E524" w14:textId="77777777" w:rsidTr="0057622B">
        <w:tc>
          <w:tcPr>
            <w:tcW w:w="1413" w:type="dxa"/>
          </w:tcPr>
          <w:p w14:paraId="2C009FD0" w14:textId="2B858EA7" w:rsidR="00577F0E" w:rsidRDefault="00577F0E" w:rsidP="00577F0E">
            <w:pPr>
              <w:rPr>
                <w:rFonts w:eastAsia="SimSun"/>
              </w:rPr>
            </w:pPr>
            <w:r>
              <w:rPr>
                <w:rFonts w:eastAsia="SimSun"/>
              </w:rPr>
              <w:t>Sharp</w:t>
            </w:r>
          </w:p>
        </w:tc>
        <w:tc>
          <w:tcPr>
            <w:tcW w:w="1282" w:type="dxa"/>
          </w:tcPr>
          <w:p w14:paraId="2EFFBD2A" w14:textId="3DBE54B7" w:rsidR="00577F0E" w:rsidRDefault="00577F0E" w:rsidP="00577F0E">
            <w:pPr>
              <w:rPr>
                <w:rFonts w:eastAsia="SimSun"/>
              </w:rPr>
            </w:pPr>
            <w:r>
              <w:rPr>
                <w:rFonts w:eastAsiaTheme="minorEastAsia"/>
                <w:lang w:eastAsia="ja-JP"/>
              </w:rPr>
              <w:t>None</w:t>
            </w:r>
          </w:p>
        </w:tc>
        <w:tc>
          <w:tcPr>
            <w:tcW w:w="6936" w:type="dxa"/>
          </w:tcPr>
          <w:p w14:paraId="2408BC7E" w14:textId="49C4C539" w:rsidR="00577F0E" w:rsidRDefault="00577F0E" w:rsidP="00577F0E">
            <w:pPr>
              <w:rPr>
                <w:rFonts w:eastAsia="SimSun"/>
              </w:rPr>
            </w:pPr>
            <w:r w:rsidRPr="00ED36BF">
              <w:rPr>
                <w:rFonts w:eastAsia="SimSun"/>
              </w:rPr>
              <w:t xml:space="preserve">The intermediate </w:t>
            </w:r>
            <w:r>
              <w:rPr>
                <w:rFonts w:eastAsia="SimSun"/>
              </w:rPr>
              <w:t xml:space="preserve">relay </w:t>
            </w:r>
            <w:r w:rsidRPr="00ED36BF">
              <w:rPr>
                <w:rFonts w:eastAsia="SimSun"/>
              </w:rPr>
              <w:t xml:space="preserve">UE and last </w:t>
            </w:r>
            <w:r>
              <w:rPr>
                <w:rFonts w:eastAsia="SimSun"/>
              </w:rPr>
              <w:t xml:space="preserve">relay </w:t>
            </w:r>
            <w:r w:rsidRPr="00ED36BF">
              <w:rPr>
                <w:rFonts w:eastAsia="SimSun"/>
              </w:rPr>
              <w:t xml:space="preserve">UE can understand to which neighbor node the current </w:t>
            </w:r>
            <w:r>
              <w:rPr>
                <w:rFonts w:eastAsia="SimSun"/>
              </w:rPr>
              <w:t xml:space="preserve">paging </w:t>
            </w:r>
            <w:r w:rsidRPr="00ED36BF">
              <w:rPr>
                <w:rFonts w:eastAsia="SimSun"/>
              </w:rPr>
              <w:t>message needs to be sent.</w:t>
            </w:r>
            <w:r>
              <w:rPr>
                <w:rFonts w:eastAsia="SimSun"/>
              </w:rPr>
              <w:t xml:space="preserve"> And the message should be forwarded hop-by-hop.</w:t>
            </w:r>
          </w:p>
        </w:tc>
      </w:tr>
      <w:tr w:rsidR="007A6B37" w14:paraId="05888712" w14:textId="77777777" w:rsidTr="0057622B">
        <w:tc>
          <w:tcPr>
            <w:tcW w:w="1413" w:type="dxa"/>
          </w:tcPr>
          <w:p w14:paraId="27EA9F33" w14:textId="5961AAFE" w:rsidR="007A6B37" w:rsidRDefault="007A6B37" w:rsidP="007A6B37">
            <w:pPr>
              <w:rPr>
                <w:rFonts w:eastAsia="SimSun"/>
              </w:rPr>
            </w:pPr>
            <w:r>
              <w:rPr>
                <w:rFonts w:eastAsia="SimSun" w:hint="eastAsia"/>
              </w:rPr>
              <w:t>CATT</w:t>
            </w:r>
          </w:p>
        </w:tc>
        <w:tc>
          <w:tcPr>
            <w:tcW w:w="1282" w:type="dxa"/>
          </w:tcPr>
          <w:p w14:paraId="6EEA2A96" w14:textId="12E9A526" w:rsidR="007A6B37" w:rsidRDefault="007A6B37" w:rsidP="007A6B37">
            <w:pPr>
              <w:rPr>
                <w:rFonts w:eastAsia="SimSun"/>
              </w:rPr>
            </w:pPr>
            <w:r>
              <w:rPr>
                <w:rFonts w:eastAsia="SimSun" w:hint="eastAsia"/>
              </w:rPr>
              <w:t>None</w:t>
            </w:r>
          </w:p>
        </w:tc>
        <w:tc>
          <w:tcPr>
            <w:tcW w:w="6936" w:type="dxa"/>
          </w:tcPr>
          <w:p w14:paraId="2870AC23" w14:textId="77777777" w:rsidR="007A6B37" w:rsidRDefault="007A6B37" w:rsidP="007A6B37">
            <w:pPr>
              <w:rPr>
                <w:rFonts w:eastAsia="SimSun"/>
              </w:rPr>
            </w:pPr>
          </w:p>
        </w:tc>
      </w:tr>
      <w:tr w:rsidR="00577F0E" w14:paraId="18434A36" w14:textId="77777777" w:rsidTr="0057622B">
        <w:tc>
          <w:tcPr>
            <w:tcW w:w="1413" w:type="dxa"/>
          </w:tcPr>
          <w:p w14:paraId="61B27489" w14:textId="269124D7" w:rsidR="00577F0E" w:rsidRDefault="0043519E" w:rsidP="00577F0E">
            <w:pPr>
              <w:rPr>
                <w:rFonts w:eastAsia="SimSun"/>
              </w:rPr>
            </w:pPr>
            <w:r>
              <w:rPr>
                <w:rFonts w:eastAsia="SimSun" w:hint="eastAsia"/>
              </w:rPr>
              <w:t>Lenovo</w:t>
            </w:r>
          </w:p>
        </w:tc>
        <w:tc>
          <w:tcPr>
            <w:tcW w:w="1282" w:type="dxa"/>
          </w:tcPr>
          <w:p w14:paraId="162D920D" w14:textId="329CC485" w:rsidR="00577F0E" w:rsidRDefault="0043519E" w:rsidP="00577F0E">
            <w:pPr>
              <w:rPr>
                <w:rFonts w:eastAsia="SimSun"/>
              </w:rPr>
            </w:pPr>
            <w:r>
              <w:rPr>
                <w:rFonts w:eastAsia="SimSun" w:hint="eastAsia"/>
              </w:rPr>
              <w:t>None</w:t>
            </w:r>
          </w:p>
        </w:tc>
        <w:tc>
          <w:tcPr>
            <w:tcW w:w="6936" w:type="dxa"/>
          </w:tcPr>
          <w:p w14:paraId="6D48ADE0" w14:textId="77777777" w:rsidR="00577F0E" w:rsidRDefault="00577F0E" w:rsidP="00577F0E">
            <w:pPr>
              <w:rPr>
                <w:rFonts w:eastAsia="SimSun"/>
              </w:rPr>
            </w:pPr>
          </w:p>
        </w:tc>
      </w:tr>
      <w:tr w:rsidR="00EA491A" w14:paraId="5FA0BE65" w14:textId="77777777" w:rsidTr="0057622B">
        <w:tc>
          <w:tcPr>
            <w:tcW w:w="1413" w:type="dxa"/>
          </w:tcPr>
          <w:p w14:paraId="6882B961" w14:textId="06521D89" w:rsidR="00EA491A" w:rsidRDefault="00EA491A" w:rsidP="00EA491A">
            <w:pPr>
              <w:rPr>
                <w:rFonts w:eastAsia="SimSun"/>
              </w:rPr>
            </w:pPr>
            <w:r>
              <w:rPr>
                <w:rFonts w:eastAsia="SimSun"/>
              </w:rPr>
              <w:t>Apple</w:t>
            </w:r>
          </w:p>
        </w:tc>
        <w:tc>
          <w:tcPr>
            <w:tcW w:w="1282" w:type="dxa"/>
          </w:tcPr>
          <w:p w14:paraId="7A0EAE2E" w14:textId="72692D5A" w:rsidR="00EA491A" w:rsidRDefault="00EA491A" w:rsidP="00EA491A">
            <w:pPr>
              <w:rPr>
                <w:rFonts w:eastAsia="SimSun"/>
              </w:rPr>
            </w:pPr>
            <w:r>
              <w:rPr>
                <w:rFonts w:eastAsia="SimSun"/>
              </w:rPr>
              <w:t>b)</w:t>
            </w:r>
          </w:p>
        </w:tc>
        <w:tc>
          <w:tcPr>
            <w:tcW w:w="6936" w:type="dxa"/>
          </w:tcPr>
          <w:p w14:paraId="203D02CA" w14:textId="33442C41" w:rsidR="00EA491A" w:rsidRDefault="00EA491A" w:rsidP="00EA491A">
            <w:pPr>
              <w:rPr>
                <w:rFonts w:eastAsia="SimSun"/>
              </w:rPr>
            </w:pPr>
            <w:r>
              <w:rPr>
                <w:rFonts w:eastAsia="SimSun"/>
              </w:rPr>
              <w:t xml:space="preserve">For the baseline design, an intermediate relay only “forwards”, so for the delivery paging record to a specific remote UE, remote UE ID is needed in </w:t>
            </w:r>
            <w:proofErr w:type="spellStart"/>
            <w:r>
              <w:rPr>
                <w:rFonts w:eastAsia="SimSun"/>
              </w:rPr>
              <w:t>UuMessagetransferSL</w:t>
            </w:r>
            <w:proofErr w:type="spellEnd"/>
          </w:p>
        </w:tc>
      </w:tr>
    </w:tbl>
    <w:p w14:paraId="48CF1EF0" w14:textId="77777777" w:rsidR="00613C58" w:rsidRDefault="00613C58" w:rsidP="001F7210">
      <w:pPr>
        <w:pStyle w:val="Proposal-HW"/>
        <w:rPr>
          <w:rFonts w:eastAsia="SimSun"/>
          <w:lang w:val="en-US"/>
        </w:rPr>
      </w:pPr>
    </w:p>
    <w:p w14:paraId="3673853B" w14:textId="77777777" w:rsidR="00EC331C" w:rsidRDefault="00EC331C" w:rsidP="001F7210">
      <w:pPr>
        <w:pStyle w:val="Proposal-HW"/>
        <w:rPr>
          <w:rFonts w:eastAsia="SimSun"/>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539AB207" w:rsidR="00F31C1A" w:rsidRDefault="000C19A7" w:rsidP="005423C3">
      <w:pPr>
        <w:pStyle w:val="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SimSun"/>
        </w:rPr>
        <w:t xml:space="preserve">R2-2410006 </w:t>
      </w:r>
      <w:r w:rsidRPr="00C873EC">
        <w:rPr>
          <w:rFonts w:eastAsia="SimSun"/>
        </w:rPr>
        <w:t>Report of [POST127][402][Relay] Multi-hop relay control plane</w:t>
      </w:r>
      <w:r>
        <w:rPr>
          <w:rFonts w:eastAsia="SimSun"/>
        </w:rPr>
        <w:t xml:space="preserve"> (</w:t>
      </w:r>
      <w:proofErr w:type="spellStart"/>
      <w:r>
        <w:rPr>
          <w:rFonts w:eastAsia="SimSun"/>
        </w:rPr>
        <w:t>InterDigital</w:t>
      </w:r>
      <w:proofErr w:type="spellEnd"/>
      <w:r>
        <w:rPr>
          <w:rFonts w:eastAsia="SimSun"/>
        </w:rPr>
        <w:t>)</w:t>
      </w:r>
    </w:p>
    <w:p w14:paraId="7D913AF2" w14:textId="1A8ED25E" w:rsidR="004B2DB4" w:rsidRPr="004B2DB4" w:rsidRDefault="00C873EC" w:rsidP="00A572B3">
      <w:pPr>
        <w:pStyle w:val="Reference"/>
        <w:numPr>
          <w:ilvl w:val="0"/>
          <w:numId w:val="1"/>
        </w:numPr>
        <w:tabs>
          <w:tab w:val="num" w:pos="567"/>
        </w:tabs>
        <w:rPr>
          <w:lang w:eastAsia="de-DE"/>
        </w:rPr>
      </w:pPr>
      <w:r>
        <w:rPr>
          <w:rFonts w:eastAsia="SimSun"/>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InterDigital (Martino Freda)" w:date="2025-01-15T19:51:00Z" w:initials="MF">
    <w:p w14:paraId="49BA65B8" w14:textId="77777777" w:rsidR="0057622B" w:rsidRDefault="0057622B" w:rsidP="00CE35D5">
      <w:pPr>
        <w:pStyle w:val="af6"/>
      </w:pPr>
      <w:r>
        <w:rPr>
          <w:rStyle w:val="ae"/>
        </w:rPr>
        <w:annotationRef/>
      </w:r>
      <w:r>
        <w:t xml:space="preserve">d consists of getting the SI from PC5-RRC message, while e and f assumes the SI is obtained on </w:t>
      </w:r>
      <w:proofErr w:type="spellStart"/>
      <w:r>
        <w:t>Uu</w:t>
      </w:r>
      <w:proofErr w:type="spellEnd"/>
      <w:r>
        <w:t>.</w:t>
      </w:r>
    </w:p>
  </w:comment>
  <w:comment w:id="40" w:author="OPPO (Bingxue)" w:date="2025-01-20T10:28:00Z" w:initials="OPPO">
    <w:p w14:paraId="361012D2" w14:textId="77777777" w:rsidR="0057622B" w:rsidRDefault="0057622B" w:rsidP="003741D8">
      <w:pPr>
        <w:pStyle w:val="af6"/>
      </w:pPr>
      <w:r>
        <w:rPr>
          <w:rStyle w:val="ae"/>
        </w:rPr>
        <w:annotationRef/>
      </w:r>
      <w:r>
        <w:rPr>
          <w:lang w:val="en-US"/>
        </w:rPr>
        <w:t>Thanks for the clarification, our reply is updated.</w:t>
      </w:r>
    </w:p>
  </w:comment>
  <w:comment w:id="42" w:author="InterDigital (Martino Freda)" w:date="2025-01-15T20:07:00Z" w:initials="MF">
    <w:p w14:paraId="3076DA7C" w14:textId="06619A4A" w:rsidR="0057622B" w:rsidRDefault="0057622B" w:rsidP="00176527">
      <w:pPr>
        <w:pStyle w:val="af6"/>
      </w:pPr>
      <w:r>
        <w:rPr>
          <w:rStyle w:val="ae"/>
        </w:rPr>
        <w:annotationRef/>
      </w:r>
      <w:r>
        <w:t>Yes</w:t>
      </w:r>
    </w:p>
  </w:comment>
  <w:comment w:id="45" w:author="OPPO (Bingxue)" w:date="2025-01-09T17:50:00Z" w:initials="OPPO">
    <w:p w14:paraId="7B186296" w14:textId="65387988" w:rsidR="0057622B" w:rsidRDefault="0057622B" w:rsidP="00D52B51">
      <w:pPr>
        <w:pStyle w:val="af6"/>
      </w:pPr>
      <w:r>
        <w:rPr>
          <w:rStyle w:val="ae"/>
        </w:rPr>
        <w:annotationRef/>
      </w:r>
      <w:r>
        <w:t>Paging record</w:t>
      </w:r>
    </w:p>
  </w:comment>
  <w:comment w:id="47" w:author="Sharp - Takuma.K" w:date="2025-01-21T14:17:00Z" w:initials="S">
    <w:p w14:paraId="319C8C61" w14:textId="12CF4AC8" w:rsidR="00577F0E" w:rsidRDefault="00577F0E">
      <w:pPr>
        <w:pStyle w:val="af6"/>
      </w:pPr>
      <w:r>
        <w:rPr>
          <w:rStyle w:val="ae"/>
        </w:rPr>
        <w:annotationRef/>
      </w:r>
      <w:r>
        <w:rPr>
          <w:rFonts w:eastAsiaTheme="minorEastAsia"/>
          <w:lang w:eastAsia="ja-JP"/>
        </w:rPr>
        <w:t>Paging 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A65B8" w15:done="0"/>
  <w15:commentEx w15:paraId="361012D2" w15:paraIdParent="49BA65B8" w15:done="0"/>
  <w15:commentEx w15:paraId="3076DA7C" w15:done="0"/>
  <w15:commentEx w15:paraId="7B186296" w15:done="0"/>
  <w15:commentEx w15:paraId="319C8C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F27FC1" w16cex:dateUtc="2025-01-16T00:51:00Z"/>
  <w16cex:commentExtensible w16cex:durableId="6482E832" w16cex:dateUtc="2025-01-20T02:28:00Z"/>
  <w16cex:commentExtensible w16cex:durableId="2ECF66CB" w16cex:dateUtc="2025-01-16T01:07:00Z"/>
  <w16cex:commentExtensible w16cex:durableId="43645487" w16cex:dateUtc="2025-01-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A65B8" w16cid:durableId="22F27FC1"/>
  <w16cid:commentId w16cid:paraId="361012D2" w16cid:durableId="6482E832"/>
  <w16cid:commentId w16cid:paraId="3076DA7C" w16cid:durableId="2ECF66CB"/>
  <w16cid:commentId w16cid:paraId="7B186296" w16cid:durableId="43645487"/>
  <w16cid:commentId w16cid:paraId="319C8C61" w16cid:durableId="2B3A2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BA4E" w14:textId="77777777" w:rsidR="00F03DB7" w:rsidRPr="00982682" w:rsidRDefault="00F03DB7">
      <w:r w:rsidRPr="00982682">
        <w:separator/>
      </w:r>
    </w:p>
  </w:endnote>
  <w:endnote w:type="continuationSeparator" w:id="0">
    <w:p w14:paraId="3B058F88" w14:textId="77777777" w:rsidR="00F03DB7" w:rsidRPr="00982682" w:rsidRDefault="00F03DB7">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0F65" w14:textId="77777777" w:rsidR="00F03DB7" w:rsidRPr="00982682" w:rsidRDefault="00F03DB7">
      <w:r w:rsidRPr="00982682">
        <w:separator/>
      </w:r>
    </w:p>
  </w:footnote>
  <w:footnote w:type="continuationSeparator" w:id="0">
    <w:p w14:paraId="3A731100" w14:textId="77777777" w:rsidR="00F03DB7" w:rsidRPr="00982682" w:rsidRDefault="00F03DB7">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B41E4D"/>
    <w:multiLevelType w:val="hybridMultilevel"/>
    <w:tmpl w:val="C224871C"/>
    <w:lvl w:ilvl="0" w:tplc="C05E7D7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15CF"/>
    <w:multiLevelType w:val="hybridMultilevel"/>
    <w:tmpl w:val="12906C6C"/>
    <w:lvl w:ilvl="0" w:tplc="9EA25DB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431C4"/>
    <w:multiLevelType w:val="hybridMultilevel"/>
    <w:tmpl w:val="AA228174"/>
    <w:lvl w:ilvl="0" w:tplc="60AAAEA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1149F"/>
    <w:multiLevelType w:val="hybridMultilevel"/>
    <w:tmpl w:val="768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F0227"/>
    <w:multiLevelType w:val="hybridMultilevel"/>
    <w:tmpl w:val="EC507F04"/>
    <w:lvl w:ilvl="0" w:tplc="BDF87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5"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475FA7"/>
    <w:multiLevelType w:val="hybridMultilevel"/>
    <w:tmpl w:val="EFB0E24E"/>
    <w:lvl w:ilvl="0" w:tplc="3466ADB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2"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6"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B371F2"/>
    <w:multiLevelType w:val="hybridMultilevel"/>
    <w:tmpl w:val="613A66AA"/>
    <w:lvl w:ilvl="0" w:tplc="304E7F34">
      <w:start w:val="2"/>
      <w:numFmt w:val="bullet"/>
      <w:lvlText w:val=""/>
      <w:lvlJc w:val="left"/>
      <w:pPr>
        <w:ind w:left="393" w:hanging="360"/>
      </w:pPr>
      <w:rPr>
        <w:rFonts w:ascii="Wingdings" w:eastAsia="SimSun" w:hAnsi="Wingdings" w:cs="Times New Roman" w:hint="default"/>
      </w:rPr>
    </w:lvl>
    <w:lvl w:ilvl="1" w:tplc="04090003" w:tentative="1">
      <w:start w:val="1"/>
      <w:numFmt w:val="bullet"/>
      <w:lvlText w:val=""/>
      <w:lvlJc w:val="left"/>
      <w:pPr>
        <w:ind w:left="913" w:hanging="440"/>
      </w:pPr>
      <w:rPr>
        <w:rFonts w:ascii="Wingdings" w:hAnsi="Wingdings" w:hint="default"/>
      </w:rPr>
    </w:lvl>
    <w:lvl w:ilvl="2" w:tplc="04090005" w:tentative="1">
      <w:start w:val="1"/>
      <w:numFmt w:val="bullet"/>
      <w:lvlText w:val=""/>
      <w:lvlJc w:val="left"/>
      <w:pPr>
        <w:ind w:left="1353" w:hanging="440"/>
      </w:pPr>
      <w:rPr>
        <w:rFonts w:ascii="Wingdings" w:hAnsi="Wingdings" w:hint="default"/>
      </w:rPr>
    </w:lvl>
    <w:lvl w:ilvl="3" w:tplc="04090001" w:tentative="1">
      <w:start w:val="1"/>
      <w:numFmt w:val="bullet"/>
      <w:lvlText w:val=""/>
      <w:lvlJc w:val="left"/>
      <w:pPr>
        <w:ind w:left="1793" w:hanging="440"/>
      </w:pPr>
      <w:rPr>
        <w:rFonts w:ascii="Wingdings" w:hAnsi="Wingdings" w:hint="default"/>
      </w:rPr>
    </w:lvl>
    <w:lvl w:ilvl="4" w:tplc="04090003" w:tentative="1">
      <w:start w:val="1"/>
      <w:numFmt w:val="bullet"/>
      <w:lvlText w:val=""/>
      <w:lvlJc w:val="left"/>
      <w:pPr>
        <w:ind w:left="2233" w:hanging="440"/>
      </w:pPr>
      <w:rPr>
        <w:rFonts w:ascii="Wingdings" w:hAnsi="Wingdings" w:hint="default"/>
      </w:rPr>
    </w:lvl>
    <w:lvl w:ilvl="5" w:tplc="04090005" w:tentative="1">
      <w:start w:val="1"/>
      <w:numFmt w:val="bullet"/>
      <w:lvlText w:val=""/>
      <w:lvlJc w:val="left"/>
      <w:pPr>
        <w:ind w:left="2673" w:hanging="440"/>
      </w:pPr>
      <w:rPr>
        <w:rFonts w:ascii="Wingdings" w:hAnsi="Wingdings" w:hint="default"/>
      </w:rPr>
    </w:lvl>
    <w:lvl w:ilvl="6" w:tplc="04090001" w:tentative="1">
      <w:start w:val="1"/>
      <w:numFmt w:val="bullet"/>
      <w:lvlText w:val=""/>
      <w:lvlJc w:val="left"/>
      <w:pPr>
        <w:ind w:left="3113" w:hanging="440"/>
      </w:pPr>
      <w:rPr>
        <w:rFonts w:ascii="Wingdings" w:hAnsi="Wingdings" w:hint="default"/>
      </w:rPr>
    </w:lvl>
    <w:lvl w:ilvl="7" w:tplc="04090003" w:tentative="1">
      <w:start w:val="1"/>
      <w:numFmt w:val="bullet"/>
      <w:lvlText w:val=""/>
      <w:lvlJc w:val="left"/>
      <w:pPr>
        <w:ind w:left="3553" w:hanging="440"/>
      </w:pPr>
      <w:rPr>
        <w:rFonts w:ascii="Wingdings" w:hAnsi="Wingdings" w:hint="default"/>
      </w:rPr>
    </w:lvl>
    <w:lvl w:ilvl="8" w:tplc="04090005" w:tentative="1">
      <w:start w:val="1"/>
      <w:numFmt w:val="bullet"/>
      <w:lvlText w:val=""/>
      <w:lvlJc w:val="left"/>
      <w:pPr>
        <w:ind w:left="3993" w:hanging="440"/>
      </w:pPr>
      <w:rPr>
        <w:rFonts w:ascii="Wingdings" w:hAnsi="Wingdings" w:hint="default"/>
      </w:rPr>
    </w:lvl>
  </w:abstractNum>
  <w:num w:numId="1">
    <w:abstractNumId w:val="23"/>
  </w:num>
  <w:num w:numId="2">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24"/>
  </w:num>
  <w:num w:numId="6">
    <w:abstractNumId w:val="18"/>
  </w:num>
  <w:num w:numId="7">
    <w:abstractNumId w:val="5"/>
  </w:num>
  <w:num w:numId="8">
    <w:abstractNumId w:val="5"/>
  </w:num>
  <w:num w:numId="9">
    <w:abstractNumId w:val="31"/>
  </w:num>
  <w:num w:numId="10">
    <w:abstractNumId w:val="27"/>
  </w:num>
  <w:num w:numId="11">
    <w:abstractNumId w:val="13"/>
  </w:num>
  <w:num w:numId="12">
    <w:abstractNumId w:val="39"/>
  </w:num>
  <w:num w:numId="13">
    <w:abstractNumId w:val="19"/>
  </w:num>
  <w:num w:numId="14">
    <w:abstractNumId w:val="4"/>
  </w:num>
  <w:num w:numId="15">
    <w:abstractNumId w:val="16"/>
  </w:num>
  <w:num w:numId="16">
    <w:abstractNumId w:val="32"/>
  </w:num>
  <w:num w:numId="17">
    <w:abstractNumId w:val="21"/>
  </w:num>
  <w:num w:numId="18">
    <w:abstractNumId w:val="0"/>
  </w:num>
  <w:num w:numId="19">
    <w:abstractNumId w:val="20"/>
  </w:num>
  <w:num w:numId="20">
    <w:abstractNumId w:val="10"/>
  </w:num>
  <w:num w:numId="21">
    <w:abstractNumId w:val="36"/>
  </w:num>
  <w:num w:numId="22">
    <w:abstractNumId w:val="37"/>
  </w:num>
  <w:num w:numId="23">
    <w:abstractNumId w:val="6"/>
  </w:num>
  <w:num w:numId="24">
    <w:abstractNumId w:val="34"/>
  </w:num>
  <w:num w:numId="25">
    <w:abstractNumId w:val="17"/>
  </w:num>
  <w:num w:numId="26">
    <w:abstractNumId w:val="40"/>
  </w:num>
  <w:num w:numId="27">
    <w:abstractNumId w:val="25"/>
  </w:num>
  <w:num w:numId="28">
    <w:abstractNumId w:val="8"/>
  </w:num>
  <w:num w:numId="29">
    <w:abstractNumId w:val="3"/>
  </w:num>
  <w:num w:numId="30">
    <w:abstractNumId w:val="30"/>
  </w:num>
  <w:num w:numId="31">
    <w:abstractNumId w:val="28"/>
  </w:num>
  <w:num w:numId="32">
    <w:abstractNumId w:val="22"/>
  </w:num>
  <w:num w:numId="33">
    <w:abstractNumId w:val="14"/>
  </w:num>
  <w:num w:numId="34">
    <w:abstractNumId w:val="2"/>
  </w:num>
  <w:num w:numId="35">
    <w:abstractNumId w:val="33"/>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8"/>
  </w:num>
  <w:num w:numId="39">
    <w:abstractNumId w:val="12"/>
  </w:num>
  <w:num w:numId="40">
    <w:abstractNumId w:val="9"/>
  </w:num>
  <w:num w:numId="41">
    <w:abstractNumId w:val="41"/>
  </w:num>
  <w:num w:numId="42">
    <w:abstractNumId w:val="29"/>
  </w:num>
  <w:num w:numId="43">
    <w:abstractNumId w:val="1"/>
  </w:num>
  <w:num w:numId="44">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C4E"/>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EBC"/>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3DB7"/>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標題 3 字元"/>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註腳文字 字元"/>
    <w:basedOn w:val="a0"/>
    <w:link w:val="ab"/>
    <w:qFormat/>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標題 2 字元"/>
    <w:basedOn w:val="a0"/>
    <w:link w:val="2"/>
    <w:qFormat/>
    <w:rsid w:val="0047246C"/>
    <w:rPr>
      <w:rFonts w:ascii="Arial" w:eastAsia="Times New Roman" w:hAnsi="Arial"/>
      <w:sz w:val="32"/>
    </w:rPr>
  </w:style>
  <w:style w:type="character" w:customStyle="1" w:styleId="40">
    <w:name w:val="標題 4 字元"/>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標題 1 字元"/>
    <w:basedOn w:val="a0"/>
    <w:link w:val="1"/>
    <w:rsid w:val="00E82967"/>
    <w:rPr>
      <w:rFonts w:ascii="Arial" w:eastAsia="Times New Roman" w:hAnsi="Arial"/>
      <w:sz w:val="36"/>
    </w:rPr>
  </w:style>
  <w:style w:type="character" w:customStyle="1" w:styleId="50">
    <w:name w:val="標題 5 字元"/>
    <w:basedOn w:val="a0"/>
    <w:link w:val="5"/>
    <w:rsid w:val="00E82967"/>
    <w:rPr>
      <w:rFonts w:ascii="Arial" w:eastAsia="Times New Roman" w:hAnsi="Arial"/>
      <w:sz w:val="22"/>
    </w:rPr>
  </w:style>
  <w:style w:type="character" w:customStyle="1" w:styleId="60">
    <w:name w:val="標題 6 字元"/>
    <w:basedOn w:val="a0"/>
    <w:link w:val="6"/>
    <w:rsid w:val="00E82967"/>
    <w:rPr>
      <w:rFonts w:ascii="Arial" w:eastAsia="Times New Roman" w:hAnsi="Arial"/>
    </w:rPr>
  </w:style>
  <w:style w:type="character" w:customStyle="1" w:styleId="70">
    <w:name w:val="標題 7 字元"/>
    <w:basedOn w:val="a0"/>
    <w:link w:val="7"/>
    <w:rsid w:val="00E82967"/>
    <w:rPr>
      <w:rFonts w:ascii="Arial" w:eastAsia="Times New Roman" w:hAnsi="Arial"/>
    </w:rPr>
  </w:style>
  <w:style w:type="character" w:customStyle="1" w:styleId="80">
    <w:name w:val="標題 8 字元"/>
    <w:basedOn w:val="a0"/>
    <w:link w:val="8"/>
    <w:rsid w:val="00E82967"/>
    <w:rPr>
      <w:rFonts w:ascii="Arial" w:eastAsia="Times New Roman" w:hAnsi="Arial"/>
      <w:sz w:val="36"/>
    </w:rPr>
  </w:style>
  <w:style w:type="character" w:customStyle="1" w:styleId="90">
    <w:name w:val="標題 9 字元"/>
    <w:basedOn w:val="a0"/>
    <w:link w:val="9"/>
    <w:rsid w:val="00E82967"/>
    <w:rPr>
      <w:rFonts w:ascii="Arial" w:eastAsia="Times New Roman" w:hAnsi="Arial"/>
      <w:sz w:val="36"/>
    </w:rPr>
  </w:style>
  <w:style w:type="character" w:customStyle="1" w:styleId="a4">
    <w:name w:val="頁首 字元"/>
    <w:basedOn w:val="a0"/>
    <w:link w:val="a3"/>
    <w:qFormat/>
    <w:rsid w:val="00E82967"/>
    <w:rPr>
      <w:rFonts w:ascii="Arial" w:eastAsia="Times New Roman" w:hAnsi="Arial"/>
      <w:b/>
      <w:noProof/>
      <w:sz w:val="18"/>
    </w:rPr>
  </w:style>
  <w:style w:type="character" w:customStyle="1" w:styleId="a6">
    <w:name w:val="頁尾 字元"/>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註解方塊文字 字元"/>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6">
    <w:name w:val="Body Text 2"/>
    <w:basedOn w:val="a"/>
    <w:link w:val="27"/>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7">
    <w:name w:val="本文 2 字元"/>
    <w:basedOn w:val="a0"/>
    <w:link w:val="26"/>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SimSun"/>
      <w:i/>
      <w:iCs/>
      <w:color w:val="44546A" w:themeColor="text2"/>
      <w:sz w:val="18"/>
      <w:szCs w:val="18"/>
      <w:lang w:eastAsia="zh-CN"/>
    </w:rPr>
  </w:style>
  <w:style w:type="table" w:styleId="13">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件引導模式 字元"/>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註解文字 字元"/>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5"/>
      </w:numPr>
      <w:tabs>
        <w:tab w:val="left" w:pos="1701"/>
      </w:tabs>
    </w:pPr>
    <w:rPr>
      <w:rFonts w:eastAsia="SimSun"/>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註解主旨 字元"/>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Normal bullet 2 字元"/>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rsid w:val="00962137"/>
    <w:rPr>
      <w:rFonts w:eastAsia="SimSun"/>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SimSun"/>
      <w:lang w:val="en-US" w:eastAsia="zh-CN"/>
    </w:rPr>
  </w:style>
  <w:style w:type="paragraph" w:customStyle="1" w:styleId="xmsonormal">
    <w:name w:val="x_msonormal"/>
    <w:basedOn w:val="a"/>
    <w:rsid w:val="0004097C"/>
    <w:pPr>
      <w:overflowPunct/>
      <w:adjustRightInd/>
      <w:textAlignment w:val="auto"/>
    </w:pPr>
    <w:rPr>
      <w:rFonts w:eastAsia="SimSun"/>
      <w:lang w:val="en-US" w:eastAsia="zh-CN"/>
    </w:rPr>
  </w:style>
  <w:style w:type="paragraph" w:customStyle="1" w:styleId="xb2">
    <w:name w:val="x_b2"/>
    <w:basedOn w:val="a"/>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C2728-514F-4698-9D15-D9FD933DE73A}">
  <ds:schemaRefs>
    <ds:schemaRef ds:uri="http://schemas.openxmlformats.org/officeDocument/2006/bibliography"/>
  </ds:schemaRefs>
</ds:datastoreItem>
</file>

<file path=customXml/itemProps2.xml><?xml version="1.0" encoding="utf-8"?>
<ds:datastoreItem xmlns:ds="http://schemas.openxmlformats.org/officeDocument/2006/customXml" ds:itemID="{AE46EECA-A701-40F5-8D11-BFD73695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199</TotalTime>
  <Pages>28</Pages>
  <Words>9262</Words>
  <Characters>52892</Characters>
  <Application>Microsoft Office Word</Application>
  <DocSecurity>0</DocSecurity>
  <Lines>961</Lines>
  <Paragraphs>550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3GPP TS ab.cde</vt:lpstr>
    </vt:vector>
  </TitlesOfParts>
  <Manager/>
  <Company/>
  <LinksUpToDate>false</LinksUpToDate>
  <CharactersWithSpaces>61604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ASUSTeK (Lider)</cp:lastModifiedBy>
  <cp:revision>105</cp:revision>
  <dcterms:created xsi:type="dcterms:W3CDTF">2025-01-21T05:18:00Z</dcterms:created>
  <dcterms:modified xsi:type="dcterms:W3CDTF">2025-01-22T02:51:00Z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