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TableGrid"/>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 xml:space="preserve">The SCPAC-similar security update configuration is introduced for inter-CU SCG LTM, i.e. similar to IEs </w:t>
                  </w:r>
                  <w:proofErr w:type="spellStart"/>
                  <w:r w:rsidRPr="002D22FB">
                    <w:rPr>
                      <w:lang w:val="en-US" w:eastAsia="zh-CN"/>
                    </w:rPr>
                    <w:t>sk-CounterConfiguration</w:t>
                  </w:r>
                  <w:proofErr w:type="spellEnd"/>
                  <w:r w:rsidRPr="002D22FB">
                    <w:rPr>
                      <w:lang w:val="en-US" w:eastAsia="zh-CN"/>
                    </w:rPr>
                    <w:t xml:space="preserve">, </w:t>
                  </w:r>
                  <w:proofErr w:type="spellStart"/>
                  <w:r w:rsidRPr="002D22FB">
                    <w:rPr>
                      <w:lang w:val="en-US" w:eastAsia="zh-CN"/>
                    </w:rPr>
                    <w:t>servingSecurityCellSetId</w:t>
                  </w:r>
                  <w:proofErr w:type="spellEnd"/>
                  <w:r w:rsidRPr="002D22FB">
                    <w:rPr>
                      <w:lang w:val="en-US" w:eastAsia="zh-CN"/>
                    </w:rPr>
                    <w:t xml:space="preserve"> and </w:t>
                  </w:r>
                  <w:proofErr w:type="spellStart"/>
                  <w:r w:rsidRPr="002D22FB">
                    <w:rPr>
                      <w:lang w:val="en-US" w:eastAsia="zh-CN"/>
                    </w:rPr>
                    <w:t>securityCellSetId</w:t>
                  </w:r>
                  <w:proofErr w:type="spellEnd"/>
                  <w:r w:rsidRPr="002D22FB">
                    <w:rPr>
                      <w:lang w:val="en-US" w:eastAsia="zh-CN"/>
                    </w:rPr>
                    <w:t>.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lastRenderedPageBreak/>
                    <w:t>4.</w:t>
                  </w:r>
                  <w:r w:rsidRPr="002D22FB">
                    <w:rPr>
                      <w:lang w:val="en-US" w:eastAsia="zh-CN"/>
                    </w:rPr>
                    <w:tab/>
                    <w:t>Regarding the candidate and reference configuration generation and signaling 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t>In order to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Upon execution of inter-SN SCG LTM, the UE sends an MN RRCReconfigurationComplete message to the MN, which includes an SN RRCReconfigurationComplete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RAN2 confirms that inter-CU MCG LTM with SCG addition is supported assuming no much specification effort is required. If there are much specification efforts, we will not have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RAN2 confirms that the inter-CU MCG LTM with intra-SN PSCell change is supported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From RAN2 perspective, the following coexistence cases in NR-DC can be supported:</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 xml:space="preserve">RAN2 assumes that how to indicate the list of candidate </w:t>
                  </w:r>
                  <w:proofErr w:type="spellStart"/>
                  <w:r w:rsidRPr="00333F24">
                    <w:rPr>
                      <w:lang w:val="en-US" w:eastAsia="zh-CN"/>
                    </w:rPr>
                    <w:t>PSCells</w:t>
                  </w:r>
                  <w:proofErr w:type="spellEnd"/>
                  <w:r w:rsidRPr="00333F24">
                    <w:rPr>
                      <w:lang w:val="en-US" w:eastAsia="zh-CN"/>
                    </w:rPr>
                    <w:t xml:space="preserve"> from source SN to MN is up to RAN3. From RAN2 perspective, in INM, source SN may send measurement results of candidate </w:t>
                  </w:r>
                  <w:proofErr w:type="spellStart"/>
                  <w:r w:rsidRPr="00333F24">
                    <w:rPr>
                      <w:lang w:val="en-US" w:eastAsia="zh-CN"/>
                    </w:rPr>
                    <w:t>PSCells</w:t>
                  </w:r>
                  <w:proofErr w:type="spellEnd"/>
                  <w:r w:rsidRPr="00333F24">
                    <w:rPr>
                      <w:lang w:val="en-US" w:eastAsia="zh-CN"/>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333F24">
                    <w:rPr>
                      <w:lang w:val="en-US" w:eastAsia="zh-CN"/>
                    </w:rPr>
                    <w:t>PSCells</w:t>
                  </w:r>
                  <w:proofErr w:type="spellEnd"/>
                  <w:r w:rsidRPr="00333F24">
                    <w:rPr>
                      <w:lang w:val="en-US" w:eastAsia="zh-CN"/>
                    </w:rPr>
                    <w:t xml:space="preserve">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r>
              <w:t xml:space="preserve">In order to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Heading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t>Multi-Connectivity operation related aspects</w:t>
      </w:r>
      <w:bookmarkEnd w:id="2"/>
      <w:bookmarkEnd w:id="3"/>
      <w:bookmarkEnd w:id="4"/>
      <w:bookmarkEnd w:id="5"/>
      <w:bookmarkEnd w:id="6"/>
    </w:p>
    <w:p w14:paraId="358908E2" w14:textId="77777777" w:rsidR="00E25554" w:rsidRPr="00E67356" w:rsidRDefault="00E25554" w:rsidP="00E25554">
      <w:pPr>
        <w:pStyle w:val="Heading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SimSun"/>
          <w:lang w:eastAsia="zh-CN"/>
        </w:rPr>
        <w:t>6</w:t>
      </w:r>
      <w:r w:rsidRPr="00E67356">
        <w:t>.300 [</w:t>
      </w:r>
      <w:r w:rsidRPr="00E67356">
        <w:rPr>
          <w:rFonts w:eastAsia="SimSun"/>
          <w:lang w:eastAsia="zh-CN"/>
        </w:rPr>
        <w:t>2</w:t>
      </w:r>
      <w:r w:rsidRPr="00E67356">
        <w:t>]</w:t>
      </w:r>
      <w:r w:rsidRPr="00E67356">
        <w:rPr>
          <w:rFonts w:eastAsia="SimSun"/>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SimSun"/>
          <w:lang w:eastAsia="zh-CN"/>
        </w:rPr>
        <w:t xml:space="preserve">the </w:t>
      </w:r>
      <w:r w:rsidRPr="00E67356">
        <w:rPr>
          <w:lang w:eastAsia="zh-CN"/>
        </w:rPr>
        <w:t xml:space="preserve">Conditional PSCell Change and Conditional PSCell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r w:rsidRPr="00E67356">
        <w:rPr>
          <w:lang w:eastAsia="zh-CN"/>
        </w:rPr>
        <w:t>MCG LTM with SCG release and MCG LTM without SCG change are supported</w:t>
      </w:r>
      <w:commentRangeEnd w:id="13"/>
      <w:r w:rsidR="00C453FB">
        <w:rPr>
          <w:rStyle w:val="CommentReference"/>
        </w:rPr>
        <w:commentReference w:id="13"/>
      </w:r>
      <w:commentRangeEnd w:id="14"/>
      <w:r w:rsidR="00060129">
        <w:rPr>
          <w:rStyle w:val="CommentReference"/>
        </w:rPr>
        <w:commentReference w:id="14"/>
      </w:r>
      <w:r w:rsidRPr="00E67356">
        <w:rPr>
          <w:lang w:eastAsia="zh-CN"/>
        </w:rPr>
        <w:t>. LTM for simultaneous PCell and PSCell change is not supported.</w:t>
      </w:r>
      <w:ins w:id="15" w:author="RAN2#127" w:date="2024-09-30T11:50:00Z">
        <w:r w:rsidR="003D53A7" w:rsidRPr="003D53A7">
          <w:t xml:space="preserve"> </w:t>
        </w:r>
        <w:commentRangeStart w:id="16"/>
        <w:r w:rsidR="002B5F4D">
          <w:rPr>
            <w:lang w:eastAsia="zh-CN"/>
          </w:rPr>
          <w:t xml:space="preserve">Only </w:t>
        </w:r>
        <w:commentRangeStart w:id="17"/>
        <w:r w:rsidR="002B5F4D">
          <w:rPr>
            <w:lang w:eastAsia="zh-CN"/>
          </w:rPr>
          <w:t xml:space="preserve">SN-initiated </w:t>
        </w:r>
      </w:ins>
      <w:ins w:id="18" w:author="RAN2#127" w:date="2024-09-30T11:56:00Z">
        <w:r w:rsidR="002B5F4D">
          <w:rPr>
            <w:lang w:eastAsia="zh-CN"/>
          </w:rPr>
          <w:t>SCG</w:t>
        </w:r>
      </w:ins>
      <w:ins w:id="19" w:author="RAN2#127" w:date="2024-09-30T11:50:00Z">
        <w:r w:rsidR="003D53A7" w:rsidRPr="003D53A7">
          <w:rPr>
            <w:lang w:eastAsia="zh-CN"/>
          </w:rPr>
          <w:t xml:space="preserve"> </w:t>
        </w:r>
      </w:ins>
      <w:ins w:id="20" w:author="RAN2#127" w:date="2024-09-30T11:51:00Z">
        <w:r w:rsidR="003D53A7">
          <w:rPr>
            <w:lang w:eastAsia="zh-CN"/>
          </w:rPr>
          <w:t xml:space="preserve">LTM </w:t>
        </w:r>
      </w:ins>
      <w:commentRangeEnd w:id="17"/>
      <w:r w:rsidR="00A66B00">
        <w:rPr>
          <w:rStyle w:val="CommentReference"/>
        </w:rPr>
        <w:commentReference w:id="17"/>
      </w:r>
      <w:ins w:id="21" w:author="RAN2#127" w:date="2024-09-30T11:50:00Z">
        <w:r w:rsidR="003D53A7" w:rsidRPr="003D53A7">
          <w:rPr>
            <w:lang w:eastAsia="zh-CN"/>
          </w:rPr>
          <w:t>is supported</w:t>
        </w:r>
      </w:ins>
      <w:commentRangeEnd w:id="16"/>
      <w:r w:rsidR="00597D93">
        <w:rPr>
          <w:rStyle w:val="CommentReference"/>
        </w:rPr>
        <w:commentReference w:id="16"/>
      </w:r>
      <w:ins w:id="22" w:author="RAN2#127" w:date="2024-09-30T11:51:00Z">
        <w:r w:rsidR="003D53A7">
          <w:rPr>
            <w:lang w:eastAsia="zh-CN"/>
          </w:rPr>
          <w:t>.</w:t>
        </w:r>
      </w:ins>
      <w:commentRangeStart w:id="23"/>
      <w:commentRangeStart w:id="24"/>
      <w:ins w:id="25" w:author="RAN2#127bis" w:date="2024-11-07T19:13:00Z">
        <w:r w:rsidR="00F720B9">
          <w:rPr>
            <w:lang w:eastAsia="zh-CN"/>
          </w:rPr>
          <w:t xml:space="preserve"> </w:t>
        </w:r>
      </w:ins>
      <w:commentRangeStart w:id="26"/>
      <w:ins w:id="27" w:author="RAN2#127bis" w:date="2024-11-07T19:15:00Z">
        <w:r w:rsidR="00F720B9">
          <w:rPr>
            <w:lang w:eastAsia="zh-CN"/>
          </w:rPr>
          <w:t>Configuration</w:t>
        </w:r>
      </w:ins>
      <w:commentRangeEnd w:id="26"/>
      <w:r w:rsidR="00CC0C8E">
        <w:rPr>
          <w:rStyle w:val="CommentReference"/>
        </w:rPr>
        <w:commentReference w:id="26"/>
      </w:r>
      <w:ins w:id="28" w:author="RAN2#127bis" w:date="2024-11-07T19:15:00Z">
        <w:r w:rsidR="00F720B9">
          <w:rPr>
            <w:lang w:eastAsia="zh-CN"/>
          </w:rPr>
          <w:t xml:space="preserve"> of</w:t>
        </w:r>
      </w:ins>
      <w:commentRangeEnd w:id="23"/>
      <w:r w:rsidR="00597D93">
        <w:rPr>
          <w:rStyle w:val="CommentReference"/>
        </w:rPr>
        <w:commentReference w:id="23"/>
      </w:r>
      <w:commentRangeEnd w:id="24"/>
      <w:r w:rsidR="00CC0C8E">
        <w:rPr>
          <w:rStyle w:val="CommentReference"/>
        </w:rPr>
        <w:commentReference w:id="24"/>
      </w:r>
      <w:ins w:id="29" w:author="RAN2#127bis" w:date="2024-11-07T19:15:00Z">
        <w:r w:rsidR="00F720B9">
          <w:rPr>
            <w:lang w:eastAsia="zh-CN"/>
          </w:rPr>
          <w:t xml:space="preserve"> inter-MN </w:t>
        </w:r>
      </w:ins>
      <w:ins w:id="30" w:author="RAN2#127bis" w:date="2024-11-07T19:16:00Z">
        <w:r w:rsidR="00F720B9">
          <w:rPr>
            <w:lang w:eastAsia="zh-CN"/>
          </w:rPr>
          <w:t xml:space="preserve">MCG </w:t>
        </w:r>
      </w:ins>
      <w:ins w:id="31" w:author="RAN2#127bis" w:date="2024-11-07T19:15:00Z">
        <w:r w:rsidR="00F720B9">
          <w:rPr>
            <w:lang w:eastAsia="zh-CN"/>
          </w:rPr>
          <w:t xml:space="preserve">LTM and intra-SN </w:t>
        </w:r>
      </w:ins>
      <w:ins w:id="32" w:author="RAN2#127bis" w:date="2024-11-07T19:16:00Z">
        <w:r w:rsidR="00F720B9">
          <w:rPr>
            <w:lang w:eastAsia="zh-CN"/>
          </w:rPr>
          <w:t xml:space="preserve">SCG </w:t>
        </w:r>
      </w:ins>
      <w:ins w:id="33" w:author="RAN2#127bis" w:date="2024-11-07T19:15:00Z">
        <w:r w:rsidR="00F720B9">
          <w:rPr>
            <w:lang w:eastAsia="zh-CN"/>
          </w:rPr>
          <w:t>LTM</w:t>
        </w:r>
      </w:ins>
      <w:ins w:id="34" w:author="RAN2#127bis" w:date="2024-11-07T19:16:00Z">
        <w:r w:rsidR="00F720B9">
          <w:rPr>
            <w:lang w:eastAsia="zh-CN"/>
          </w:rPr>
          <w:t xml:space="preserve">, </w:t>
        </w:r>
      </w:ins>
      <w:ins w:id="35" w:author="RAN2#127bis" w:date="2024-11-08T10:54:00Z">
        <w:r w:rsidR="00721FFC">
          <w:rPr>
            <w:lang w:eastAsia="zh-CN"/>
          </w:rPr>
          <w:t xml:space="preserve">and </w:t>
        </w:r>
      </w:ins>
      <w:commentRangeStart w:id="36"/>
      <w:ins w:id="37" w:author="RAN2#127bis" w:date="2024-11-08T10:53:00Z">
        <w:r w:rsidR="00622B41">
          <w:rPr>
            <w:lang w:eastAsia="zh-CN"/>
          </w:rPr>
          <w:t>configuration of</w:t>
        </w:r>
      </w:ins>
      <w:commentRangeEnd w:id="36"/>
      <w:r w:rsidR="00597D93">
        <w:rPr>
          <w:rStyle w:val="CommentReference"/>
        </w:rPr>
        <w:commentReference w:id="36"/>
      </w:r>
      <w:ins w:id="38" w:author="RAN2#127bis" w:date="2024-11-08T10:53:00Z">
        <w:r w:rsidR="00622B41">
          <w:rPr>
            <w:lang w:eastAsia="zh-CN"/>
          </w:rPr>
          <w:t xml:space="preserve"> </w:t>
        </w:r>
      </w:ins>
      <w:ins w:id="39" w:author="RAN2#127bis" w:date="2024-11-07T19:16:00Z">
        <w:r w:rsidR="00F720B9">
          <w:rPr>
            <w:lang w:eastAsia="zh-CN"/>
          </w:rPr>
          <w:t>i</w:t>
        </w:r>
      </w:ins>
      <w:ins w:id="40" w:author="RAN2#127bis" w:date="2024-11-07T19:15:00Z">
        <w:r w:rsidR="00F720B9">
          <w:rPr>
            <w:lang w:eastAsia="zh-CN"/>
          </w:rPr>
          <w:t xml:space="preserve">nter-SN </w:t>
        </w:r>
      </w:ins>
      <w:ins w:id="41" w:author="RAN2#127bis" w:date="2024-11-07T19:16:00Z">
        <w:r w:rsidR="00F720B9">
          <w:rPr>
            <w:lang w:eastAsia="zh-CN"/>
          </w:rPr>
          <w:t xml:space="preserve">SCG </w:t>
        </w:r>
      </w:ins>
      <w:ins w:id="42" w:author="RAN2#127bis" w:date="2024-11-07T19:15:00Z">
        <w:r w:rsidR="00F720B9">
          <w:rPr>
            <w:lang w:eastAsia="zh-CN"/>
          </w:rPr>
          <w:t>LTM and intra-MN</w:t>
        </w:r>
      </w:ins>
      <w:ins w:id="43" w:author="RAN2#127bis" w:date="2024-11-07T19:16:00Z">
        <w:r w:rsidR="00F720B9">
          <w:rPr>
            <w:lang w:eastAsia="zh-CN"/>
          </w:rPr>
          <w:t xml:space="preserve"> MCG</w:t>
        </w:r>
      </w:ins>
      <w:ins w:id="44" w:author="RAN2#127bis" w:date="2024-11-07T19:17:00Z">
        <w:r w:rsidR="00F720B9">
          <w:rPr>
            <w:lang w:eastAsia="zh-CN"/>
          </w:rPr>
          <w:t xml:space="preserve"> </w:t>
        </w:r>
        <w:commentRangeStart w:id="45"/>
        <w:commentRangeStart w:id="46"/>
        <w:r w:rsidR="00F720B9">
          <w:rPr>
            <w:lang w:eastAsia="zh-CN"/>
          </w:rPr>
          <w:t xml:space="preserve">are </w:t>
        </w:r>
      </w:ins>
      <w:commentRangeEnd w:id="45"/>
      <w:r w:rsidR="00C453FB">
        <w:rPr>
          <w:rStyle w:val="CommentReference"/>
        </w:rPr>
        <w:commentReference w:id="45"/>
      </w:r>
      <w:commentRangeEnd w:id="46"/>
      <w:r w:rsidR="00597D93">
        <w:rPr>
          <w:rStyle w:val="CommentReference"/>
        </w:rPr>
        <w:commentReference w:id="46"/>
      </w:r>
      <w:ins w:id="47" w:author="RAN2#127bis" w:date="2024-11-07T19:17:00Z">
        <w:r w:rsidR="00F720B9">
          <w:rPr>
            <w:lang w:eastAsia="zh-CN"/>
          </w:rPr>
          <w:t>supported.</w:t>
        </w:r>
      </w:ins>
      <w:ins w:id="48" w:author="RAN2#127bis" w:date="2024-11-07T19:18:00Z">
        <w:r w:rsidR="00F720B9">
          <w:t xml:space="preserve"> I</w:t>
        </w:r>
        <w:r w:rsidR="00F720B9" w:rsidRPr="00F720B9">
          <w:rPr>
            <w:lang w:eastAsia="zh-CN"/>
          </w:rPr>
          <w:t>t is up to network implementation to ensure</w:t>
        </w:r>
      </w:ins>
      <w:ins w:id="49" w:author="RAN2#127bis" w:date="2024-11-07T19:15:00Z">
        <w:r w:rsidR="00F720B9" w:rsidRPr="00F720B9">
          <w:rPr>
            <w:lang w:eastAsia="zh-CN"/>
          </w:rPr>
          <w:t xml:space="preserve"> </w:t>
        </w:r>
      </w:ins>
      <w:ins w:id="50" w:author="RAN2#127bis" w:date="2024-11-08T10:54:00Z">
        <w:r w:rsidR="00A636BC">
          <w:rPr>
            <w:lang w:eastAsia="zh-CN"/>
          </w:rPr>
          <w:t>s</w:t>
        </w:r>
      </w:ins>
      <w:ins w:id="51" w:author="RAN2#127bis" w:date="2024-11-07T19:13:00Z">
        <w:r w:rsidR="00F720B9">
          <w:rPr>
            <w:lang w:eastAsia="zh-CN"/>
          </w:rPr>
          <w:t xml:space="preserve">imultaneous execution for </w:t>
        </w:r>
        <w:commentRangeStart w:id="52"/>
        <w:r w:rsidR="00F720B9">
          <w:rPr>
            <w:lang w:eastAsia="zh-CN"/>
          </w:rPr>
          <w:t>both MCG and SCG LTM</w:t>
        </w:r>
      </w:ins>
      <w:commentRangeEnd w:id="52"/>
      <w:r w:rsidR="006744E8">
        <w:rPr>
          <w:rStyle w:val="CommentReference"/>
        </w:rPr>
        <w:commentReference w:id="52"/>
      </w:r>
      <w:ins w:id="53" w:author="RAN2#127bis" w:date="2024-11-07T19:17:00Z">
        <w:r w:rsidR="00F720B9">
          <w:rPr>
            <w:lang w:eastAsia="zh-CN"/>
          </w:rPr>
          <w:t xml:space="preserve"> will not happen</w:t>
        </w:r>
      </w:ins>
      <w:ins w:id="54"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PSCell Change </w:t>
      </w:r>
      <w:r w:rsidRPr="00E67356">
        <w:rPr>
          <w:rFonts w:eastAsia="SimSun"/>
          <w:lang w:eastAsia="zh-CN"/>
        </w:rPr>
        <w:t>and conditional PSCell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SimSun"/>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SimSun"/>
          <w:lang w:eastAsia="zh-CN"/>
        </w:rPr>
        <w:t>CPC</w:t>
      </w:r>
      <w:r w:rsidRPr="00E67356">
        <w:t xml:space="preserve"> </w:t>
      </w:r>
      <w:r w:rsidRPr="00E67356">
        <w:rPr>
          <w:rFonts w:eastAsia="SimSun"/>
          <w:lang w:eastAsia="zh-CN"/>
        </w:rPr>
        <w:t>(or subsequent CPAC)</w:t>
      </w:r>
      <w:r w:rsidRPr="00E67356">
        <w:t xml:space="preserve"> while the SCG is deactivated and </w:t>
      </w:r>
      <w:r w:rsidRPr="00E67356">
        <w:rPr>
          <w:rFonts w:eastAsia="SimSun"/>
          <w:lang w:eastAsia="zh-CN"/>
        </w:rPr>
        <w:t>SCG deactivation</w:t>
      </w:r>
      <w:r w:rsidRPr="00E67356">
        <w:t xml:space="preserve"> while CPC </w:t>
      </w:r>
      <w:r w:rsidRPr="00E67356">
        <w:rPr>
          <w:rFonts w:eastAsia="SimSun"/>
          <w:lang w:eastAsia="zh-CN"/>
        </w:rPr>
        <w:t>(or subsequent CPAC)</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w:t>
      </w:r>
      <w:proofErr w:type="spellStart"/>
      <w:r w:rsidRPr="00E67356">
        <w:rPr>
          <w:lang w:eastAsia="zh-CN"/>
        </w:rPr>
        <w:t>eNB</w:t>
      </w:r>
      <w:proofErr w:type="spellEnd"/>
      <w:r w:rsidRPr="00E67356">
        <w:rPr>
          <w:lang w:eastAsia="zh-CN"/>
        </w:rPr>
        <w:t xml:space="preserve">/gNB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Heading2"/>
        <w:rPr>
          <w:lang w:eastAsia="zh-CN"/>
        </w:rPr>
      </w:pPr>
      <w:bookmarkStart w:id="55" w:name="_Toc29248366"/>
      <w:bookmarkStart w:id="56" w:name="_Toc37200953"/>
      <w:bookmarkStart w:id="57" w:name="_Toc46492819"/>
      <w:bookmarkStart w:id="58" w:name="_Toc52568345"/>
      <w:bookmarkStart w:id="59" w:name="_Toc178328872"/>
      <w:bookmarkStart w:id="60" w:name="_Toc29248369"/>
      <w:bookmarkStart w:id="61" w:name="_Toc37200956"/>
      <w:bookmarkStart w:id="62" w:name="_Toc46492822"/>
      <w:bookmarkStart w:id="63" w:name="_Toc52568348"/>
      <w:bookmarkStart w:id="64" w:name="_Toc178328875"/>
      <w:r w:rsidRPr="00E67356">
        <w:rPr>
          <w:lang w:eastAsia="zh-CN"/>
        </w:rPr>
        <w:t>10.5</w:t>
      </w:r>
      <w:r w:rsidRPr="00E67356">
        <w:rPr>
          <w:lang w:eastAsia="zh-CN"/>
        </w:rPr>
        <w:tab/>
        <w:t>Secondary Node Change (MN/SN initiated)</w:t>
      </w:r>
      <w:bookmarkEnd w:id="55"/>
      <w:bookmarkEnd w:id="56"/>
      <w:bookmarkEnd w:id="57"/>
      <w:bookmarkEnd w:id="58"/>
      <w:bookmarkEnd w:id="59"/>
    </w:p>
    <w:p w14:paraId="293DEF20" w14:textId="49BFE2E2" w:rsidR="003D3EF7" w:rsidRDefault="003D3EF7" w:rsidP="003D3EF7">
      <w:pPr>
        <w:overflowPunct/>
        <w:autoSpaceDE/>
        <w:autoSpaceDN/>
        <w:adjustRightInd/>
        <w:spacing w:line="259" w:lineRule="auto"/>
        <w:textAlignment w:val="auto"/>
        <w:rPr>
          <w:rFonts w:eastAsia="SimSun"/>
          <w:color w:val="FF0000"/>
          <w:lang w:val="en-US" w:eastAsia="zh-CN"/>
        </w:rPr>
      </w:pPr>
      <w:r w:rsidRPr="003D3EF7">
        <w:rPr>
          <w:rFonts w:eastAsia="SimSun" w:hint="eastAsia"/>
          <w:color w:val="FF0000"/>
          <w:highlight w:val="yellow"/>
          <w:lang w:val="en-US" w:eastAsia="zh-CN"/>
        </w:rPr>
        <w:t>*// skip unrelated part //*</w:t>
      </w:r>
    </w:p>
    <w:p w14:paraId="20BA910A" w14:textId="77777777" w:rsidR="003D3EF7" w:rsidRPr="00E67356" w:rsidRDefault="003D3EF7" w:rsidP="003D3EF7">
      <w:pPr>
        <w:pStyle w:val="Heading3"/>
        <w:rPr>
          <w:lang w:eastAsia="zh-CN"/>
        </w:rPr>
      </w:pPr>
      <w:bookmarkStart w:id="65" w:name="_Toc29248368"/>
      <w:bookmarkStart w:id="66" w:name="_Toc37200955"/>
      <w:bookmarkStart w:id="67" w:name="_Toc46492821"/>
      <w:bookmarkStart w:id="68" w:name="_Toc52568347"/>
      <w:bookmarkStart w:id="69" w:name="_Toc178328874"/>
      <w:r w:rsidRPr="00E67356">
        <w:rPr>
          <w:lang w:eastAsia="zh-CN"/>
        </w:rPr>
        <w:t>10.5.2</w:t>
      </w:r>
      <w:r w:rsidRPr="00E67356">
        <w:rPr>
          <w:lang w:eastAsia="zh-CN"/>
        </w:rPr>
        <w:tab/>
        <w:t>MR-DC with 5GC</w:t>
      </w:r>
      <w:bookmarkEnd w:id="65"/>
      <w:bookmarkEnd w:id="66"/>
      <w:bookmarkEnd w:id="67"/>
      <w:bookmarkEnd w:id="68"/>
      <w:bookmarkEnd w:id="69"/>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78pt;height:312pt;mso-width-percent:0;mso-height-percent:0;mso-width-percent:0;mso-height-percent:0" o:ole="">
            <v:imagedata r:id="rId17" o:title=""/>
            <o:lock v:ext="edit" aspectratio="f"/>
          </v:shape>
          <o:OLEObject Type="Embed" ProgID="Visio.Drawing.11" ShapeID="_x0000_i1030" DrawAspect="Content" ObjectID="_1794233118" r:id="rId18"/>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SimSun"/>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SimSun"/>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845" w14:anchorId="55CE82C1">
          <v:shape id="_x0000_i1029" type="#_x0000_t75" alt="" style="width:473pt;height:332pt;mso-width-percent:0;mso-height-percent:0;mso-width-percent:0;mso-height-percent:0" o:ole="">
            <v:imagedata r:id="rId19" o:title=""/>
            <o:lock v:ext="edit" aspectratio="f"/>
          </v:shape>
          <o:OLEObject Type="Embed" ProgID="Visio.Drawing.11" ShapeID="_x0000_i1029" DrawAspect="Content" ObjectID="_1794233119" r:id="rId20"/>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SimSun"/>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SimSun"/>
          <w:lang w:eastAsia="zh-CN"/>
        </w:rPr>
        <w:t xml:space="preserve">Conditional </w:t>
      </w:r>
      <w:r w:rsidRPr="003D3EF7">
        <w:t xml:space="preserve">Secondary Node </w:t>
      </w:r>
      <w:r w:rsidRPr="003D3EF7">
        <w:rPr>
          <w:rFonts w:eastAsia="SimSun"/>
          <w:lang w:eastAsia="zh-CN"/>
        </w:rPr>
        <w:t>Change</w:t>
      </w:r>
      <w:r w:rsidRPr="003D3EF7">
        <w:t xml:space="preserve"> procedure is initiated by the MN</w:t>
      </w:r>
      <w:r w:rsidRPr="003D3EF7">
        <w:rPr>
          <w:rFonts w:eastAsia="SimSun"/>
          <w:lang w:eastAsia="zh-CN"/>
        </w:rPr>
        <w:t xml:space="preserve"> for inter-SN CPC configuration and inter-SN CPC execution.</w:t>
      </w:r>
    </w:p>
    <w:p w14:paraId="281FC04E" w14:textId="77777777" w:rsidR="003D3EF7" w:rsidRPr="003D3EF7" w:rsidRDefault="00CD23D9"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8" type="#_x0000_t75" alt="" style="width:481pt;height:358pt;mso-width-percent:0;mso-height-percent:0;mso-width-percent:0;mso-height-percent:0" o:ole="">
            <v:imagedata r:id="rId21" o:title=""/>
            <o:lock v:ext="edit" aspectratio="f"/>
          </v:shape>
          <o:OLEObject Type="Embed" ProgID="Visio.Drawing.15" ShapeID="_x0000_i1028" DrawAspect="Content" ObjectID="_1794233120" r:id="rId22"/>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SimSun"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SimSun"/>
          <w:lang w:eastAsia="zh-CN"/>
        </w:rPr>
        <w:t>3</w:t>
      </w:r>
      <w:r w:rsidRPr="003D3EF7">
        <w:t xml:space="preserve"> shows an example signalling flow for the </w:t>
      </w:r>
      <w:r w:rsidRPr="003D3EF7">
        <w:rPr>
          <w:rFonts w:eastAsia="SimSun"/>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SimSun"/>
          <w:lang w:eastAsia="zh-CN"/>
        </w:rPr>
        <w:t>conditional</w:t>
      </w:r>
      <w:r w:rsidRPr="003D3EF7">
        <w:rPr>
          <w:lang w:eastAsia="zh-CN"/>
        </w:rPr>
        <w:t xml:space="preserve"> SN </w:t>
      </w:r>
      <w:r w:rsidRPr="003D3EF7">
        <w:t xml:space="preserve">change by requesting the </w:t>
      </w:r>
      <w:r w:rsidRPr="003D3EF7">
        <w:rPr>
          <w:rFonts w:eastAsia="SimSun"/>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70" w:name="_Hlk101282558"/>
      <w:r w:rsidRPr="003D3EF7">
        <w:t>indicating that the request is for CPAC</w:t>
      </w:r>
      <w:bookmarkEnd w:id="70"/>
      <w:r w:rsidRPr="003D3EF7">
        <w:t xml:space="preserve">. </w:t>
      </w:r>
      <w:r w:rsidRPr="003D3EF7">
        <w:rPr>
          <w:rFonts w:eastAsia="SimSun"/>
          <w:lang w:eastAsia="zh-CN"/>
        </w:rPr>
        <w:t>T</w:t>
      </w:r>
      <w:r w:rsidRPr="003D3EF7">
        <w:t xml:space="preserve">he MN also provides the candidate cells recommended by MN via the latest measurement results for the </w:t>
      </w:r>
      <w:r w:rsidRPr="003D3EF7">
        <w:rPr>
          <w:rFonts w:eastAsia="SimSun"/>
          <w:lang w:eastAsia="zh-CN"/>
        </w:rPr>
        <w:t xml:space="preserve">candidate </w:t>
      </w:r>
      <w:r w:rsidRPr="003D3EF7">
        <w:t>SN</w:t>
      </w:r>
      <w:r w:rsidRPr="003D3EF7">
        <w:rPr>
          <w:rFonts w:eastAsia="SimSun"/>
          <w:lang w:eastAsia="zh-CN"/>
        </w:rPr>
        <w:t>(s)</w:t>
      </w:r>
      <w:r w:rsidRPr="003D3EF7">
        <w:t xml:space="preserve"> to choose and configure the SCG cell(s), provides the upper limit for the number of PSCells</w:t>
      </w:r>
      <w:r w:rsidRPr="003D3EF7">
        <w:rPr>
          <w:rFonts w:eastAsia="SimSun"/>
          <w:lang w:eastAsia="zh-CN"/>
        </w:rPr>
        <w:t xml:space="preserve"> </w:t>
      </w:r>
      <w:r w:rsidRPr="003D3EF7">
        <w:t xml:space="preserve">that can be prepared by the candidate SN. Within the list of </w:t>
      </w:r>
      <w:r w:rsidRPr="003D3EF7">
        <w:rPr>
          <w:rFonts w:eastAsia="SimSun"/>
          <w:lang w:eastAsia="zh-CN"/>
        </w:rPr>
        <w:t xml:space="preserve">cells </w:t>
      </w:r>
      <w:r w:rsidRPr="003D3EF7">
        <w:t xml:space="preserve">as indicated within the measurement results indicated by the MN, the </w:t>
      </w:r>
      <w:r w:rsidRPr="003D3EF7">
        <w:rPr>
          <w:rFonts w:eastAsia="SimSun"/>
          <w:lang w:eastAsia="zh-CN"/>
        </w:rPr>
        <w:t xml:space="preserve">candidate </w:t>
      </w:r>
      <w:r w:rsidRPr="003D3EF7">
        <w:t xml:space="preserve">SN decides the list of PSCell(s) to prepare (considering the maximum number indicated by the MN) and, for each prepared PSCell, the </w:t>
      </w:r>
      <w:r w:rsidRPr="003D3EF7">
        <w:rPr>
          <w:rFonts w:eastAsia="SimSun"/>
          <w:lang w:eastAsia="zh-CN"/>
        </w:rPr>
        <w:t xml:space="preserve">candidate </w:t>
      </w:r>
      <w:r w:rsidRPr="003D3EF7">
        <w:t>SN decides other SCG SCells and provides the new</w:t>
      </w:r>
      <w:r w:rsidRPr="003D3EF7">
        <w:rPr>
          <w:rFonts w:eastAsia="SimSun"/>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SimSun"/>
          <w:lang w:eastAsia="zh-CN"/>
        </w:rPr>
        <w:t xml:space="preserve"> message</w:t>
      </w:r>
      <w:r w:rsidRPr="003D3EF7">
        <w:rPr>
          <w:rFonts w:eastAsia="SimSun"/>
        </w:rPr>
        <w:t xml:space="preserve"> contained in the </w:t>
      </w:r>
      <w:r w:rsidRPr="003D3EF7">
        <w:rPr>
          <w:rFonts w:eastAsia="SimSun"/>
          <w:i/>
          <w:iCs/>
        </w:rPr>
        <w:t>SN Addition Request Acknowledge</w:t>
      </w:r>
      <w:r w:rsidRPr="003D3EF7">
        <w:rPr>
          <w:rFonts w:eastAsia="SimSun"/>
        </w:rPr>
        <w:t xml:space="preserve"> message with the prepared PSCell ID(s)</w:t>
      </w:r>
      <w:r w:rsidRPr="003D3EF7">
        <w:rPr>
          <w:rFonts w:eastAsia="SimSun"/>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SimSun"/>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SimSun"/>
          <w:lang w:eastAsia="zh-CN"/>
        </w:rPr>
        <w:t xml:space="preserve">candidate </w:t>
      </w:r>
      <w:r w:rsidRPr="003D3EF7">
        <w:t>SN includes the indication of the full or delta RRC configuration.</w:t>
      </w:r>
      <w:r w:rsidRPr="003D3EF7">
        <w:rPr>
          <w:rFonts w:eastAsia="SimSun"/>
          <w:lang w:eastAsia="en-US"/>
        </w:rPr>
        <w:t xml:space="preserve"> </w:t>
      </w:r>
      <w:r w:rsidRPr="003D3EF7">
        <w:t xml:space="preserve">The </w:t>
      </w:r>
      <w:r w:rsidRPr="003D3EF7">
        <w:rPr>
          <w:rFonts w:eastAsia="SimSun"/>
          <w:lang w:eastAsia="zh-CN"/>
        </w:rPr>
        <w:t xml:space="preserve">candidate </w:t>
      </w:r>
      <w:r w:rsidRPr="003D3EF7">
        <w:t xml:space="preserve">SN can either accept or reject each of the candidate cells listed within the measurement results indicated by the </w:t>
      </w:r>
      <w:r w:rsidRPr="003D3EF7">
        <w:rPr>
          <w:rFonts w:eastAsia="SimSun"/>
          <w:lang w:eastAsia="zh-CN"/>
        </w:rPr>
        <w:t>MN</w:t>
      </w:r>
      <w:r w:rsidRPr="003D3EF7">
        <w:t xml:space="preserve">, i.e. it cannot </w:t>
      </w:r>
      <w:r w:rsidRPr="003D3EF7">
        <w:rPr>
          <w:rFonts w:eastAsia="SimSun"/>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SimSun"/>
          <w:lang w:eastAsia="zh-CN"/>
        </w:rPr>
      </w:pPr>
      <w:r w:rsidRPr="003D3EF7">
        <w:t xml:space="preserve">NOTE </w:t>
      </w:r>
      <w:r w:rsidRPr="003D3EF7">
        <w:rPr>
          <w:rFonts w:eastAsia="SimSun"/>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DengXian"/>
          <w:lang w:eastAsia="zh-CN"/>
        </w:rPr>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SimSun"/>
          <w:lang w:eastAsia="zh-CN"/>
        </w:rPr>
        <w:t xml:space="preserve">candidate </w:t>
      </w:r>
      <w:r w:rsidRPr="003D3EF7">
        <w:t>SN</w:t>
      </w:r>
      <w:r w:rsidRPr="003D3EF7">
        <w:rPr>
          <w:rFonts w:eastAsia="SimSun"/>
          <w:lang w:eastAsia="zh-CN"/>
        </w:rPr>
        <w:t>(s)</w:t>
      </w:r>
      <w:r w:rsidRPr="003D3EF7">
        <w:t>.</w:t>
      </w:r>
    </w:p>
    <w:p w14:paraId="6AA63956" w14:textId="77777777" w:rsidR="003D3EF7" w:rsidRPr="003D3EF7" w:rsidRDefault="003D3EF7" w:rsidP="003D3EF7">
      <w:pPr>
        <w:ind w:left="568" w:hanging="284"/>
        <w:rPr>
          <w:rFonts w:eastAsia="SimSun"/>
          <w:lang w:eastAsia="zh-CN"/>
        </w:rPr>
      </w:pPr>
      <w:r w:rsidRPr="003D3EF7">
        <w:rPr>
          <w:rFonts w:eastAsia="DengXian"/>
          <w:lang w:eastAsia="zh-CN"/>
        </w:rPr>
        <w:t>3</w:t>
      </w:r>
      <w:r w:rsidRPr="003D3EF7">
        <w:t>.</w:t>
      </w:r>
      <w:r w:rsidRPr="003D3EF7">
        <w:tab/>
      </w:r>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w:t>
      </w:r>
      <w:r w:rsidRPr="003D3EF7">
        <w:rPr>
          <w:rFonts w:eastAsia="SimSun"/>
          <w:i/>
          <w:lang w:eastAsia="zh-CN"/>
        </w:rPr>
        <w:t xml:space="preserve"> </w:t>
      </w:r>
      <w:r w:rsidRPr="003D3EF7">
        <w:rPr>
          <w:rFonts w:eastAsia="SimSun"/>
          <w:lang w:eastAsia="zh-CN"/>
        </w:rPr>
        <w:t xml:space="preserve">including the CPC configuration, i.e. a list of </w:t>
      </w:r>
      <w:r w:rsidRPr="003D3EF7">
        <w:rPr>
          <w:rFonts w:eastAsia="SimSun"/>
          <w:i/>
          <w:lang w:eastAsia="zh-CN"/>
        </w:rPr>
        <w:t>RRCR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messages</w:t>
      </w:r>
      <w:r w:rsidRPr="003D3EF7">
        <w:rPr>
          <w:rFonts w:eastAsia="SimSun"/>
          <w:i/>
          <w:vertAlign w:val="subscript"/>
          <w:lang w:eastAsia="zh-CN"/>
        </w:rPr>
        <w:t xml:space="preserve"> </w:t>
      </w:r>
      <w:r w:rsidRPr="003D3EF7">
        <w:rPr>
          <w:rFonts w:eastAsia="SimSun"/>
          <w:lang w:eastAsia="zh-CN"/>
        </w:rPr>
        <w:t xml:space="preserve">and associated execution conditions, in which each </w:t>
      </w:r>
      <w:r w:rsidRPr="003D3EF7">
        <w:rPr>
          <w:rFonts w:eastAsia="SimSun"/>
          <w:i/>
          <w:lang w:eastAsia="en-US"/>
        </w:rPr>
        <w:t>RRC</w:t>
      </w:r>
      <w:r w:rsidRPr="003D3EF7">
        <w:rPr>
          <w:rFonts w:eastAsia="SimSun"/>
          <w:i/>
          <w:lang w:eastAsia="zh-CN"/>
        </w:rPr>
        <w:t>R</w:t>
      </w:r>
      <w:r w:rsidRPr="003D3EF7">
        <w:rPr>
          <w:rFonts w:eastAsia="SimSun"/>
          <w:i/>
          <w:lang w:eastAsia="en-US"/>
        </w:rPr>
        <w:t xml:space="preserve">econfiguration* </w:t>
      </w:r>
      <w:r w:rsidRPr="003D3EF7">
        <w:rPr>
          <w:rFonts w:eastAsia="SimSun"/>
          <w:lang w:eastAsia="en-US"/>
        </w:rPr>
        <w:t>message</w:t>
      </w:r>
      <w:r w:rsidRPr="003D3EF7">
        <w:rPr>
          <w:rFonts w:eastAsia="SimSun"/>
          <w:i/>
          <w:lang w:eastAsia="en-US"/>
        </w:rPr>
        <w:t xml:space="preserve"> </w:t>
      </w:r>
      <w:r w:rsidRPr="003D3EF7">
        <w:rPr>
          <w:rFonts w:eastAsia="SimSun"/>
          <w:lang w:eastAsia="zh-CN"/>
        </w:rPr>
        <w:t xml:space="preserve">contains the SCG configuration in the </w:t>
      </w:r>
      <w:r w:rsidRPr="003D3EF7">
        <w:rPr>
          <w:rFonts w:eastAsia="SimSun"/>
          <w:i/>
          <w:lang w:eastAsia="en-US"/>
        </w:rPr>
        <w:t>RRCReconfiguration**</w:t>
      </w:r>
      <w:r w:rsidRPr="003D3EF7">
        <w:rPr>
          <w:rFonts w:eastAsia="SimSun"/>
          <w:i/>
          <w:lang w:eastAsia="zh-CN"/>
        </w:rPr>
        <w:t xml:space="preserve"> </w:t>
      </w:r>
      <w:r w:rsidRPr="003D3EF7">
        <w:rPr>
          <w:rFonts w:eastAsia="SimSun"/>
          <w:iCs/>
          <w:lang w:eastAsia="zh-CN"/>
        </w:rPr>
        <w:t>message</w:t>
      </w:r>
      <w:r w:rsidRPr="003D3EF7">
        <w:rPr>
          <w:rFonts w:eastAsia="SimSun"/>
          <w:i/>
          <w:lang w:eastAsia="en-US"/>
        </w:rPr>
        <w:t xml:space="preserve"> </w:t>
      </w:r>
      <w:r w:rsidRPr="003D3EF7">
        <w:rPr>
          <w:rFonts w:eastAsia="SimSun"/>
          <w:lang w:eastAsia="en-US"/>
        </w:rPr>
        <w:t xml:space="preserve">received from the candidate SN </w:t>
      </w:r>
      <w:r w:rsidRPr="003D3EF7">
        <w:rPr>
          <w:rFonts w:eastAsia="SimSun"/>
          <w:lang w:eastAsia="zh-CN"/>
        </w:rPr>
        <w:t xml:space="preserve">in step 2 </w:t>
      </w:r>
      <w:r w:rsidRPr="003D3EF7">
        <w:rPr>
          <w:rFonts w:eastAsia="SimSun"/>
          <w:lang w:eastAsia="en-US"/>
        </w:rPr>
        <w:t>and possibly an MCG configuration</w:t>
      </w:r>
      <w:r w:rsidRPr="003D3EF7">
        <w:rPr>
          <w:rFonts w:eastAsia="SimSun"/>
          <w:lang w:eastAsia="zh-CN"/>
        </w:rPr>
        <w:t xml:space="preserve">. Besides,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SimSun"/>
          <w:lang w:eastAsia="zh-CN"/>
        </w:rPr>
      </w:pPr>
      <w:r w:rsidRPr="003D3EF7">
        <w:rPr>
          <w:rFonts w:eastAsia="SimSun"/>
          <w:lang w:eastAsia="zh-CN"/>
        </w:rPr>
        <w:lastRenderedPageBreak/>
        <w:t>4.</w:t>
      </w:r>
      <w:r w:rsidRPr="003D3EF7">
        <w:rPr>
          <w:rFonts w:eastAsia="SimSun"/>
          <w:lang w:eastAsia="zh-CN"/>
        </w:rPr>
        <w:tab/>
        <w:t>T</w:t>
      </w:r>
      <w:r w:rsidRPr="003D3EF7">
        <w:rPr>
          <w:rFonts w:eastAsia="SimSun"/>
          <w:lang w:eastAsia="en-US"/>
        </w:rPr>
        <w:t xml:space="preserve">he UE applies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zh-CN"/>
        </w:rPr>
        <w:t xml:space="preserve"> message received in step 3, stores the CPC configuration</w:t>
      </w:r>
      <w:r w:rsidRPr="003D3EF7">
        <w:rPr>
          <w:rFonts w:eastAsia="SimSun"/>
          <w:i/>
          <w:lang w:eastAsia="zh-CN"/>
        </w:rPr>
        <w:t xml:space="preserve"> </w:t>
      </w:r>
      <w:r w:rsidRPr="003D3EF7">
        <w:rPr>
          <w:rFonts w:eastAsia="SimSun"/>
          <w:lang w:eastAsia="zh-CN"/>
        </w:rPr>
        <w:t xml:space="preserve">and </w:t>
      </w:r>
      <w:r w:rsidRPr="003D3EF7">
        <w:rPr>
          <w:rFonts w:eastAsia="SimSun"/>
          <w:lang w:eastAsia="en-US"/>
        </w:rPr>
        <w:t xml:space="preserve">replies to the MN with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r w:rsidRPr="003D3EF7">
        <w:rPr>
          <w:rFonts w:eastAsia="SimSun"/>
          <w:lang w:eastAsia="en-US"/>
        </w:rPr>
        <w:t xml:space="preserve"> message.</w:t>
      </w:r>
      <w:r w:rsidRPr="003D3EF7">
        <w:t xml:space="preserve"> In case the UE is unable to comply with (part of) the configuration included in the </w:t>
      </w:r>
      <w:r w:rsidRPr="003D3EF7">
        <w:rPr>
          <w:i/>
        </w:rPr>
        <w:t>RRC</w:t>
      </w:r>
      <w:r w:rsidRPr="003D3EF7">
        <w:rPr>
          <w:rFonts w:eastAsia="SimSun"/>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SimSun"/>
          <w:lang w:eastAsia="zh-CN"/>
        </w:rPr>
        <w:t>4a.</w:t>
      </w:r>
      <w:r w:rsidRPr="003D3EF7">
        <w:rPr>
          <w:rFonts w:eastAsia="SimSun"/>
          <w:lang w:eastAsia="zh-CN"/>
        </w:rPr>
        <w:tab/>
      </w:r>
      <w:r w:rsidRPr="003D3EF7">
        <w:rPr>
          <w:rFonts w:eastAsia="SimSun"/>
        </w:rPr>
        <w:t xml:space="preserve">Upon receiving the </w:t>
      </w:r>
      <w:r w:rsidRPr="003D3EF7">
        <w:rPr>
          <w:rFonts w:eastAsia="SimSun"/>
          <w:lang w:eastAsia="en-US"/>
        </w:rPr>
        <w:t xml:space="preserve">MN </w:t>
      </w:r>
      <w:r w:rsidRPr="003D3EF7">
        <w:rPr>
          <w:rFonts w:eastAsia="SimSun"/>
          <w:i/>
          <w:iCs/>
          <w:lang w:eastAsia="en-US"/>
        </w:rPr>
        <w:t>RRCReconfigurationComplete</w:t>
      </w:r>
      <w:r w:rsidRPr="003D3EF7">
        <w:rPr>
          <w:rFonts w:eastAsia="SimSun"/>
        </w:rPr>
        <w:t xml:space="preserve"> message from the UE, the MN informs the </w:t>
      </w:r>
      <w:r w:rsidRPr="003D3EF7">
        <w:rPr>
          <w:rFonts w:eastAsia="SimSun"/>
          <w:lang w:eastAsia="zh-CN"/>
        </w:rPr>
        <w:t xml:space="preserve">source </w:t>
      </w:r>
      <w:r w:rsidRPr="003D3EF7">
        <w:rPr>
          <w:rFonts w:eastAsia="SimSun"/>
        </w:rPr>
        <w:t xml:space="preserve">SN that the CPC has been </w:t>
      </w:r>
      <w:r w:rsidRPr="003D3EF7">
        <w:rPr>
          <w:rFonts w:eastAsia="SimSun"/>
          <w:lang w:eastAsia="zh-CN"/>
        </w:rPr>
        <w:t xml:space="preserve">configured </w:t>
      </w:r>
      <w:r w:rsidRPr="003D3EF7">
        <w:rPr>
          <w:rFonts w:eastAsia="SimSun"/>
        </w:rPr>
        <w:t xml:space="preserve">via Xn-U Address Indication procedure, the source SN, if applicable, </w:t>
      </w:r>
      <w:r w:rsidRPr="003D3EF7">
        <w:t xml:space="preserve">together with the Early Status Transfer procedure, </w:t>
      </w:r>
      <w:r w:rsidRPr="003D3EF7">
        <w:rPr>
          <w:rFonts w:eastAsia="SimSun"/>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SimSun"/>
          <w:lang w:eastAsia="zh-CN"/>
        </w:rPr>
      </w:pPr>
      <w:r w:rsidRPr="003D3EF7">
        <w:rPr>
          <w:rFonts w:eastAsia="SimSun"/>
          <w:lang w:eastAsia="zh-CN"/>
        </w:rPr>
        <w:t>NOTE 4b:</w:t>
      </w:r>
      <w:r w:rsidRPr="003D3EF7">
        <w:rPr>
          <w:rFonts w:eastAsia="SimSun"/>
          <w:lang w:eastAsia="zh-CN"/>
        </w:rPr>
        <w:tab/>
      </w:r>
      <w:r w:rsidRPr="003D3EF7">
        <w:t>For the early transmission of MN terminated split/SCG bearers, the MN forwads the PDCP PDU to the candidate SN(s).</w:t>
      </w:r>
    </w:p>
    <w:p w14:paraId="144F5223" w14:textId="77777777" w:rsidR="003D3EF7" w:rsidRPr="003D3EF7" w:rsidRDefault="003D3EF7" w:rsidP="003D3EF7">
      <w:pPr>
        <w:ind w:left="568" w:hanging="284"/>
        <w:rPr>
          <w:rFonts w:eastAsia="SimSun"/>
          <w:lang w:eastAsia="zh-CN"/>
        </w:rPr>
      </w:pPr>
      <w:r w:rsidRPr="003D3EF7">
        <w:rPr>
          <w:rFonts w:eastAsia="SimSun"/>
          <w:lang w:eastAsia="zh-CN"/>
        </w:rPr>
        <w:t>5.</w:t>
      </w:r>
      <w:r w:rsidRPr="003D3EF7">
        <w:rPr>
          <w:rFonts w:eastAsia="SimSun"/>
          <w:lang w:eastAsia="zh-CN"/>
        </w:rPr>
        <w:tab/>
        <w:t>T</w:t>
      </w:r>
      <w:r w:rsidRPr="003D3EF7">
        <w:rPr>
          <w:rFonts w:eastAsia="SimSun"/>
          <w:lang w:eastAsia="en-US"/>
        </w:rPr>
        <w:t>he UE starts evaluating the execution conditions. If the execution condition</w:t>
      </w:r>
      <w:r w:rsidRPr="003D3EF7">
        <w:rPr>
          <w:rFonts w:eastAsia="SimSun"/>
          <w:i/>
          <w:lang w:eastAsia="en-US"/>
        </w:rPr>
        <w:t xml:space="preserve"> </w:t>
      </w:r>
      <w:r w:rsidRPr="003D3EF7">
        <w:rPr>
          <w:rFonts w:eastAsia="SimSun"/>
          <w:lang w:eastAsia="zh-CN"/>
        </w:rPr>
        <w:t xml:space="preserve">of one </w:t>
      </w:r>
      <w:r w:rsidRPr="003D3EF7">
        <w:rPr>
          <w:rFonts w:eastAsia="SimSun"/>
          <w:lang w:eastAsia="en-US"/>
        </w:rPr>
        <w:t xml:space="preserve">candidate </w:t>
      </w:r>
      <w:r w:rsidRPr="003D3EF7">
        <w:rPr>
          <w:rFonts w:eastAsia="SimSun"/>
          <w:lang w:eastAsia="zh-CN"/>
        </w:rPr>
        <w:t>PSC</w:t>
      </w:r>
      <w:r w:rsidRPr="003D3EF7">
        <w:rPr>
          <w:rFonts w:eastAsia="SimSun"/>
          <w:lang w:eastAsia="en-US"/>
        </w:rPr>
        <w:t xml:space="preserve">ell is satisfied, the UE applies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w:t>
      </w:r>
      <w:r w:rsidRPr="003D3EF7">
        <w:rPr>
          <w:rFonts w:eastAsia="SimSun"/>
          <w:lang w:eastAsia="zh-CN"/>
        </w:rPr>
        <w:t xml:space="preserve"> message </w:t>
      </w:r>
      <w:r w:rsidRPr="003D3EF7">
        <w:rPr>
          <w:rFonts w:eastAsia="SimSun"/>
          <w:lang w:eastAsia="en-US"/>
        </w:rPr>
        <w:t xml:space="preserve">corresponding to </w:t>
      </w:r>
      <w:r w:rsidRPr="003D3EF7">
        <w:rPr>
          <w:rFonts w:eastAsia="SimSun"/>
          <w:lang w:eastAsia="zh-CN"/>
        </w:rPr>
        <w:t>the</w:t>
      </w:r>
      <w:r w:rsidRPr="003D3EF7">
        <w:rPr>
          <w:rFonts w:eastAsia="SimSun"/>
          <w:lang w:eastAsia="en-US"/>
        </w:rPr>
        <w:t xml:space="preserve"> selected candidate </w:t>
      </w:r>
      <w:r w:rsidRPr="003D3EF7">
        <w:rPr>
          <w:rFonts w:eastAsia="SimSun"/>
          <w:lang w:eastAsia="zh-CN"/>
        </w:rPr>
        <w:t>PSC</w:t>
      </w:r>
      <w:r w:rsidRPr="003D3EF7">
        <w:rPr>
          <w:rFonts w:eastAsia="SimSun"/>
          <w:lang w:eastAsia="en-US"/>
        </w:rPr>
        <w:t xml:space="preserve">ell, and sends an MN </w:t>
      </w:r>
      <w:r w:rsidRPr="003D3EF7">
        <w:rPr>
          <w:rFonts w:eastAsia="SimSun"/>
          <w:i/>
          <w:lang w:eastAsia="en-US"/>
        </w:rPr>
        <w:t>RRC</w:t>
      </w:r>
      <w:r w:rsidRPr="003D3EF7">
        <w:rPr>
          <w:rFonts w:eastAsia="SimSun"/>
          <w:i/>
          <w:lang w:eastAsia="zh-CN"/>
        </w:rPr>
        <w:t>ReconfigurationC</w:t>
      </w:r>
      <w:r w:rsidRPr="003D3EF7">
        <w:rPr>
          <w:rFonts w:eastAsia="SimSun"/>
          <w:i/>
          <w:lang w:eastAsia="en-US"/>
        </w:rPr>
        <w:t>omplete</w:t>
      </w:r>
      <w:r w:rsidRPr="003D3EF7">
        <w:rPr>
          <w:rFonts w:eastAsia="SimSun"/>
          <w:i/>
          <w:lang w:eastAsia="zh-CN"/>
        </w:rPr>
        <w:t>*</w:t>
      </w:r>
      <w:r w:rsidRPr="003D3EF7">
        <w:rPr>
          <w:rFonts w:eastAsia="SimSun"/>
          <w:lang w:eastAsia="en-US"/>
        </w:rPr>
        <w:t xml:space="preserve"> message, including an NR </w:t>
      </w:r>
      <w:r w:rsidRPr="003D3EF7">
        <w:rPr>
          <w:rFonts w:eastAsia="SimSun"/>
          <w:i/>
          <w:iCs/>
          <w:lang w:eastAsia="en-US"/>
        </w:rPr>
        <w:t>RRCReconfigurationComplete</w:t>
      </w:r>
      <w:r w:rsidRPr="003D3EF7">
        <w:rPr>
          <w:rFonts w:eastAsia="SimSun"/>
          <w:lang w:eastAsia="zh-CN"/>
        </w:rPr>
        <w:t>**</w:t>
      </w:r>
      <w:r w:rsidRPr="003D3EF7">
        <w:rPr>
          <w:rFonts w:eastAsia="SimSun"/>
          <w:lang w:eastAsia="en-US"/>
        </w:rPr>
        <w:t xml:space="preserve"> message for the selected candidate PSCell, and </w:t>
      </w:r>
      <w:r w:rsidRPr="003D3EF7">
        <w:rPr>
          <w:rFonts w:eastAsia="SimSun"/>
        </w:rPr>
        <w:t>information enabling the MN to identify the SN of the selected candidate PSCell</w:t>
      </w:r>
      <w:r w:rsidRPr="003D3EF7">
        <w:rPr>
          <w:rFonts w:eastAsia="SimSun"/>
          <w:lang w:eastAsia="en-US"/>
        </w:rPr>
        <w:t>.</w:t>
      </w:r>
    </w:p>
    <w:p w14:paraId="420ED4C4" w14:textId="77777777" w:rsidR="003D3EF7" w:rsidRPr="003D3EF7" w:rsidRDefault="003D3EF7" w:rsidP="003D3EF7">
      <w:pPr>
        <w:ind w:left="568" w:hanging="284"/>
        <w:rPr>
          <w:rFonts w:eastAsia="SimSun"/>
          <w:lang w:eastAsia="zh-CN"/>
        </w:rPr>
      </w:pPr>
      <w:r w:rsidRPr="003D3EF7">
        <w:rPr>
          <w:rFonts w:eastAsia="SimSun"/>
          <w:lang w:eastAsia="zh-CN"/>
        </w:rPr>
        <w:t>6a-6c.</w:t>
      </w:r>
      <w:r w:rsidRPr="003D3EF7">
        <w:rPr>
          <w:rFonts w:eastAsia="SimSun"/>
          <w:lang w:eastAsia="zh-CN"/>
        </w:rPr>
        <w:tab/>
        <w:t>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p>
    <w:p w14:paraId="4E054B0E" w14:textId="77777777" w:rsidR="003D3EF7" w:rsidRPr="003D3EF7" w:rsidRDefault="003D3EF7" w:rsidP="003D3EF7">
      <w:pPr>
        <w:ind w:left="568" w:hanging="284"/>
        <w:rPr>
          <w:rFonts w:eastAsia="SimSun"/>
          <w:lang w:eastAsia="zh-CN"/>
        </w:rPr>
      </w:pPr>
      <w:r w:rsidRPr="003D3EF7">
        <w:rPr>
          <w:rFonts w:eastAsia="SimSun"/>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SimSun"/>
        </w:rPr>
        <w:t>of the selected candidate PSCell</w:t>
      </w:r>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SimSun"/>
          <w:lang w:eastAsia="zh-CN"/>
        </w:rPr>
        <w:t>, including the SN</w:t>
      </w:r>
      <w:r w:rsidRPr="003D3EF7">
        <w:rPr>
          <w:lang w:eastAsia="zh-CN"/>
        </w:rPr>
        <w:t xml:space="preserve"> </w:t>
      </w:r>
      <w:r w:rsidRPr="003D3EF7">
        <w:rPr>
          <w:rFonts w:eastAsia="PMingLiU"/>
          <w:i/>
          <w:lang w:eastAsia="zh-TW"/>
        </w:rPr>
        <w:t>RRCReconfigurationComplete**</w:t>
      </w:r>
      <w:r w:rsidRPr="003D3EF7">
        <w:rPr>
          <w:rFonts w:eastAsia="SimSun"/>
          <w:lang w:eastAsia="zh-CN"/>
        </w:rPr>
        <w:t xml:space="preserve"> </w:t>
      </w:r>
      <w:r w:rsidRPr="003D3EF7">
        <w:rPr>
          <w:lang w:eastAsia="zh-CN"/>
        </w:rPr>
        <w:t>message</w:t>
      </w:r>
      <w:r w:rsidRPr="003D3EF7">
        <w:t xml:space="preserve">. The MN </w:t>
      </w:r>
      <w:r w:rsidRPr="003D3EF7">
        <w:rPr>
          <w:rFonts w:eastAsia="SimSun"/>
        </w:rPr>
        <w:t xml:space="preserve">sends the </w:t>
      </w:r>
      <w:r w:rsidRPr="003D3EF7">
        <w:rPr>
          <w:rFonts w:eastAsia="SimSun"/>
          <w:i/>
        </w:rPr>
        <w:t>SN Release Request</w:t>
      </w:r>
      <w:r w:rsidRPr="003D3EF7">
        <w:rPr>
          <w:rFonts w:eastAsia="SimSun"/>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SimSun"/>
          <w:lang w:eastAsia="zh-CN"/>
        </w:rPr>
        <w:t>8</w:t>
      </w:r>
      <w:r w:rsidRPr="003D3EF7">
        <w:t>.</w:t>
      </w:r>
      <w:r w:rsidRPr="003D3EF7">
        <w:tab/>
        <w:t xml:space="preserve">The UE synchronizes to the </w:t>
      </w:r>
      <w:r w:rsidRPr="003D3EF7">
        <w:rPr>
          <w:rFonts w:eastAsia="SimSun"/>
          <w:lang w:eastAsia="zh-CN"/>
        </w:rPr>
        <w:t>PSCell</w:t>
      </w:r>
      <w:r w:rsidRPr="003D3EF7">
        <w:t xml:space="preserve"> indicated in the </w:t>
      </w:r>
      <w:r w:rsidRPr="003D3EF7">
        <w:rPr>
          <w:rFonts w:eastAsia="SimSun"/>
          <w:i/>
        </w:rPr>
        <w:t>RRCReconfiguration</w:t>
      </w:r>
      <w:r w:rsidRPr="003D3EF7">
        <w:rPr>
          <w:rFonts w:eastAsia="SimSun"/>
          <w:i/>
          <w:lang w:eastAsia="zh-CN"/>
        </w:rPr>
        <w:t>*</w:t>
      </w:r>
      <w:r w:rsidRPr="003D3EF7">
        <w:rPr>
          <w:rFonts w:eastAsia="SimSun"/>
          <w:i/>
        </w:rPr>
        <w:t xml:space="preserve"> </w:t>
      </w:r>
      <w:r w:rsidRPr="003D3EF7">
        <w:rPr>
          <w:rFonts w:eastAsia="SimSun"/>
        </w:rPr>
        <w:t xml:space="preserve">message applied in step </w:t>
      </w:r>
      <w:r w:rsidRPr="003D3EF7">
        <w:rPr>
          <w:rFonts w:eastAsia="SimSun"/>
          <w:lang w:eastAsia="zh-CN"/>
        </w:rPr>
        <w:t>5</w:t>
      </w:r>
      <w:r w:rsidRPr="003D3EF7">
        <w:t>.</w:t>
      </w:r>
    </w:p>
    <w:p w14:paraId="45A6F311" w14:textId="77777777" w:rsidR="003D3EF7" w:rsidRPr="003D3EF7" w:rsidRDefault="003D3EF7" w:rsidP="003D3EF7">
      <w:pPr>
        <w:ind w:left="568" w:hanging="284"/>
      </w:pPr>
      <w:r w:rsidRPr="003D3EF7">
        <w:rPr>
          <w:rFonts w:eastAsia="SimSun"/>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SimSun"/>
          <w:lang w:eastAsia="zh-CN"/>
        </w:rPr>
        <w:t>message</w:t>
      </w:r>
      <w:r w:rsidRPr="003D3EF7">
        <w:t>, which the MN sends then to the SN of the selected candidate PSCell, if needed.</w:t>
      </w:r>
    </w:p>
    <w:p w14:paraId="30C79ABC" w14:textId="77777777" w:rsidR="003D3EF7" w:rsidRPr="003D3EF7" w:rsidRDefault="003D3EF7" w:rsidP="003D3EF7">
      <w:pPr>
        <w:ind w:left="568" w:hanging="284"/>
      </w:pPr>
      <w:r w:rsidRPr="003D3EF7">
        <w:rPr>
          <w:rFonts w:eastAsia="SimSun"/>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SimSun"/>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SimSun"/>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SimSun"/>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SimSun"/>
          <w:lang w:eastAsia="zh-CN"/>
        </w:rPr>
      </w:pPr>
      <w:r w:rsidRPr="003D3EF7">
        <w:t>1</w:t>
      </w:r>
      <w:r w:rsidRPr="003D3EF7">
        <w:rPr>
          <w:rFonts w:eastAsia="SimSun"/>
          <w:lang w:eastAsia="zh-CN"/>
        </w:rPr>
        <w:t>2</w:t>
      </w:r>
      <w:r w:rsidRPr="003D3EF7">
        <w:t>-1</w:t>
      </w:r>
      <w:r w:rsidRPr="003D3EF7">
        <w:rPr>
          <w:rFonts w:eastAsia="SimSun"/>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SimSun"/>
          <w:lang w:eastAsia="zh-CN"/>
        </w:rPr>
      </w:pPr>
      <w:r w:rsidRPr="003D3EF7">
        <w:t>1</w:t>
      </w:r>
      <w:r w:rsidRPr="003D3EF7">
        <w:rPr>
          <w:rFonts w:eastAsia="SimSun"/>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SimSun"/>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SimSun"/>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SimSun"/>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SimSun"/>
          <w:lang w:eastAsia="zh-CN"/>
        </w:rPr>
        <w:t>for inter-SN CPC configuration and inter-SN CPC execution.</w:t>
      </w:r>
    </w:p>
    <w:p w14:paraId="1A6880BD" w14:textId="77777777" w:rsidR="003D3EF7" w:rsidRPr="003D3EF7" w:rsidRDefault="003D3EF7" w:rsidP="003D3EF7">
      <w:pPr>
        <w:rPr>
          <w:rFonts w:eastAsia="SimSun"/>
        </w:rPr>
      </w:pPr>
      <w:r w:rsidRPr="003D3EF7">
        <w:rPr>
          <w:rFonts w:eastAsia="SimSun"/>
          <w:lang w:eastAsia="en-US"/>
        </w:rPr>
        <w:t xml:space="preserve">The SN initiated conditional SN change procedure may also be initiated by the </w:t>
      </w:r>
      <w:r w:rsidRPr="003D3EF7">
        <w:rPr>
          <w:rFonts w:eastAsia="SimSun"/>
          <w:lang w:eastAsia="zh-CN"/>
        </w:rPr>
        <w:t xml:space="preserve">source </w:t>
      </w:r>
      <w:r w:rsidRPr="003D3EF7">
        <w:rPr>
          <w:rFonts w:eastAsia="SimSun"/>
          <w:lang w:eastAsia="en-US"/>
        </w:rPr>
        <w:t xml:space="preserve">SN, to modify the existing </w:t>
      </w:r>
      <w:r w:rsidRPr="003D3EF7">
        <w:rPr>
          <w:rFonts w:eastAsia="SimSun"/>
        </w:rPr>
        <w:t xml:space="preserve">SN initiated inter-SN </w:t>
      </w:r>
      <w:r w:rsidRPr="003D3EF7">
        <w:rPr>
          <w:rFonts w:eastAsia="SimSun"/>
          <w:lang w:eastAsia="en-US"/>
        </w:rPr>
        <w:t xml:space="preserve">CPC configuration, or to trigger the release of the </w:t>
      </w:r>
      <w:r w:rsidRPr="003D3EF7">
        <w:rPr>
          <w:rFonts w:eastAsia="SimSun"/>
          <w:lang w:eastAsia="zh-CN"/>
        </w:rPr>
        <w:t xml:space="preserve">candidate </w:t>
      </w:r>
      <w:r w:rsidRPr="003D3EF7">
        <w:rPr>
          <w:rFonts w:eastAsia="SimSun"/>
          <w:lang w:eastAsia="en-US"/>
        </w:rPr>
        <w:t xml:space="preserve">SN by cancellation of all the prepared PSCells at the </w:t>
      </w:r>
      <w:r w:rsidRPr="003D3EF7">
        <w:rPr>
          <w:rFonts w:eastAsia="SimSun"/>
          <w:lang w:eastAsia="zh-CN"/>
        </w:rPr>
        <w:t xml:space="preserve">candidate </w:t>
      </w:r>
      <w:r w:rsidRPr="003D3EF7">
        <w:rPr>
          <w:rFonts w:eastAsia="SimSun"/>
          <w:lang w:eastAsia="en-US"/>
        </w:rPr>
        <w:t xml:space="preserve">SN and releasing the CPC related UE context at the </w:t>
      </w:r>
      <w:r w:rsidRPr="003D3EF7">
        <w:rPr>
          <w:rFonts w:eastAsia="SimSun"/>
          <w:lang w:eastAsia="zh-CN"/>
        </w:rPr>
        <w:t xml:space="preserve">candidate </w:t>
      </w:r>
      <w:r w:rsidRPr="003D3EF7">
        <w:rPr>
          <w:rFonts w:eastAsia="SimSun"/>
          <w:lang w:eastAsia="en-US"/>
        </w:rPr>
        <w:t>SN.</w:t>
      </w:r>
    </w:p>
    <w:p w14:paraId="361F9A38" w14:textId="77777777" w:rsidR="003D3EF7" w:rsidRPr="003D3EF7" w:rsidRDefault="003D3EF7" w:rsidP="003D3EF7">
      <w:pPr>
        <w:keepLines/>
        <w:ind w:left="1135" w:hanging="851"/>
        <w:rPr>
          <w:rFonts w:eastAsia="SimSun"/>
          <w:lang w:eastAsia="zh-CN"/>
        </w:rPr>
      </w:pPr>
      <w:r w:rsidRPr="003D3EF7">
        <w:rPr>
          <w:rFonts w:eastAsia="SimSun"/>
        </w:rPr>
        <w:t>NOTE 5a0:</w:t>
      </w:r>
      <w:r w:rsidRPr="003D3EF7">
        <w:rPr>
          <w:rFonts w:eastAsia="SimSun"/>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CD23D9" w:rsidP="003D3EF7">
      <w:pPr>
        <w:keepNext/>
        <w:keepLines/>
        <w:spacing w:before="60"/>
        <w:jc w:val="center"/>
        <w:rPr>
          <w:rFonts w:ascii="Arial" w:eastAsia="SimSun" w:hAnsi="Arial"/>
          <w:b/>
          <w:lang w:eastAsia="en-US"/>
        </w:rPr>
      </w:pPr>
      <w:r w:rsidRPr="003D3EF7">
        <w:rPr>
          <w:rFonts w:ascii="Calibri" w:hAnsi="Calibri" w:cs="Calibri"/>
          <w:b/>
          <w:noProof/>
        </w:rPr>
        <w:object w:dxaOrig="9635" w:dyaOrig="9379" w14:anchorId="02942478">
          <v:shape id="_x0000_i1027" type="#_x0000_t75" alt="" style="width:481pt;height:469pt;mso-width-percent:0;mso-height-percent:0;mso-width-percent:0;mso-height-percent:0" o:ole="">
            <v:imagedata r:id="rId23" o:title=""/>
            <o:lock v:ext="edit" aspectratio="f"/>
          </v:shape>
          <o:OLEObject Type="Embed" ProgID="Visio.Drawing.15" ShapeID="_x0000_i1027" DrawAspect="Content" ObjectID="_1794233121" r:id="rId24"/>
        </w:object>
      </w:r>
    </w:p>
    <w:p w14:paraId="4F70900D" w14:textId="77777777" w:rsidR="003D3EF7" w:rsidRPr="003D3EF7" w:rsidRDefault="003D3EF7" w:rsidP="003D3EF7">
      <w:pPr>
        <w:keepLines/>
        <w:spacing w:after="240"/>
        <w:jc w:val="center"/>
        <w:rPr>
          <w:rFonts w:ascii="Arial" w:eastAsia="SimSun"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SimSun" w:hAnsi="Arial"/>
          <w:b/>
          <w:lang w:eastAsia="zh-CN"/>
        </w:rPr>
        <w:t>4</w:t>
      </w:r>
      <w:r w:rsidRPr="003D3EF7">
        <w:rPr>
          <w:rFonts w:ascii="Arial" w:hAnsi="Arial"/>
          <w:b/>
        </w:rPr>
        <w:t xml:space="preserve">: </w:t>
      </w:r>
      <w:r w:rsidRPr="003D3EF7">
        <w:rPr>
          <w:rFonts w:ascii="Arial" w:eastAsia="SimSun"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SimSun"/>
          <w:lang w:eastAsia="zh-CN"/>
        </w:rPr>
        <w:t>4</w:t>
      </w:r>
      <w:r w:rsidRPr="003D3EF7">
        <w:t xml:space="preserve"> shows an example signalling flow for the </w:t>
      </w:r>
      <w:r w:rsidRPr="003D3EF7">
        <w:rPr>
          <w:rFonts w:eastAsia="SimSun"/>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SimSun"/>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SimSun"/>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SimSun"/>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r w:rsidRPr="003D3EF7">
        <w:rPr>
          <w:rFonts w:eastAsia="SimSun"/>
          <w:lang w:eastAsia="zh-CN"/>
        </w:rPr>
        <w:t>,</w:t>
      </w:r>
      <w:r w:rsidRPr="003D3EF7">
        <w:t xml:space="preserve"> and </w:t>
      </w:r>
      <w:r w:rsidRPr="003D3EF7">
        <w:rPr>
          <w:rFonts w:eastAsia="SimSun"/>
          <w:lang w:eastAsia="zh-CN"/>
        </w:rPr>
        <w:t xml:space="preserve">contains the </w:t>
      </w:r>
      <w:r w:rsidRPr="003D3EF7">
        <w:t xml:space="preserve">measurements results </w:t>
      </w:r>
      <w:r w:rsidRPr="003D3EF7">
        <w:rPr>
          <w:rFonts w:eastAsia="SimSun"/>
          <w:lang w:eastAsia="zh-CN"/>
        </w:rPr>
        <w:t>which</w:t>
      </w:r>
      <w:r w:rsidRPr="003D3EF7">
        <w:t xml:space="preserve"> may include cells that are not CPC candidates</w:t>
      </w:r>
      <w:r w:rsidRPr="003D3EF7">
        <w:rPr>
          <w:rFonts w:eastAsia="SimSun"/>
          <w:lang w:eastAsia="zh-CN"/>
        </w:rPr>
        <w:t xml:space="preserve">. The message also includes </w:t>
      </w:r>
      <w:r w:rsidRPr="003D3EF7">
        <w:rPr>
          <w:rFonts w:eastAsia="SimSun"/>
          <w:lang w:eastAsia="en-US"/>
        </w:rPr>
        <w:t xml:space="preserve">a list of proposed PSCell candidates </w:t>
      </w:r>
      <w:r w:rsidRPr="003D3EF7">
        <w:rPr>
          <w:rFonts w:eastAsia="SimSun"/>
          <w:lang w:eastAsia="zh-CN"/>
        </w:rPr>
        <w:t>recommended by the source SN</w:t>
      </w:r>
      <w:r w:rsidRPr="003D3EF7">
        <w:rPr>
          <w:rFonts w:eastAsia="SimSun"/>
          <w:lang w:eastAsia="en-US"/>
        </w:rPr>
        <w:t>, including execution conditions</w:t>
      </w:r>
      <w:r w:rsidRPr="003D3EF7">
        <w:rPr>
          <w:rFonts w:eastAsia="SimSun"/>
          <w:lang w:eastAsia="zh-CN"/>
        </w:rPr>
        <w:t>,</w:t>
      </w:r>
      <w:r w:rsidRPr="003D3EF7">
        <w:rPr>
          <w:rFonts w:eastAsia="SimSun"/>
          <w:lang w:eastAsia="en-US"/>
        </w:rPr>
        <w:t xml:space="preserve"> the upper limit for the number of PSCells</w:t>
      </w:r>
      <w:r w:rsidRPr="003D3EF7">
        <w:rPr>
          <w:lang w:eastAsia="zh-CN"/>
        </w:rPr>
        <w:t xml:space="preserve"> </w:t>
      </w:r>
      <w:r w:rsidRPr="003D3EF7">
        <w:t xml:space="preserve">that can be prepared by </w:t>
      </w:r>
      <w:r w:rsidRPr="003D3EF7">
        <w:rPr>
          <w:rFonts w:eastAsia="SimSun"/>
          <w:lang w:eastAsia="zh-CN"/>
        </w:rPr>
        <w:t xml:space="preserve">each </w:t>
      </w:r>
      <w:r w:rsidRPr="003D3EF7">
        <w:t>candidate SN</w:t>
      </w:r>
      <w:r w:rsidRPr="003D3EF7">
        <w:rPr>
          <w:rFonts w:eastAsia="SimSun"/>
          <w:lang w:eastAsia="en-US"/>
        </w:rPr>
        <w:t xml:space="preserve">, and may also include the SCG measurement configurations for CPC (e.g. </w:t>
      </w:r>
      <w:r w:rsidRPr="003D3EF7">
        <w:rPr>
          <w:rFonts w:eastAsia="SimSun"/>
          <w:lang w:eastAsia="zh-CN"/>
        </w:rPr>
        <w:t xml:space="preserve">measurement ID(s) </w:t>
      </w:r>
      <w:r w:rsidRPr="003D3EF7">
        <w:rPr>
          <w:rFonts w:eastAsia="SimSun"/>
          <w:lang w:eastAsia="en-US"/>
        </w:rPr>
        <w:t>to be used for CPC)</w:t>
      </w:r>
      <w:r w:rsidRPr="003D3EF7">
        <w:rPr>
          <w:rFonts w:eastAsia="SimSun"/>
          <w:lang w:eastAsia="zh-CN"/>
        </w:rPr>
        <w:t>.</w:t>
      </w:r>
    </w:p>
    <w:p w14:paraId="672B4C39" w14:textId="77777777" w:rsidR="003D3EF7" w:rsidRPr="003D3EF7" w:rsidRDefault="003D3EF7" w:rsidP="003D3EF7">
      <w:pPr>
        <w:ind w:left="568" w:hanging="284"/>
        <w:rPr>
          <w:rFonts w:eastAsia="SimSun"/>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SimSun"/>
          <w:lang w:eastAsia="zh-CN"/>
        </w:rPr>
        <w:t xml:space="preserve">indicating the request is for CPAC, and the </w:t>
      </w:r>
      <w:r w:rsidRPr="003D3EF7">
        <w:t xml:space="preserve">measurements results </w:t>
      </w:r>
      <w:r w:rsidRPr="003D3EF7">
        <w:rPr>
          <w:rFonts w:eastAsia="SimSun"/>
          <w:lang w:eastAsia="zh-CN"/>
        </w:rPr>
        <w:t>which</w:t>
      </w:r>
      <w:r w:rsidRPr="003D3EF7">
        <w:t xml:space="preserve"> may include cells that are not CPC candidates received from the source SN to the </w:t>
      </w:r>
      <w:r w:rsidRPr="003D3EF7">
        <w:rPr>
          <w:rFonts w:eastAsia="SimSun"/>
          <w:lang w:eastAsia="zh-CN"/>
        </w:rPr>
        <w:t xml:space="preserve">candidate </w:t>
      </w:r>
      <w:r w:rsidRPr="003D3EF7">
        <w:t>SN</w:t>
      </w:r>
      <w:r w:rsidRPr="003D3EF7">
        <w:rPr>
          <w:rFonts w:eastAsia="SimSun"/>
          <w:lang w:eastAsia="zh-CN"/>
        </w:rPr>
        <w:t>,</w:t>
      </w:r>
      <w:r w:rsidRPr="003D3EF7">
        <w:t xml:space="preserve"> and indicat</w:t>
      </w:r>
      <w:r w:rsidRPr="003D3EF7">
        <w:rPr>
          <w:rFonts w:eastAsia="SimSun"/>
          <w:lang w:eastAsia="zh-CN"/>
        </w:rPr>
        <w:t>ing</w:t>
      </w:r>
      <w:r w:rsidRPr="003D3EF7">
        <w:t xml:space="preserve"> a list of proposed PSCell candidates </w:t>
      </w:r>
      <w:r w:rsidRPr="003D3EF7">
        <w:rPr>
          <w:rFonts w:eastAsia="SimSun"/>
          <w:lang w:eastAsia="zh-CN"/>
        </w:rPr>
        <w:t>received from the source SN, but not including execution conditions</w:t>
      </w:r>
      <w:r w:rsidRPr="003D3EF7">
        <w:t>. Within the list of PSCells</w:t>
      </w:r>
      <w:r w:rsidRPr="003D3EF7">
        <w:rPr>
          <w:rFonts w:eastAsia="SimSun"/>
          <w:lang w:eastAsia="zh-CN"/>
        </w:rPr>
        <w:t xml:space="preserve"> suggested by the source SN</w:t>
      </w:r>
      <w:r w:rsidRPr="003D3EF7">
        <w:t xml:space="preserve">, the </w:t>
      </w:r>
      <w:r w:rsidRPr="003D3EF7">
        <w:rPr>
          <w:rFonts w:eastAsia="SimSun"/>
          <w:lang w:eastAsia="zh-CN"/>
        </w:rPr>
        <w:t xml:space="preserve">candidate </w:t>
      </w:r>
      <w:r w:rsidRPr="003D3EF7">
        <w:t>SN decides the list of PSCell(s) to prepare (considering the maximum number indicated by the MN) and, for each prepared PSCell, the candidate SN decides SCG SCells and provides the new</w:t>
      </w:r>
      <w:r w:rsidRPr="003D3EF7">
        <w:rPr>
          <w:rFonts w:eastAsia="SimSun"/>
          <w:lang w:eastAsia="zh-CN"/>
        </w:rPr>
        <w:t xml:space="preserve"> </w:t>
      </w:r>
      <w:r w:rsidRPr="003D3EF7">
        <w:t xml:space="preserve">corresponding SCG radio resource configuration to the MN in an NR </w:t>
      </w:r>
      <w:r w:rsidRPr="003D3EF7">
        <w:rPr>
          <w:i/>
        </w:rPr>
        <w:t>RRCReconfiguration**</w:t>
      </w:r>
      <w:r w:rsidRPr="003D3EF7">
        <w:rPr>
          <w:rFonts w:eastAsia="SimSun"/>
          <w:i/>
          <w:lang w:eastAsia="zh-CN"/>
        </w:rPr>
        <w:t xml:space="preserve"> </w:t>
      </w:r>
      <w:r w:rsidRPr="003D3EF7">
        <w:rPr>
          <w:rFonts w:eastAsia="SimSun"/>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w:t>
      </w:r>
      <w:r w:rsidRPr="003D3EF7">
        <w:rPr>
          <w:lang w:eastAsia="zh-CN"/>
        </w:rPr>
        <w:lastRenderedPageBreak/>
        <w:t>provides data forwarding addresses to the MN. The candidate SN includes the indication of full or delta RRC configuration</w:t>
      </w:r>
      <w:r w:rsidRPr="003D3EF7">
        <w:rPr>
          <w:rFonts w:eastAsia="SimSun"/>
          <w:lang w:eastAsia="zh-CN"/>
        </w:rPr>
        <w:t>, and the list of prepared PSCell IDs to the MN</w:t>
      </w:r>
      <w:r w:rsidRPr="003D3EF7">
        <w:rPr>
          <w:lang w:eastAsia="zh-CN"/>
        </w:rPr>
        <w:t>.</w:t>
      </w:r>
      <w:r w:rsidRPr="003D3EF7">
        <w:rPr>
          <w:rFonts w:eastAsia="SimSun"/>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SimSun"/>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SimSun"/>
          <w:lang w:eastAsia="zh-CN"/>
        </w:rPr>
        <w:t xml:space="preserve">candidate </w:t>
      </w:r>
      <w:r w:rsidRPr="003D3EF7">
        <w:t>SN</w:t>
      </w:r>
      <w:r w:rsidRPr="003D3EF7">
        <w:rPr>
          <w:rFonts w:eastAsia="SimSun"/>
          <w:lang w:eastAsia="zh-CN"/>
        </w:rPr>
        <w:t>(s)</w:t>
      </w:r>
      <w:r w:rsidRPr="003D3EF7">
        <w:t>.</w:t>
      </w:r>
    </w:p>
    <w:p w14:paraId="4C74DA0A" w14:textId="77777777" w:rsidR="003D3EF7" w:rsidRPr="003D3EF7" w:rsidRDefault="003D3EF7" w:rsidP="003D3EF7">
      <w:pPr>
        <w:ind w:left="568" w:hanging="284"/>
        <w:rPr>
          <w:rFonts w:eastAsia="SimSun"/>
          <w:lang w:eastAsia="zh-CN"/>
        </w:rPr>
      </w:pPr>
      <w:r w:rsidRPr="003D3EF7">
        <w:rPr>
          <w:rFonts w:eastAsia="SimSun"/>
          <w:lang w:eastAsia="zh-CN"/>
        </w:rPr>
        <w:t>4/5.</w:t>
      </w:r>
      <w:r w:rsidRPr="003D3EF7">
        <w:rPr>
          <w:rFonts w:eastAsia="SimSun"/>
          <w:lang w:eastAsia="zh-CN"/>
        </w:rPr>
        <w:tab/>
        <w:t xml:space="preserve">The MN may indicate the candidate PSCells accepted by each candidate SN to the source SN via </w:t>
      </w:r>
      <w:r w:rsidRPr="003D3EF7">
        <w:rPr>
          <w:rFonts w:eastAsia="SimSun"/>
          <w:i/>
          <w:lang w:eastAsia="zh-CN"/>
        </w:rPr>
        <w:t>SN Modification Request</w:t>
      </w:r>
      <w:r w:rsidRPr="003D3EF7">
        <w:rPr>
          <w:rFonts w:eastAsia="SimSun"/>
          <w:lang w:eastAsia="zh-CN"/>
        </w:rPr>
        <w:t xml:space="preserve"> message before it configures the UE, e.g., when not all candidate PSCells were accepted by the candidate SN(s). If the MN does not send such indication, step 4 and 5 are skipped. If requested, the source SN sends an </w:t>
      </w:r>
      <w:r w:rsidRPr="003D3EF7">
        <w:rPr>
          <w:rFonts w:eastAsia="SimSun"/>
          <w:i/>
          <w:lang w:eastAsia="zh-CN"/>
        </w:rPr>
        <w:t xml:space="preserve">SN Modification Request Acknowledge </w:t>
      </w:r>
      <w:r w:rsidRPr="003D3EF7">
        <w:rPr>
          <w:rFonts w:eastAsia="SimSun"/>
          <w:iCs/>
          <w:lang w:eastAsia="zh-CN"/>
        </w:rPr>
        <w:t xml:space="preserve">message and if needed, </w:t>
      </w:r>
      <w:r w:rsidRPr="003D3EF7">
        <w:rPr>
          <w:rFonts w:eastAsia="SimSun"/>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SimSun"/>
          <w:lang w:eastAsia="zh-CN"/>
        </w:rPr>
      </w:pPr>
      <w:r w:rsidRPr="003D3EF7">
        <w:rPr>
          <w:rFonts w:eastAsia="SimSun"/>
          <w:lang w:eastAsia="zh-CN"/>
        </w:rPr>
        <w:t>6</w:t>
      </w:r>
      <w:r w:rsidRPr="003D3EF7">
        <w:t>.</w:t>
      </w:r>
      <w:r w:rsidRPr="003D3EF7">
        <w:rPr>
          <w:rFonts w:eastAsia="Yu Mincho"/>
          <w:lang w:eastAsia="zh-CN"/>
        </w:rPr>
        <w:tab/>
      </w:r>
      <w:bookmarkStart w:id="71" w:name="OLE_LINK1"/>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 xml:space="preserve">including the CPC configuration, i.e. a list of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messages</w:t>
      </w:r>
      <w:r w:rsidRPr="003D3EF7">
        <w:rPr>
          <w:rFonts w:eastAsia="SimSun"/>
          <w:i/>
          <w:vertAlign w:val="subscript"/>
          <w:lang w:eastAsia="zh-CN"/>
        </w:rPr>
        <w:t xml:space="preserve"> </w:t>
      </w:r>
      <w:r w:rsidRPr="003D3EF7">
        <w:rPr>
          <w:rFonts w:eastAsia="SimSun"/>
          <w:lang w:eastAsia="zh-CN"/>
        </w:rPr>
        <w:t xml:space="preserve">and associated execution conditions, in which each </w:t>
      </w:r>
      <w:r w:rsidRPr="003D3EF7">
        <w:rPr>
          <w:rFonts w:eastAsia="SimSun"/>
          <w:i/>
          <w:lang w:eastAsia="en-US"/>
        </w:rPr>
        <w:t>RRC</w:t>
      </w:r>
      <w:r w:rsidRPr="003D3EF7">
        <w:rPr>
          <w:rFonts w:eastAsia="SimSun"/>
          <w:i/>
          <w:lang w:eastAsia="zh-CN"/>
        </w:rPr>
        <w:t>R</w:t>
      </w:r>
      <w:r w:rsidRPr="003D3EF7">
        <w:rPr>
          <w:rFonts w:eastAsia="SimSun"/>
          <w:i/>
          <w:lang w:eastAsia="en-US"/>
        </w:rPr>
        <w:t xml:space="preserve">econfiguration* </w:t>
      </w:r>
      <w:r w:rsidRPr="003D3EF7">
        <w:rPr>
          <w:rFonts w:eastAsia="SimSun"/>
          <w:lang w:eastAsia="en-US"/>
        </w:rPr>
        <w:t>message</w:t>
      </w:r>
      <w:r w:rsidRPr="003D3EF7">
        <w:rPr>
          <w:rFonts w:eastAsia="SimSun"/>
          <w:i/>
          <w:lang w:eastAsia="en-US"/>
        </w:rPr>
        <w:t xml:space="preserve"> </w:t>
      </w:r>
      <w:r w:rsidRPr="003D3EF7">
        <w:rPr>
          <w:rFonts w:eastAsia="SimSun"/>
          <w:lang w:eastAsia="zh-CN"/>
        </w:rPr>
        <w:t xml:space="preserve">contains the SCG configuration in the </w:t>
      </w:r>
      <w:r w:rsidRPr="003D3EF7">
        <w:rPr>
          <w:rFonts w:eastAsia="SimSun"/>
          <w:i/>
          <w:lang w:eastAsia="en-US"/>
        </w:rPr>
        <w:t xml:space="preserve">RRCReconfiguration** </w:t>
      </w:r>
      <w:r w:rsidRPr="003D3EF7">
        <w:rPr>
          <w:rFonts w:eastAsia="SimSun"/>
          <w:iCs/>
          <w:lang w:eastAsia="zh-CN"/>
        </w:rPr>
        <w:t xml:space="preserve">message </w:t>
      </w:r>
      <w:r w:rsidRPr="003D3EF7">
        <w:rPr>
          <w:rFonts w:eastAsia="SimSun"/>
          <w:lang w:eastAsia="en-US"/>
        </w:rPr>
        <w:t xml:space="preserve">received from the candidate SN </w:t>
      </w:r>
      <w:r w:rsidRPr="003D3EF7">
        <w:rPr>
          <w:rFonts w:eastAsia="SimSun"/>
          <w:lang w:eastAsia="zh-CN"/>
        </w:rPr>
        <w:t xml:space="preserve">in step 3 </w:t>
      </w:r>
      <w:r w:rsidRPr="003D3EF7">
        <w:rPr>
          <w:rFonts w:eastAsia="SimSun"/>
          <w:lang w:eastAsia="en-US"/>
        </w:rPr>
        <w:t>and possibly an MCG configuration</w:t>
      </w:r>
      <w:r w:rsidRPr="003D3EF7">
        <w:rPr>
          <w:rFonts w:eastAsia="SimSun"/>
          <w:lang w:eastAsia="zh-CN"/>
        </w:rPr>
        <w:t xml:space="preserve">. Besides,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w:t>
      </w:r>
      <w:r w:rsidRPr="003D3EF7">
        <w:rPr>
          <w:rFonts w:eastAsia="SimSun"/>
          <w:i/>
          <w:lang w:eastAsia="zh-CN"/>
        </w:rPr>
        <w:t xml:space="preserve"> </w:t>
      </w:r>
      <w:r w:rsidRPr="003D3EF7">
        <w:rPr>
          <w:rFonts w:eastAsia="SimSun"/>
          <w:lang w:eastAsia="zh-CN"/>
        </w:rPr>
        <w:t xml:space="preserve">can also include an updated MCG configuration, as well as the NR </w:t>
      </w:r>
      <w:r w:rsidRPr="003D3EF7">
        <w:rPr>
          <w:rFonts w:eastAsia="SimSun"/>
          <w:i/>
          <w:lang w:eastAsia="zh-CN"/>
        </w:rPr>
        <w:t>RRCReconfiguration**</w:t>
      </w:r>
      <w:r w:rsidRPr="003D3EF7">
        <w:rPr>
          <w:rFonts w:eastAsia="SimSun"/>
          <w:lang w:eastAsia="zh-CN"/>
        </w:rPr>
        <w:t>* message generated by the source SN, e.g., to configure the required conditional measurements.</w:t>
      </w:r>
    </w:p>
    <w:bookmarkEnd w:id="71"/>
    <w:p w14:paraId="01178256" w14:textId="77777777" w:rsidR="003D3EF7" w:rsidRPr="003D3EF7" w:rsidRDefault="003D3EF7" w:rsidP="003D3EF7">
      <w:pPr>
        <w:ind w:left="568" w:hanging="284"/>
        <w:rPr>
          <w:rFonts w:eastAsia="SimSun"/>
          <w:lang w:eastAsia="zh-CN"/>
        </w:rPr>
      </w:pPr>
      <w:r w:rsidRPr="003D3EF7">
        <w:rPr>
          <w:rFonts w:eastAsia="SimSun"/>
          <w:lang w:eastAsia="zh-CN"/>
        </w:rPr>
        <w:t>7.</w:t>
      </w:r>
      <w:r w:rsidRPr="003D3EF7">
        <w:rPr>
          <w:rFonts w:eastAsia="SimSun"/>
          <w:lang w:eastAsia="zh-CN"/>
        </w:rPr>
        <w:tab/>
        <w:t>T</w:t>
      </w:r>
      <w:r w:rsidRPr="003D3EF7">
        <w:rPr>
          <w:rFonts w:eastAsia="SimSun"/>
          <w:lang w:eastAsia="en-US"/>
        </w:rPr>
        <w:t xml:space="preserve">he UE applies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iCs/>
          <w:lang w:eastAsia="zh-CN"/>
        </w:rPr>
        <w:t>message</w:t>
      </w:r>
      <w:r w:rsidRPr="003D3EF7">
        <w:rPr>
          <w:rFonts w:eastAsia="SimSun"/>
          <w:lang w:eastAsia="zh-CN"/>
        </w:rPr>
        <w:t xml:space="preserve"> received in step 6, stores the CPC configuration</w:t>
      </w:r>
      <w:r w:rsidRPr="003D3EF7">
        <w:rPr>
          <w:rFonts w:eastAsia="SimSun"/>
          <w:i/>
          <w:lang w:eastAsia="zh-CN"/>
        </w:rPr>
        <w:t xml:space="preserve"> </w:t>
      </w:r>
      <w:r w:rsidRPr="003D3EF7">
        <w:rPr>
          <w:rFonts w:eastAsia="SimSun"/>
          <w:lang w:eastAsia="zh-CN"/>
        </w:rPr>
        <w:t xml:space="preserve">and </w:t>
      </w:r>
      <w:r w:rsidRPr="003D3EF7">
        <w:rPr>
          <w:rFonts w:eastAsia="SimSun"/>
          <w:lang w:eastAsia="en-US"/>
        </w:rPr>
        <w:t xml:space="preserve">replies to the MN with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r w:rsidRPr="003D3EF7">
        <w:rPr>
          <w:rFonts w:eastAsia="SimSun"/>
          <w:lang w:eastAsia="en-US"/>
        </w:rPr>
        <w:t xml:space="preserve"> message</w:t>
      </w:r>
      <w:r w:rsidRPr="003D3EF7">
        <w:rPr>
          <w:rFonts w:eastAsia="SimSun"/>
          <w:lang w:eastAsia="zh-CN"/>
        </w:rPr>
        <w:t xml:space="preserve">, which can include an NR </w:t>
      </w:r>
      <w:r w:rsidRPr="003D3EF7">
        <w:rPr>
          <w:rFonts w:eastAsia="SimSun"/>
          <w:i/>
          <w:lang w:eastAsia="zh-CN"/>
        </w:rPr>
        <w:t xml:space="preserve">RRCReconfigurationComplete*** </w:t>
      </w:r>
      <w:r w:rsidRPr="003D3EF7">
        <w:rPr>
          <w:rFonts w:eastAsia="SimSun"/>
          <w:iCs/>
          <w:lang w:eastAsia="zh-CN"/>
        </w:rPr>
        <w:t>message</w:t>
      </w:r>
      <w:r w:rsidRPr="003D3EF7">
        <w:rPr>
          <w:rFonts w:eastAsia="SimSun"/>
          <w:lang w:eastAsia="zh-CN"/>
        </w:rPr>
        <w:t xml:space="preserve">. </w:t>
      </w:r>
      <w:r w:rsidRPr="003D3EF7">
        <w:t xml:space="preserve">In case the UE is unable to comply with (part of) the configuration included in the </w:t>
      </w:r>
      <w:r w:rsidRPr="003D3EF7">
        <w:rPr>
          <w:i/>
        </w:rPr>
        <w:t>RRC</w:t>
      </w:r>
      <w:r w:rsidRPr="003D3EF7">
        <w:rPr>
          <w:rFonts w:eastAsia="SimSun"/>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SimSun"/>
          <w:lang w:eastAsia="zh-CN"/>
        </w:rPr>
      </w:pPr>
      <w:r w:rsidRPr="003D3EF7">
        <w:rPr>
          <w:rFonts w:eastAsia="SimSun"/>
          <w:lang w:eastAsia="zh-CN"/>
        </w:rPr>
        <w:t>8.</w:t>
      </w:r>
      <w:r w:rsidRPr="003D3EF7">
        <w:rPr>
          <w:rFonts w:eastAsia="SimSun"/>
          <w:lang w:eastAsia="zh-CN"/>
        </w:rPr>
        <w:tab/>
        <w:t xml:space="preserve">If an SN RRC response message is included, the MN informs the source SN with the SN </w:t>
      </w:r>
      <w:r w:rsidRPr="003D3EF7">
        <w:rPr>
          <w:rFonts w:eastAsia="SimSun"/>
          <w:i/>
          <w:lang w:eastAsia="zh-CN"/>
        </w:rPr>
        <w:t xml:space="preserve">RRCReconfigurationComplete*** </w:t>
      </w:r>
      <w:r w:rsidRPr="003D3EF7">
        <w:rPr>
          <w:rFonts w:eastAsia="SimSun"/>
          <w:iCs/>
          <w:lang w:eastAsia="zh-CN"/>
        </w:rPr>
        <w:t>message</w:t>
      </w:r>
      <w:r w:rsidRPr="003D3EF7">
        <w:rPr>
          <w:rFonts w:eastAsia="SimSun"/>
          <w:lang w:eastAsia="zh-CN"/>
        </w:rPr>
        <w:t xml:space="preserve"> via </w:t>
      </w:r>
      <w:r w:rsidRPr="003D3EF7">
        <w:rPr>
          <w:rFonts w:eastAsia="SimSun"/>
          <w:i/>
          <w:lang w:eastAsia="zh-CN"/>
        </w:rPr>
        <w:t>SN Change Confirm</w:t>
      </w:r>
      <w:r w:rsidRPr="003D3EF7">
        <w:rPr>
          <w:rFonts w:eastAsia="SimSun"/>
          <w:lang w:eastAsia="zh-CN"/>
        </w:rPr>
        <w:t xml:space="preserve"> message. If step 4 and 5 are skipped, the MN will indicate the candidate PSCells accepted by each candidate SN to the source SN in the </w:t>
      </w:r>
      <w:r w:rsidRPr="003D3EF7">
        <w:rPr>
          <w:rFonts w:eastAsia="SimSun"/>
          <w:i/>
          <w:iCs/>
          <w:lang w:eastAsia="zh-CN"/>
        </w:rPr>
        <w:t>SN Change Confirm</w:t>
      </w:r>
      <w:r w:rsidRPr="003D3EF7">
        <w:rPr>
          <w:rFonts w:eastAsia="SimSun"/>
          <w:lang w:eastAsia="zh-CN"/>
        </w:rPr>
        <w:t xml:space="preserve"> message.</w:t>
      </w:r>
    </w:p>
    <w:p w14:paraId="75B3A2AB" w14:textId="77777777" w:rsidR="003D3EF7" w:rsidRPr="003D3EF7" w:rsidRDefault="003D3EF7" w:rsidP="003D3EF7">
      <w:pPr>
        <w:ind w:left="568" w:hanging="1"/>
      </w:pPr>
      <w:r w:rsidRPr="003D3EF7">
        <w:rPr>
          <w:rFonts w:eastAsia="SimSun"/>
          <w:lang w:eastAsia="zh-CN"/>
        </w:rPr>
        <w:t xml:space="preserve">The MN sends the </w:t>
      </w:r>
      <w:r w:rsidRPr="003D3EF7">
        <w:rPr>
          <w:rFonts w:eastAsia="SimSun"/>
          <w:i/>
          <w:lang w:eastAsia="zh-CN"/>
        </w:rPr>
        <w:t>SN Change Confirm</w:t>
      </w:r>
      <w:r w:rsidRPr="003D3EF7">
        <w:rPr>
          <w:rFonts w:eastAsia="SimSun"/>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SimSun"/>
        </w:rPr>
        <w:t xml:space="preserve"> the source SN, if </w:t>
      </w:r>
      <w:r w:rsidRPr="003D3EF7">
        <w:rPr>
          <w:rFonts w:eastAsia="SimSun"/>
          <w:lang w:eastAsia="zh-CN"/>
        </w:rPr>
        <w:t xml:space="preserve">applicable, </w:t>
      </w:r>
      <w:r w:rsidRPr="003D3EF7">
        <w:t xml:space="preserve">together with the Early Status Transfer procedure, </w:t>
      </w:r>
      <w:r w:rsidRPr="003D3EF7">
        <w:rPr>
          <w:rFonts w:eastAsia="SimSun"/>
          <w:lang w:eastAsia="zh-CN"/>
        </w:rPr>
        <w:t>starts early data forwarding.</w:t>
      </w:r>
      <w:r w:rsidRPr="003D3EF7">
        <w:rPr>
          <w:rFonts w:eastAsia="SimSun"/>
        </w:rPr>
        <w:t xml:space="preserve"> The PDCP SDU forwarding may take place during early data forwarding. In case multiple </w:t>
      </w:r>
      <w:r w:rsidRPr="003D3EF7">
        <w:rPr>
          <w:lang w:eastAsia="zh-CN"/>
        </w:rPr>
        <w:t xml:space="preserve">candidate </w:t>
      </w:r>
      <w:r w:rsidRPr="003D3EF7">
        <w:rPr>
          <w:rFonts w:eastAsia="SimSun"/>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14:paraId="1771F756" w14:textId="77777777" w:rsidR="003D3EF7" w:rsidRPr="003D3EF7" w:rsidRDefault="003D3EF7" w:rsidP="003D3EF7">
      <w:pPr>
        <w:keepLines/>
        <w:ind w:left="1135" w:hanging="851"/>
        <w:rPr>
          <w:rFonts w:eastAsia="SimSun"/>
          <w:lang w:eastAsia="zh-CN"/>
        </w:rPr>
      </w:pPr>
      <w:r w:rsidRPr="003D3EF7">
        <w:rPr>
          <w:rFonts w:eastAsia="Helvetica 45 Light"/>
        </w:rPr>
        <w:t>NOTE 5b:</w:t>
      </w:r>
      <w:r w:rsidRPr="003D3EF7">
        <w:rPr>
          <w:rFonts w:eastAsia="SimSun"/>
          <w:lang w:eastAsia="zh-CN"/>
        </w:rPr>
        <w:tab/>
      </w:r>
      <w:r w:rsidRPr="003D3EF7">
        <w:t>For the early transmission of MN terminated split/SCG bearers, the MN forwads the PDCP PDU to the candidate SN(s).</w:t>
      </w:r>
    </w:p>
    <w:p w14:paraId="0A2A68E0" w14:textId="77777777" w:rsidR="003D3EF7" w:rsidRPr="003D3EF7" w:rsidRDefault="003D3EF7" w:rsidP="003D3EF7">
      <w:pPr>
        <w:ind w:left="568" w:hanging="284"/>
        <w:rPr>
          <w:rFonts w:eastAsia="SimSun"/>
          <w:lang w:eastAsia="zh-CN"/>
        </w:rPr>
      </w:pPr>
      <w:r w:rsidRPr="003D3EF7">
        <w:rPr>
          <w:rFonts w:eastAsia="SimSun"/>
          <w:lang w:eastAsia="zh-CN"/>
        </w:rPr>
        <w:t>9a-9d.</w:t>
      </w:r>
      <w:r w:rsidRPr="003D3EF7">
        <w:rPr>
          <w:rFonts w:eastAsia="SimSun"/>
          <w:lang w:eastAsia="zh-CN"/>
        </w:rPr>
        <w:tab/>
        <w:t xml:space="preserve">The source SN may send the </w:t>
      </w:r>
      <w:r w:rsidRPr="003D3EF7">
        <w:rPr>
          <w:rFonts w:eastAsia="SimSun"/>
          <w:i/>
          <w:lang w:eastAsia="zh-CN"/>
        </w:rPr>
        <w:t>SN Modification Required</w:t>
      </w:r>
      <w:r w:rsidRPr="003D3EF7">
        <w:rPr>
          <w:rFonts w:eastAsia="SimSun"/>
          <w:lang w:eastAsia="zh-CN"/>
        </w:rPr>
        <w:t xml:space="preserve"> message to trigger an update of CPC execution condition and/or corresponding SCG measurement configuration for CPC. In such case in step 9b, the MN reconfigures the UE and in step 9c the UE responds with </w:t>
      </w:r>
      <w:r w:rsidRPr="003D3EF7">
        <w:rPr>
          <w:rFonts w:eastAsia="SimSun"/>
          <w:i/>
          <w:iCs/>
          <w:lang w:eastAsia="zh-CN"/>
        </w:rPr>
        <w:t>RRCReconfigurationComplete</w:t>
      </w:r>
      <w:r w:rsidRPr="003D3EF7">
        <w:rPr>
          <w:rFonts w:eastAsia="SimSun"/>
          <w:lang w:eastAsia="zh-CN"/>
        </w:rPr>
        <w:t>, similarly as in steps 6 and 7.</w:t>
      </w:r>
    </w:p>
    <w:p w14:paraId="1806098F" w14:textId="77777777" w:rsidR="003D3EF7" w:rsidRPr="003D3EF7" w:rsidRDefault="003D3EF7" w:rsidP="003D3EF7">
      <w:pPr>
        <w:ind w:left="568" w:hanging="284"/>
        <w:rPr>
          <w:rFonts w:eastAsia="SimSun"/>
          <w:lang w:eastAsia="zh-CN"/>
        </w:rPr>
      </w:pPr>
      <w:r w:rsidRPr="003D3EF7">
        <w:rPr>
          <w:rFonts w:eastAsia="SimSun"/>
          <w:lang w:eastAsia="zh-CN"/>
        </w:rPr>
        <w:t>10.</w:t>
      </w:r>
      <w:r w:rsidRPr="003D3EF7">
        <w:rPr>
          <w:rFonts w:eastAsia="SimSun"/>
          <w:lang w:eastAsia="zh-CN"/>
        </w:rPr>
        <w:tab/>
        <w:t>T</w:t>
      </w:r>
      <w:r w:rsidRPr="003D3EF7">
        <w:rPr>
          <w:rFonts w:eastAsia="SimSun"/>
          <w:lang w:eastAsia="en-US"/>
        </w:rPr>
        <w:t>he UE starts evaluating the execution conditions. If the execution condition</w:t>
      </w:r>
      <w:r w:rsidRPr="003D3EF7">
        <w:rPr>
          <w:rFonts w:eastAsia="SimSun"/>
          <w:i/>
          <w:lang w:eastAsia="en-US"/>
        </w:rPr>
        <w:t xml:space="preserve"> </w:t>
      </w:r>
      <w:r w:rsidRPr="003D3EF7">
        <w:rPr>
          <w:rFonts w:eastAsia="SimSun"/>
          <w:lang w:eastAsia="zh-CN"/>
        </w:rPr>
        <w:t xml:space="preserve">of one </w:t>
      </w:r>
      <w:r w:rsidRPr="003D3EF7">
        <w:rPr>
          <w:rFonts w:eastAsia="SimSun"/>
          <w:lang w:eastAsia="en-US"/>
        </w:rPr>
        <w:t xml:space="preserve">candidate </w:t>
      </w:r>
      <w:r w:rsidRPr="003D3EF7">
        <w:rPr>
          <w:rFonts w:eastAsia="SimSun"/>
          <w:lang w:eastAsia="zh-CN"/>
        </w:rPr>
        <w:t>PSC</w:t>
      </w:r>
      <w:r w:rsidRPr="003D3EF7">
        <w:rPr>
          <w:rFonts w:eastAsia="SimSun"/>
          <w:lang w:eastAsia="en-US"/>
        </w:rPr>
        <w:t xml:space="preserve">ell is satisfied, the UE applies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 xml:space="preserve">message </w:t>
      </w:r>
      <w:r w:rsidRPr="003D3EF7">
        <w:rPr>
          <w:rFonts w:eastAsia="SimSun"/>
          <w:lang w:eastAsia="en-US"/>
        </w:rPr>
        <w:t xml:space="preserve">corresponding to </w:t>
      </w:r>
      <w:r w:rsidRPr="003D3EF7">
        <w:rPr>
          <w:rFonts w:eastAsia="SimSun"/>
          <w:lang w:eastAsia="zh-CN"/>
        </w:rPr>
        <w:t>the</w:t>
      </w:r>
      <w:r w:rsidRPr="003D3EF7">
        <w:rPr>
          <w:rFonts w:eastAsia="SimSun"/>
          <w:lang w:eastAsia="en-US"/>
        </w:rPr>
        <w:t xml:space="preserve"> selected candidate </w:t>
      </w:r>
      <w:r w:rsidRPr="003D3EF7">
        <w:rPr>
          <w:rFonts w:eastAsia="SimSun"/>
          <w:lang w:eastAsia="zh-CN"/>
        </w:rPr>
        <w:t>PSC</w:t>
      </w:r>
      <w:r w:rsidRPr="003D3EF7">
        <w:rPr>
          <w:rFonts w:eastAsia="SimSun"/>
          <w:lang w:eastAsia="en-US"/>
        </w:rPr>
        <w:t xml:space="preserve">ell, and sends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r w:rsidRPr="003D3EF7">
        <w:rPr>
          <w:rFonts w:eastAsia="SimSun"/>
          <w:i/>
          <w:lang w:eastAsia="zh-CN"/>
        </w:rPr>
        <w:t>*</w:t>
      </w:r>
      <w:r w:rsidRPr="003D3EF7">
        <w:rPr>
          <w:rFonts w:eastAsia="SimSun"/>
          <w:lang w:eastAsia="en-US"/>
        </w:rPr>
        <w:t xml:space="preserve"> message, including an </w:t>
      </w:r>
      <w:r w:rsidRPr="003D3EF7">
        <w:rPr>
          <w:rFonts w:eastAsia="SimSun"/>
          <w:i/>
          <w:lang w:eastAsia="en-US"/>
        </w:rPr>
        <w:t>RRCReconfigurationComplete**</w:t>
      </w:r>
      <w:r w:rsidRPr="003D3EF7">
        <w:rPr>
          <w:rFonts w:eastAsia="SimSun"/>
          <w:i/>
          <w:lang w:eastAsia="zh-CN"/>
        </w:rPr>
        <w:t xml:space="preserve"> </w:t>
      </w:r>
      <w:r w:rsidRPr="003D3EF7">
        <w:rPr>
          <w:rFonts w:eastAsia="SimSun"/>
          <w:iCs/>
          <w:lang w:eastAsia="zh-CN"/>
        </w:rPr>
        <w:t>message</w:t>
      </w:r>
      <w:r w:rsidRPr="003D3EF7">
        <w:rPr>
          <w:rFonts w:eastAsia="SimSun"/>
          <w:lang w:eastAsia="en-US"/>
        </w:rPr>
        <w:t xml:space="preserve"> for the selected candidate PSCell, and </w:t>
      </w:r>
      <w:r w:rsidRPr="003D3EF7">
        <w:rPr>
          <w:rFonts w:eastAsia="SimSun"/>
        </w:rPr>
        <w:t>information enabling the MN to identify the SN of the selected candidate PSCell</w:t>
      </w:r>
      <w:r w:rsidRPr="003D3EF7">
        <w:rPr>
          <w:rFonts w:eastAsia="SimSun"/>
          <w:lang w:eastAsia="en-US"/>
        </w:rPr>
        <w:t>.</w:t>
      </w:r>
    </w:p>
    <w:p w14:paraId="3AA95E8F" w14:textId="77777777" w:rsidR="003D3EF7" w:rsidRPr="003D3EF7" w:rsidRDefault="003D3EF7" w:rsidP="003D3EF7">
      <w:pPr>
        <w:ind w:left="568" w:hanging="284"/>
        <w:rPr>
          <w:rFonts w:eastAsia="SimSun"/>
          <w:lang w:eastAsia="zh-CN"/>
        </w:rPr>
      </w:pPr>
      <w:r w:rsidRPr="003D3EF7">
        <w:rPr>
          <w:rFonts w:eastAsia="SimSun"/>
          <w:lang w:eastAsia="zh-CN"/>
        </w:rPr>
        <w:t>11a-11c.</w:t>
      </w:r>
      <w:r w:rsidRPr="003D3EF7">
        <w:rPr>
          <w:rFonts w:eastAsia="SimSun"/>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SimSun"/>
          <w:lang w:eastAsia="zh-CN"/>
        </w:rPr>
        <w:t xml:space="preserve">triggers the Xn-U Address Indication procedure to inform the source SN the address of the SN of the selected candidate PSCell </w:t>
      </w:r>
      <w:r w:rsidRPr="003D3EF7">
        <w:rPr>
          <w:lang w:eastAsia="zh-CN"/>
        </w:rPr>
        <w:t>to</w:t>
      </w:r>
      <w:r w:rsidRPr="003D3EF7">
        <w:rPr>
          <w:rFonts w:eastAsia="SimSun"/>
          <w:lang w:eastAsia="zh-CN"/>
        </w:rPr>
        <w:t xml:space="preserve"> start late data forwarding.</w:t>
      </w:r>
    </w:p>
    <w:p w14:paraId="0E9D62DA" w14:textId="77777777" w:rsidR="003D3EF7" w:rsidRPr="003D3EF7" w:rsidRDefault="003D3EF7" w:rsidP="003D3EF7">
      <w:pPr>
        <w:ind w:left="568" w:hanging="284"/>
        <w:rPr>
          <w:rFonts w:eastAsia="SimSun"/>
          <w:lang w:eastAsia="zh-CN"/>
        </w:rPr>
      </w:pPr>
      <w:r w:rsidRPr="003D3EF7">
        <w:rPr>
          <w:rFonts w:eastAsia="SimSun"/>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PSCell via </w:t>
      </w:r>
      <w:r w:rsidRPr="003D3EF7">
        <w:rPr>
          <w:i/>
          <w:lang w:eastAsia="zh-CN"/>
        </w:rPr>
        <w:t>SN Reconfiguration Complete</w:t>
      </w:r>
      <w:r w:rsidRPr="003D3EF7">
        <w:rPr>
          <w:lang w:eastAsia="zh-CN"/>
        </w:rPr>
        <w:t xml:space="preserve"> message</w:t>
      </w:r>
      <w:r w:rsidRPr="003D3EF7">
        <w:rPr>
          <w:rFonts w:eastAsia="SimSun"/>
          <w:lang w:eastAsia="zh-CN"/>
        </w:rPr>
        <w:t xml:space="preserve">, including the SN </w:t>
      </w:r>
      <w:r w:rsidRPr="003D3EF7">
        <w:rPr>
          <w:rFonts w:eastAsia="PMingLiU"/>
          <w:i/>
          <w:lang w:eastAsia="zh-TW"/>
        </w:rPr>
        <w:t>RRCReconfigurationComplete**</w:t>
      </w:r>
      <w:r w:rsidRPr="003D3EF7">
        <w:rPr>
          <w:lang w:eastAsia="zh-CN"/>
        </w:rPr>
        <w:t xml:space="preserve"> message</w:t>
      </w:r>
      <w:r w:rsidRPr="003D3EF7">
        <w:t xml:space="preserve">. The MN </w:t>
      </w:r>
      <w:r w:rsidRPr="003D3EF7">
        <w:rPr>
          <w:rFonts w:eastAsia="SimSun"/>
        </w:rPr>
        <w:t xml:space="preserve">sends the </w:t>
      </w:r>
      <w:r w:rsidRPr="003D3EF7">
        <w:rPr>
          <w:rFonts w:eastAsia="SimSun"/>
          <w:i/>
        </w:rPr>
        <w:t>SN Release Request</w:t>
      </w:r>
      <w:r w:rsidRPr="003D3EF7">
        <w:rPr>
          <w:rFonts w:eastAsia="SimSun"/>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SimSun"/>
          <w:lang w:eastAsia="zh-CN"/>
        </w:rPr>
        <w:lastRenderedPageBreak/>
        <w:t>13</w:t>
      </w:r>
      <w:r w:rsidRPr="003D3EF7">
        <w:t>.</w:t>
      </w:r>
      <w:r w:rsidRPr="003D3EF7">
        <w:rPr>
          <w:rFonts w:eastAsia="Yu Mincho"/>
          <w:lang w:eastAsia="zh-CN"/>
        </w:rPr>
        <w:tab/>
      </w:r>
      <w:r w:rsidRPr="003D3EF7">
        <w:t xml:space="preserve">The UE synchronizes to the </w:t>
      </w:r>
      <w:r w:rsidRPr="003D3EF7">
        <w:rPr>
          <w:rFonts w:eastAsia="SimSun"/>
          <w:lang w:eastAsia="zh-CN"/>
        </w:rPr>
        <w:t>PSCell</w:t>
      </w:r>
      <w:r w:rsidRPr="003D3EF7">
        <w:t xml:space="preserve"> </w:t>
      </w:r>
      <w:r w:rsidRPr="003D3EF7">
        <w:rPr>
          <w:rFonts w:eastAsia="SimSun"/>
          <w:lang w:eastAsia="zh-CN"/>
        </w:rPr>
        <w:t xml:space="preserve">indicated </w:t>
      </w:r>
      <w:r w:rsidRPr="003D3EF7">
        <w:t xml:space="preserve">in the </w:t>
      </w:r>
      <w:r w:rsidRPr="003D3EF7">
        <w:rPr>
          <w:rFonts w:eastAsia="SimSun"/>
          <w:i/>
        </w:rPr>
        <w:t>RRCReconfiguration</w:t>
      </w:r>
      <w:r w:rsidRPr="003D3EF7">
        <w:rPr>
          <w:rFonts w:eastAsia="SimSun"/>
          <w:i/>
          <w:lang w:eastAsia="zh-CN"/>
        </w:rPr>
        <w:t>*</w:t>
      </w:r>
      <w:r w:rsidRPr="003D3EF7">
        <w:rPr>
          <w:rFonts w:eastAsia="SimSun"/>
          <w:i/>
        </w:rPr>
        <w:t xml:space="preserve"> </w:t>
      </w:r>
      <w:r w:rsidRPr="003D3EF7">
        <w:rPr>
          <w:rFonts w:eastAsia="SimSun"/>
        </w:rPr>
        <w:t xml:space="preserve">message applied in step </w:t>
      </w:r>
      <w:r w:rsidRPr="003D3EF7">
        <w:rPr>
          <w:rFonts w:eastAsia="SimSun"/>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SimSun"/>
          <w:lang w:eastAsia="zh-CN"/>
        </w:rPr>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PSCell,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SimSun"/>
          <w:lang w:eastAsia="zh-CN"/>
        </w:rPr>
        <w:t>data forwarding address</w:t>
      </w:r>
      <w:r w:rsidRPr="003D3EF7">
        <w:t xml:space="preserve"> </w:t>
      </w:r>
      <w:r w:rsidRPr="003D3EF7">
        <w:rPr>
          <w:rFonts w:eastAsia="SimSun"/>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SimSun"/>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SimSun"/>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72"/>
      <w:ins w:id="73" w:author="RAN2#127" w:date="2024-09-30T14:34:00Z">
        <w:r w:rsidRPr="003D3EF7">
          <w:rPr>
            <w:b/>
            <w:lang w:eastAsia="zh-CN"/>
          </w:rPr>
          <w:t>SN</w:t>
        </w:r>
        <w:r w:rsidRPr="003D3EF7">
          <w:rPr>
            <w:b/>
          </w:rPr>
          <w:t xml:space="preserve"> initiated</w:t>
        </w:r>
      </w:ins>
      <w:commentRangeEnd w:id="72"/>
      <w:r w:rsidR="007419B9">
        <w:rPr>
          <w:rStyle w:val="CommentReference"/>
        </w:rPr>
        <w:commentReference w:id="72"/>
      </w:r>
      <w:ins w:id="74" w:author="RAN2#127" w:date="2024-09-30T14:34:00Z">
        <w:r w:rsidRPr="003D3EF7">
          <w:rPr>
            <w:b/>
          </w:rPr>
          <w:t xml:space="preserve"> </w:t>
        </w:r>
      </w:ins>
      <w:ins w:id="75" w:author="RAN2#127" w:date="2024-09-30T14:35:00Z">
        <w:r w:rsidR="00A63ED5">
          <w:rPr>
            <w:rFonts w:eastAsia="SimSun"/>
            <w:b/>
            <w:lang w:eastAsia="zh-CN"/>
          </w:rPr>
          <w:t>inter-</w:t>
        </w:r>
      </w:ins>
      <w:ins w:id="76" w:author="RAN2#127" w:date="2024-09-30T14:34:00Z">
        <w:r w:rsidRPr="003D3EF7">
          <w:rPr>
            <w:b/>
          </w:rPr>
          <w:t>S</w:t>
        </w:r>
        <w:r w:rsidRPr="003D3EF7">
          <w:rPr>
            <w:b/>
            <w:lang w:eastAsia="zh-CN"/>
          </w:rPr>
          <w:t>N</w:t>
        </w:r>
        <w:r w:rsidRPr="003D3EF7">
          <w:rPr>
            <w:b/>
          </w:rPr>
          <w:t xml:space="preserve"> </w:t>
        </w:r>
      </w:ins>
      <w:ins w:id="77" w:author="RAN2#127" w:date="2024-09-30T14:35:00Z">
        <w:r w:rsidR="00A63ED5">
          <w:rPr>
            <w:b/>
            <w:lang w:eastAsia="zh-CN"/>
          </w:rPr>
          <w:t>SCG LTM</w:t>
        </w:r>
      </w:ins>
      <w:ins w:id="78" w:author="RAN2#127bis" w:date="2024-11-07T19:27:00Z">
        <w:r w:rsidR="00001491">
          <w:rPr>
            <w:b/>
            <w:lang w:eastAsia="zh-CN"/>
          </w:rPr>
          <w:t xml:space="preserve"> </w:t>
        </w:r>
        <w:commentRangeStart w:id="79"/>
        <w:r w:rsidR="00001491">
          <w:rPr>
            <w:b/>
            <w:lang w:eastAsia="zh-CN"/>
          </w:rPr>
          <w:t>without MN changed</w:t>
        </w:r>
      </w:ins>
      <w:commentRangeEnd w:id="79"/>
      <w:r w:rsidR="007419B9">
        <w:rPr>
          <w:rStyle w:val="CommentReference"/>
        </w:rPr>
        <w:commentReference w:id="79"/>
      </w:r>
    </w:p>
    <w:p w14:paraId="33BE8D12" w14:textId="1F93E812" w:rsidR="000B5A9F" w:rsidRDefault="000B5A9F" w:rsidP="000B5A9F">
      <w:pPr>
        <w:rPr>
          <w:ins w:id="80" w:author="RAN2#127bis" w:date="2024-11-07T16:18:00Z"/>
          <w:rFonts w:eastAsia="SimSun"/>
          <w:lang w:eastAsia="zh-CN"/>
        </w:rPr>
      </w:pPr>
      <w:ins w:id="81" w:author="RAN2#127bis" w:date="2024-11-07T15:47:00Z">
        <w:r w:rsidRPr="003D3EF7">
          <w:t>The SN initiated</w:t>
        </w:r>
      </w:ins>
      <w:ins w:id="82" w:author="RAN2#127bis" w:date="2024-11-07T15:51:00Z">
        <w:r w:rsidR="008E1DD5">
          <w:t xml:space="preserve"> inter-SN SCG LTM </w:t>
        </w:r>
      </w:ins>
      <w:ins w:id="83" w:author="RAN2#127bis" w:date="2024-11-07T15:47:00Z">
        <w:r w:rsidRPr="003D3EF7">
          <w:t xml:space="preserve">procedure is used </w:t>
        </w:r>
      </w:ins>
      <w:ins w:id="84" w:author="RAN2#127bis" w:date="2024-11-07T16:33:00Z">
        <w:r w:rsidR="00FA1E57">
          <w:rPr>
            <w:rFonts w:eastAsia="SimSun"/>
            <w:lang w:eastAsia="zh-CN"/>
          </w:rPr>
          <w:t xml:space="preserve">to configure </w:t>
        </w:r>
      </w:ins>
      <w:ins w:id="85" w:author="RAN2#127bis" w:date="2024-11-07T15:47:00Z">
        <w:r w:rsidR="008E1DD5">
          <w:rPr>
            <w:rFonts w:eastAsia="SimSun"/>
            <w:lang w:eastAsia="zh-CN"/>
          </w:rPr>
          <w:t xml:space="preserve">inter-SN </w:t>
        </w:r>
      </w:ins>
      <w:ins w:id="86" w:author="RAN2#127bis" w:date="2024-11-07T15:51:00Z">
        <w:r w:rsidR="008E1DD5">
          <w:rPr>
            <w:rFonts w:eastAsia="SimSun"/>
            <w:lang w:eastAsia="zh-CN"/>
          </w:rPr>
          <w:t>SCG LTM</w:t>
        </w:r>
      </w:ins>
      <w:ins w:id="87" w:author="RAN2#127bis" w:date="2024-11-07T19:29:00Z">
        <w:r w:rsidR="000A0E1E">
          <w:rPr>
            <w:rFonts w:eastAsia="SimSun"/>
            <w:lang w:eastAsia="zh-CN"/>
          </w:rPr>
          <w:t xml:space="preserve"> without MN changed</w:t>
        </w:r>
      </w:ins>
      <w:ins w:id="88" w:author="RAN2#127bis" w:date="2024-11-07T16:33:00Z">
        <w:r w:rsidR="00FA1E57">
          <w:rPr>
            <w:rFonts w:eastAsia="SimSun"/>
            <w:lang w:eastAsia="zh-CN"/>
          </w:rPr>
          <w:t>.</w:t>
        </w:r>
      </w:ins>
    </w:p>
    <w:commentRangeStart w:id="89"/>
    <w:p w14:paraId="57D8E7B9" w14:textId="4E7CBEF6" w:rsidR="001D3374" w:rsidRDefault="00CD23D9" w:rsidP="000B5A9F">
      <w:pPr>
        <w:rPr>
          <w:ins w:id="90" w:author="RAN2#127bis" w:date="2024-11-07T16:19:00Z"/>
        </w:rPr>
      </w:pPr>
      <w:ins w:id="91" w:author="RAN2#127bis" w:date="2024-11-07T19:12:00Z">
        <w:r>
          <w:rPr>
            <w:noProof/>
          </w:rPr>
          <w:object w:dxaOrig="16321" w:dyaOrig="13030" w14:anchorId="1A18C325">
            <v:shape id="_x0000_i1026" type="#_x0000_t75" alt="" style="width:481pt;height:384pt;mso-width-percent:0;mso-height-percent:0;mso-width-percent:0;mso-height-percent:0" o:ole="">
              <v:imagedata r:id="rId25" o:title=""/>
            </v:shape>
            <o:OLEObject Type="Embed" ProgID="Visio.Drawing.15" ShapeID="_x0000_i1026" DrawAspect="Content" ObjectID="_1794233122" r:id="rId26"/>
          </w:object>
        </w:r>
      </w:ins>
      <w:commentRangeEnd w:id="89"/>
      <w:r w:rsidR="00CC0C8E">
        <w:rPr>
          <w:rStyle w:val="CommentReference"/>
        </w:rPr>
        <w:commentReference w:id="89"/>
      </w:r>
    </w:p>
    <w:p w14:paraId="6FC1F0BD" w14:textId="7E5B1AE6" w:rsidR="001D3374" w:rsidRPr="00E42EB9" w:rsidRDefault="001D3374" w:rsidP="00E42EB9">
      <w:pPr>
        <w:keepLines/>
        <w:spacing w:after="240"/>
        <w:jc w:val="center"/>
        <w:rPr>
          <w:ins w:id="92" w:author="RAN2#127bis" w:date="2024-11-07T16:19:00Z"/>
          <w:rFonts w:ascii="Arial" w:eastAsia="SimSun" w:hAnsi="Arial"/>
          <w:b/>
          <w:lang w:eastAsia="zh-CN"/>
        </w:rPr>
      </w:pPr>
      <w:ins w:id="93" w:author="RAN2#127bis" w:date="2024-11-07T16:19:00Z">
        <w:r w:rsidRPr="003D3EF7">
          <w:rPr>
            <w:rFonts w:ascii="Arial" w:hAnsi="Arial"/>
            <w:b/>
          </w:rPr>
          <w:t xml:space="preserve">Figure </w:t>
        </w:r>
        <w:r w:rsidRPr="003D3EF7">
          <w:rPr>
            <w:rFonts w:ascii="Arial" w:hAnsi="Arial"/>
            <w:b/>
            <w:lang w:eastAsia="zh-CN"/>
          </w:rPr>
          <w:t>10.5.2-</w:t>
        </w:r>
        <w:r>
          <w:rPr>
            <w:rFonts w:ascii="Arial" w:eastAsia="SimSun" w:hAnsi="Arial"/>
            <w:b/>
            <w:lang w:eastAsia="zh-CN"/>
          </w:rPr>
          <w:t>5</w:t>
        </w:r>
        <w:r>
          <w:rPr>
            <w:rFonts w:ascii="Arial" w:hAnsi="Arial"/>
            <w:b/>
            <w:lang w:eastAsia="zh-CN"/>
          </w:rPr>
          <w:t xml:space="preserve"> </w:t>
        </w:r>
      </w:ins>
      <w:ins w:id="94"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95" w:author="RAN2#127bis" w:date="2024-11-07T16:20:00Z">
        <w:r w:rsidRPr="001D3374">
          <w:rPr>
            <w:rFonts w:ascii="Arial" w:hAnsi="Arial"/>
            <w:b/>
            <w:lang w:eastAsia="zh-CN"/>
          </w:rPr>
          <w:t>inter-SN SCG LTM</w:t>
        </w:r>
      </w:ins>
      <w:ins w:id="96" w:author="RAN2#127bis" w:date="2024-11-07T19:27:00Z">
        <w:r w:rsidR="00001491">
          <w:rPr>
            <w:rFonts w:ascii="Arial" w:hAnsi="Arial"/>
            <w:b/>
            <w:lang w:eastAsia="zh-CN"/>
          </w:rPr>
          <w:t xml:space="preserve"> without MN changed</w:t>
        </w:r>
      </w:ins>
    </w:p>
    <w:p w14:paraId="7E3D68EF" w14:textId="71A1AE64" w:rsidR="001D3374" w:rsidRPr="003D3EF7" w:rsidRDefault="001D3374" w:rsidP="001D3374">
      <w:pPr>
        <w:ind w:leftChars="90" w:left="180"/>
        <w:jc w:val="both"/>
        <w:rPr>
          <w:ins w:id="97" w:author="RAN2#127bis" w:date="2024-11-07T16:19:00Z"/>
        </w:rPr>
      </w:pPr>
      <w:ins w:id="98" w:author="RAN2#127bis" w:date="2024-11-07T16:19:00Z">
        <w:r w:rsidRPr="003D3EF7">
          <w:t xml:space="preserve">Figure </w:t>
        </w:r>
        <w:r w:rsidRPr="003D3EF7">
          <w:rPr>
            <w:lang w:eastAsia="zh-CN"/>
          </w:rPr>
          <w:t>10.5.2-</w:t>
        </w:r>
      </w:ins>
      <w:ins w:id="99" w:author="RAN2#127bis" w:date="2024-11-07T16:22:00Z">
        <w:r w:rsidR="00E42EB9">
          <w:rPr>
            <w:rFonts w:eastAsia="SimSun"/>
            <w:lang w:eastAsia="zh-CN"/>
          </w:rPr>
          <w:t>5</w:t>
        </w:r>
      </w:ins>
      <w:ins w:id="100" w:author="RAN2#127bis" w:date="2024-11-07T16:19:00Z">
        <w:r w:rsidRPr="003D3EF7">
          <w:t xml:space="preserve"> shows an example signalling flow for the </w:t>
        </w:r>
      </w:ins>
      <w:ins w:id="101" w:author="RAN2#127bis" w:date="2024-11-07T16:22:00Z">
        <w:r w:rsidR="00E42EB9">
          <w:t>inter-</w:t>
        </w:r>
      </w:ins>
      <w:ins w:id="102" w:author="RAN2#127bis" w:date="2024-11-07T16:19:00Z">
        <w:r w:rsidRPr="003D3EF7">
          <w:rPr>
            <w:lang w:eastAsia="zh-CN"/>
          </w:rPr>
          <w:t xml:space="preserve">SN </w:t>
        </w:r>
      </w:ins>
      <w:ins w:id="103" w:author="RAN2#127bis" w:date="2024-11-07T16:22:00Z">
        <w:r w:rsidR="00E42EB9">
          <w:rPr>
            <w:lang w:eastAsia="zh-CN"/>
          </w:rPr>
          <w:t>SCG LTM</w:t>
        </w:r>
      </w:ins>
      <w:ins w:id="104" w:author="RAN2#127bis" w:date="2024-11-07T16:19:00Z">
        <w:r w:rsidRPr="003D3EF7">
          <w:t xml:space="preserve"> initiated by the S</w:t>
        </w:r>
        <w:r w:rsidRPr="003D3EF7">
          <w:rPr>
            <w:lang w:eastAsia="zh-CN"/>
          </w:rPr>
          <w:t>N</w:t>
        </w:r>
      </w:ins>
      <w:ins w:id="105" w:author="RAN2#127bis" w:date="2024-11-07T19:28:00Z">
        <w:r w:rsidR="00595A24">
          <w:rPr>
            <w:lang w:eastAsia="zh-CN"/>
          </w:rPr>
          <w:t xml:space="preserve"> without MN changed</w:t>
        </w:r>
      </w:ins>
      <w:ins w:id="106" w:author="RAN2#127bis" w:date="2024-11-07T16:19:00Z">
        <w:r w:rsidRPr="003D3EF7">
          <w:t>:</w:t>
        </w:r>
      </w:ins>
    </w:p>
    <w:p w14:paraId="491DF885" w14:textId="48E6DD97" w:rsidR="00EA10CD" w:rsidRDefault="00581CA2" w:rsidP="005B499A">
      <w:pPr>
        <w:ind w:left="568" w:hanging="284"/>
        <w:rPr>
          <w:ins w:id="107" w:author="RAN2#128" w:date="2024-11-26T18:16:00Z"/>
          <w:rFonts w:eastAsia="SimSun"/>
          <w:lang w:eastAsia="zh-CN"/>
        </w:rPr>
      </w:pPr>
      <w:ins w:id="108" w:author="RAN2#127bis" w:date="2024-11-07T16:26:00Z">
        <w:r w:rsidRPr="00581CA2">
          <w:lastRenderedPageBreak/>
          <w:t>1.</w:t>
        </w:r>
        <w:r w:rsidRPr="00581CA2">
          <w:tab/>
          <w:t xml:space="preserve">The </w:t>
        </w:r>
      </w:ins>
      <w:ins w:id="109" w:author="RAN2#127bis" w:date="2024-11-07T16:39:00Z">
        <w:r w:rsidR="00010838">
          <w:t xml:space="preserve">source </w:t>
        </w:r>
      </w:ins>
      <w:ins w:id="110" w:author="RAN2#127bis" w:date="2024-11-07T16:26:00Z">
        <w:r w:rsidRPr="00581CA2">
          <w:t xml:space="preserve">SN initiates the </w:t>
        </w:r>
      </w:ins>
      <w:ins w:id="111" w:author="RAN2#127bis" w:date="2024-11-07T16:39:00Z">
        <w:r w:rsidR="00010838">
          <w:t xml:space="preserve">inter-SN SCG LTM </w:t>
        </w:r>
      </w:ins>
      <w:ins w:id="112" w:author="RAN2#127bis" w:date="2024-11-07T16:26:00Z">
        <w:r w:rsidRPr="00581CA2">
          <w:t xml:space="preserve">procedure by sending the </w:t>
        </w:r>
        <w:commentRangeStart w:id="113"/>
        <w:r w:rsidRPr="00581CA2">
          <w:rPr>
            <w:i/>
          </w:rPr>
          <w:t xml:space="preserve">SN </w:t>
        </w:r>
      </w:ins>
      <w:ins w:id="114" w:author="RAN2#127bis" w:date="2024-11-07T16:39:00Z">
        <w:r w:rsidR="00010838" w:rsidRPr="002C1E4B">
          <w:rPr>
            <w:i/>
            <w:lang w:eastAsia="zh-CN"/>
          </w:rPr>
          <w:t>Change Required</w:t>
        </w:r>
        <w:r w:rsidR="00010838" w:rsidRPr="00581CA2">
          <w:t xml:space="preserve"> </w:t>
        </w:r>
      </w:ins>
      <w:commentRangeEnd w:id="113"/>
      <w:r w:rsidR="00CC0C8E">
        <w:rPr>
          <w:rStyle w:val="CommentReference"/>
        </w:rPr>
        <w:commentReference w:id="113"/>
      </w:r>
      <w:ins w:id="115" w:author="RAN2#127bis" w:date="2024-11-07T16:26:00Z">
        <w:r w:rsidRPr="00581CA2">
          <w:t>to the MN</w:t>
        </w:r>
      </w:ins>
      <w:ins w:id="116" w:author="RAN2#127bis" w:date="2024-11-07T16:44:00Z">
        <w:r w:rsidR="00EA10CD">
          <w:t xml:space="preserve"> </w:t>
        </w:r>
      </w:ins>
      <w:ins w:id="117" w:author="RAN2#127bis" w:date="2024-11-07T17:04:00Z">
        <w:r w:rsidR="00C0451B">
          <w:t>providing</w:t>
        </w:r>
      </w:ins>
      <w:ins w:id="118" w:author="RAN2#127bis" w:date="2024-11-07T16:44:00Z">
        <w:r w:rsidR="00EA10CD">
          <w:t xml:space="preserve"> a list of candidate </w:t>
        </w:r>
      </w:ins>
      <w:ins w:id="119" w:author="RAN2#127bis" w:date="2024-11-07T18:05:00Z">
        <w:r w:rsidR="00DC654A">
          <w:t>PSCell</w:t>
        </w:r>
      </w:ins>
      <w:ins w:id="120" w:author="RAN2#127bis" w:date="2024-11-07T18:06:00Z">
        <w:r w:rsidR="00DC654A">
          <w:t>(s)</w:t>
        </w:r>
      </w:ins>
      <w:ins w:id="121" w:author="RAN2#127bis" w:date="2024-11-07T16:44:00Z">
        <w:r w:rsidR="00EA10CD">
          <w:t xml:space="preserve"> for inter-SN SCG LTM preparation.</w:t>
        </w:r>
      </w:ins>
      <w:ins w:id="122" w:author="RAN2#127bis" w:date="2024-11-07T17:49:00Z">
        <w:r w:rsidR="00396B51" w:rsidRPr="00396B51">
          <w:rPr>
            <w:rFonts w:eastAsia="SimSun"/>
            <w:lang w:eastAsia="zh-CN"/>
          </w:rPr>
          <w:t xml:space="preserve"> The message also </w:t>
        </w:r>
        <w:r w:rsidR="00396B51" w:rsidRPr="00396B51">
          <w:t>contains candidate</w:t>
        </w:r>
        <w:r w:rsidR="00396B51" w:rsidRPr="00396B51">
          <w:rPr>
            <w:lang w:eastAsia="zh-CN"/>
          </w:rPr>
          <w:t xml:space="preserve"> </w:t>
        </w:r>
        <w:r w:rsidR="00396B51" w:rsidRPr="00396B51">
          <w:t xml:space="preserve">node ID(s) and may include </w:t>
        </w:r>
        <w:r w:rsidR="00396B51" w:rsidRPr="00396B51">
          <w:rPr>
            <w:rFonts w:eastAsia="SimSun"/>
            <w:lang w:eastAsia="zh-CN"/>
          </w:rPr>
          <w:t>an</w:t>
        </w:r>
        <w:r w:rsidR="00396B51" w:rsidRPr="00396B51">
          <w:t xml:space="preserve"> SCG </w:t>
        </w:r>
        <w:r w:rsidR="00396B51" w:rsidRPr="00396B51">
          <w:rPr>
            <w:rFonts w:eastAsia="SimSun"/>
            <w:lang w:eastAsia="zh-CN"/>
          </w:rPr>
          <w:t xml:space="preserve">reference </w:t>
        </w:r>
        <w:r w:rsidR="00DC654A">
          <w:t>configuration</w:t>
        </w:r>
        <w:r w:rsidR="00396B51" w:rsidRPr="00396B51">
          <w:rPr>
            <w:rFonts w:eastAsia="SimSun"/>
            <w:lang w:eastAsia="zh-CN"/>
          </w:rPr>
          <w:t xml:space="preserve">. </w:t>
        </w:r>
      </w:ins>
      <w:commentRangeStart w:id="123"/>
      <w:ins w:id="124" w:author="RAN2#128" w:date="2024-11-26T18:16:00Z">
        <w:r w:rsidR="005B499A">
          <w:rPr>
            <w:rFonts w:eastAsia="SimSun"/>
            <w:lang w:eastAsia="zh-CN"/>
          </w:rPr>
          <w:t>S</w:t>
        </w:r>
        <w:r w:rsidR="005B499A" w:rsidRPr="005B499A">
          <w:rPr>
            <w:rFonts w:eastAsia="SimSun"/>
            <w:lang w:eastAsia="zh-CN"/>
          </w:rPr>
          <w:t xml:space="preserve">ource SN may send </w:t>
        </w:r>
      </w:ins>
      <w:commentRangeEnd w:id="123"/>
      <w:r w:rsidR="00CC0C8E">
        <w:rPr>
          <w:rStyle w:val="CommentReference"/>
        </w:rPr>
        <w:commentReference w:id="123"/>
      </w:r>
      <w:ins w:id="125" w:author="RAN2#128" w:date="2024-11-26T18:16:00Z">
        <w:r w:rsidR="005B499A" w:rsidRPr="005B499A">
          <w:rPr>
            <w:rFonts w:eastAsia="SimSun"/>
            <w:lang w:eastAsia="zh-CN"/>
          </w:rPr>
          <w:t xml:space="preserve">measurement results of candidate </w:t>
        </w:r>
        <w:proofErr w:type="spellStart"/>
        <w:r w:rsidR="005B499A" w:rsidRPr="005B499A">
          <w:rPr>
            <w:rFonts w:eastAsia="SimSun"/>
            <w:lang w:eastAsia="zh-CN"/>
          </w:rPr>
          <w:t>PSCells</w:t>
        </w:r>
        <w:proofErr w:type="spellEnd"/>
        <w:r w:rsidR="005B499A" w:rsidRPr="005B499A">
          <w:rPr>
            <w:rFonts w:eastAsia="SimSun"/>
            <w:lang w:eastAsia="zh-CN"/>
          </w:rPr>
          <w:t xml:space="preserve"> to the MN.</w:t>
        </w:r>
      </w:ins>
    </w:p>
    <w:p w14:paraId="6AF50B70" w14:textId="1D55E91F" w:rsidR="005B499A" w:rsidRDefault="005B499A" w:rsidP="005B499A">
      <w:pPr>
        <w:keepLines/>
        <w:overflowPunct/>
        <w:autoSpaceDE/>
        <w:autoSpaceDN/>
        <w:adjustRightInd/>
        <w:ind w:left="1135" w:hanging="851"/>
        <w:textAlignment w:val="auto"/>
        <w:rPr>
          <w:ins w:id="126" w:author="RAN2#128" w:date="2024-11-26T18:16:00Z"/>
          <w:rFonts w:eastAsia="SimSun"/>
          <w:i/>
          <w:color w:val="FF0000"/>
          <w:lang w:eastAsia="en-US"/>
        </w:rPr>
      </w:pPr>
      <w:ins w:id="127" w:author="RAN2#128" w:date="2024-11-26T18:16:00Z">
        <w:r w:rsidRPr="009F6922">
          <w:rPr>
            <w:rFonts w:eastAsia="MS Mincho"/>
            <w:i/>
            <w:color w:val="FF0000"/>
            <w:lang w:eastAsia="en-US"/>
          </w:rPr>
          <w:t>Editor’s Note:</w:t>
        </w:r>
        <w:r>
          <w:rPr>
            <w:rFonts w:eastAsia="SimSun" w:hint="eastAsia"/>
            <w:i/>
            <w:color w:val="FF0000"/>
            <w:lang w:eastAsia="en-US"/>
          </w:rPr>
          <w:t xml:space="preserve"> </w:t>
        </w:r>
        <w:r w:rsidRPr="005B499A">
          <w:rPr>
            <w:rFonts w:eastAsia="SimSun"/>
            <w:i/>
            <w:color w:val="FF0000"/>
            <w:lang w:eastAsia="en-US"/>
          </w:rPr>
          <w:t xml:space="preserve">RAN2 assumes that how to indicate the list of candidate </w:t>
        </w:r>
        <w:proofErr w:type="spellStart"/>
        <w:r w:rsidRPr="005B499A">
          <w:rPr>
            <w:rFonts w:eastAsia="SimSun"/>
            <w:i/>
            <w:color w:val="FF0000"/>
            <w:lang w:eastAsia="en-US"/>
          </w:rPr>
          <w:t>PSCells</w:t>
        </w:r>
        <w:proofErr w:type="spellEnd"/>
        <w:r w:rsidRPr="005B499A">
          <w:rPr>
            <w:rFonts w:eastAsia="SimSun"/>
            <w:i/>
            <w:color w:val="FF0000"/>
            <w:lang w:eastAsia="en-US"/>
          </w:rPr>
          <w:t xml:space="preserve"> from source SN to MN is up to RAN3</w:t>
        </w:r>
      </w:ins>
      <w:ins w:id="128" w:author="RAN2#128" w:date="2024-11-26T18:17:00Z">
        <w:r w:rsidR="00786B1A">
          <w:rPr>
            <w:rFonts w:eastAsia="SimSun"/>
            <w:i/>
            <w:color w:val="FF0000"/>
            <w:lang w:eastAsia="en-US"/>
          </w:rPr>
          <w:t>.</w:t>
        </w:r>
      </w:ins>
    </w:p>
    <w:p w14:paraId="7F320A98" w14:textId="57E386C3" w:rsidR="00C22773" w:rsidRPr="00C22773" w:rsidRDefault="00EA10CD" w:rsidP="00E46D4F">
      <w:pPr>
        <w:ind w:left="568" w:hanging="284"/>
        <w:rPr>
          <w:ins w:id="129" w:author="RAN2#127bis" w:date="2024-11-07T17:46:00Z"/>
        </w:rPr>
      </w:pPr>
      <w:ins w:id="130" w:author="RAN2#127bis" w:date="2024-11-07T16:44:00Z">
        <w:r w:rsidRPr="00581CA2">
          <w:t>2.</w:t>
        </w:r>
        <w:r w:rsidRPr="00581CA2">
          <w:tab/>
        </w:r>
      </w:ins>
      <w:ins w:id="131" w:author="RAN2#127bis" w:date="2024-11-07T16:48:00Z">
        <w:r>
          <w:t>T</w:t>
        </w:r>
      </w:ins>
      <w:ins w:id="132" w:author="RAN2#127bis" w:date="2024-11-07T16:43:00Z">
        <w:r w:rsidR="00E06DDE">
          <w:rPr>
            <w:rFonts w:hint="eastAsia"/>
            <w:lang w:val="en-US"/>
          </w:rPr>
          <w:t>he MN</w:t>
        </w:r>
      </w:ins>
      <w:ins w:id="133" w:author="RAN2#127bis" w:date="2024-11-07T16:56:00Z">
        <w:r w:rsidR="00E06DDE">
          <w:rPr>
            <w:lang w:val="en-US"/>
          </w:rPr>
          <w:t xml:space="preserve"> requests </w:t>
        </w:r>
      </w:ins>
      <w:ins w:id="134" w:author="RAN2#127bis" w:date="2024-11-07T16:43:00Z">
        <w:r w:rsidR="00126570" w:rsidRPr="00126570">
          <w:rPr>
            <w:rFonts w:hint="eastAsia"/>
            <w:lang w:val="en-US"/>
          </w:rPr>
          <w:t xml:space="preserve">each candidate SN to allocate resources for the UE by means of the SN Addition procedure. </w:t>
        </w:r>
      </w:ins>
      <w:commentRangeStart w:id="135"/>
      <w:ins w:id="136" w:author="RAN2#127bis" w:date="2024-11-07T18:09:00Z">
        <w:r w:rsidR="00F446BF" w:rsidRPr="00E67356">
          <w:rPr>
            <w:rFonts w:eastAsia="SimSun"/>
            <w:lang w:eastAsia="zh-CN"/>
          </w:rPr>
          <w:t>T</w:t>
        </w:r>
        <w:r w:rsidR="00F446BF">
          <w:t xml:space="preserve">he MN also </w:t>
        </w:r>
        <w:r w:rsidR="00F446BF" w:rsidRPr="00E67356">
          <w:rPr>
            <w:rFonts w:eastAsia="SimSun"/>
            <w:lang w:eastAsia="zh-CN"/>
          </w:rPr>
          <w:t>provides a list of K</w:t>
        </w:r>
        <w:r w:rsidR="00F446BF" w:rsidRPr="00E67356">
          <w:rPr>
            <w:rFonts w:eastAsia="SimSun"/>
            <w:vertAlign w:val="subscript"/>
            <w:lang w:eastAsia="zh-CN"/>
          </w:rPr>
          <w:t>SN</w:t>
        </w:r>
        <w:r w:rsidR="00F446BF" w:rsidRPr="00E67356">
          <w:rPr>
            <w:rFonts w:eastAsia="SimSun"/>
            <w:lang w:eastAsia="zh-CN"/>
          </w:rPr>
          <w:t xml:space="preserve"> and associated </w:t>
        </w:r>
        <w:proofErr w:type="spellStart"/>
        <w:r w:rsidR="00F446BF" w:rsidRPr="00E67356">
          <w:rPr>
            <w:rFonts w:eastAsia="SimSun"/>
            <w:lang w:eastAsia="zh-CN"/>
          </w:rPr>
          <w:t>sk</w:t>
        </w:r>
        <w:proofErr w:type="spellEnd"/>
        <w:r w:rsidR="00F446BF" w:rsidRPr="00E67356">
          <w:rPr>
            <w:rFonts w:eastAsia="SimSun"/>
            <w:lang w:eastAsia="zh-CN"/>
          </w:rPr>
          <w:t>-Counter values for each candidate SN</w:t>
        </w:r>
      </w:ins>
      <w:ins w:id="137" w:author="RAN2#128" w:date="2024-11-26T18:19:00Z">
        <w:r w:rsidR="006D6606">
          <w:rPr>
            <w:rFonts w:eastAsia="SimSun"/>
            <w:lang w:eastAsia="zh-CN"/>
          </w:rPr>
          <w:t xml:space="preserve">, and </w:t>
        </w:r>
        <w:r w:rsidR="006D6606" w:rsidRPr="006D6606">
          <w:rPr>
            <w:rFonts w:eastAsia="SimSun"/>
            <w:lang w:eastAsia="zh-CN"/>
          </w:rPr>
          <w:t>forwards the measurement results to the candidate SN(s)</w:t>
        </w:r>
      </w:ins>
      <w:ins w:id="138" w:author="RAN2#127bis" w:date="2024-11-07T18:09:00Z">
        <w:r w:rsidR="00F446BF" w:rsidRPr="00E67356">
          <w:t>.</w:t>
        </w:r>
      </w:ins>
      <w:ins w:id="139" w:author="RAN2#128" w:date="2024-11-26T18:17:00Z">
        <w:r w:rsidR="00786B1A">
          <w:t xml:space="preserve"> </w:t>
        </w:r>
      </w:ins>
      <w:commentRangeEnd w:id="135"/>
      <w:r w:rsidR="00CC0C8E">
        <w:rPr>
          <w:rStyle w:val="CommentReference"/>
        </w:rPr>
        <w:commentReference w:id="135"/>
      </w:r>
      <w:ins w:id="140" w:author="RAN2#127bis" w:date="2024-11-07T17:46:00Z">
        <w:r w:rsidR="00C22773" w:rsidRPr="00C22773">
          <w:t xml:space="preserve">The MN may select one of </w:t>
        </w:r>
        <w:r w:rsidR="00721FFC">
          <w:t xml:space="preserve">the candidate SN(s) </w:t>
        </w:r>
        <w:commentRangeStart w:id="141"/>
        <w:r w:rsidR="00721FFC">
          <w:t>and request</w:t>
        </w:r>
        <w:r w:rsidR="00C22773" w:rsidRPr="00C22773">
          <w:t xml:space="preserve"> providing </w:t>
        </w:r>
      </w:ins>
      <w:commentRangeEnd w:id="141"/>
      <w:r w:rsidR="00CC0C8E">
        <w:rPr>
          <w:rStyle w:val="CommentReference"/>
        </w:rPr>
        <w:commentReference w:id="141"/>
      </w:r>
      <w:ins w:id="142" w:author="RAN2#127bis" w:date="2024-11-07T17:46:00Z">
        <w:r w:rsidR="00C22773" w:rsidRPr="00C22773">
          <w:t xml:space="preserve">the reference </w:t>
        </w:r>
        <w:r w:rsidR="00C22773" w:rsidRPr="00C22773">
          <w:rPr>
            <w:rFonts w:eastAsia="SimSun"/>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43" w:author="RAN2#127bis" w:date="2024-11-07T17:47:00Z"/>
        </w:rPr>
      </w:pPr>
      <w:commentRangeStart w:id="144"/>
      <w:ins w:id="145"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46" w:author="RAN2#127bis" w:date="2024-11-07T17:48:00Z">
        <w:r>
          <w:t>M</w:t>
        </w:r>
      </w:ins>
      <w:ins w:id="147" w:author="RAN2#127bis" w:date="2024-11-07T17:47:00Z">
        <w:r w:rsidRPr="006B23A1">
          <w:t xml:space="preserve"> before step 2, if not provided in step 1.</w:t>
        </w:r>
      </w:ins>
      <w:commentRangeEnd w:id="144"/>
      <w:r w:rsidR="00CC0C8E">
        <w:rPr>
          <w:rStyle w:val="CommentReference"/>
        </w:rPr>
        <w:commentReference w:id="144"/>
      </w:r>
    </w:p>
    <w:p w14:paraId="186C7F36" w14:textId="555EFD92" w:rsidR="000253E7" w:rsidRDefault="000253E7" w:rsidP="00126570">
      <w:pPr>
        <w:ind w:left="568" w:hanging="284"/>
        <w:rPr>
          <w:ins w:id="148" w:author="RAN2#127bis" w:date="2024-11-07T17:11:00Z"/>
        </w:rPr>
      </w:pPr>
      <w:ins w:id="149" w:author="RAN2#127bis" w:date="2024-11-07T17:07:00Z">
        <w:r>
          <w:t>3</w:t>
        </w:r>
        <w:r w:rsidRPr="00581CA2">
          <w:t>.</w:t>
        </w:r>
        <w:r w:rsidRPr="00581CA2">
          <w:tab/>
        </w:r>
      </w:ins>
      <w:ins w:id="150" w:author="RAN2#128" w:date="2024-11-26T18:20:00Z">
        <w:r w:rsidR="00E46D4F">
          <w:t>T</w:t>
        </w:r>
        <w:r w:rsidR="00E46D4F" w:rsidRPr="00E46D4F">
          <w:t xml:space="preserve">he candidate SN(s) determines the LTM candidate cells </w:t>
        </w:r>
        <w:commentRangeStart w:id="151"/>
        <w:r w:rsidR="00E46D4F" w:rsidRPr="00E46D4F">
          <w:t xml:space="preserve">based on the measurement results </w:t>
        </w:r>
      </w:ins>
      <w:commentRangeEnd w:id="151"/>
      <w:r w:rsidR="00CC0C8E">
        <w:rPr>
          <w:rStyle w:val="CommentReference"/>
        </w:rPr>
        <w:commentReference w:id="151"/>
      </w:r>
      <w:ins w:id="152" w:author="RAN2#128" w:date="2024-11-26T18:20:00Z">
        <w:r w:rsidR="00E46D4F" w:rsidRPr="00E46D4F">
          <w:t xml:space="preserve">and the upper limit for the number of </w:t>
        </w:r>
        <w:proofErr w:type="spellStart"/>
        <w:r w:rsidR="00E46D4F" w:rsidRPr="00E46D4F">
          <w:t>PSCells</w:t>
        </w:r>
        <w:proofErr w:type="spellEnd"/>
        <w:r w:rsidR="00E46D4F" w:rsidRPr="00E46D4F">
          <w:t xml:space="preserve"> that can be prepared by each candidate SN. </w:t>
        </w:r>
      </w:ins>
      <w:ins w:id="153" w:author="RAN2#127bis" w:date="2024-11-07T17:08:00Z">
        <w:r w:rsidR="00B23BC3">
          <w:t>T</w:t>
        </w:r>
        <w:r w:rsidR="00B23BC3" w:rsidRPr="00B23BC3">
          <w:t xml:space="preserve">he candidate SN provides the SCG part configuration of each candidate </w:t>
        </w:r>
        <w:proofErr w:type="gramStart"/>
        <w:r w:rsidR="00B23BC3" w:rsidRPr="00B23BC3">
          <w:t>PSCell, and</w:t>
        </w:r>
        <w:proofErr w:type="gramEnd"/>
        <w:r w:rsidR="00B23BC3" w:rsidRPr="00B23BC3">
          <w:t xml:space="preserve"> may also provide </w:t>
        </w:r>
        <w:commentRangeStart w:id="154"/>
        <w:r w:rsidR="00B23BC3" w:rsidRPr="00B23BC3">
          <w:t>the L1 RS (e.g. a list of SSB or a list of CSI-RS) configuration for L1 measurement</w:t>
        </w:r>
      </w:ins>
      <w:commentRangeEnd w:id="154"/>
      <w:r w:rsidR="00A23ACA">
        <w:rPr>
          <w:rStyle w:val="CommentReference"/>
        </w:rPr>
        <w:commentReference w:id="154"/>
      </w:r>
      <w:ins w:id="155" w:author="RAN2#127bis" w:date="2024-11-07T17:08:00Z">
        <w:r w:rsidR="00B23BC3" w:rsidRPr="00B23BC3">
          <w:t xml:space="preserve">, early UL sync configuration </w:t>
        </w:r>
        <w:commentRangeStart w:id="156"/>
        <w:r w:rsidR="00B23BC3" w:rsidRPr="00B23BC3">
          <w:t>or TC</w:t>
        </w:r>
        <w:r w:rsidR="00B23BC3">
          <w:t>I-state configuration</w:t>
        </w:r>
      </w:ins>
      <w:commentRangeEnd w:id="156"/>
      <w:r w:rsidR="000F5FC0">
        <w:rPr>
          <w:rStyle w:val="CommentReference"/>
        </w:rPr>
        <w:commentReference w:id="156"/>
      </w:r>
      <w:ins w:id="157" w:author="RAN2#127bis" w:date="2024-11-07T17:08:00Z">
        <w:r w:rsidR="00B23BC3">
          <w:t xml:space="preserve">, by sending </w:t>
        </w:r>
        <w:r w:rsidR="00B23BC3" w:rsidRPr="003274C2">
          <w:rPr>
            <w:i/>
          </w:rPr>
          <w:t>S</w:t>
        </w:r>
      </w:ins>
      <w:ins w:id="158" w:author="RAN2#127bis" w:date="2024-11-07T17:09:00Z">
        <w:r w:rsidR="00B23BC3" w:rsidRPr="003274C2">
          <w:rPr>
            <w:i/>
          </w:rPr>
          <w:t>N Addition Request Acknowledge</w:t>
        </w:r>
        <w:r w:rsidR="00B23BC3">
          <w:t xml:space="preserve"> message to the MN.</w:t>
        </w:r>
      </w:ins>
    </w:p>
    <w:p w14:paraId="4309820E" w14:textId="701EF3F4" w:rsidR="007745C7" w:rsidRDefault="007745C7" w:rsidP="00126570">
      <w:pPr>
        <w:ind w:left="568" w:hanging="284"/>
        <w:rPr>
          <w:ins w:id="159" w:author="RAN2#127bis" w:date="2024-11-07T17:12:00Z"/>
        </w:rPr>
      </w:pPr>
      <w:ins w:id="160" w:author="RAN2#127bis" w:date="2024-11-07T17:11:00Z">
        <w:r>
          <w:t>4.</w:t>
        </w:r>
        <w:r>
          <w:tab/>
        </w:r>
        <w:r w:rsidRPr="007745C7">
          <w:t xml:space="preserve">For SN terminated bearers using MCG resources, the MN provides Xn-U DL TNL address information in the </w:t>
        </w:r>
        <w:r w:rsidRPr="007745C7">
          <w:rPr>
            <w:i/>
          </w:rPr>
          <w:t>Xn-U Address Indication</w:t>
        </w:r>
        <w:r w:rsidRPr="007745C7">
          <w:t xml:space="preserve"> message to the </w:t>
        </w:r>
        <w:r w:rsidRPr="007745C7">
          <w:rPr>
            <w:rFonts w:eastAsia="SimSun"/>
            <w:lang w:eastAsia="zh-CN"/>
          </w:rPr>
          <w:t xml:space="preserve">candidate </w:t>
        </w:r>
        <w:r w:rsidRPr="007745C7">
          <w:t>SN</w:t>
        </w:r>
        <w:r w:rsidRPr="007745C7">
          <w:rPr>
            <w:rFonts w:eastAsia="SimSun"/>
            <w:lang w:eastAsia="zh-CN"/>
          </w:rPr>
          <w:t>(s)</w:t>
        </w:r>
        <w:r w:rsidRPr="007745C7">
          <w:t>.</w:t>
        </w:r>
      </w:ins>
    </w:p>
    <w:p w14:paraId="6E81D78A" w14:textId="11DF5737" w:rsidR="000C2570" w:rsidRDefault="000C2570" w:rsidP="00126570">
      <w:pPr>
        <w:ind w:left="568" w:hanging="284"/>
        <w:rPr>
          <w:ins w:id="161" w:author="RAN2#127bis" w:date="2024-11-07T17:23:00Z"/>
        </w:rPr>
      </w:pPr>
      <w:ins w:id="162" w:author="RAN2#127bis" w:date="2024-11-07T17:12:00Z">
        <w:r>
          <w:t>5.</w:t>
        </w:r>
        <w:r>
          <w:tab/>
        </w:r>
      </w:ins>
      <w:ins w:id="163" w:author="RAN2#127bis" w:date="2024-11-07T17:13:00Z">
        <w:r w:rsidRPr="000C2570">
          <w:t>The MN</w:t>
        </w:r>
      </w:ins>
      <w:ins w:id="164" w:author="RAN2#127bis" w:date="2024-11-07T17:35:00Z">
        <w:r w:rsidR="00BA0783">
          <w:t xml:space="preserve"> sends</w:t>
        </w:r>
      </w:ins>
      <w:ins w:id="165" w:author="RAN2#127bis" w:date="2024-11-07T17:13:00Z">
        <w:r w:rsidRPr="000C2570">
          <w:t xml:space="preserve"> </w:t>
        </w:r>
      </w:ins>
      <w:ins w:id="166" w:author="RAN2#127bis" w:date="2024-11-07T17:33:00Z">
        <w:r w:rsidR="00621630" w:rsidRPr="00621630">
          <w:t xml:space="preserve">the received L1 RS configuration, </w:t>
        </w:r>
        <w:commentRangeStart w:id="167"/>
        <w:r w:rsidR="00621630" w:rsidRPr="00621630">
          <w:t>early UL sync configuration</w:t>
        </w:r>
        <w:r w:rsidR="00BA0783">
          <w:t>, or TCI-state</w:t>
        </w:r>
      </w:ins>
      <w:commentRangeEnd w:id="167"/>
      <w:r w:rsidR="00085801">
        <w:rPr>
          <w:rStyle w:val="CommentReference"/>
        </w:rPr>
        <w:commentReference w:id="167"/>
      </w:r>
      <w:ins w:id="168" w:author="RAN2#127bis" w:date="2024-11-07T17:33:00Z">
        <w:r w:rsidR="00BA0783">
          <w:t xml:space="preserve"> configuration of</w:t>
        </w:r>
      </w:ins>
      <w:ins w:id="169" w:author="RAN2#127bis" w:date="2024-11-07T17:35:00Z">
        <w:r w:rsidR="00BA0783">
          <w:t xml:space="preserve"> </w:t>
        </w:r>
      </w:ins>
      <w:ins w:id="170" w:author="RAN2#127bis" w:date="2024-11-07T17:33:00Z">
        <w:r w:rsidR="00621630" w:rsidRPr="00621630">
          <w:t>candidate cells to the source SN</w:t>
        </w:r>
      </w:ins>
      <w:ins w:id="171"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172" w:author="RAN2#127bis" w:date="2024-11-07T17:32:00Z"/>
        </w:rPr>
      </w:pPr>
      <w:ins w:id="173" w:author="RAN2#127bis" w:date="2024-11-07T17:23:00Z">
        <w:r>
          <w:t>6.</w:t>
        </w:r>
        <w:r>
          <w:tab/>
        </w:r>
      </w:ins>
      <w:ins w:id="174" w:author="RAN2#127bis" w:date="2024-11-07T17:24:00Z">
        <w:r w:rsidR="008168EE">
          <w:t>The source SN generates the common CSI resource configuration for L1 me</w:t>
        </w:r>
        <w:r w:rsidR="00762110">
          <w:t xml:space="preserve">asurement on candidate </w:t>
        </w:r>
      </w:ins>
      <w:ins w:id="175" w:author="RAN2#127bis" w:date="2024-11-07T17:25:00Z">
        <w:r w:rsidR="00762110">
          <w:t>PSCells.</w:t>
        </w:r>
      </w:ins>
      <w:ins w:id="176" w:author="RAN2#127bis" w:date="2024-11-07T17:29:00Z">
        <w:r w:rsidR="00B35936">
          <w:t xml:space="preserve"> </w:t>
        </w:r>
      </w:ins>
      <w:ins w:id="177" w:author="RAN2#127bis" w:date="2024-11-08T10:57:00Z">
        <w:r w:rsidR="00721FFC">
          <w:t>T</w:t>
        </w:r>
      </w:ins>
      <w:ins w:id="178" w:author="RAN2#127bis" w:date="2024-11-07T17:30:00Z">
        <w:r w:rsidR="00293249">
          <w:t xml:space="preserve">he source SN </w:t>
        </w:r>
      </w:ins>
      <w:ins w:id="179" w:author="RAN2#127bis" w:date="2024-11-07T17:31:00Z">
        <w:r w:rsidR="00293249">
          <w:t>send</w:t>
        </w:r>
      </w:ins>
      <w:ins w:id="180"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181" w:author="RAN2#127bis" w:date="2024-11-07T17:32:00Z">
        <w:r w:rsidR="00293249">
          <w:t>.</w:t>
        </w:r>
      </w:ins>
    </w:p>
    <w:p w14:paraId="00D780E6" w14:textId="6FA4C629" w:rsidR="00621630" w:rsidRDefault="00621630" w:rsidP="006B2EE6">
      <w:pPr>
        <w:ind w:left="568" w:hanging="284"/>
        <w:rPr>
          <w:ins w:id="182" w:author="RAN2#127bis" w:date="2024-11-07T17:37:00Z"/>
        </w:rPr>
      </w:pPr>
      <w:ins w:id="183" w:author="RAN2#127bis" w:date="2024-11-07T17:32:00Z">
        <w:r>
          <w:t>7.</w:t>
        </w:r>
        <w:r>
          <w:tab/>
        </w:r>
      </w:ins>
      <w:commentRangeStart w:id="184"/>
      <w:commentRangeStart w:id="185"/>
      <w:ins w:id="186" w:author="RAN2#127bis" w:date="2024-11-07T17:37:00Z">
        <w:r w:rsidR="006B2EE6" w:rsidRPr="006B2EE6">
          <w:t>In order to support subsequent inter-CU SC</w:t>
        </w:r>
        <w:r w:rsidR="006B2EE6">
          <w:t>G LTM, the MN needs to transfer</w:t>
        </w:r>
      </w:ins>
      <w:commentRangeEnd w:id="185"/>
      <w:r w:rsidR="00CC0C8E">
        <w:rPr>
          <w:rStyle w:val="CommentReference"/>
        </w:rPr>
        <w:commentReference w:id="185"/>
      </w:r>
      <w:ins w:id="187" w:author="RAN2#127bis" w:date="2024-11-07T17:37:00Z">
        <w:r w:rsidR="006B2EE6" w:rsidRPr="006B2EE6">
          <w:t>,</w:t>
        </w:r>
        <w:r w:rsidR="006B2EE6">
          <w:t xml:space="preserve"> </w:t>
        </w:r>
        <w:r w:rsidR="006B2EE6" w:rsidRPr="006B2EE6">
          <w:t>during the LTM preparation phase,</w:t>
        </w:r>
      </w:ins>
      <w:commentRangeEnd w:id="184"/>
      <w:r w:rsidR="00D14D40">
        <w:rPr>
          <w:rStyle w:val="CommentReference"/>
        </w:rPr>
        <w:commentReference w:id="184"/>
      </w:r>
      <w:ins w:id="188" w:author="RAN2#127bis" w:date="2024-11-07T17:37:00Z">
        <w:r w:rsidR="006B2EE6" w:rsidRPr="006B2EE6">
          <w:t xml:space="preserve"> the common CSI resource configuration and </w:t>
        </w:r>
        <w:commentRangeStart w:id="189"/>
        <w:r w:rsidR="006B2EE6" w:rsidRPr="006B2EE6">
          <w:t>the collected information of candidate cells</w:t>
        </w:r>
      </w:ins>
      <w:commentRangeEnd w:id="189"/>
      <w:r w:rsidR="00D14D40">
        <w:rPr>
          <w:rStyle w:val="CommentReference"/>
        </w:rPr>
        <w:commentReference w:id="189"/>
      </w:r>
      <w:ins w:id="190" w:author="RAN2#127bis" w:date="2024-11-07T17:37:00Z">
        <w:r w:rsidR="006B2EE6" w:rsidRPr="006B2EE6">
          <w:t xml:space="preserve"> to </w:t>
        </w:r>
      </w:ins>
      <w:ins w:id="191" w:author="RAN2#127bis" w:date="2024-11-07T17:38:00Z">
        <w:r w:rsidR="006B2EE6">
          <w:t xml:space="preserve">each </w:t>
        </w:r>
      </w:ins>
      <w:ins w:id="192" w:author="RAN2#127bis" w:date="2024-11-07T17:37:00Z">
        <w:r w:rsidR="006B2EE6">
          <w:t>candidate SN</w:t>
        </w:r>
        <w:r w:rsidR="006B2EE6" w:rsidRPr="006B2EE6">
          <w:t>.</w:t>
        </w:r>
      </w:ins>
    </w:p>
    <w:p w14:paraId="22B59198" w14:textId="271EDA91" w:rsidR="006B2EE6" w:rsidRDefault="006B2EE6" w:rsidP="006B2EE6">
      <w:pPr>
        <w:ind w:left="568" w:hanging="284"/>
        <w:rPr>
          <w:ins w:id="193" w:author="RAN2#127bis" w:date="2024-11-07T17:41:00Z"/>
        </w:rPr>
      </w:pPr>
      <w:ins w:id="194" w:author="RAN2#127bis" w:date="2024-11-07T17:37:00Z">
        <w:r>
          <w:t>8.</w:t>
        </w:r>
        <w:r>
          <w:tab/>
        </w:r>
      </w:ins>
      <w:ins w:id="195"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196" w:author="RAN2#127bis" w:date="2024-11-07T18:29:00Z"/>
          <w:rFonts w:eastAsia="SimSun"/>
        </w:rPr>
      </w:pPr>
      <w:ins w:id="197" w:author="RAN2#127bis" w:date="2024-11-07T17:41:00Z">
        <w:r>
          <w:t>9.</w:t>
        </w:r>
        <w:r>
          <w:tab/>
        </w:r>
      </w:ins>
      <w:ins w:id="198" w:author="RAN2#127bis" w:date="2024-11-07T18:22:00Z">
        <w:r w:rsidR="00DC2858">
          <w:t xml:space="preserve">The MN </w:t>
        </w:r>
      </w:ins>
      <w:ins w:id="199" w:author="RAN2#127bis" w:date="2024-11-07T17:43:00Z">
        <w:r>
          <w:t xml:space="preserve">generates </w:t>
        </w:r>
      </w:ins>
      <w:ins w:id="200" w:author="RAN2#127bis" w:date="2024-11-07T18:22:00Z">
        <w:r w:rsidR="00DC2858">
          <w:t>the reference configuration for SN initiated inter-CU SCG LTM</w:t>
        </w:r>
        <w:r w:rsidR="007D3364">
          <w:t>, which</w:t>
        </w:r>
      </w:ins>
      <w:ins w:id="201" w:author="RAN2#127bis" w:date="2024-11-07T18:23:00Z">
        <w:r w:rsidR="007D3364">
          <w:t xml:space="preserve"> </w:t>
        </w:r>
      </w:ins>
      <w:ins w:id="202" w:author="RAN2#127bis" w:date="2024-11-07T18:27:00Z">
        <w:r w:rsidR="007D3364">
          <w:t xml:space="preserve">may </w:t>
        </w:r>
      </w:ins>
      <w:ins w:id="203" w:author="RAN2#127bis" w:date="2024-11-07T18:23:00Z">
        <w:r w:rsidR="007D3364">
          <w:t xml:space="preserve">include </w:t>
        </w:r>
      </w:ins>
      <w:ins w:id="204" w:author="RAN2#127bis" w:date="2024-11-07T17:43:00Z">
        <w:r>
          <w:t xml:space="preserve">the MCG part of the reference configuration </w:t>
        </w:r>
      </w:ins>
      <w:ins w:id="205" w:author="RAN2#127bis" w:date="2024-11-07T18:23:00Z">
        <w:r w:rsidR="007D3364">
          <w:t>gen</w:t>
        </w:r>
      </w:ins>
      <w:ins w:id="206" w:author="RAN2#127bis" w:date="2024-11-07T18:26:00Z">
        <w:r w:rsidR="007D3364">
          <w:t>erated by the MN</w:t>
        </w:r>
      </w:ins>
      <w:ins w:id="207" w:author="RAN2#127bis" w:date="2024-11-07T18:27:00Z">
        <w:r w:rsidR="007D3364">
          <w:t xml:space="preserve"> </w:t>
        </w:r>
      </w:ins>
      <w:ins w:id="208" w:author="RAN2#127bis" w:date="2024-11-07T17:43:00Z">
        <w:r>
          <w:t xml:space="preserve">(if any), </w:t>
        </w:r>
      </w:ins>
      <w:ins w:id="209" w:author="RAN2#127bis" w:date="2024-11-07T18:16:00Z">
        <w:r w:rsidR="00C36011">
          <w:t>toge</w:t>
        </w:r>
      </w:ins>
      <w:ins w:id="210" w:author="RAN2#127bis" w:date="2024-11-07T18:17:00Z">
        <w:r w:rsidR="00C36011">
          <w:t xml:space="preserve">ther with the SCG part of the reference configuration generated by the </w:t>
        </w:r>
      </w:ins>
      <w:ins w:id="211" w:author="RAN2#127bis" w:date="2024-11-07T17:43:00Z">
        <w:r w:rsidR="00C36011">
          <w:t>source or candidate</w:t>
        </w:r>
      </w:ins>
      <w:ins w:id="212" w:author="RAN2#127bis" w:date="2024-11-07T18:17:00Z">
        <w:r w:rsidR="00C36011">
          <w:t xml:space="preserve"> </w:t>
        </w:r>
      </w:ins>
      <w:ins w:id="213" w:author="RAN2#127bis" w:date="2024-11-07T18:18:00Z">
        <w:r w:rsidR="00C36011">
          <w:t>SN</w:t>
        </w:r>
      </w:ins>
      <w:ins w:id="214" w:author="RAN2#127bis" w:date="2024-11-07T18:27:00Z">
        <w:r w:rsidR="007D3364">
          <w:t xml:space="preserve">. </w:t>
        </w:r>
      </w:ins>
      <w:commentRangeStart w:id="215"/>
      <w:ins w:id="216" w:author="RAN2#127bis" w:date="2024-11-07T18:28:00Z">
        <w:r w:rsidR="007D3364" w:rsidRPr="007D3364">
          <w:t xml:space="preserve">The candidate configuration and reference configuration are </w:t>
        </w:r>
        <w:commentRangeStart w:id="217"/>
        <w:proofErr w:type="spellStart"/>
        <w:r w:rsidR="007D3364" w:rsidRPr="007D3364">
          <w:t>modeled</w:t>
        </w:r>
        <w:proofErr w:type="spellEnd"/>
        <w:r w:rsidR="007D3364" w:rsidRPr="007D3364">
          <w:t xml:space="preserve"> as </w:t>
        </w:r>
      </w:ins>
      <w:commentRangeEnd w:id="217"/>
      <w:r w:rsidR="00CC0C8E">
        <w:rPr>
          <w:rStyle w:val="CommentReference"/>
        </w:rPr>
        <w:commentReference w:id="217"/>
      </w:r>
      <w:ins w:id="218" w:author="RAN2#127bis" w:date="2024-11-07T18:28:00Z">
        <w:r w:rsidR="007D3364" w:rsidRPr="007D3364">
          <w:t xml:space="preserve">an MN </w:t>
        </w:r>
        <w:proofErr w:type="spellStart"/>
        <w:r w:rsidR="007D3364" w:rsidRPr="007D3364">
          <w:t>RRCReconfiguration</w:t>
        </w:r>
        <w:proofErr w:type="spellEnd"/>
        <w:r w:rsidR="007D3364" w:rsidRPr="007D3364">
          <w:t xml:space="preserve"> message</w:t>
        </w:r>
      </w:ins>
      <w:commentRangeEnd w:id="215"/>
      <w:r w:rsidR="00D14D40">
        <w:rPr>
          <w:rStyle w:val="CommentReference"/>
        </w:rPr>
        <w:commentReference w:id="215"/>
      </w:r>
      <w:ins w:id="219" w:author="RAN2#127bis" w:date="2024-11-07T18:28:00Z">
        <w:r w:rsidR="007D3364">
          <w:t xml:space="preserve">. </w:t>
        </w:r>
      </w:ins>
      <w:commentRangeStart w:id="220"/>
      <w:commentRangeStart w:id="221"/>
      <w:ins w:id="222" w:author="RAN2#127bis" w:date="2024-11-07T18:21:00Z">
        <w:r w:rsidR="00DC2858">
          <w:t xml:space="preserve">The MN </w:t>
        </w:r>
        <w:r w:rsidR="00DC2858" w:rsidRPr="00E67356">
          <w:rPr>
            <w:rFonts w:eastAsia="SimSun"/>
          </w:rPr>
          <w:t xml:space="preserve">sends an </w:t>
        </w:r>
        <w:r w:rsidR="00DC2858" w:rsidRPr="00E67356">
          <w:rPr>
            <w:rFonts w:eastAsia="SimSun"/>
            <w:i/>
          </w:rPr>
          <w:t>RRC</w:t>
        </w:r>
        <w:r w:rsidR="00DC2858" w:rsidRPr="00E67356">
          <w:rPr>
            <w:rFonts w:eastAsia="SimSun"/>
            <w:i/>
            <w:lang w:eastAsia="zh-CN"/>
          </w:rPr>
          <w:t>R</w:t>
        </w:r>
        <w:r w:rsidR="00DC2858" w:rsidRPr="00E67356">
          <w:rPr>
            <w:rFonts w:eastAsia="SimSun"/>
            <w:i/>
          </w:rPr>
          <w:t>econfiguration</w:t>
        </w:r>
        <w:r w:rsidR="00DC2858" w:rsidRPr="00E67356">
          <w:rPr>
            <w:rFonts w:eastAsia="SimSun"/>
          </w:rPr>
          <w:t xml:space="preserve"> message</w:t>
        </w:r>
        <w:r w:rsidR="00DC2858" w:rsidRPr="00E67356">
          <w:rPr>
            <w:rFonts w:eastAsia="SimSun"/>
            <w:i/>
            <w:lang w:eastAsia="zh-CN"/>
          </w:rPr>
          <w:t xml:space="preserve"> </w:t>
        </w:r>
        <w:r w:rsidR="00DC2858" w:rsidRPr="00E67356">
          <w:rPr>
            <w:rFonts w:eastAsia="SimSun"/>
          </w:rPr>
          <w:t>to the UE</w:t>
        </w:r>
      </w:ins>
      <w:ins w:id="223" w:author="RAN2#127bis" w:date="2024-11-07T18:28:00Z">
        <w:r w:rsidR="007D3364">
          <w:rPr>
            <w:rFonts w:eastAsia="SimSun"/>
          </w:rPr>
          <w:t xml:space="preserve"> to configure SN</w:t>
        </w:r>
        <w:r w:rsidR="00623C00">
          <w:rPr>
            <w:rFonts w:eastAsia="SimSun"/>
          </w:rPr>
          <w:t>-i</w:t>
        </w:r>
      </w:ins>
      <w:ins w:id="224" w:author="RAN2#127bis" w:date="2024-11-07T18:29:00Z">
        <w:r w:rsidR="00623C00">
          <w:rPr>
            <w:rFonts w:eastAsia="SimSun"/>
          </w:rPr>
          <w:t>nitiated</w:t>
        </w:r>
        <w:r w:rsidR="00623C00" w:rsidRPr="00623C00">
          <w:t xml:space="preserve"> </w:t>
        </w:r>
        <w:r w:rsidR="00623C00">
          <w:rPr>
            <w:rFonts w:eastAsia="SimSun"/>
          </w:rPr>
          <w:t>inter-SN SCG LTM.</w:t>
        </w:r>
      </w:ins>
      <w:commentRangeEnd w:id="220"/>
      <w:r w:rsidR="00827C4F">
        <w:rPr>
          <w:rStyle w:val="CommentReference"/>
        </w:rPr>
        <w:commentReference w:id="220"/>
      </w:r>
      <w:commentRangeEnd w:id="221"/>
      <w:r w:rsidR="00D14D40">
        <w:rPr>
          <w:rStyle w:val="CommentReference"/>
        </w:rPr>
        <w:commentReference w:id="221"/>
      </w:r>
    </w:p>
    <w:p w14:paraId="0277BEAA" w14:textId="42DD10F1" w:rsidR="0088685A" w:rsidRPr="0088685A" w:rsidRDefault="00623C00" w:rsidP="0088685A">
      <w:pPr>
        <w:ind w:left="568" w:hanging="284"/>
        <w:rPr>
          <w:ins w:id="225" w:author="RAN2#127bis" w:date="2024-11-07T18:32:00Z"/>
          <w:rFonts w:eastAsia="SimSun"/>
          <w:lang w:val="en-US"/>
        </w:rPr>
      </w:pPr>
      <w:ins w:id="226" w:author="RAN2#127bis" w:date="2024-11-07T18:29:00Z">
        <w:r>
          <w:t>10.</w:t>
        </w:r>
        <w:r>
          <w:tab/>
        </w:r>
      </w:ins>
      <w:ins w:id="227" w:author="RAN2#127bis" w:date="2024-11-07T18:30:00Z">
        <w:r w:rsidR="00AB4EDB" w:rsidRPr="00E67356">
          <w:rPr>
            <w:rFonts w:eastAsia="SimSun"/>
            <w:lang w:eastAsia="zh-CN"/>
          </w:rPr>
          <w:t>T</w:t>
        </w:r>
        <w:r w:rsidR="00AB4EDB" w:rsidRPr="00E67356">
          <w:rPr>
            <w:rFonts w:eastAsia="SimSun"/>
          </w:rPr>
          <w:t xml:space="preserve">he UE applies the </w:t>
        </w:r>
        <w:r w:rsidR="00AB4EDB" w:rsidRPr="00E67356">
          <w:rPr>
            <w:rFonts w:eastAsia="SimSun"/>
            <w:i/>
          </w:rPr>
          <w:t>RRC</w:t>
        </w:r>
        <w:r w:rsidR="00AB4EDB" w:rsidRPr="00E67356">
          <w:rPr>
            <w:rFonts w:eastAsia="SimSun"/>
            <w:i/>
            <w:lang w:eastAsia="zh-CN"/>
          </w:rPr>
          <w:t>R</w:t>
        </w:r>
        <w:r w:rsidR="00AB4EDB" w:rsidRPr="00E67356">
          <w:rPr>
            <w:rFonts w:eastAsia="SimSun"/>
            <w:i/>
          </w:rPr>
          <w:t>econfiguration</w:t>
        </w:r>
        <w:r w:rsidR="00AB4EDB" w:rsidRPr="00E67356">
          <w:rPr>
            <w:rFonts w:eastAsia="SimSun"/>
            <w:lang w:eastAsia="zh-CN"/>
          </w:rPr>
          <w:t xml:space="preserve"> mess</w:t>
        </w:r>
        <w:r w:rsidR="00AB4EDB">
          <w:rPr>
            <w:rFonts w:eastAsia="SimSun"/>
            <w:lang w:eastAsia="zh-CN"/>
          </w:rPr>
          <w:t>age received in step 9</w:t>
        </w:r>
        <w:r w:rsidR="00AB4EDB" w:rsidRPr="00E67356">
          <w:rPr>
            <w:rFonts w:eastAsia="SimSun"/>
            <w:lang w:eastAsia="zh-CN"/>
          </w:rPr>
          <w:t>, stores the</w:t>
        </w:r>
        <w:r w:rsidR="00AB4EDB" w:rsidRPr="00AB4EDB">
          <w:rPr>
            <w:rFonts w:eastAsia="SimSun"/>
          </w:rPr>
          <w:t xml:space="preserve"> </w:t>
        </w:r>
        <w:commentRangeStart w:id="228"/>
        <w:r w:rsidR="00AB4EDB">
          <w:rPr>
            <w:rFonts w:eastAsia="SimSun"/>
          </w:rPr>
          <w:t>SN-initiated</w:t>
        </w:r>
        <w:r w:rsidR="00AB4EDB" w:rsidRPr="00623C00">
          <w:t xml:space="preserve"> </w:t>
        </w:r>
      </w:ins>
      <w:commentRangeEnd w:id="228"/>
      <w:r w:rsidR="00D14D40">
        <w:rPr>
          <w:rStyle w:val="CommentReference"/>
        </w:rPr>
        <w:commentReference w:id="228"/>
      </w:r>
      <w:ins w:id="229" w:author="RAN2#127bis" w:date="2024-11-07T18:30:00Z">
        <w:r w:rsidR="00AB4EDB">
          <w:rPr>
            <w:rFonts w:eastAsia="SimSun"/>
          </w:rPr>
          <w:t>inter-SN SCG LTM</w:t>
        </w:r>
        <w:r w:rsidR="00AB4EDB" w:rsidRPr="00E67356">
          <w:rPr>
            <w:rFonts w:eastAsia="SimSun"/>
            <w:lang w:eastAsia="zh-CN"/>
          </w:rPr>
          <w:t xml:space="preserve"> configuration</w:t>
        </w:r>
        <w:r w:rsidR="00AB4EDB" w:rsidRPr="00E67356">
          <w:rPr>
            <w:rFonts w:eastAsia="SimSun"/>
            <w:i/>
            <w:lang w:eastAsia="zh-CN"/>
          </w:rPr>
          <w:t xml:space="preserve"> </w:t>
        </w:r>
        <w:r w:rsidR="00AB4EDB" w:rsidRPr="00E67356">
          <w:rPr>
            <w:rFonts w:eastAsia="SimSun"/>
            <w:lang w:eastAsia="zh-CN"/>
          </w:rPr>
          <w:t xml:space="preserve">and </w:t>
        </w:r>
        <w:r w:rsidR="00AB4EDB" w:rsidRPr="00E67356">
          <w:rPr>
            <w:rFonts w:eastAsia="SimSun"/>
          </w:rPr>
          <w:t xml:space="preserve">replies to the MN with an </w:t>
        </w:r>
        <w:r w:rsidR="00AB4EDB" w:rsidRPr="00E67356">
          <w:rPr>
            <w:rFonts w:eastAsia="SimSun"/>
            <w:i/>
          </w:rPr>
          <w:t>RRC</w:t>
        </w:r>
        <w:r w:rsidR="00AB4EDB" w:rsidRPr="00E67356">
          <w:rPr>
            <w:rFonts w:eastAsia="SimSun"/>
            <w:i/>
            <w:lang w:eastAsia="zh-CN"/>
          </w:rPr>
          <w:t>R</w:t>
        </w:r>
        <w:r w:rsidR="00AB4EDB" w:rsidRPr="00E67356">
          <w:rPr>
            <w:rFonts w:eastAsia="SimSun"/>
            <w:i/>
          </w:rPr>
          <w:t>econfiguration</w:t>
        </w:r>
        <w:r w:rsidR="00AB4EDB" w:rsidRPr="00E67356">
          <w:rPr>
            <w:rFonts w:eastAsia="SimSun"/>
            <w:i/>
            <w:lang w:eastAsia="zh-CN"/>
          </w:rPr>
          <w:t>C</w:t>
        </w:r>
        <w:r w:rsidR="00AB4EDB" w:rsidRPr="00E67356">
          <w:rPr>
            <w:rFonts w:eastAsia="SimSun"/>
            <w:i/>
          </w:rPr>
          <w:t>omplete</w:t>
        </w:r>
        <w:r w:rsidR="00AB4EDB" w:rsidRPr="00E67356">
          <w:rPr>
            <w:rFonts w:eastAsia="SimSun"/>
          </w:rPr>
          <w:t xml:space="preserve"> messag</w:t>
        </w:r>
      </w:ins>
      <w:ins w:id="230" w:author="RAN2#127bis" w:date="2024-11-07T18:33:00Z">
        <w:r w:rsidR="0088685A">
          <w:rPr>
            <w:rFonts w:eastAsia="SimSun"/>
          </w:rPr>
          <w:t xml:space="preserve">e, including </w:t>
        </w:r>
      </w:ins>
      <w:ins w:id="231" w:author="RAN2#127bis" w:date="2024-11-07T18:32:00Z">
        <w:r w:rsidR="0088685A" w:rsidRPr="0088685A">
          <w:rPr>
            <w:rFonts w:eastAsia="SimSun" w:hint="eastAsia"/>
            <w:lang w:val="en-US"/>
          </w:rPr>
          <w:t xml:space="preserve">an SN </w:t>
        </w:r>
        <w:commentRangeStart w:id="232"/>
        <w:r w:rsidR="0088685A" w:rsidRPr="0088685A">
          <w:rPr>
            <w:rFonts w:eastAsia="SimSun" w:hint="eastAsia"/>
            <w:i/>
            <w:iCs/>
            <w:lang w:val="en-US"/>
          </w:rPr>
          <w:t>RRCReconfigurationComplete</w:t>
        </w:r>
      </w:ins>
      <w:commentRangeEnd w:id="232"/>
      <w:r w:rsidR="00F4036C">
        <w:rPr>
          <w:rStyle w:val="CommentReference"/>
        </w:rPr>
        <w:commentReference w:id="232"/>
      </w:r>
      <w:ins w:id="233" w:author="RAN2#127bis" w:date="2024-11-07T18:32:00Z">
        <w:r w:rsidR="0088685A" w:rsidRPr="0088685A">
          <w:rPr>
            <w:rFonts w:eastAsia="SimSun" w:hint="eastAsia"/>
            <w:i/>
            <w:iCs/>
            <w:lang w:val="en-US"/>
          </w:rPr>
          <w:t xml:space="preserve"> </w:t>
        </w:r>
        <w:r w:rsidR="0088685A" w:rsidRPr="0088685A">
          <w:rPr>
            <w:rFonts w:eastAsia="SimSun" w:hint="eastAsia"/>
            <w:lang w:val="en-US"/>
          </w:rPr>
          <w:t>message to the source SN.</w:t>
        </w:r>
      </w:ins>
    </w:p>
    <w:p w14:paraId="46DA38DA" w14:textId="558F5C5B" w:rsidR="0088685A" w:rsidRDefault="008E5AA9" w:rsidP="0088685A">
      <w:pPr>
        <w:ind w:left="568" w:hanging="284"/>
        <w:rPr>
          <w:ins w:id="234" w:author="RAN2#127bis" w:date="2024-11-07T18:33:00Z"/>
          <w:rFonts w:eastAsia="SimSun"/>
          <w:lang w:val="en-US"/>
        </w:rPr>
      </w:pPr>
      <w:ins w:id="235" w:author="RAN2#127bis" w:date="2024-11-07T18:33:00Z">
        <w:r>
          <w:rPr>
            <w:rFonts w:eastAsia="SimSun"/>
            <w:lang w:val="en-US"/>
          </w:rPr>
          <w:t>11.</w:t>
        </w:r>
        <w:r>
          <w:rPr>
            <w:rFonts w:eastAsia="SimSun"/>
            <w:lang w:val="en-US"/>
          </w:rPr>
          <w:tab/>
          <w:t>T</w:t>
        </w:r>
      </w:ins>
      <w:ins w:id="236" w:author="RAN2#127bis" w:date="2024-11-07T18:32:00Z">
        <w:r w:rsidR="0088685A" w:rsidRPr="0088685A">
          <w:rPr>
            <w:rFonts w:eastAsia="SimSun" w:hint="eastAsia"/>
            <w:lang w:val="en-US"/>
          </w:rPr>
          <w:t xml:space="preserve">he MN informs the source SN with the SN </w:t>
        </w:r>
        <w:commentRangeStart w:id="237"/>
        <w:r w:rsidR="0088685A" w:rsidRPr="0088685A">
          <w:rPr>
            <w:rFonts w:eastAsia="SimSun" w:hint="eastAsia"/>
            <w:i/>
            <w:iCs/>
            <w:lang w:val="en-US"/>
          </w:rPr>
          <w:t xml:space="preserve">RRCReconfigurationComplete </w:t>
        </w:r>
      </w:ins>
      <w:commentRangeEnd w:id="237"/>
      <w:r w:rsidR="00F4036C">
        <w:rPr>
          <w:rStyle w:val="CommentReference"/>
        </w:rPr>
        <w:commentReference w:id="237"/>
      </w:r>
      <w:ins w:id="238" w:author="RAN2#127bis" w:date="2024-11-07T18:32:00Z">
        <w:r w:rsidR="0088685A" w:rsidRPr="0088685A">
          <w:rPr>
            <w:rFonts w:eastAsia="SimSun" w:hint="eastAsia"/>
            <w:lang w:val="en-US"/>
          </w:rPr>
          <w:t xml:space="preserve">message via SN Change Confirm message, to indicate that SCG LTM is prepared. </w:t>
        </w:r>
      </w:ins>
    </w:p>
    <w:p w14:paraId="77D6E140" w14:textId="1430D183" w:rsidR="00AB21BC" w:rsidRDefault="00AB21BC" w:rsidP="0088685A">
      <w:pPr>
        <w:ind w:left="568" w:hanging="284"/>
        <w:rPr>
          <w:ins w:id="239" w:author="RAN2#127bis" w:date="2024-11-07T18:35:00Z"/>
          <w:rFonts w:eastAsia="SimSun"/>
          <w:lang w:val="en-US"/>
        </w:rPr>
      </w:pPr>
      <w:ins w:id="240" w:author="RAN2#127bis" w:date="2024-11-07T18:33:00Z">
        <w:r>
          <w:rPr>
            <w:rFonts w:eastAsia="SimSun"/>
            <w:lang w:val="en-US"/>
          </w:rPr>
          <w:t>12.</w:t>
        </w:r>
        <w:r>
          <w:rPr>
            <w:rFonts w:eastAsia="SimSun"/>
            <w:lang w:val="en-US"/>
          </w:rPr>
          <w:tab/>
        </w:r>
      </w:ins>
      <w:ins w:id="241" w:author="RAN2#127bis" w:date="2024-11-07T18:34:00Z">
        <w:r w:rsidR="000858BE" w:rsidRPr="000858BE">
          <w:rPr>
            <w:rFonts w:eastAsia="SimSun"/>
            <w:lang w:val="en-US"/>
          </w:rPr>
          <w:t xml:space="preserve">In case of SN terminated bearers, </w:t>
        </w:r>
        <w:commentRangeStart w:id="242"/>
        <w:r w:rsidR="000858BE" w:rsidRPr="000858BE">
          <w:rPr>
            <w:rFonts w:eastAsia="SimSun"/>
            <w:lang w:val="en-US"/>
          </w:rPr>
          <w:t>early data forwarding may take place</w:t>
        </w:r>
      </w:ins>
      <w:commentRangeEnd w:id="242"/>
      <w:r w:rsidR="00CC0C8E">
        <w:rPr>
          <w:rStyle w:val="CommentReference"/>
        </w:rPr>
        <w:commentReference w:id="242"/>
      </w:r>
      <w:ins w:id="243" w:author="RAN2#127bis" w:date="2024-11-07T18:34:00Z">
        <w:r w:rsidR="000858BE" w:rsidRPr="000858BE">
          <w:rPr>
            <w:rFonts w:eastAsia="SimSun"/>
            <w:lang w:val="en-US"/>
          </w:rPr>
          <w:t>. For the early data forwarding of SN terminated bearers, the MN 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244" w:author="RAN2#127bis" w:date="2024-11-07T16:26:00Z"/>
          <w:rFonts w:eastAsia="SimSun"/>
          <w:lang w:val="en-US"/>
        </w:rPr>
      </w:pPr>
      <w:ins w:id="245" w:author="RAN2#127bis" w:date="2024-11-07T18:35:00Z">
        <w:r>
          <w:rPr>
            <w:rFonts w:eastAsia="SimSun"/>
            <w:lang w:val="en-US"/>
          </w:rPr>
          <w:t>13.</w:t>
        </w:r>
        <w:r>
          <w:rPr>
            <w:rFonts w:eastAsia="SimSun"/>
            <w:lang w:val="en-US"/>
          </w:rPr>
          <w:tab/>
        </w:r>
      </w:ins>
      <w:ins w:id="246" w:author="RAN2#127bis" w:date="2024-11-07T16:26:00Z">
        <w:r w:rsidR="00581CA2" w:rsidRPr="00581CA2">
          <w:t xml:space="preserve">The UE </w:t>
        </w:r>
      </w:ins>
      <w:ins w:id="247" w:author="RAN2#127bis" w:date="2024-11-08T10:58:00Z">
        <w:r w:rsidR="001A1779">
          <w:t xml:space="preserve">may </w:t>
        </w:r>
      </w:ins>
      <w:ins w:id="248"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249" w:author="RAN2#127bis" w:date="2024-11-07T16:26:00Z"/>
        </w:rPr>
      </w:pPr>
      <w:ins w:id="250" w:author="RAN2#127bis" w:date="2024-11-07T18:38:00Z">
        <w:r>
          <w:rPr>
            <w:rFonts w:eastAsia="SimSun"/>
            <w:lang w:eastAsia="zh-CN"/>
          </w:rPr>
          <w:t>14a</w:t>
        </w:r>
      </w:ins>
      <w:ins w:id="251" w:author="RAN2#127bis" w:date="2024-11-07T16:26:00Z">
        <w:r>
          <w:t>.</w:t>
        </w:r>
        <w:r w:rsidR="00581CA2" w:rsidRPr="00581CA2">
          <w:t>The UE may perform UL synchronization with LTM candidate cell(s) before receiving the cell switch command, as specified in</w:t>
        </w:r>
        <w:r w:rsidR="00581CA2" w:rsidRPr="00581CA2">
          <w:rPr>
            <w:rFonts w:eastAsia="SimSun"/>
            <w:lang w:eastAsia="zh-CN"/>
          </w:rPr>
          <w:t xml:space="preserve"> clause 9.2.3.5.2 in TS 38.300 [3].</w:t>
        </w:r>
      </w:ins>
    </w:p>
    <w:p w14:paraId="2B4C84E3" w14:textId="77777777" w:rsidR="00363413" w:rsidRDefault="00C22E60" w:rsidP="00581CA2">
      <w:pPr>
        <w:ind w:left="568" w:hanging="284"/>
        <w:rPr>
          <w:ins w:id="252" w:author="RAN2#127bis" w:date="2024-11-07T18:42:00Z"/>
        </w:rPr>
      </w:pPr>
      <w:ins w:id="253" w:author="RAN2#127bis" w:date="2024-11-07T18:41:00Z">
        <w:r>
          <w:rPr>
            <w:rFonts w:eastAsia="SimSun"/>
            <w:lang w:eastAsia="zh-CN"/>
          </w:rPr>
          <w:t>14b</w:t>
        </w:r>
      </w:ins>
      <w:ins w:id="254" w:author="RAN2#127bis" w:date="2024-11-07T16:26:00Z">
        <w:r>
          <w:t>.</w:t>
        </w:r>
      </w:ins>
      <w:ins w:id="255"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256" w:author="RAN2#127bis" w:date="2024-11-07T18:43:00Z"/>
          <w:rFonts w:eastAsia="SimSun"/>
          <w:i/>
          <w:color w:val="FF0000"/>
          <w:lang w:eastAsia="en-US"/>
        </w:rPr>
      </w:pPr>
      <w:ins w:id="257" w:author="RAN2#127bis" w:date="2024-11-07T18:43:00Z">
        <w:r w:rsidRPr="009F6922">
          <w:rPr>
            <w:rFonts w:eastAsia="MS Mincho"/>
            <w:i/>
            <w:color w:val="FF0000"/>
            <w:lang w:eastAsia="en-US"/>
          </w:rPr>
          <w:t>Editor’s Note:</w:t>
        </w:r>
        <w:r w:rsidR="00C14F8E">
          <w:rPr>
            <w:rFonts w:eastAsia="SimSun" w:hint="eastAsia"/>
            <w:i/>
            <w:color w:val="FF0000"/>
            <w:lang w:eastAsia="en-US"/>
          </w:rPr>
          <w:t xml:space="preserve"> Details</w:t>
        </w:r>
        <w:r>
          <w:rPr>
            <w:rFonts w:eastAsia="SimSun"/>
            <w:i/>
            <w:color w:val="FF0000"/>
            <w:lang w:eastAsia="en-US"/>
          </w:rPr>
          <w:t xml:space="preserve"> for </w:t>
        </w:r>
        <w:r w:rsidRPr="00363413">
          <w:rPr>
            <w:rFonts w:eastAsia="SimSun"/>
            <w:i/>
            <w:color w:val="FF0000"/>
            <w:lang w:eastAsia="en-US"/>
          </w:rPr>
          <w:t>TA information transfer</w:t>
        </w:r>
        <w:r>
          <w:rPr>
            <w:rFonts w:eastAsia="SimSun"/>
            <w:i/>
            <w:color w:val="FF0000"/>
            <w:lang w:eastAsia="en-US"/>
          </w:rPr>
          <w:t xml:space="preserve"> </w:t>
        </w:r>
      </w:ins>
      <w:ins w:id="258" w:author="RAN2#127bis" w:date="2024-11-07T18:44:00Z">
        <w:r w:rsidR="00C14F8E">
          <w:rPr>
            <w:rFonts w:eastAsia="SimSun"/>
            <w:i/>
            <w:color w:val="FF0000"/>
            <w:lang w:eastAsia="en-US"/>
          </w:rPr>
          <w:t xml:space="preserve">procedure </w:t>
        </w:r>
      </w:ins>
      <w:ins w:id="259" w:author="RAN2#127bis" w:date="2024-11-07T18:43:00Z">
        <w:r>
          <w:rPr>
            <w:rFonts w:eastAsia="SimSun"/>
            <w:i/>
            <w:color w:val="FF0000"/>
            <w:lang w:eastAsia="en-US"/>
          </w:rPr>
          <w:t>is up to RAN3 discussion</w:t>
        </w:r>
        <w:r w:rsidRPr="00363413">
          <w:rPr>
            <w:rFonts w:eastAsia="SimSun"/>
            <w:i/>
            <w:color w:val="FF0000"/>
            <w:lang w:eastAsia="en-US"/>
          </w:rPr>
          <w:t>.</w:t>
        </w:r>
      </w:ins>
    </w:p>
    <w:p w14:paraId="109A2ED7" w14:textId="77777777" w:rsidR="00145656" w:rsidRDefault="00846C8C" w:rsidP="00581CA2">
      <w:pPr>
        <w:ind w:left="568" w:hanging="284"/>
        <w:rPr>
          <w:ins w:id="260" w:author="RAN2#127bis" w:date="2024-11-07T18:51:00Z"/>
        </w:rPr>
      </w:pPr>
      <w:ins w:id="261" w:author="RAN2#127bis" w:date="2024-11-07T18:49:00Z">
        <w:r>
          <w:lastRenderedPageBreak/>
          <w:t>15.</w:t>
        </w:r>
        <w:r>
          <w:tab/>
        </w:r>
      </w:ins>
      <w:ins w:id="262" w:author="RAN2#127bis" w:date="2024-11-07T16:26:00Z">
        <w:r w:rsidR="00581CA2" w:rsidRPr="00581CA2">
          <w:t xml:space="preserve">The UE performs </w:t>
        </w:r>
        <w:commentRangeStart w:id="263"/>
        <w:r w:rsidR="00581CA2" w:rsidRPr="00581CA2">
          <w:t>L1</w:t>
        </w:r>
      </w:ins>
      <w:commentRangeEnd w:id="263"/>
      <w:r w:rsidR="00D14D40">
        <w:rPr>
          <w:rStyle w:val="CommentReference"/>
        </w:rPr>
        <w:commentReference w:id="263"/>
      </w:r>
      <w:ins w:id="264" w:author="RAN2#127bis" w:date="2024-11-07T16:26:00Z">
        <w:r w:rsidR="00581CA2" w:rsidRPr="00581CA2">
          <w:t xml:space="preserve"> measurements on the configured LTM candidate cell(s) and transmits </w:t>
        </w:r>
        <w:commentRangeStart w:id="265"/>
        <w:r w:rsidR="00581CA2" w:rsidRPr="00581CA2">
          <w:t>L1</w:t>
        </w:r>
      </w:ins>
      <w:commentRangeEnd w:id="265"/>
      <w:r w:rsidR="00D14D40">
        <w:rPr>
          <w:rStyle w:val="CommentReference"/>
        </w:rPr>
        <w:commentReference w:id="265"/>
      </w:r>
      <w:ins w:id="266" w:author="RAN2#127bis" w:date="2024-11-07T16:26:00Z">
        <w:r w:rsidR="00581CA2" w:rsidRPr="00581CA2">
          <w:t xml:space="preserve"> measurement reports to the </w:t>
        </w:r>
        <w:r w:rsidR="00581CA2" w:rsidRPr="00581CA2">
          <w:rPr>
            <w:rFonts w:eastAsia="SimSun"/>
            <w:lang w:eastAsia="zh-CN"/>
          </w:rPr>
          <w:t xml:space="preserve">SN, </w:t>
        </w:r>
        <w:r w:rsidR="00581CA2" w:rsidRPr="00581CA2">
          <w:rPr>
            <w:lang w:eastAsia="zh-CN"/>
          </w:rPr>
          <w:t>if</w:t>
        </w:r>
        <w:r w:rsidR="00581CA2" w:rsidRPr="00581CA2">
          <w:rPr>
            <w:rFonts w:eastAsia="SimSun"/>
            <w:lang w:eastAsia="zh-CN"/>
          </w:rPr>
          <w:t xml:space="preserve"> the L1 measurement configuration in </w:t>
        </w:r>
        <w:r w:rsidR="00581CA2" w:rsidRPr="00581CA2">
          <w:rPr>
            <w:rFonts w:eastAsia="SimSun"/>
            <w:i/>
            <w:iCs/>
            <w:lang w:eastAsia="zh-CN"/>
          </w:rPr>
          <w:t>RRCReconfiguration</w:t>
        </w:r>
        <w:r w:rsidR="00581CA2" w:rsidRPr="00581CA2">
          <w:rPr>
            <w:rFonts w:eastAsia="SimSun"/>
            <w:lang w:eastAsia="zh-CN"/>
          </w:rPr>
          <w:t xml:space="preserve"> </w:t>
        </w:r>
        <w:r w:rsidR="00581CA2" w:rsidRPr="00581CA2">
          <w:rPr>
            <w:lang w:eastAsia="zh-CN"/>
          </w:rPr>
          <w:t xml:space="preserve">is </w:t>
        </w:r>
        <w:r w:rsidR="00581CA2" w:rsidRPr="00581CA2">
          <w:rPr>
            <w:rFonts w:eastAsia="SimSun"/>
            <w:lang w:eastAsia="zh-CN"/>
          </w:rPr>
          <w:t xml:space="preserve">received in step </w:t>
        </w:r>
      </w:ins>
      <w:ins w:id="267" w:author="RAN2#127bis" w:date="2024-11-07T18:51:00Z">
        <w:r>
          <w:rPr>
            <w:rFonts w:eastAsia="SimSun"/>
            <w:lang w:eastAsia="zh-CN"/>
          </w:rPr>
          <w:t>9</w:t>
        </w:r>
      </w:ins>
      <w:ins w:id="268" w:author="RAN2#127bis" w:date="2024-11-07T16:26:00Z">
        <w:r w:rsidR="00581CA2" w:rsidRPr="00581CA2">
          <w:t xml:space="preserve">. </w:t>
        </w:r>
        <w:commentRangeStart w:id="269"/>
        <w:r w:rsidR="00581CA2" w:rsidRPr="00581CA2">
          <w:rPr>
            <w:rFonts w:eastAsia="SimSun"/>
            <w:lang w:eastAsia="zh-CN"/>
          </w:rPr>
          <w:t>The UE starts to perform L1 measurements once the L1 measurement configuration is applicable</w:t>
        </w:r>
        <w:r w:rsidR="00581CA2" w:rsidRPr="00581CA2">
          <w:t>.</w:t>
        </w:r>
      </w:ins>
      <w:commentRangeEnd w:id="269"/>
      <w:r w:rsidR="00D14D40">
        <w:rPr>
          <w:rStyle w:val="CommentReference"/>
        </w:rPr>
        <w:commentReference w:id="269"/>
      </w:r>
    </w:p>
    <w:p w14:paraId="7FB6FDA2" w14:textId="33A5D2A4" w:rsidR="000F7C57" w:rsidRDefault="00145656" w:rsidP="00581CA2">
      <w:pPr>
        <w:ind w:left="568" w:hanging="284"/>
        <w:rPr>
          <w:ins w:id="270" w:author="RAN2#127bis" w:date="2024-11-07T18:56:00Z"/>
        </w:rPr>
      </w:pPr>
      <w:ins w:id="271" w:author="RAN2#127bis" w:date="2024-11-07T18:51:00Z">
        <w:r>
          <w:rPr>
            <w:rFonts w:eastAsia="SimSun"/>
            <w:lang w:eastAsia="zh-CN"/>
          </w:rPr>
          <w:t>16</w:t>
        </w:r>
      </w:ins>
      <w:ins w:id="272" w:author="RAN2#127bis" w:date="2024-11-07T16:26:00Z">
        <w:r w:rsidR="00581CA2" w:rsidRPr="00581CA2">
          <w:t>.</w:t>
        </w:r>
        <w:r w:rsidR="00581CA2" w:rsidRPr="00581CA2">
          <w:tab/>
          <w:t xml:space="preserve">The </w:t>
        </w:r>
      </w:ins>
      <w:ins w:id="273" w:author="RAN2#127bis" w:date="2024-11-07T18:56:00Z">
        <w:r w:rsidR="000F7C57">
          <w:t xml:space="preserve">source </w:t>
        </w:r>
      </w:ins>
      <w:ins w:id="274" w:author="RAN2#127bis" w:date="2024-11-07T16:26:00Z">
        <w:r w:rsidR="00581CA2" w:rsidRPr="00581CA2">
          <w:rPr>
            <w:rFonts w:eastAsia="SimSun"/>
            <w:lang w:eastAsia="zh-CN"/>
          </w:rPr>
          <w:t>SN</w:t>
        </w:r>
        <w:r w:rsidR="00581CA2" w:rsidRPr="00581CA2">
          <w:t xml:space="preserve"> decides to e</w:t>
        </w:r>
        <w:r w:rsidR="003D7B23">
          <w:t xml:space="preserve">xecute cell switch to a target </w:t>
        </w:r>
      </w:ins>
      <w:ins w:id="275" w:author="RAN2#127bis" w:date="2024-11-08T11:00:00Z">
        <w:r w:rsidR="003D7B23">
          <w:t>PSC</w:t>
        </w:r>
      </w:ins>
      <w:ins w:id="276" w:author="RAN2#127bis" w:date="2024-11-07T16:26:00Z">
        <w:r w:rsidR="00581CA2" w:rsidRPr="00581CA2">
          <w:t>ell</w:t>
        </w:r>
      </w:ins>
      <w:ins w:id="277" w:author="RAN2#127bis" w:date="2024-11-07T18:56:00Z">
        <w:r w:rsidR="000F7C57">
          <w:t>.</w:t>
        </w:r>
      </w:ins>
    </w:p>
    <w:p w14:paraId="15985C15" w14:textId="1302BD50" w:rsidR="00581CA2" w:rsidRDefault="000F7C57" w:rsidP="00581CA2">
      <w:pPr>
        <w:ind w:left="568" w:hanging="284"/>
        <w:rPr>
          <w:ins w:id="278" w:author="RAN2#127bis" w:date="2024-11-07T18:53:00Z"/>
        </w:rPr>
      </w:pPr>
      <w:ins w:id="279" w:author="RAN2#127bis" w:date="2024-11-07T18:56:00Z">
        <w:r>
          <w:t>17.</w:t>
        </w:r>
        <w:r>
          <w:tab/>
          <w:t>The source SN</w:t>
        </w:r>
      </w:ins>
      <w:ins w:id="280"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ins w:id="281" w:author="RAN2#127bis" w:date="2024-11-08T11:00:00Z">
        <w:r w:rsidR="00403E57">
          <w:t>PSC</w:t>
        </w:r>
      </w:ins>
      <w:ins w:id="282" w:author="RAN2#127bis" w:date="2024-11-07T16:26:00Z">
        <w:r w:rsidR="00581CA2" w:rsidRPr="00581CA2">
          <w:t>ell, as specified in clause 9.2.3.5.2 in TS 38.300 [3].</w:t>
        </w:r>
        <w:r w:rsidR="00816FA4">
          <w:t xml:space="preserve"> The UE </w:t>
        </w:r>
        <w:commentRangeStart w:id="283"/>
        <w:r w:rsidR="00816FA4">
          <w:t xml:space="preserve">switches to the target </w:t>
        </w:r>
      </w:ins>
      <w:ins w:id="284" w:author="RAN2#127bis" w:date="2024-11-08T11:00:00Z">
        <w:r w:rsidR="00816FA4">
          <w:t>PSC</w:t>
        </w:r>
      </w:ins>
      <w:ins w:id="285" w:author="RAN2#127bis" w:date="2024-11-07T16:26:00Z">
        <w:r w:rsidR="00581CA2" w:rsidRPr="00581CA2">
          <w:t xml:space="preserve">ell and </w:t>
        </w:r>
      </w:ins>
      <w:commentRangeEnd w:id="283"/>
      <w:r w:rsidR="00D14D40">
        <w:rPr>
          <w:rStyle w:val="CommentReference"/>
        </w:rPr>
        <w:commentReference w:id="283"/>
      </w:r>
      <w:ins w:id="286"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287" w:author="RAN2#127bis" w:date="2024-11-07T18:58:00Z"/>
        </w:rPr>
      </w:pPr>
      <w:ins w:id="288" w:author="RAN2#127bis" w:date="2024-11-07T18:55:00Z">
        <w:r>
          <w:t>18</w:t>
        </w:r>
      </w:ins>
      <w:ins w:id="289" w:author="RAN2#127bis" w:date="2024-11-07T18:57:00Z">
        <w:r w:rsidR="00CD494A">
          <w:t>/19</w:t>
        </w:r>
      </w:ins>
      <w:ins w:id="290" w:author="RAN2#127bis" w:date="2024-11-07T18:54:00Z">
        <w:r w:rsidR="00145656">
          <w:t>.</w:t>
        </w:r>
        <w:r w:rsidR="00145656">
          <w:tab/>
          <w:t>T</w:t>
        </w:r>
      </w:ins>
      <w:ins w:id="291"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292" w:author="RAN2#127bis" w:date="2024-11-07T18:58:00Z"/>
          <w:rFonts w:eastAsia="SimSun"/>
          <w:i/>
          <w:color w:val="FF0000"/>
          <w:lang w:eastAsia="en-US"/>
        </w:rPr>
      </w:pPr>
      <w:ins w:id="293" w:author="RAN2#127bis" w:date="2024-11-07T18:58:00Z">
        <w:r w:rsidRPr="009F6922">
          <w:rPr>
            <w:rFonts w:eastAsia="MS Mincho"/>
            <w:i/>
            <w:color w:val="FF0000"/>
            <w:lang w:eastAsia="en-US"/>
          </w:rPr>
          <w:t>Editor’s Note:</w:t>
        </w:r>
        <w:r>
          <w:rPr>
            <w:rFonts w:eastAsia="SimSun" w:hint="eastAsia"/>
            <w:i/>
            <w:color w:val="FF0000"/>
            <w:lang w:eastAsia="en-US"/>
          </w:rPr>
          <w:t xml:space="preserve"> Details</w:t>
        </w:r>
        <w:r>
          <w:rPr>
            <w:rFonts w:eastAsia="SimSun"/>
            <w:i/>
            <w:color w:val="FF0000"/>
            <w:lang w:eastAsia="en-US"/>
          </w:rPr>
          <w:t xml:space="preserve"> for Cell Switch Notification procedure is up to RAN3 discussion</w:t>
        </w:r>
        <w:r w:rsidRPr="00363413">
          <w:rPr>
            <w:rFonts w:eastAsia="SimSun"/>
            <w:i/>
            <w:color w:val="FF0000"/>
            <w:lang w:eastAsia="en-US"/>
          </w:rPr>
          <w:t>.</w:t>
        </w:r>
      </w:ins>
    </w:p>
    <w:p w14:paraId="771C8D36" w14:textId="5F5BB385" w:rsidR="00CD494A" w:rsidRDefault="004D0881" w:rsidP="00CD494A">
      <w:pPr>
        <w:ind w:left="568" w:hanging="284"/>
        <w:rPr>
          <w:ins w:id="294" w:author="RAN2#127bis" w:date="2024-11-07T18:58:00Z"/>
        </w:rPr>
      </w:pPr>
      <w:ins w:id="295" w:author="RAN2#127bis" w:date="2024-11-07T18:57:00Z">
        <w:r>
          <w:rPr>
            <w:rFonts w:eastAsia="SimSun"/>
            <w:lang w:eastAsia="zh-CN"/>
          </w:rPr>
          <w:t>20</w:t>
        </w:r>
        <w:r w:rsidR="00CD494A" w:rsidRPr="00581CA2">
          <w:t>.</w:t>
        </w:r>
        <w:r w:rsidR="00CD494A" w:rsidRPr="00581CA2">
          <w:tab/>
          <w:t>The UE performs the random acces</w:t>
        </w:r>
        <w:r w:rsidR="00816FA4">
          <w:t xml:space="preserve">s procedure towards the target </w:t>
        </w:r>
      </w:ins>
      <w:ins w:id="296" w:author="RAN2#127bis" w:date="2024-11-08T11:01:00Z">
        <w:r w:rsidR="00816FA4">
          <w:t>PSC</w:t>
        </w:r>
      </w:ins>
      <w:ins w:id="297" w:author="RAN2#127bis" w:date="2024-11-07T18:57:00Z">
        <w:r w:rsidR="00CD494A" w:rsidRPr="00581CA2">
          <w:t xml:space="preserve">ell, if the UE does not have valid TA </w:t>
        </w:r>
        <w:r w:rsidR="00582199">
          <w:t xml:space="preserve">of the target </w:t>
        </w:r>
      </w:ins>
      <w:ins w:id="298" w:author="RAN2#127bis" w:date="2024-11-08T11:01:00Z">
        <w:r w:rsidR="00582199">
          <w:t>PSC</w:t>
        </w:r>
      </w:ins>
      <w:ins w:id="299" w:author="RAN2#127bis" w:date="2024-11-07T18:57:00Z">
        <w:r w:rsidR="00CD494A" w:rsidRPr="00581CA2">
          <w:t>ell.</w:t>
        </w:r>
      </w:ins>
    </w:p>
    <w:p w14:paraId="52D57574" w14:textId="2AE4E94B" w:rsidR="004D0881" w:rsidRPr="003C5E5B" w:rsidRDefault="004D0881" w:rsidP="00CD494A">
      <w:pPr>
        <w:ind w:left="568" w:hanging="284"/>
        <w:rPr>
          <w:ins w:id="300" w:author="RAN2#127bis" w:date="2024-11-07T18:57:00Z"/>
          <w:lang w:val="sv-SE"/>
        </w:rPr>
      </w:pPr>
      <w:ins w:id="301" w:author="RAN2#127bis" w:date="2024-11-07T18:58:00Z">
        <w:r>
          <w:t>21.</w:t>
        </w:r>
      </w:ins>
      <w:ins w:id="302" w:author="RAN2#127bis" w:date="2024-11-07T18:59:00Z">
        <w:r w:rsidRPr="004D0881">
          <w:t xml:space="preserve"> </w:t>
        </w:r>
      </w:ins>
      <w:ins w:id="303" w:author="RAN2#127bis" w:date="2024-11-07T19:02:00Z">
        <w:r w:rsidR="00AE57B1">
          <w:t>T</w:t>
        </w:r>
      </w:ins>
      <w:ins w:id="304" w:author="RAN2#127bis" w:date="2024-11-07T18:59:00Z">
        <w:r w:rsidRPr="004D0881">
          <w:t xml:space="preserve">he UE sends an MN </w:t>
        </w:r>
        <w:commentRangeStart w:id="305"/>
        <w:r w:rsidRPr="003C5E5B">
          <w:rPr>
            <w:i/>
          </w:rPr>
          <w:t>RRCReconfigurationComplete</w:t>
        </w:r>
        <w:r w:rsidRPr="004D0881">
          <w:t xml:space="preserve"> </w:t>
        </w:r>
      </w:ins>
      <w:commentRangeEnd w:id="305"/>
      <w:r w:rsidR="00310722">
        <w:rPr>
          <w:rStyle w:val="CommentReference"/>
        </w:rPr>
        <w:commentReference w:id="305"/>
      </w:r>
      <w:ins w:id="306" w:author="RAN2#127bis" w:date="2024-11-07T18:59:00Z">
        <w:r w:rsidRPr="004D0881">
          <w:t xml:space="preserve">message to the MN, which includes an SN </w:t>
        </w:r>
        <w:commentRangeStart w:id="307"/>
        <w:r w:rsidRPr="003C5E5B">
          <w:rPr>
            <w:i/>
          </w:rPr>
          <w:t>RRCReconfigurationComplete</w:t>
        </w:r>
        <w:r w:rsidRPr="004D0881">
          <w:t xml:space="preserve"> </w:t>
        </w:r>
      </w:ins>
      <w:commentRangeEnd w:id="307"/>
      <w:r w:rsidR="00310722">
        <w:rPr>
          <w:rStyle w:val="CommentReference"/>
        </w:rPr>
        <w:commentReference w:id="307"/>
      </w:r>
      <w:ins w:id="308" w:author="RAN2#127bis" w:date="2024-11-07T18:59:00Z">
        <w:r w:rsidRPr="004D0881">
          <w:t>message</w:t>
        </w:r>
        <w:r w:rsidR="00525206">
          <w:t xml:space="preserve"> to the target SN.</w:t>
        </w:r>
      </w:ins>
    </w:p>
    <w:p w14:paraId="5EF6AA15" w14:textId="0E620919" w:rsidR="00581CA2" w:rsidRDefault="00AE57B1" w:rsidP="00581CA2">
      <w:pPr>
        <w:ind w:left="568" w:hanging="284"/>
        <w:rPr>
          <w:ins w:id="309" w:author="RAN2#127bis" w:date="2024-11-07T19:02:00Z"/>
        </w:rPr>
      </w:pPr>
      <w:ins w:id="310" w:author="RAN2#127bis" w:date="2024-11-07T19:01:00Z">
        <w:r>
          <w:rPr>
            <w:rFonts w:eastAsia="SimSun"/>
            <w:lang w:eastAsia="zh-CN"/>
          </w:rPr>
          <w:t>22</w:t>
        </w:r>
      </w:ins>
      <w:ins w:id="311" w:author="RAN2#127bis" w:date="2024-11-07T16:26:00Z">
        <w:r w:rsidR="00581CA2" w:rsidRPr="00581CA2">
          <w:t>.</w:t>
        </w:r>
        <w:r w:rsidR="00581CA2" w:rsidRPr="00581CA2">
          <w:tab/>
        </w:r>
      </w:ins>
      <w:ins w:id="312"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313"/>
        <w:r w:rsidRPr="003C5E5B">
          <w:rPr>
            <w:i/>
          </w:rPr>
          <w:t>RRCReconfigurationComplete</w:t>
        </w:r>
      </w:ins>
      <w:commentRangeEnd w:id="313"/>
      <w:r w:rsidR="00310722">
        <w:rPr>
          <w:rStyle w:val="CommentReference"/>
        </w:rPr>
        <w:commentReference w:id="313"/>
      </w:r>
      <w:ins w:id="314"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315" w:author="RAN2#127bis" w:date="2024-11-07T19:09:00Z"/>
          <w:rFonts w:eastAsia="SimSun"/>
          <w:i/>
          <w:color w:val="FF0000"/>
          <w:lang w:eastAsia="en-US"/>
        </w:rPr>
      </w:pPr>
      <w:ins w:id="316" w:author="RAN2#127bis" w:date="2024-11-07T19:02:00Z">
        <w:r>
          <w:t>2</w:t>
        </w:r>
        <w:r w:rsidR="00B23A89">
          <w:t>3</w:t>
        </w:r>
      </w:ins>
      <w:ins w:id="317" w:author="RAN2#127bis" w:date="2024-11-07T19:08:00Z">
        <w:r w:rsidR="00B23A89">
          <w:t xml:space="preserve">~29. </w:t>
        </w:r>
      </w:ins>
      <w:ins w:id="318" w:author="RAN2#127bis" w:date="2024-11-07T19:09:00Z">
        <w:r w:rsidR="00B23A89" w:rsidRPr="009F6922">
          <w:rPr>
            <w:rFonts w:eastAsia="MS Mincho"/>
            <w:i/>
            <w:color w:val="FF0000"/>
            <w:lang w:eastAsia="en-US"/>
          </w:rPr>
          <w:t>Editor’s Note:</w:t>
        </w:r>
        <w:r w:rsidR="00B23A89">
          <w:rPr>
            <w:rFonts w:eastAsia="SimSun" w:hint="eastAsia"/>
            <w:i/>
            <w:color w:val="FF0000"/>
            <w:lang w:eastAsia="en-US"/>
          </w:rPr>
          <w:t xml:space="preserve"> Detai</w:t>
        </w:r>
        <w:r w:rsidR="00B23A89">
          <w:rPr>
            <w:rFonts w:eastAsia="SimSun"/>
            <w:i/>
            <w:color w:val="FF0000"/>
            <w:lang w:eastAsia="en-US"/>
          </w:rPr>
          <w:t>ls for related procedures and descriptions are up to RAN3 discussion</w:t>
        </w:r>
        <w:r w:rsidR="00B23A89" w:rsidRPr="00363413">
          <w:rPr>
            <w:rFonts w:eastAsia="SimSun"/>
            <w:i/>
            <w:color w:val="FF0000"/>
            <w:lang w:eastAsia="en-US"/>
          </w:rPr>
          <w:t>.</w:t>
        </w:r>
      </w:ins>
    </w:p>
    <w:p w14:paraId="1C78314A" w14:textId="55C36D4E" w:rsidR="00581CA2" w:rsidRPr="00581CA2" w:rsidRDefault="004E6764" w:rsidP="00581CA2">
      <w:pPr>
        <w:keepLines/>
        <w:spacing w:after="120"/>
        <w:ind w:left="1135" w:hanging="851"/>
        <w:rPr>
          <w:ins w:id="319" w:author="RAN2#127bis" w:date="2024-11-07T16:26:00Z"/>
          <w:rFonts w:eastAsia="Helvetica 45 Light"/>
        </w:rPr>
      </w:pPr>
      <w:ins w:id="320" w:author="RAN2#127bis" w:date="2024-11-07T16:26:00Z">
        <w:r>
          <w:rPr>
            <w:rFonts w:eastAsia="Helvetica 45 Light"/>
          </w:rPr>
          <w:t xml:space="preserve">NOTE </w:t>
        </w:r>
      </w:ins>
      <w:ins w:id="321" w:author="RAN2#127bis" w:date="2024-11-07T19:10:00Z">
        <w:r>
          <w:rPr>
            <w:rFonts w:eastAsia="Helvetica 45 Light"/>
          </w:rPr>
          <w:t>X</w:t>
        </w:r>
      </w:ins>
      <w:ins w:id="322"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ins w:id="323" w:author="RAN2#127bis" w:date="2024-11-07T19:11:00Z">
        <w:r>
          <w:rPr>
            <w:rFonts w:eastAsia="Helvetica 45 Light"/>
            <w:lang w:eastAsia="zh-CN"/>
          </w:rPr>
          <w:t>13</w:t>
        </w:r>
      </w:ins>
      <w:ins w:id="324" w:author="RAN2#127bis" w:date="2024-11-07T16:26:00Z">
        <w:r>
          <w:rPr>
            <w:rFonts w:eastAsia="Helvetica 45 Light"/>
            <w:lang w:eastAsia="zh-CN"/>
          </w:rPr>
          <w:t>-</w:t>
        </w:r>
      </w:ins>
      <w:ins w:id="325" w:author="RAN2#127bis" w:date="2024-11-07T19:11:00Z">
        <w:r>
          <w:rPr>
            <w:rFonts w:eastAsia="Helvetica 45 Light"/>
            <w:lang w:eastAsia="zh-CN"/>
          </w:rPr>
          <w:t>29</w:t>
        </w:r>
      </w:ins>
      <w:ins w:id="326"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27" w:author="RAN2#127bis" w:date="2024-11-07T19:10:00Z">
        <w:r>
          <w:rPr>
            <w:rFonts w:eastAsia="Helvetica 45 Light"/>
            <w:lang w:eastAsia="zh-CN"/>
          </w:rPr>
          <w:t>9</w:t>
        </w:r>
      </w:ins>
      <w:ins w:id="328"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29" w:author="RAN2#127" w:date="2024-09-30T14:38:00Z"/>
          <w:rFonts w:eastAsiaTheme="minorEastAsia"/>
          <w:color w:val="FF0000"/>
          <w:lang w:eastAsia="en-US"/>
        </w:rPr>
      </w:pPr>
      <w:ins w:id="330" w:author="RAN2#127bis" w:date="2024-11-07T18:46:00Z">
        <w:r w:rsidRPr="009F6922">
          <w:rPr>
            <w:rFonts w:eastAsia="MS Mincho"/>
            <w:i/>
            <w:color w:val="FF0000"/>
            <w:lang w:eastAsia="en-US"/>
          </w:rPr>
          <w:t>Editor’s Note:</w:t>
        </w:r>
        <w:r>
          <w:rPr>
            <w:rFonts w:eastAsia="SimSun" w:hint="eastAsia"/>
            <w:i/>
            <w:color w:val="FF0000"/>
            <w:lang w:eastAsia="en-US"/>
          </w:rPr>
          <w:t xml:space="preserve"> </w:t>
        </w:r>
        <w:r>
          <w:rPr>
            <w:rFonts w:eastAsia="SimSun"/>
            <w:i/>
            <w:color w:val="FF0000"/>
            <w:lang w:eastAsia="en-US"/>
          </w:rPr>
          <w:t>In the above descriptions</w:t>
        </w:r>
      </w:ins>
      <w:ins w:id="331" w:author="RAN2#127bis" w:date="2024-11-07T18:48:00Z">
        <w:r w:rsidR="006A40D7">
          <w:rPr>
            <w:rFonts w:eastAsia="SimSun"/>
            <w:i/>
            <w:color w:val="FF0000"/>
            <w:lang w:eastAsia="en-US"/>
          </w:rPr>
          <w:t xml:space="preserve"> and signalling flow</w:t>
        </w:r>
      </w:ins>
      <w:ins w:id="332" w:author="RAN2#127bis" w:date="2024-11-07T18:46:00Z">
        <w:r>
          <w:rPr>
            <w:rFonts w:eastAsia="SimSun"/>
            <w:i/>
            <w:color w:val="FF0000"/>
            <w:lang w:eastAsia="en-US"/>
          </w:rPr>
          <w:t xml:space="preserve"> for the overall procedure</w:t>
        </w:r>
      </w:ins>
      <w:ins w:id="333" w:author="RAN2#127bis" w:date="2024-11-07T18:48:00Z">
        <w:r w:rsidR="006A40D7">
          <w:rPr>
            <w:rFonts w:eastAsia="SimSun"/>
            <w:i/>
            <w:color w:val="FF0000"/>
            <w:lang w:eastAsia="en-US"/>
          </w:rPr>
          <w:t xml:space="preserve"> of SN-initiated inter-SN SCG LTM</w:t>
        </w:r>
      </w:ins>
      <w:ins w:id="334" w:author="RAN2#127bis" w:date="2024-11-07T18:46:00Z">
        <w:r>
          <w:rPr>
            <w:rFonts w:eastAsia="SimSun"/>
            <w:i/>
            <w:color w:val="FF0000"/>
            <w:lang w:eastAsia="en-US"/>
          </w:rPr>
          <w:t>, the detail procedure</w:t>
        </w:r>
      </w:ins>
      <w:ins w:id="335" w:author="RAN2#127bis" w:date="2024-11-08T11:02:00Z">
        <w:r w:rsidR="005215BF">
          <w:rPr>
            <w:rFonts w:eastAsia="SimSun"/>
            <w:i/>
            <w:color w:val="FF0000"/>
            <w:lang w:eastAsia="en-US"/>
          </w:rPr>
          <w:t>s</w:t>
        </w:r>
      </w:ins>
      <w:ins w:id="336" w:author="RAN2#127bis" w:date="2024-11-07T18:46:00Z">
        <w:r>
          <w:rPr>
            <w:rFonts w:eastAsia="SimSun"/>
            <w:i/>
            <w:color w:val="FF0000"/>
            <w:lang w:eastAsia="en-US"/>
          </w:rPr>
          <w:t xml:space="preserve"> and message</w:t>
        </w:r>
      </w:ins>
      <w:ins w:id="337" w:author="RAN2#127bis" w:date="2024-11-08T11:02:00Z">
        <w:r w:rsidR="005215BF">
          <w:rPr>
            <w:rFonts w:eastAsia="SimSun"/>
            <w:i/>
            <w:color w:val="FF0000"/>
            <w:lang w:eastAsia="en-US"/>
          </w:rPr>
          <w:t>s</w:t>
        </w:r>
      </w:ins>
      <w:ins w:id="338" w:author="RAN2#127bis" w:date="2024-11-07T18:46:00Z">
        <w:r>
          <w:rPr>
            <w:rFonts w:eastAsia="SimSun"/>
            <w:i/>
            <w:color w:val="FF0000"/>
            <w:lang w:eastAsia="en-US"/>
          </w:rPr>
          <w:t xml:space="preserve"> between </w:t>
        </w:r>
      </w:ins>
      <w:ins w:id="339" w:author="RAN2#127bis" w:date="2024-11-07T18:47:00Z">
        <w:r>
          <w:rPr>
            <w:rFonts w:eastAsia="SimSun"/>
            <w:i/>
            <w:color w:val="FF0000"/>
            <w:lang w:eastAsia="en-US"/>
          </w:rPr>
          <w:t xml:space="preserve">MN, source or candidate SN(s) </w:t>
        </w:r>
      </w:ins>
      <w:ins w:id="340" w:author="RAN2#127bis" w:date="2024-11-08T11:02:00Z">
        <w:r w:rsidR="005215BF">
          <w:rPr>
            <w:rFonts w:eastAsia="SimSun"/>
            <w:i/>
            <w:color w:val="FF0000"/>
            <w:lang w:eastAsia="en-US"/>
          </w:rPr>
          <w:t>are</w:t>
        </w:r>
      </w:ins>
      <w:ins w:id="341" w:author="RAN2#127bis" w:date="2024-11-07T18:46:00Z">
        <w:r>
          <w:rPr>
            <w:rFonts w:eastAsia="SimSun"/>
            <w:i/>
            <w:color w:val="FF0000"/>
            <w:lang w:eastAsia="en-US"/>
          </w:rPr>
          <w:t xml:space="preserve"> up to RAN3 discussion</w:t>
        </w:r>
        <w:r w:rsidRPr="00363413">
          <w:rPr>
            <w:rFonts w:eastAsia="SimSun"/>
            <w:i/>
            <w:color w:val="FF0000"/>
            <w:lang w:eastAsia="en-US"/>
          </w:rPr>
          <w:t>.</w:t>
        </w:r>
      </w:ins>
      <w:ins w:id="342" w:author="RAN2#127bis" w:date="2024-11-07T18:47:00Z">
        <w:r w:rsidR="00DE5271">
          <w:rPr>
            <w:rFonts w:eastAsia="SimSun"/>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t>PSCell change</w:t>
      </w:r>
      <w:bookmarkEnd w:id="60"/>
      <w:bookmarkEnd w:id="61"/>
      <w:bookmarkEnd w:id="62"/>
      <w:bookmarkEnd w:id="63"/>
      <w:bookmarkEnd w:id="64"/>
    </w:p>
    <w:p w14:paraId="5E228D08" w14:textId="77777777" w:rsidR="001B0B21" w:rsidRPr="001B0B21" w:rsidRDefault="001B0B21" w:rsidP="001B0B21">
      <w:r w:rsidRPr="001B0B21">
        <w:t>In MR-DC, a PSCell change does not always require a security key change.</w:t>
      </w:r>
    </w:p>
    <w:p w14:paraId="6E895434" w14:textId="77777777" w:rsidR="001B0B21" w:rsidRPr="001B0B21" w:rsidRDefault="001B0B21" w:rsidP="001B0B21">
      <w:r w:rsidRPr="001B0B21">
        <w:t>If a security key change is required, this is performed through a synchronous SCG reconfiguration procedure towards the UE involving random access on PSCell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S-K</w:t>
      </w:r>
      <w:r w:rsidRPr="001B0B21">
        <w:rPr>
          <w:vertAlign w:val="subscript"/>
        </w:rPr>
        <w:t>gNB</w:t>
      </w:r>
      <w:r w:rsidRPr="001B0B21">
        <w:t xml:space="preserve"> (for EN-DC, NGEN-DC and NR-DC) or S-K</w:t>
      </w:r>
      <w:r w:rsidRPr="001B0B21">
        <w:rPr>
          <w:vertAlign w:val="subscript"/>
        </w:rPr>
        <w:t>eNB</w:t>
      </w:r>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when the procedure is initiated by the MN. In all MR-DC options, to perform a PSCell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DengXian"/>
          <w:noProof/>
          <w:lang w:eastAsia="zh-CN"/>
        </w:rPr>
        <w:t>For SRB3 PDCP may discard all stored SDUs and PDUs</w:t>
      </w:r>
      <w:r w:rsidRPr="001B0B21">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SimSun"/>
          <w:lang w:eastAsia="zh-CN"/>
        </w:rPr>
      </w:pPr>
      <w:r w:rsidRPr="001B0B21">
        <w:rPr>
          <w:rFonts w:eastAsia="SimSun"/>
          <w:lang w:eastAsia="zh-CN"/>
        </w:rPr>
        <w:t xml:space="preserve">A Conditional PSCell Change (CPC) is defined as a PSCell change that is executed by the UE when execution condition(s) is met. The UE starts evaluating the execution condition(s) upon receiving the CPC configuration, and </w:t>
      </w:r>
      <w:r w:rsidRPr="001B0B21">
        <w:rPr>
          <w:rFonts w:eastAsia="SimSun"/>
          <w:lang w:eastAsia="zh-CN"/>
        </w:rPr>
        <w:lastRenderedPageBreak/>
        <w:t>stops evaluating the execution condition(s) once PSCell change or PCell change is triggered.</w:t>
      </w:r>
      <w:r w:rsidRPr="001B0B21">
        <w:rPr>
          <w:lang w:eastAsia="ko-KR"/>
        </w:rPr>
        <w:t xml:space="preserve"> Intra-SN CPC </w:t>
      </w:r>
      <w:r w:rsidRPr="001B0B21">
        <w:rPr>
          <w:rFonts w:eastAsia="SimSun"/>
          <w:lang w:eastAsia="zh-CN"/>
        </w:rPr>
        <w:t>without MN involvement, inter-SN</w:t>
      </w:r>
      <w:r w:rsidRPr="001B0B21">
        <w:rPr>
          <w:rFonts w:eastAsia="SimSun"/>
          <w:lang w:eastAsia="ko-KR"/>
        </w:rPr>
        <w:t xml:space="preserve"> </w:t>
      </w:r>
      <w:r w:rsidRPr="001B0B21">
        <w:rPr>
          <w:rFonts w:eastAsia="SimSun"/>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SimSun"/>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r w:rsidRPr="001B0B21">
        <w:rPr>
          <w:lang w:eastAsia="zh-CN"/>
        </w:rPr>
        <w:t>PSC</w:t>
      </w:r>
      <w:r w:rsidRPr="001B0B21">
        <w:rPr>
          <w:lang w:eastAsia="ko-KR"/>
        </w:rPr>
        <w:t xml:space="preserve">ell(s) and execution condition(s) </w:t>
      </w:r>
      <w:r w:rsidRPr="001B0B21">
        <w:rPr>
          <w:rFonts w:eastAsia="SimSun"/>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SimSun"/>
          <w:lang w:eastAsia="zh-CN"/>
        </w:rPr>
        <w:t xml:space="preserve">see </w:t>
      </w:r>
      <w:r w:rsidRPr="001B0B21">
        <w:rPr>
          <w:rFonts w:eastAsia="SimSun"/>
          <w:i/>
          <w:iCs/>
          <w:lang w:eastAsia="zh-CN"/>
        </w:rPr>
        <w:t>CondEvent</w:t>
      </w:r>
      <w:r w:rsidRPr="001B0B21">
        <w:t xml:space="preserve">, as defined in </w:t>
      </w:r>
      <w:r w:rsidRPr="001B0B21">
        <w:rPr>
          <w:rFonts w:eastAsia="SimSun"/>
          <w:lang w:eastAsia="zh-CN"/>
        </w:rPr>
        <w:t>TS 38.331</w:t>
      </w:r>
      <w:r w:rsidRPr="001B0B21">
        <w:t xml:space="preserve"> [4]</w:t>
      </w:r>
      <w:r w:rsidRPr="001B0B21">
        <w:rPr>
          <w:rFonts w:eastAsia="SimSun"/>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1B0B21">
        <w:rPr>
          <w:rFonts w:eastAsia="SimSun"/>
          <w:lang w:eastAsia="zh-CN"/>
        </w:rPr>
        <w:t xml:space="preserve"> or clause 10.1.2.1 in TS 36.300 [2]</w:t>
      </w:r>
      <w:r w:rsidRPr="001B0B21">
        <w:t>, regardless of any previously received CPC configuration. Upon the successful completion of PSCell change procedure or PCell change procedure, the UE releases all stored CPC configurations.</w:t>
      </w:r>
    </w:p>
    <w:p w14:paraId="1D707825" w14:textId="77777777" w:rsidR="001B0B21" w:rsidRPr="001B0B21" w:rsidRDefault="001B0B21" w:rsidP="001B0B21">
      <w:pPr>
        <w:ind w:left="568" w:hanging="284"/>
      </w:pPr>
      <w:r w:rsidRPr="001B0B21">
        <w:t>-</w:t>
      </w:r>
      <w:r w:rsidRPr="001B0B21">
        <w:tab/>
        <w:t>While executing CPC, the UE is not required to continue evaluating the execution condition of other candidate PSCell(s) or PCell(s).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SimSun"/>
          <w:lang w:eastAsia="zh-CN"/>
        </w:rPr>
        <w:t>conditional</w:t>
      </w:r>
      <w:r w:rsidRPr="001B0B21">
        <w:t xml:space="preserve"> reconfigurations (i.e. for CPC and for CHO, as specified in TS 38.300 [3]</w:t>
      </w:r>
      <w:r w:rsidRPr="001B0B21">
        <w:rPr>
          <w:rFonts w:eastAsia="SimSun"/>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SimSun"/>
          <w:lang w:eastAsia="zh-CN"/>
        </w:rPr>
        <w:t xml:space="preserve">in </w:t>
      </w:r>
      <w:r w:rsidRPr="001B0B21">
        <w:t xml:space="preserve">PSCell </w:t>
      </w:r>
      <w:r w:rsidRPr="001B0B21">
        <w:rPr>
          <w:rFonts w:eastAsia="SimSun"/>
          <w:lang w:eastAsia="zh-CN"/>
        </w:rPr>
        <w:t>addition/</w:t>
      </w:r>
      <w:r w:rsidRPr="001B0B21">
        <w:t xml:space="preserve">change command or </w:t>
      </w:r>
      <w:r w:rsidRPr="001B0B21">
        <w:rPr>
          <w:rFonts w:eastAsia="SimSun"/>
          <w:lang w:eastAsia="zh-CN"/>
        </w:rPr>
        <w:t>within any conditional</w:t>
      </w:r>
      <w:r w:rsidRPr="001B0B21">
        <w:t xml:space="preserve"> reconfiguration </w:t>
      </w:r>
      <w:r w:rsidRPr="001B0B21">
        <w:rPr>
          <w:rFonts w:eastAsia="SimSun"/>
          <w:lang w:eastAsia="zh-CN"/>
        </w:rPr>
        <w:t xml:space="preserve">(i.e. CPA, CPC or CHO configuration) </w:t>
      </w:r>
      <w:r w:rsidRPr="001B0B21">
        <w:t>is not supported.</w:t>
      </w:r>
    </w:p>
    <w:p w14:paraId="4EB09ACB" w14:textId="2217DBD3" w:rsidR="001B0B21" w:rsidRPr="001B0B21" w:rsidRDefault="001B0B21" w:rsidP="001B0B21">
      <w:pPr>
        <w:rPr>
          <w:rFonts w:eastAsia="SimSun"/>
          <w:lang w:eastAsia="zh-CN"/>
        </w:rPr>
      </w:pPr>
      <w:r w:rsidRPr="001B0B21">
        <w:rPr>
          <w:rFonts w:eastAsia="SimSun"/>
          <w:lang w:eastAsia="zh-CN"/>
        </w:rPr>
        <w:t xml:space="preserve">An SCG LTM is defined as a PSCell cell switch procedure that the network triggers via MAC CE. </w:t>
      </w:r>
      <w:ins w:id="343" w:author="RAN2#127" w:date="2024-09-30T14:13:00Z">
        <w:r w:rsidR="0009333A">
          <w:rPr>
            <w:rFonts w:eastAsia="SimSun"/>
            <w:lang w:eastAsia="zh-CN"/>
          </w:rPr>
          <w:t>I</w:t>
        </w:r>
      </w:ins>
      <w:del w:id="344" w:author="RAN2#127" w:date="2024-09-30T14:13:00Z">
        <w:r w:rsidRPr="001B0B21" w:rsidDel="0009333A">
          <w:rPr>
            <w:rFonts w:eastAsia="SimSun"/>
            <w:lang w:eastAsia="zh-CN"/>
          </w:rPr>
          <w:delText>Only i</w:delText>
        </w:r>
      </w:del>
      <w:r w:rsidRPr="001B0B21">
        <w:rPr>
          <w:rFonts w:eastAsia="SimSun"/>
          <w:lang w:eastAsia="zh-CN"/>
        </w:rPr>
        <w:t xml:space="preserve">ntra-SN SCG LTM </w:t>
      </w:r>
      <w:commentRangeStart w:id="345"/>
      <w:r w:rsidRPr="001B0B21">
        <w:rPr>
          <w:rFonts w:eastAsia="SimSun"/>
          <w:lang w:eastAsia="zh-CN"/>
        </w:rPr>
        <w:t>without</w:t>
      </w:r>
      <w:commentRangeEnd w:id="345"/>
      <w:r w:rsidR="00060129">
        <w:rPr>
          <w:rStyle w:val="CommentReference"/>
        </w:rPr>
        <w:commentReference w:id="345"/>
      </w:r>
      <w:r w:rsidRPr="001B0B21">
        <w:rPr>
          <w:rFonts w:eastAsia="SimSun"/>
          <w:lang w:eastAsia="zh-CN"/>
        </w:rPr>
        <w:t xml:space="preserve"> MN involvement </w:t>
      </w:r>
      <w:ins w:id="346" w:author="RAN2#127" w:date="2024-09-30T14:13:00Z">
        <w:r w:rsidR="0009333A">
          <w:rPr>
            <w:rFonts w:eastAsia="SimSun"/>
            <w:lang w:eastAsia="zh-CN"/>
          </w:rPr>
          <w:t>a</w:t>
        </w:r>
      </w:ins>
      <w:ins w:id="347" w:author="RAN2#127" w:date="2024-09-30T14:14:00Z">
        <w:r w:rsidR="00D524FC">
          <w:rPr>
            <w:rFonts w:eastAsia="SimSun"/>
            <w:lang w:eastAsia="zh-CN"/>
          </w:rPr>
          <w:t xml:space="preserve">nd inter-SN SCG LTM </w:t>
        </w:r>
      </w:ins>
      <w:commentRangeStart w:id="348"/>
      <w:ins w:id="349" w:author="RAN2#127" w:date="2024-09-30T14:15:00Z">
        <w:r w:rsidR="0009333A">
          <w:rPr>
            <w:rFonts w:eastAsia="SimSun"/>
            <w:lang w:eastAsia="zh-CN"/>
          </w:rPr>
          <w:t xml:space="preserve">initiated </w:t>
        </w:r>
        <w:r w:rsidR="00D524FC">
          <w:rPr>
            <w:rFonts w:eastAsia="SimSun"/>
            <w:lang w:eastAsia="zh-CN"/>
          </w:rPr>
          <w:t xml:space="preserve">by </w:t>
        </w:r>
      </w:ins>
      <w:ins w:id="350" w:author="RAN2#127" w:date="2024-09-30T14:14:00Z">
        <w:r w:rsidR="0009333A">
          <w:rPr>
            <w:rFonts w:eastAsia="SimSun"/>
            <w:lang w:eastAsia="zh-CN"/>
          </w:rPr>
          <w:t>SN</w:t>
        </w:r>
      </w:ins>
      <w:commentRangeEnd w:id="348"/>
      <w:r w:rsidR="00060129">
        <w:rPr>
          <w:rStyle w:val="CommentReference"/>
        </w:rPr>
        <w:commentReference w:id="348"/>
      </w:r>
      <w:ins w:id="351" w:author="RAN2#127bis" w:date="2024-11-08T11:02:00Z">
        <w:r w:rsidR="002A7566">
          <w:rPr>
            <w:rFonts w:eastAsia="SimSun"/>
            <w:lang w:eastAsia="zh-CN"/>
          </w:rPr>
          <w:t xml:space="preserve"> </w:t>
        </w:r>
        <w:commentRangeStart w:id="352"/>
        <w:r w:rsidR="002A7566">
          <w:rPr>
            <w:rFonts w:eastAsia="SimSun"/>
            <w:lang w:eastAsia="zh-CN"/>
          </w:rPr>
          <w:t>without</w:t>
        </w:r>
      </w:ins>
      <w:ins w:id="353" w:author="RAN2#127bis" w:date="2024-11-08T11:03:00Z">
        <w:r w:rsidR="002A7566">
          <w:rPr>
            <w:rFonts w:eastAsia="SimSun"/>
            <w:lang w:eastAsia="zh-CN"/>
          </w:rPr>
          <w:t xml:space="preserve"> MN changed</w:t>
        </w:r>
      </w:ins>
      <w:commentRangeEnd w:id="352"/>
      <w:r w:rsidR="00060129">
        <w:rPr>
          <w:rStyle w:val="CommentReference"/>
        </w:rPr>
        <w:commentReference w:id="352"/>
      </w:r>
      <w:ins w:id="354" w:author="RAN2#127" w:date="2024-09-30T14:14:00Z">
        <w:r w:rsidR="0009333A">
          <w:rPr>
            <w:rFonts w:eastAsia="SimSun"/>
            <w:lang w:eastAsia="zh-CN"/>
          </w:rPr>
          <w:t xml:space="preserve"> are</w:t>
        </w:r>
      </w:ins>
      <w:del w:id="355" w:author="RAN2#127" w:date="2024-09-30T14:14:00Z">
        <w:r w:rsidRPr="001B0B21" w:rsidDel="0009333A">
          <w:rPr>
            <w:rFonts w:eastAsia="SimSun"/>
            <w:lang w:eastAsia="zh-CN"/>
          </w:rPr>
          <w:delText>is</w:delText>
        </w:r>
      </w:del>
      <w:r w:rsidRPr="001B0B21">
        <w:rPr>
          <w:rFonts w:eastAsia="SimSun"/>
          <w:lang w:eastAsia="zh-CN"/>
        </w:rPr>
        <w:t xml:space="preserve"> supported.</w:t>
      </w:r>
      <w:ins w:id="356" w:author="RAN2#128" w:date="2024-11-26T18:29:00Z">
        <w:r w:rsidR="001F6554">
          <w:rPr>
            <w:rFonts w:eastAsia="SimSun"/>
            <w:lang w:eastAsia="zh-CN"/>
          </w:rPr>
          <w:t xml:space="preserve"> </w:t>
        </w:r>
        <w:commentRangeStart w:id="357"/>
        <w:r w:rsidR="001F6554">
          <w:rPr>
            <w:rFonts w:eastAsia="SimSun"/>
            <w:lang w:eastAsia="zh-CN"/>
          </w:rPr>
          <w:t>Inter-</w:t>
        </w:r>
      </w:ins>
      <w:commentRangeEnd w:id="357"/>
      <w:r w:rsidR="00CC0C8E">
        <w:rPr>
          <w:rStyle w:val="CommentReference"/>
        </w:rPr>
        <w:commentReference w:id="357"/>
      </w:r>
      <w:ins w:id="358" w:author="RAN2#128" w:date="2024-11-26T18:29:00Z">
        <w:r w:rsidR="001F6554">
          <w:rPr>
            <w:rFonts w:eastAsia="SimSun"/>
            <w:lang w:eastAsia="zh-CN"/>
          </w:rPr>
          <w:t>MN</w:t>
        </w:r>
        <w:r w:rsidR="001F6554" w:rsidRPr="001F6554">
          <w:rPr>
            <w:rFonts w:eastAsia="SimSun"/>
            <w:lang w:eastAsia="zh-CN"/>
          </w:rPr>
          <w:t xml:space="preserve"> MCG LTM with intra-SN PSCell change is supported</w:t>
        </w:r>
        <w:r w:rsidR="001F6554">
          <w:rPr>
            <w:rFonts w:eastAsia="SimSun"/>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359" w:name="_Toc46492823"/>
      <w:bookmarkStart w:id="360" w:name="_Toc52568349"/>
      <w:bookmarkStart w:id="361"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359"/>
      <w:bookmarkEnd w:id="360"/>
      <w:bookmarkEnd w:id="361"/>
    </w:p>
    <w:p w14:paraId="65656FAD" w14:textId="77777777" w:rsidR="00251CDB" w:rsidRDefault="00251CDB" w:rsidP="00251CDB">
      <w:pPr>
        <w:overflowPunct/>
        <w:autoSpaceDE/>
        <w:autoSpaceDN/>
        <w:adjustRightInd/>
        <w:spacing w:line="259" w:lineRule="auto"/>
        <w:textAlignment w:val="auto"/>
        <w:rPr>
          <w:rFonts w:eastAsia="SimSun"/>
          <w:color w:val="FF0000"/>
          <w:lang w:val="en-US" w:eastAsia="zh-CN"/>
        </w:rPr>
      </w:pPr>
      <w:r w:rsidRPr="003D3EF7">
        <w:rPr>
          <w:rFonts w:eastAsia="SimSun" w:hint="eastAsia"/>
          <w:color w:val="FF0000"/>
          <w:highlight w:val="yellow"/>
          <w:lang w:val="en-US" w:eastAsia="zh-CN"/>
        </w:rPr>
        <w:t>*// skip unrelated part //*</w:t>
      </w:r>
    </w:p>
    <w:p w14:paraId="60DE6166" w14:textId="77777777" w:rsidR="00251CDB" w:rsidRPr="00E67356" w:rsidRDefault="00251CDB" w:rsidP="00251CDB">
      <w:pPr>
        <w:pStyle w:val="Heading3"/>
        <w:rPr>
          <w:lang w:eastAsia="zh-CN"/>
        </w:rPr>
      </w:pPr>
      <w:bookmarkStart w:id="362" w:name="_Toc29248372"/>
      <w:bookmarkStart w:id="363" w:name="_Toc37200959"/>
      <w:bookmarkStart w:id="364" w:name="_Toc46492825"/>
      <w:bookmarkStart w:id="365" w:name="_Toc52568351"/>
      <w:bookmarkStart w:id="366" w:name="_Toc178328878"/>
      <w:r w:rsidRPr="00E67356">
        <w:rPr>
          <w:lang w:eastAsia="zh-CN"/>
        </w:rPr>
        <w:t>10.7.2</w:t>
      </w:r>
      <w:r w:rsidRPr="00E67356">
        <w:rPr>
          <w:lang w:eastAsia="zh-CN"/>
        </w:rPr>
        <w:tab/>
        <w:t>MR-DC with 5GC</w:t>
      </w:r>
      <w:bookmarkEnd w:id="362"/>
      <w:bookmarkEnd w:id="363"/>
      <w:bookmarkEnd w:id="364"/>
      <w:bookmarkEnd w:id="365"/>
      <w:bookmarkEnd w:id="366"/>
    </w:p>
    <w:p w14:paraId="484CAC2A" w14:textId="6A36F46D" w:rsidR="003B4A04" w:rsidRPr="003B4A04" w:rsidRDefault="00251CDB" w:rsidP="00BE53FC">
      <w:pPr>
        <w:spacing w:before="120"/>
        <w:rPr>
          <w:rFonts w:eastAsia="SimSun"/>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367" w:author="RAN2#127" w:date="2024-09-30T15:13:00Z">
        <w:r w:rsidR="00BE53FC" w:rsidRPr="00BE53FC">
          <w:rPr>
            <w:rFonts w:eastAsia="SimSun"/>
          </w:rPr>
          <w:t xml:space="preserve"> </w:t>
        </w:r>
      </w:ins>
      <w:ins w:id="368" w:author="RAN2#127" w:date="2024-09-30T15:16:00Z">
        <w:del w:id="369" w:author="RAN2#128" w:date="2024-11-26T18:30:00Z">
          <w:r w:rsidR="00D444DE" w:rsidDel="00804969">
            <w:rPr>
              <w:rFonts w:eastAsia="SimSun"/>
            </w:rPr>
            <w:delText xml:space="preserve">Only </w:delText>
          </w:r>
        </w:del>
      </w:ins>
      <w:ins w:id="370" w:author="RAN2#128" w:date="2024-11-26T18:30:00Z">
        <w:r w:rsidR="00804969">
          <w:rPr>
            <w:rFonts w:eastAsia="SimSun"/>
          </w:rPr>
          <w:t>I</w:t>
        </w:r>
      </w:ins>
      <w:ins w:id="371" w:author="RAN2#127" w:date="2024-09-30T15:16:00Z">
        <w:del w:id="372" w:author="RAN2#128" w:date="2024-11-26T18:30:00Z">
          <w:r w:rsidR="00D444DE" w:rsidDel="00804969">
            <w:rPr>
              <w:rFonts w:eastAsia="SimSun"/>
            </w:rPr>
            <w:delText>i</w:delText>
          </w:r>
        </w:del>
        <w:r w:rsidR="00D444DE">
          <w:rPr>
            <w:rFonts w:eastAsia="SimSun"/>
          </w:rPr>
          <w:t>nter-MN</w:t>
        </w:r>
      </w:ins>
      <w:ins w:id="373" w:author="RAN2#127" w:date="2024-09-30T15:19:00Z">
        <w:r w:rsidR="00D444DE">
          <w:rPr>
            <w:rFonts w:eastAsia="SimSun"/>
          </w:rPr>
          <w:t xml:space="preserve"> MCG</w:t>
        </w:r>
      </w:ins>
      <w:ins w:id="374" w:author="RAN2#127" w:date="2024-09-30T15:16:00Z">
        <w:r w:rsidR="00D444DE">
          <w:rPr>
            <w:rFonts w:eastAsia="SimSun"/>
          </w:rPr>
          <w:t xml:space="preserve"> LTM </w:t>
        </w:r>
      </w:ins>
      <w:ins w:id="375" w:author="RAN2#127" w:date="2024-09-30T15:18:00Z">
        <w:r w:rsidR="00D444DE">
          <w:rPr>
            <w:rFonts w:eastAsia="SimSun"/>
          </w:rPr>
          <w:t>with</w:t>
        </w:r>
      </w:ins>
      <w:ins w:id="376" w:author="RAN2#127" w:date="2024-09-30T15:20:00Z">
        <w:r w:rsidR="00D444DE">
          <w:rPr>
            <w:rFonts w:eastAsia="SimSun"/>
          </w:rPr>
          <w:t xml:space="preserve"> </w:t>
        </w:r>
        <w:r w:rsidR="00D444DE" w:rsidRPr="00D444DE">
          <w:rPr>
            <w:rFonts w:eastAsia="SimSun"/>
          </w:rPr>
          <w:t>SCG release</w:t>
        </w:r>
        <w:r w:rsidR="00D444DE">
          <w:rPr>
            <w:rFonts w:eastAsia="SimSun"/>
          </w:rPr>
          <w:t xml:space="preserve"> or </w:t>
        </w:r>
        <w:commentRangeStart w:id="377"/>
        <w:r w:rsidR="00D444DE">
          <w:rPr>
            <w:rFonts w:eastAsia="SimSun"/>
          </w:rPr>
          <w:t>without SN change</w:t>
        </w:r>
      </w:ins>
      <w:commentRangeEnd w:id="377"/>
      <w:r w:rsidR="00060129">
        <w:rPr>
          <w:rStyle w:val="CommentReference"/>
        </w:rPr>
        <w:commentReference w:id="377"/>
      </w:r>
      <w:commentRangeStart w:id="378"/>
      <w:ins w:id="379" w:author="RAN2#128" w:date="2024-11-26T18:31:00Z">
        <w:r w:rsidR="00804969">
          <w:rPr>
            <w:rFonts w:eastAsia="SimSun"/>
          </w:rPr>
          <w:t>,</w:t>
        </w:r>
      </w:ins>
      <w:commentRangeEnd w:id="378"/>
      <w:r w:rsidR="00060129">
        <w:rPr>
          <w:rStyle w:val="CommentReference"/>
        </w:rPr>
        <w:commentReference w:id="378"/>
      </w:r>
      <w:ins w:id="380" w:author="RAN2#128" w:date="2024-11-26T18:31:00Z">
        <w:r w:rsidR="00804969">
          <w:rPr>
            <w:rFonts w:eastAsia="SimSun"/>
          </w:rPr>
          <w:t xml:space="preserve"> inter-MN</w:t>
        </w:r>
        <w:r w:rsidR="00D965CF">
          <w:t xml:space="preserve"> </w:t>
        </w:r>
        <w:r w:rsidR="00D965CF">
          <w:rPr>
            <w:rFonts w:eastAsia="SimSun"/>
          </w:rPr>
          <w:t>MCG LTM with SCG addition are</w:t>
        </w:r>
      </w:ins>
      <w:ins w:id="381" w:author="RAN2#127" w:date="2024-09-30T15:20:00Z">
        <w:del w:id="382" w:author="RAN2#128" w:date="2024-11-26T18:31:00Z">
          <w:r w:rsidR="00D444DE" w:rsidRPr="00D965CF" w:rsidDel="00D965CF">
            <w:rPr>
              <w:rFonts w:eastAsia="SimSun"/>
            </w:rPr>
            <w:delText xml:space="preserve"> </w:delText>
          </w:r>
          <w:r w:rsidR="00D444DE" w:rsidDel="00D965CF">
            <w:rPr>
              <w:rFonts w:eastAsia="SimSun"/>
            </w:rPr>
            <w:delText>is</w:delText>
          </w:r>
        </w:del>
        <w:r w:rsidR="00D444DE">
          <w:rPr>
            <w:rFonts w:eastAsia="SimSun"/>
          </w:rPr>
          <w:t xml:space="preserve"> supported.</w:t>
        </w:r>
      </w:ins>
      <w:ins w:id="383" w:author="RAN2#127" w:date="2024-09-30T15:21:00Z">
        <w:r w:rsidR="00D444DE">
          <w:rPr>
            <w:rFonts w:eastAsia="SimSun"/>
          </w:rPr>
          <w:t xml:space="preserve"> </w:t>
        </w:r>
      </w:ins>
      <w:ins w:id="384" w:author="RAN2#127" w:date="2024-09-30T15:13:00Z">
        <w:r w:rsidR="00BE53FC" w:rsidRPr="00BE53FC">
          <w:rPr>
            <w:rFonts w:eastAsia="SimSun"/>
          </w:rPr>
          <w:t xml:space="preserve">In case of </w:t>
        </w:r>
      </w:ins>
      <w:ins w:id="385" w:author="RAN2#127" w:date="2024-09-30T15:21:00Z">
        <w:r w:rsidR="00D444DE">
          <w:rPr>
            <w:rFonts w:eastAsia="SimSun"/>
          </w:rPr>
          <w:t>inter-MN MCG</w:t>
        </w:r>
        <w:r w:rsidR="00175444">
          <w:rPr>
            <w:rFonts w:eastAsia="SimSun"/>
          </w:rPr>
          <w:t xml:space="preserve"> LTM </w:t>
        </w:r>
        <w:r w:rsidR="00D444DE">
          <w:rPr>
            <w:rFonts w:eastAsia="SimSun"/>
          </w:rPr>
          <w:t>without SN change</w:t>
        </w:r>
      </w:ins>
      <w:ins w:id="386" w:author="RAN2#127" w:date="2024-09-30T15:22:00Z">
        <w:r w:rsidR="000519C5">
          <w:rPr>
            <w:rFonts w:eastAsia="SimSun"/>
          </w:rPr>
          <w:t xml:space="preserve">, </w:t>
        </w:r>
        <w:r w:rsidR="000519C5" w:rsidRPr="000519C5">
          <w:rPr>
            <w:rFonts w:eastAsia="SimSun"/>
          </w:rPr>
          <w:t>SCG configuration can be changed</w:t>
        </w:r>
        <w:r w:rsidR="000519C5">
          <w:rPr>
            <w:rFonts w:eastAsia="SimSun"/>
          </w:rPr>
          <w:t>.</w:t>
        </w:r>
      </w:ins>
    </w:p>
    <w:p w14:paraId="40119EAE" w14:textId="77777777" w:rsidR="00251CDB" w:rsidRPr="00E67356" w:rsidRDefault="00CD23D9" w:rsidP="00251CDB">
      <w:pPr>
        <w:pStyle w:val="TH"/>
      </w:pPr>
      <w:r w:rsidRPr="00E67356">
        <w:rPr>
          <w:noProof/>
        </w:rPr>
        <w:object w:dxaOrig="9630" w:dyaOrig="6870" w14:anchorId="4CBBEF76">
          <v:shape id="_x0000_i1025" type="#_x0000_t75" alt="" style="width:482pt;height:344pt;mso-width-percent:0;mso-height-percent:0;mso-width-percent:0;mso-height-percent:0" o:ole="">
            <v:imagedata r:id="rId27" o:title=""/>
          </v:shape>
          <o:OLEObject Type="Embed" ProgID="Visio.Drawing.11" ShapeID="_x0000_i1025" DrawAspect="Content" ObjectID="_1794233123" r:id="rId28"/>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Xn Handover Preparation procedure including both MCG and SCG configuration. The source MN includes the source SN UE XnAP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X</w:t>
      </w:r>
      <w:r w:rsidRPr="00E67356">
        <w:rPr>
          <w:lang w:eastAsia="zh-CN"/>
        </w:rPr>
        <w:t>n</w:t>
      </w:r>
      <w:r w:rsidRPr="00E67356">
        <w:t>AP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the SN UE XnAP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Xn-U DL TNL address information in the </w:t>
      </w:r>
      <w:r w:rsidRPr="00E67356">
        <w:rPr>
          <w:i/>
        </w:rPr>
        <w:t>Xn-U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handover, and may also provide forwarding addresses to the 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w:t>
      </w:r>
      <w:r w:rsidRPr="00E67356">
        <w:rPr>
          <w:lang w:eastAsia="zh-CN"/>
        </w:rPr>
        <w:lastRenderedPageBreak/>
        <w:t xml:space="preserve">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The order the UE performs Random Access towards the MN (step 7) and performs the Random Access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387"/>
      <w:ins w:id="388" w:author="RAN2#127" w:date="2024-09-30T15:24:00Z">
        <w:r>
          <w:rPr>
            <w:b/>
          </w:rPr>
          <w:t>I</w:t>
        </w:r>
        <w:r w:rsidRPr="00196634">
          <w:rPr>
            <w:b/>
          </w:rPr>
          <w:t>nter-MN MCG LTM with SCG release or without SN change</w:t>
        </w:r>
      </w:ins>
      <w:ins w:id="389" w:author="RAN2#128" w:date="2024-11-26T18:33:00Z">
        <w:r w:rsidR="003E4518">
          <w:rPr>
            <w:b/>
          </w:rPr>
          <w:t xml:space="preserve"> or SN addition</w:t>
        </w:r>
      </w:ins>
    </w:p>
    <w:p w14:paraId="599DA105" w14:textId="77777777" w:rsidR="00196634" w:rsidRPr="009F6922" w:rsidRDefault="00196634" w:rsidP="00196634">
      <w:pPr>
        <w:keepLines/>
        <w:overflowPunct/>
        <w:autoSpaceDE/>
        <w:autoSpaceDN/>
        <w:adjustRightInd/>
        <w:ind w:left="1135" w:hanging="851"/>
        <w:textAlignment w:val="auto"/>
        <w:rPr>
          <w:ins w:id="390" w:author="RAN2#127" w:date="2024-09-30T15:25:00Z"/>
          <w:rFonts w:eastAsiaTheme="minorEastAsia"/>
          <w:color w:val="FF0000"/>
          <w:lang w:eastAsia="en-US"/>
        </w:rPr>
      </w:pPr>
      <w:ins w:id="391" w:author="RAN2#127" w:date="2024-09-30T15:25:00Z">
        <w:r w:rsidRPr="009F6922">
          <w:rPr>
            <w:rFonts w:eastAsia="MS Mincho"/>
            <w:i/>
            <w:color w:val="FF0000"/>
            <w:lang w:eastAsia="en-US"/>
          </w:rPr>
          <w:t>Editor’s Note:</w:t>
        </w:r>
        <w:r w:rsidRPr="009F6922">
          <w:rPr>
            <w:rFonts w:eastAsia="SimSun" w:hint="eastAsia"/>
            <w:i/>
            <w:color w:val="FF0000"/>
            <w:lang w:eastAsia="en-US"/>
          </w:rPr>
          <w:t xml:space="preserve"> Details are FFS</w:t>
        </w:r>
        <w:r w:rsidRPr="009F6922">
          <w:rPr>
            <w:rFonts w:eastAsia="SimSun"/>
            <w:i/>
            <w:color w:val="FF0000"/>
            <w:lang w:eastAsia="en-US"/>
          </w:rPr>
          <w:t>.</w:t>
        </w:r>
      </w:ins>
      <w:commentRangeEnd w:id="387"/>
      <w:r w:rsidR="00060129">
        <w:rPr>
          <w:rStyle w:val="CommentReference"/>
        </w:rPr>
        <w:commentReference w:id="38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392" w:name="_Toc60777379"/>
            <w:bookmarkStart w:id="393"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392"/>
      <w:bookmarkEnd w:id="393"/>
    </w:tbl>
    <w:p w14:paraId="2E881610" w14:textId="77777777" w:rsidR="00A0121C" w:rsidRPr="00A0121C" w:rsidRDefault="00A0121C" w:rsidP="00172372">
      <w:pPr>
        <w:pStyle w:val="Heading3"/>
        <w:rPr>
          <w:lang w:eastAsia="zh-CN"/>
        </w:rPr>
      </w:pPr>
    </w:p>
    <w:sectPr w:rsidR="00A0121C" w:rsidRPr="00A0121C" w:rsidSect="001A226A">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Ericsson" w:date="2024-11-27T10:08:00Z" w:initials="E">
    <w:p w14:paraId="7C434589" w14:textId="77777777" w:rsidR="00C453FB" w:rsidRDefault="00C453FB" w:rsidP="00C453FB">
      <w:r>
        <w:rPr>
          <w:rStyle w:val="CommentReferenc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060129" w:rsidRDefault="00060129">
      <w:pPr>
        <w:pStyle w:val="CommentText"/>
      </w:pPr>
      <w:r>
        <w:rPr>
          <w:rStyle w:val="CommentReference"/>
        </w:rPr>
        <w:annotationRef/>
      </w:r>
      <w:r>
        <w:t>Agree.</w:t>
      </w:r>
    </w:p>
  </w:comment>
  <w:comment w:id="17" w:author="CATT" w:date="2024-11-27T15:01:00Z" w:initials="Rui Zhou">
    <w:p w14:paraId="1A1E798E" w14:textId="42E96D3C" w:rsidR="00A66B00" w:rsidRPr="00A66B00" w:rsidRDefault="00A66B00">
      <w:pPr>
        <w:pStyle w:val="CommentText"/>
        <w:rPr>
          <w:rFonts w:eastAsiaTheme="minorEastAsia"/>
          <w:lang w:eastAsia="zh-CN"/>
        </w:rPr>
      </w:pPr>
      <w:r>
        <w:rPr>
          <w:rStyle w:val="CommentReference"/>
        </w:rPr>
        <w:annotationRef/>
      </w:r>
      <w:r>
        <w:t>In</w:t>
      </w:r>
      <w:r>
        <w:rPr>
          <w:rFonts w:eastAsiaTheme="minorEastAsia" w:hint="eastAsia"/>
          <w:lang w:eastAsia="zh-CN"/>
        </w:rPr>
        <w:t>ter-CU SCG LTM</w:t>
      </w:r>
    </w:p>
  </w:comment>
  <w:comment w:id="16" w:author="Huawei (David Lecompte)" w:date="2024-11-27T15:39:00Z" w:initials="HW">
    <w:p w14:paraId="50975761" w14:textId="2EBDAE6B" w:rsidR="00597D93" w:rsidRDefault="00597D93">
      <w:pPr>
        <w:pStyle w:val="CommentText"/>
      </w:pPr>
      <w:r>
        <w:rPr>
          <w:rStyle w:val="CommentReference"/>
        </w:rPr>
        <w:annotationRef/>
      </w:r>
      <w:r>
        <w:t>Suggest changing to: "SCG LTM is initiated by the source SN".</w:t>
      </w:r>
    </w:p>
  </w:comment>
  <w:comment w:id="26" w:author="Ericsson" w:date="2024-11-27T17:06:00Z" w:initials="E">
    <w:p w14:paraId="0CFCCA35" w14:textId="77777777" w:rsidR="00CC0C8E" w:rsidRDefault="00CC0C8E" w:rsidP="00CC0C8E">
      <w:r>
        <w:rPr>
          <w:rStyle w:val="CommentReference"/>
        </w:rPr>
        <w:annotationRef/>
      </w:r>
      <w:r>
        <w:t>Maybe add “Simultaneous” in front of “Configuration”. Otherwise the sentence is rather confusing.</w:t>
      </w:r>
    </w:p>
  </w:comment>
  <w:comment w:id="23" w:author="Huawei (David Lecompte)" w:date="2024-11-27T15:40:00Z" w:initials="HW">
    <w:p w14:paraId="24871D5D" w14:textId="471C7A93" w:rsidR="00597D93" w:rsidRDefault="00597D93">
      <w:pPr>
        <w:pStyle w:val="CommentText"/>
      </w:pPr>
      <w:r>
        <w:rPr>
          <w:rStyle w:val="CommentReference"/>
        </w:rPr>
        <w:annotationRef/>
      </w:r>
      <w:r>
        <w:t>Remove "configuration of"</w:t>
      </w:r>
    </w:p>
  </w:comment>
  <w:comment w:id="24" w:author="Ericsson" w:date="2024-11-27T17:07:00Z" w:initials="E">
    <w:p w14:paraId="660396C6" w14:textId="77777777" w:rsidR="00CC0C8E" w:rsidRDefault="00CC0C8E" w:rsidP="00CC0C8E">
      <w:r>
        <w:rPr>
          <w:rStyle w:val="CommentReference"/>
        </w:rPr>
        <w:annotationRef/>
      </w:r>
      <w:r>
        <w:t>Also an option (see comment above)</w:t>
      </w:r>
    </w:p>
  </w:comment>
  <w:comment w:id="36" w:author="Huawei (David Lecompte)" w:date="2024-11-27T15:40:00Z" w:initials="HW">
    <w:p w14:paraId="6DD207FB" w14:textId="7E4FA430" w:rsidR="00597D93" w:rsidRDefault="00597D93">
      <w:pPr>
        <w:pStyle w:val="CommentText"/>
      </w:pPr>
      <w:r>
        <w:rPr>
          <w:rStyle w:val="CommentReference"/>
        </w:rPr>
        <w:annotationRef/>
      </w:r>
      <w:r>
        <w:t>Remove "configuration of"</w:t>
      </w:r>
    </w:p>
  </w:comment>
  <w:comment w:id="45" w:author="Ericsson" w:date="2024-11-27T10:08:00Z" w:initials="E">
    <w:p w14:paraId="3756FA51" w14:textId="77777777" w:rsidR="00C453FB" w:rsidRDefault="00C453FB" w:rsidP="00C453FB">
      <w:r>
        <w:rPr>
          <w:rStyle w:val="CommentReference"/>
        </w:rPr>
        <w:annotationRef/>
      </w:r>
      <w:r>
        <w:t>is</w:t>
      </w:r>
    </w:p>
  </w:comment>
  <w:comment w:id="46" w:author="Huawei (David Lecompte)" w:date="2024-11-27T15:40:00Z" w:initials="HW">
    <w:p w14:paraId="3DD91BEF" w14:textId="18CDA6DD" w:rsidR="00597D93" w:rsidRDefault="00597D93">
      <w:pPr>
        <w:pStyle w:val="CommentText"/>
      </w:pPr>
      <w:r>
        <w:rPr>
          <w:rStyle w:val="CommentReference"/>
        </w:rPr>
        <w:annotationRef/>
      </w:r>
      <w:r>
        <w:t>No, are is correct.</w:t>
      </w:r>
    </w:p>
  </w:comment>
  <w:comment w:id="52" w:author="CATT" w:date="2024-11-27T15:15:00Z" w:initials="Rui Zhou">
    <w:p w14:paraId="100236BF" w14:textId="2C48CB32" w:rsidR="006744E8" w:rsidRPr="006744E8" w:rsidRDefault="006744E8" w:rsidP="006744E8">
      <w:pPr>
        <w:pStyle w:val="CommentText"/>
        <w:rPr>
          <w:rFonts w:eastAsiaTheme="minorEastAsia"/>
          <w:lang w:eastAsia="zh-CN"/>
        </w:rPr>
      </w:pPr>
      <w:r>
        <w:rPr>
          <w:rStyle w:val="CommentReference"/>
        </w:rPr>
        <w:annotationRef/>
      </w:r>
      <w:r>
        <w:rPr>
          <w:rFonts w:eastAsiaTheme="minorEastAsia" w:hint="eastAsia"/>
          <w:lang w:eastAsia="zh-CN"/>
        </w:rPr>
        <w:t>=&gt;</w:t>
      </w:r>
      <w:r>
        <w:t>Inter-MN LTM and intra-SN LTM</w:t>
      </w:r>
      <w:r>
        <w:rPr>
          <w:rFonts w:eastAsiaTheme="minorEastAsia" w:hint="eastAsia"/>
          <w:lang w:eastAsia="zh-CN"/>
        </w:rPr>
        <w:t xml:space="preserve">,or </w:t>
      </w:r>
      <w:r>
        <w:t>Inter-SN LTM and intra-MN LTM</w:t>
      </w:r>
    </w:p>
  </w:comment>
  <w:comment w:id="72" w:author="Huawei (David Lecompte)" w:date="2024-11-27T10:38:00Z" w:initials="HW">
    <w:p w14:paraId="603B129B" w14:textId="18BE7D13" w:rsidR="007419B9" w:rsidRDefault="007419B9">
      <w:pPr>
        <w:pStyle w:val="CommentText"/>
      </w:pPr>
      <w:r>
        <w:rPr>
          <w:rStyle w:val="CommentReference"/>
        </w:rPr>
        <w:annotationRef/>
      </w:r>
      <w:r w:rsidR="00CB038E">
        <w:t>S</w:t>
      </w:r>
      <w:r>
        <w:t>hould be removed, otherwise, it looks like there is another inter-SN SCG LTM that is not SN initiated.</w:t>
      </w:r>
    </w:p>
  </w:comment>
  <w:comment w:id="79" w:author="Huawei (David Lecompte)" w:date="2024-11-27T10:39:00Z" w:initials="HW">
    <w:p w14:paraId="6B3FEEA9" w14:textId="63FF6732" w:rsidR="007419B9" w:rsidRDefault="007419B9">
      <w:pPr>
        <w:pStyle w:val="CommentText"/>
      </w:pPr>
      <w:r>
        <w:rPr>
          <w:rStyle w:val="CommentReference"/>
        </w:rPr>
        <w:annotationRef/>
      </w:r>
      <w:r>
        <w:t>Should be removed, otherwise it gives the impression that there could be an SCG LTM with MN changed.</w:t>
      </w:r>
    </w:p>
  </w:comment>
  <w:comment w:id="89" w:author="Ericsson" w:date="2024-11-27T17:09:00Z" w:initials="E">
    <w:p w14:paraId="500AB1EF" w14:textId="77777777" w:rsidR="00CC0C8E" w:rsidRDefault="00CC0C8E" w:rsidP="00CC0C8E">
      <w:r>
        <w:rPr>
          <w:rStyle w:val="CommentReference"/>
        </w:rPr>
        <w:annotationRef/>
      </w:r>
      <w:r>
        <w:t>We think this figure should be anchored together with RAN3. Maybe the best would be to add an FFS and mention that the final figure is up to the progresses made in RAN3.</w:t>
      </w:r>
    </w:p>
    <w:p w14:paraId="45590A52" w14:textId="77777777" w:rsidR="00CC0C8E" w:rsidRDefault="00CC0C8E" w:rsidP="00CC0C8E"/>
    <w:p w14:paraId="44E0441C" w14:textId="77777777" w:rsidR="00CC0C8E" w:rsidRDefault="00CC0C8E" w:rsidP="00CC0C8E">
      <w:r>
        <w:t>Similar to the last note added in the end of this section.</w:t>
      </w:r>
    </w:p>
  </w:comment>
  <w:comment w:id="113" w:author="Ericsson" w:date="2024-11-27T17:10:00Z" w:initials="E">
    <w:p w14:paraId="24DE419E" w14:textId="77777777" w:rsidR="00CC0C8E" w:rsidRDefault="00CC0C8E" w:rsidP="00CC0C8E">
      <w:r>
        <w:rPr>
          <w:rStyle w:val="CommentReference"/>
        </w:rPr>
        <w:annotationRef/>
      </w:r>
      <w:r>
        <w:t>This is up to RAN3. Maybe add “FFS up to RAN3” in parenthesis?</w:t>
      </w:r>
    </w:p>
  </w:comment>
  <w:comment w:id="123" w:author="Ericsson" w:date="2024-11-27T17:10:00Z" w:initials="E">
    <w:p w14:paraId="5224C918" w14:textId="77777777" w:rsidR="00CC0C8E" w:rsidRDefault="00CC0C8E" w:rsidP="00CC0C8E">
      <w:r>
        <w:rPr>
          <w:rStyle w:val="CommentReference"/>
        </w:rPr>
        <w:annotationRef/>
      </w:r>
      <w:r>
        <w:t xml:space="preserve">Maybe say: “Source SN may </w:t>
      </w:r>
      <w:r>
        <w:rPr>
          <w:color w:val="FF4B4B"/>
        </w:rPr>
        <w:t xml:space="preserve">additionally </w:t>
      </w:r>
      <w:r>
        <w:t xml:space="preserve">send measurement results of candidate PSCells to the MN </w:t>
      </w:r>
      <w:r>
        <w:rPr>
          <w:color w:val="FF4B4B"/>
        </w:rPr>
        <w:t>and the MN relays the received measurement results to each candidate PSCell(s).</w:t>
      </w:r>
      <w:r>
        <w:t>”</w:t>
      </w:r>
    </w:p>
  </w:comment>
  <w:comment w:id="135" w:author="Ericsson" w:date="2024-11-27T17:11:00Z" w:initials="E">
    <w:p w14:paraId="69080949" w14:textId="77777777" w:rsidR="00CC0C8E" w:rsidRDefault="00CC0C8E" w:rsidP="00CC0C8E">
      <w:r>
        <w:rPr>
          <w:rStyle w:val="CommentReference"/>
        </w:rPr>
        <w:annotationRef/>
      </w:r>
      <w:r>
        <w:t>This is still not clear in RAN2. We should add an FFS or not mention it at all for the time being.</w:t>
      </w:r>
    </w:p>
  </w:comment>
  <w:comment w:id="141" w:author="Ericsson" w:date="2024-11-27T17:12:00Z" w:initials="E">
    <w:p w14:paraId="20CD31FF" w14:textId="77777777" w:rsidR="00CC0C8E" w:rsidRDefault="00CC0C8E" w:rsidP="00CC0C8E">
      <w:r>
        <w:rPr>
          <w:rStyle w:val="CommentReference"/>
        </w:rPr>
        <w:annotationRef/>
      </w:r>
      <w:r>
        <w:t>Our understanding is that the request for the SCG reference configuration is done by the source SN. So maybe we should clarify this also in the step 1 description.</w:t>
      </w:r>
    </w:p>
  </w:comment>
  <w:comment w:id="144" w:author="Ericsson" w:date="2024-11-27T17:12:00Z" w:initials="E">
    <w:p w14:paraId="36BD5A8F" w14:textId="77777777" w:rsidR="00CC0C8E" w:rsidRDefault="00CC0C8E" w:rsidP="00CC0C8E">
      <w:r>
        <w:rPr>
          <w:rStyle w:val="CommentReference"/>
        </w:rPr>
        <w:annotationRef/>
      </w:r>
      <w:r>
        <w:t>Why this note is needed? What is the relevant agreement which is captured?</w:t>
      </w:r>
    </w:p>
  </w:comment>
  <w:comment w:id="151" w:author="Ericsson" w:date="2024-11-27T17:13:00Z" w:initials="E">
    <w:p w14:paraId="3F3633F6" w14:textId="77777777" w:rsidR="00CC0C8E" w:rsidRDefault="00CC0C8E" w:rsidP="00CC0C8E">
      <w:r>
        <w:rPr>
          <w:rStyle w:val="CommentReference"/>
        </w:rPr>
        <w:annotationRef/>
      </w:r>
      <w:r>
        <w:t>We agreed that the measurement results are optional so this is not entirely correct. Maybe say:</w:t>
      </w:r>
    </w:p>
    <w:p w14:paraId="1D743F55" w14:textId="77777777" w:rsidR="00CC0C8E" w:rsidRDefault="00CC0C8E" w:rsidP="00CC0C8E"/>
    <w:p w14:paraId="34C97D93" w14:textId="77777777" w:rsidR="00CC0C8E" w:rsidRDefault="00CC0C8E" w:rsidP="00CC0C8E">
      <w:r>
        <w:t xml:space="preserve">“The candidate SN(s) </w:t>
      </w:r>
      <w:r>
        <w:rPr>
          <w:color w:val="FF4B4B"/>
        </w:rPr>
        <w:t xml:space="preserve">may </w:t>
      </w:r>
      <w:r>
        <w:t xml:space="preserve">determine the LTM candidate cells based on the measurement results </w:t>
      </w:r>
      <w:r>
        <w:rPr>
          <w:color w:val="FF4B4B"/>
        </w:rPr>
        <w:t xml:space="preserve">(if provided) </w:t>
      </w:r>
      <w:r>
        <w:t>and the upper limit for the number of PSCells that can be prepared by each candidate SN.</w:t>
      </w:r>
    </w:p>
  </w:comment>
  <w:comment w:id="154" w:author="Huawei (David Lecompte)" w:date="2024-11-27T14:09:00Z" w:initials="HW">
    <w:p w14:paraId="5B5DE338" w14:textId="30B1B9D9" w:rsidR="00A23ACA" w:rsidRDefault="00A23ACA">
      <w:pPr>
        <w:pStyle w:val="CommentText"/>
      </w:pPr>
      <w:r>
        <w:rPr>
          <w:rStyle w:val="CommentReference"/>
        </w:rPr>
        <w:annotationRef/>
      </w:r>
      <w:r w:rsidR="00771C5E">
        <w:t>S</w:t>
      </w:r>
      <w:r>
        <w:t xml:space="preserve">uggest changing to "the configuration of </w:t>
      </w:r>
      <w:r w:rsidR="00771C5E">
        <w:t>CSI-RS</w:t>
      </w:r>
      <w:r>
        <w:t xml:space="preserve"> that can be used for L1 measurements"</w:t>
      </w:r>
      <w:r w:rsidR="00771C5E">
        <w:t xml:space="preserve"> because:</w:t>
      </w:r>
    </w:p>
    <w:p w14:paraId="26132E40" w14:textId="77777777" w:rsidR="00771C5E" w:rsidRDefault="00771C5E">
      <w:pPr>
        <w:pStyle w:val="CommentText"/>
      </w:pPr>
      <w:r>
        <w:t>- RAN3 agreed "</w:t>
      </w:r>
      <w:r w:rsidRPr="00771C5E">
        <w:t>Current SSB information in Xn Setup and Configuration Update procedures can be reused for LTM preparation phase</w:t>
      </w:r>
      <w:r>
        <w:t>"</w:t>
      </w:r>
    </w:p>
    <w:p w14:paraId="62D351F4" w14:textId="332A8A5C" w:rsidR="00771C5E" w:rsidRDefault="00771C5E">
      <w:pPr>
        <w:pStyle w:val="CommentText"/>
      </w:pPr>
      <w:r>
        <w:t>- "configuration for L1 measurement" could be understood as the configuration of the measurements</w:t>
      </w:r>
    </w:p>
  </w:comment>
  <w:comment w:id="156" w:author="Huawei (David Lecompte)" w:date="2024-11-27T11:07:00Z" w:initials="HW">
    <w:p w14:paraId="2F6A9CF4" w14:textId="3F3FA511" w:rsidR="000F5FC0" w:rsidRDefault="000F5FC0">
      <w:pPr>
        <w:pStyle w:val="CommentText"/>
      </w:pPr>
      <w:r>
        <w:rPr>
          <w:rStyle w:val="CommentReference"/>
        </w:rPr>
        <w:annotationRef/>
      </w:r>
      <w:r>
        <w:t>TCI-State is not defined and not used in this specification, suggest "early UL/DL sync information" instead.</w:t>
      </w:r>
    </w:p>
  </w:comment>
  <w:comment w:id="167" w:author="Huawei (David Lecompte)" w:date="2024-11-27T14:59:00Z" w:initials="HW">
    <w:p w14:paraId="74385559" w14:textId="155C3690" w:rsidR="00085801" w:rsidRDefault="00085801">
      <w:pPr>
        <w:pStyle w:val="CommentText"/>
      </w:pPr>
      <w:r>
        <w:rPr>
          <w:rStyle w:val="CommentReference"/>
        </w:rPr>
        <w:annotationRef/>
      </w:r>
      <w:r>
        <w:t>Change to "early UL/DL sync configuration"</w:t>
      </w:r>
    </w:p>
  </w:comment>
  <w:comment w:id="185" w:author="Ericsson" w:date="2024-11-27T17:13:00Z" w:initials="E">
    <w:p w14:paraId="4A4F4ABE" w14:textId="77777777" w:rsidR="00CC0C8E" w:rsidRDefault="00CC0C8E" w:rsidP="00CC0C8E">
      <w:r>
        <w:rPr>
          <w:rStyle w:val="CommentReference"/>
        </w:rPr>
        <w:annotationRef/>
      </w:r>
      <w:r>
        <w:t>We think this should be done regardless of subsequent LTM. Maybe we can simply say:</w:t>
      </w:r>
    </w:p>
    <w:p w14:paraId="5EF33469" w14:textId="77777777" w:rsidR="00CC0C8E" w:rsidRDefault="00CC0C8E" w:rsidP="00CC0C8E"/>
    <w:p w14:paraId="7AD7914E" w14:textId="77777777" w:rsidR="00CC0C8E" w:rsidRDefault="00CC0C8E" w:rsidP="00CC0C8E">
      <w:r>
        <w:t>“The MN transfers, during the LTM preparation phase, the common CSI resource configuration and the collected information of candidate cells to each candidate SN.</w:t>
      </w:r>
    </w:p>
  </w:comment>
  <w:comment w:id="184" w:author="Huawei (David Lecompte)" w:date="2024-11-27T15:20:00Z" w:initials="HW">
    <w:p w14:paraId="5EE84CFD" w14:textId="1D0CBC0D" w:rsidR="00D14D40" w:rsidRDefault="00D14D40">
      <w:pPr>
        <w:pStyle w:val="CommentText"/>
      </w:pPr>
      <w:r>
        <w:rPr>
          <w:rStyle w:val="CommentReference"/>
        </w:rPr>
        <w:annotationRef/>
      </w:r>
      <w:r>
        <w:t>Overcomplicated, replace with "The MN forwards"</w:t>
      </w:r>
    </w:p>
  </w:comment>
  <w:comment w:id="189" w:author="Huawei (David Lecompte)" w:date="2024-11-27T15:20:00Z" w:initials="HW">
    <w:p w14:paraId="26B9BC4D" w14:textId="0F67B541" w:rsidR="00D14D40" w:rsidRDefault="00D14D40">
      <w:pPr>
        <w:pStyle w:val="CommentText"/>
      </w:pPr>
      <w:r>
        <w:rPr>
          <w:rStyle w:val="CommentReference"/>
        </w:rPr>
        <w:annotationRef/>
      </w:r>
      <w:r>
        <w:t>What is this?</w:t>
      </w:r>
    </w:p>
  </w:comment>
  <w:comment w:id="217" w:author="Ericsson" w:date="2024-11-27T17:14:00Z" w:initials="E">
    <w:p w14:paraId="44C5E9E9" w14:textId="77777777" w:rsidR="00CC0C8E" w:rsidRDefault="00CC0C8E" w:rsidP="00CC0C8E">
      <w:r>
        <w:rPr>
          <w:rStyle w:val="CommentReference"/>
        </w:rPr>
        <w:annotationRef/>
      </w:r>
      <w:r>
        <w:t>Better to say “included within”</w:t>
      </w:r>
    </w:p>
  </w:comment>
  <w:comment w:id="215" w:author="Huawei (David Lecompte)" w:date="2024-11-27T15:23:00Z" w:initials="HW">
    <w:p w14:paraId="576CAE9F" w14:textId="0354CDF4" w:rsidR="00D14D40" w:rsidRDefault="00D14D40">
      <w:pPr>
        <w:pStyle w:val="CommentText"/>
      </w:pPr>
      <w:r>
        <w:rPr>
          <w:rStyle w:val="CommentReference"/>
        </w:rPr>
        <w:annotationRef/>
      </w:r>
      <w:r>
        <w:t>Remove this, the description suggested by CATT covers this.</w:t>
      </w:r>
    </w:p>
  </w:comment>
  <w:comment w:id="220" w:author="CATT" w:date="2024-11-27T15:12:00Z" w:initials="Rui Zhou">
    <w:p w14:paraId="4AF4CE1C" w14:textId="3958C1B5" w:rsidR="00827C4F" w:rsidRPr="00827C4F" w:rsidRDefault="00827C4F" w:rsidP="00827C4F">
      <w:pPr>
        <w:keepLines/>
        <w:spacing w:after="240"/>
        <w:jc w:val="center"/>
        <w:rPr>
          <w:rFonts w:ascii="Arial" w:eastAsiaTheme="minorEastAsia" w:hAnsi="Arial"/>
          <w:b/>
          <w:lang w:eastAsia="zh-CN"/>
        </w:rPr>
      </w:pPr>
      <w:r>
        <w:rPr>
          <w:rStyle w:val="CommentReference"/>
        </w:rPr>
        <w:annotationRef/>
      </w:r>
      <w:r>
        <w:rPr>
          <w:rFonts w:eastAsiaTheme="minorEastAsia" w:hint="eastAsia"/>
          <w:lang w:eastAsia="zh-CN"/>
        </w:rPr>
        <w:t xml:space="preserve">More details </w:t>
      </w:r>
      <w:r>
        <w:rPr>
          <w:rFonts w:eastAsiaTheme="minorEastAsia" w:hint="eastAsia"/>
          <w:lang w:eastAsia="zh-CN"/>
        </w:rPr>
        <w:t>is needed</w:t>
      </w:r>
      <w:r>
        <w:rPr>
          <w:rFonts w:ascii="SimSun" w:eastAsia="SimSun" w:hAnsi="SimSun" w:cs="SimSun"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SimSun" w:hAnsi="Arial"/>
          <w:lang w:eastAsia="zh-CN"/>
        </w:rPr>
        <w:t>4</w:t>
      </w:r>
      <w:r w:rsidRPr="00827C4F">
        <w:rPr>
          <w:rFonts w:ascii="Arial" w:hAnsi="Arial"/>
        </w:rPr>
        <w:t xml:space="preserve">: </w:t>
      </w:r>
      <w:r w:rsidRPr="00827C4F">
        <w:rPr>
          <w:rFonts w:ascii="Arial" w:eastAsia="SimSun"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827C4F" w:rsidRPr="003D3EF7" w:rsidRDefault="00827C4F" w:rsidP="00827C4F">
      <w:pPr>
        <w:ind w:left="568" w:hanging="284"/>
        <w:rPr>
          <w:rFonts w:eastAsia="SimSun"/>
          <w:lang w:eastAsia="zh-CN"/>
        </w:rPr>
      </w:pPr>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 xml:space="preserve">including the </w:t>
      </w:r>
      <w:r>
        <w:rPr>
          <w:rFonts w:eastAsia="SimSun"/>
          <w:lang w:eastAsia="zh-CN"/>
        </w:rPr>
        <w:t>inter</w:t>
      </w:r>
      <w:r>
        <w:rPr>
          <w:rFonts w:eastAsia="SimSun" w:hint="eastAsia"/>
          <w:lang w:eastAsia="zh-CN"/>
        </w:rPr>
        <w:t>-CU SCG LTM</w:t>
      </w:r>
      <w:r w:rsidRPr="003D3EF7">
        <w:rPr>
          <w:rFonts w:eastAsia="SimSun"/>
          <w:lang w:eastAsia="zh-CN"/>
        </w:rPr>
        <w:t xml:space="preserve"> configuration</w:t>
      </w:r>
      <w:r w:rsidRPr="00827C4F">
        <w:rPr>
          <w:rFonts w:eastAsia="SimSun"/>
          <w:highlight w:val="yellow"/>
          <w:lang w:eastAsia="zh-CN"/>
        </w:rPr>
        <w:t xml:space="preserve">, i.e. a list of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econfiguration*</w:t>
      </w:r>
      <w:r w:rsidRPr="00827C4F">
        <w:rPr>
          <w:rFonts w:eastAsia="SimSun"/>
          <w:i/>
          <w:highlight w:val="yellow"/>
          <w:lang w:eastAsia="zh-CN"/>
        </w:rPr>
        <w:t xml:space="preserve"> </w:t>
      </w:r>
      <w:r w:rsidRPr="00827C4F">
        <w:rPr>
          <w:rFonts w:eastAsia="SimSun"/>
          <w:highlight w:val="yellow"/>
          <w:lang w:eastAsia="zh-CN"/>
        </w:rPr>
        <w:t xml:space="preserve">messages, in which each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 xml:space="preserve">econfiguration* </w:t>
      </w:r>
      <w:r w:rsidRPr="00827C4F">
        <w:rPr>
          <w:rFonts w:eastAsia="SimSun"/>
          <w:highlight w:val="yellow"/>
          <w:lang w:eastAsia="en-US"/>
        </w:rPr>
        <w:t>message</w:t>
      </w:r>
      <w:r w:rsidRPr="00827C4F">
        <w:rPr>
          <w:rFonts w:eastAsia="SimSun"/>
          <w:i/>
          <w:highlight w:val="yellow"/>
          <w:lang w:eastAsia="en-US"/>
        </w:rPr>
        <w:t xml:space="preserve"> </w:t>
      </w:r>
      <w:r w:rsidRPr="00827C4F">
        <w:rPr>
          <w:rFonts w:eastAsia="SimSun"/>
          <w:highlight w:val="yellow"/>
          <w:lang w:eastAsia="zh-CN"/>
        </w:rPr>
        <w:t xml:space="preserve">contains the SCG configuration in the </w:t>
      </w:r>
      <w:r w:rsidRPr="00827C4F">
        <w:rPr>
          <w:rFonts w:eastAsia="SimSun"/>
          <w:i/>
          <w:highlight w:val="yellow"/>
          <w:lang w:eastAsia="en-US"/>
        </w:rPr>
        <w:t xml:space="preserve">RRCReconfiguration** </w:t>
      </w:r>
      <w:r w:rsidRPr="00827C4F">
        <w:rPr>
          <w:rFonts w:eastAsia="SimSun"/>
          <w:iCs/>
          <w:highlight w:val="yellow"/>
          <w:lang w:eastAsia="zh-CN"/>
        </w:rPr>
        <w:t xml:space="preserve">message </w:t>
      </w:r>
      <w:r w:rsidRPr="00827C4F">
        <w:rPr>
          <w:rFonts w:eastAsia="SimSun"/>
          <w:highlight w:val="yellow"/>
          <w:lang w:eastAsia="en-US"/>
        </w:rPr>
        <w:t xml:space="preserve">received from the candidate SN </w:t>
      </w:r>
      <w:r w:rsidRPr="00827C4F">
        <w:rPr>
          <w:rFonts w:eastAsia="SimSun"/>
          <w:highlight w:val="yellow"/>
          <w:lang w:eastAsia="zh-CN"/>
        </w:rPr>
        <w:t xml:space="preserve">in step 3 </w:t>
      </w:r>
      <w:r w:rsidRPr="00827C4F">
        <w:rPr>
          <w:rFonts w:eastAsia="SimSun"/>
          <w:highlight w:val="yellow"/>
          <w:lang w:eastAsia="en-US"/>
        </w:rPr>
        <w:t>and possibly an MCG configuration</w:t>
      </w:r>
      <w:r w:rsidRPr="00827C4F">
        <w:rPr>
          <w:rFonts w:eastAsia="SimSun"/>
          <w:highlight w:val="yellow"/>
          <w:lang w:eastAsia="zh-CN"/>
        </w:rPr>
        <w:t xml:space="preserve">. Besides, the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econfiguration</w:t>
      </w:r>
      <w:r w:rsidRPr="00827C4F">
        <w:rPr>
          <w:rFonts w:eastAsia="SimSun"/>
          <w:highlight w:val="yellow"/>
          <w:lang w:eastAsia="en-US"/>
        </w:rPr>
        <w:t xml:space="preserve"> message</w:t>
      </w:r>
      <w:r w:rsidRPr="00827C4F">
        <w:rPr>
          <w:rFonts w:eastAsia="SimSun"/>
          <w:i/>
          <w:highlight w:val="yellow"/>
          <w:lang w:eastAsia="zh-CN"/>
        </w:rPr>
        <w:t xml:space="preserve"> </w:t>
      </w:r>
      <w:r w:rsidRPr="00827C4F">
        <w:rPr>
          <w:rFonts w:eastAsia="SimSun"/>
          <w:highlight w:val="yellow"/>
          <w:lang w:eastAsia="zh-CN"/>
        </w:rPr>
        <w:t xml:space="preserve">can also include an updated MCG configuration, as well as the NR </w:t>
      </w:r>
      <w:r w:rsidRPr="00827C4F">
        <w:rPr>
          <w:rFonts w:eastAsia="SimSun"/>
          <w:i/>
          <w:highlight w:val="yellow"/>
          <w:lang w:eastAsia="zh-CN"/>
        </w:rPr>
        <w:t>RRCReconfiguration**</w:t>
      </w:r>
      <w:r w:rsidRPr="00827C4F">
        <w:rPr>
          <w:rFonts w:eastAsia="SimSun"/>
          <w:highlight w:val="yellow"/>
          <w:lang w:eastAsia="zh-CN"/>
        </w:rPr>
        <w:t xml:space="preserve">* message generated by the source SN, e.g., to configure </w:t>
      </w:r>
      <w:r w:rsidRPr="00827C4F">
        <w:rPr>
          <w:rFonts w:eastAsia="SimSun" w:hint="eastAsia"/>
          <w:highlight w:val="yellow"/>
          <w:lang w:eastAsia="zh-CN"/>
        </w:rPr>
        <w:t>the required measurements</w:t>
      </w:r>
      <w:r w:rsidRPr="00827C4F">
        <w:rPr>
          <w:rFonts w:eastAsia="SimSun"/>
          <w:highlight w:val="yellow"/>
          <w:lang w:eastAsia="zh-CN"/>
        </w:rPr>
        <w:t>.</w:t>
      </w:r>
    </w:p>
    <w:p w14:paraId="6EDB82BF" w14:textId="7633C8BA" w:rsidR="00827C4F" w:rsidRPr="00827C4F" w:rsidRDefault="00827C4F">
      <w:pPr>
        <w:pStyle w:val="CommentText"/>
      </w:pPr>
    </w:p>
  </w:comment>
  <w:comment w:id="221" w:author="Huawei (David Lecompte)" w:date="2024-11-27T15:24:00Z" w:initials="HW">
    <w:p w14:paraId="0BE1DC3E" w14:textId="4A4F8E60" w:rsidR="00D14D40" w:rsidRDefault="00D14D40">
      <w:pPr>
        <w:pStyle w:val="CommentText"/>
      </w:pPr>
      <w:r>
        <w:rPr>
          <w:rStyle w:val="CommentReference"/>
        </w:rPr>
        <w:annotationRef/>
      </w:r>
      <w:r>
        <w:t>Agree.</w:t>
      </w:r>
    </w:p>
  </w:comment>
  <w:comment w:id="228" w:author="Huawei (David Lecompte)" w:date="2024-11-27T15:25:00Z" w:initials="HW">
    <w:p w14:paraId="6915C886" w14:textId="01A433F1" w:rsidR="00D14D40" w:rsidRDefault="00D14D40">
      <w:pPr>
        <w:pStyle w:val="CommentText"/>
      </w:pPr>
      <w:r>
        <w:rPr>
          <w:rStyle w:val="CommentReference"/>
        </w:rPr>
        <w:annotationRef/>
      </w:r>
      <w:r>
        <w:t>Remove this.</w:t>
      </w:r>
    </w:p>
  </w:comment>
  <w:comment w:id="232" w:author="CATT" w:date="2024-11-27T15:12:00Z" w:initials="Rui Zhou">
    <w:p w14:paraId="7282DE83" w14:textId="749AFF0C" w:rsidR="00F4036C" w:rsidRDefault="00F4036C">
      <w:pPr>
        <w:pStyle w:val="CommentText"/>
      </w:pPr>
      <w:r>
        <w:rPr>
          <w:rStyle w:val="CommentReference"/>
        </w:rPr>
        <w:annotationRef/>
      </w:r>
      <w:r>
        <w:rPr>
          <w:rFonts w:eastAsiaTheme="minorEastAsia" w:hint="eastAsia"/>
          <w:lang w:eastAsia="zh-CN"/>
        </w:rPr>
        <w:t>RRCReconfigurationComplete***</w:t>
      </w:r>
    </w:p>
  </w:comment>
  <w:comment w:id="237" w:author="CATT" w:date="2024-11-27T15:12:00Z" w:initials="Rui Zhou">
    <w:p w14:paraId="082D5EEF" w14:textId="3A4409EE" w:rsidR="00F4036C" w:rsidRDefault="00F4036C">
      <w:pPr>
        <w:pStyle w:val="CommentText"/>
      </w:pPr>
      <w:r>
        <w:rPr>
          <w:rStyle w:val="CommentReference"/>
        </w:rPr>
        <w:annotationRef/>
      </w:r>
      <w:r>
        <w:rPr>
          <w:rFonts w:eastAsiaTheme="minorEastAsia" w:hint="eastAsia"/>
          <w:lang w:eastAsia="zh-CN"/>
        </w:rPr>
        <w:t>RRCReconfigurationComplete***</w:t>
      </w:r>
    </w:p>
  </w:comment>
  <w:comment w:id="242" w:author="Ericsson" w:date="2024-11-27T17:14:00Z" w:initials="E">
    <w:p w14:paraId="2D230853" w14:textId="77777777" w:rsidR="00CC0C8E" w:rsidRDefault="00CC0C8E" w:rsidP="00CC0C8E">
      <w:r>
        <w:rPr>
          <w:rStyle w:val="CommentReference"/>
        </w:rPr>
        <w:annotationRef/>
      </w:r>
      <w:r>
        <w:t>Was this already agreed in RAN3?</w:t>
      </w:r>
    </w:p>
  </w:comment>
  <w:comment w:id="263" w:author="Huawei (David Lecompte)" w:date="2024-11-27T15:26:00Z" w:initials="HW">
    <w:p w14:paraId="13694359" w14:textId="56EC9902" w:rsidR="00D14D40" w:rsidRDefault="00D14D40">
      <w:pPr>
        <w:pStyle w:val="CommentText"/>
      </w:pPr>
      <w:r>
        <w:rPr>
          <w:rStyle w:val="CommentReference"/>
        </w:rPr>
        <w:annotationRef/>
      </w:r>
      <w:r>
        <w:t>and/or L3</w:t>
      </w:r>
    </w:p>
  </w:comment>
  <w:comment w:id="265" w:author="Huawei (David Lecompte)" w:date="2024-11-27T15:26:00Z" w:initials="HW">
    <w:p w14:paraId="15F9C108" w14:textId="4E60A3B5" w:rsidR="00D14D40" w:rsidRDefault="00D14D40">
      <w:pPr>
        <w:pStyle w:val="CommentText"/>
      </w:pPr>
      <w:r>
        <w:rPr>
          <w:rStyle w:val="CommentReference"/>
        </w:rPr>
        <w:annotationRef/>
      </w:r>
      <w:r>
        <w:t>and/or L3</w:t>
      </w:r>
    </w:p>
  </w:comment>
  <w:comment w:id="269" w:author="Huawei (David Lecompte)" w:date="2024-11-27T15:26:00Z" w:initials="HW">
    <w:p w14:paraId="6C753A08" w14:textId="07F59090" w:rsidR="00D14D40" w:rsidRDefault="00D14D40">
      <w:pPr>
        <w:pStyle w:val="CommentText"/>
      </w:pPr>
      <w:r>
        <w:rPr>
          <w:rStyle w:val="CommentReference"/>
        </w:rPr>
        <w:annotationRef/>
      </w:r>
      <w:r>
        <w:t>This is vague, remove.</w:t>
      </w:r>
    </w:p>
  </w:comment>
  <w:comment w:id="283" w:author="Huawei (David Lecompte)" w:date="2024-11-27T15:28:00Z" w:initials="HW">
    <w:p w14:paraId="4B72A43B" w14:textId="77777777" w:rsidR="00D14D40" w:rsidRDefault="00D14D40">
      <w:pPr>
        <w:pStyle w:val="CommentText"/>
      </w:pPr>
      <w:r>
        <w:rPr>
          <w:rStyle w:val="CommentReference"/>
        </w:rPr>
        <w:annotationRef/>
      </w:r>
      <w:r>
        <w:t xml:space="preserve">This is part of "applies the candidate configuration", so it is confusing to start with this </w:t>
      </w:r>
      <w:r w:rsidR="00060129">
        <w:t>following by "and", as it this would be 2 different actions.</w:t>
      </w:r>
    </w:p>
    <w:p w14:paraId="683E0A1D" w14:textId="77777777" w:rsidR="00060129" w:rsidRDefault="00060129">
      <w:pPr>
        <w:pStyle w:val="CommentText"/>
      </w:pPr>
    </w:p>
    <w:p w14:paraId="72B78D98" w14:textId="3B41B425" w:rsidR="00060129" w:rsidRDefault="00060129">
      <w:pPr>
        <w:pStyle w:val="CommentText"/>
      </w:pPr>
      <w:r>
        <w:t>Propose removing this and adding at the end of the sentence "(including PSCell change)"</w:t>
      </w:r>
    </w:p>
  </w:comment>
  <w:comment w:id="305" w:author="CATT" w:date="2024-11-27T15:12:00Z" w:initials="Rui Zhou">
    <w:p w14:paraId="3F3A2048" w14:textId="616134C6" w:rsidR="00310722" w:rsidRDefault="00310722">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307" w:author="CATT" w:date="2024-11-27T15:13:00Z" w:initials="Rui Zhou">
    <w:p w14:paraId="5500C3A1" w14:textId="3E0C4282" w:rsidR="00310722" w:rsidRDefault="00310722">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313" w:author="CATT" w:date="2024-11-27T15:13:00Z" w:initials="Rui Zhou">
    <w:p w14:paraId="5D1CD2CF" w14:textId="121024C7" w:rsidR="00310722" w:rsidRDefault="00310722">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345" w:author="Huawei (David Lecompte)" w:date="2024-11-27T15:31:00Z" w:initials="HW">
    <w:p w14:paraId="182AA553" w14:textId="2D0832DD" w:rsidR="00060129" w:rsidRDefault="00060129">
      <w:pPr>
        <w:pStyle w:val="CommentText"/>
      </w:pPr>
      <w:r>
        <w:rPr>
          <w:rStyle w:val="CommentReference"/>
        </w:rPr>
        <w:annotationRef/>
      </w:r>
      <w:r>
        <w:t xml:space="preserve">with or without, because the UE can be provided with multiple SCG LTM configurations with PSCells in the same candidate SN, and when </w:t>
      </w:r>
      <w:r>
        <w:t>it later switches between them, it is intra-SN</w:t>
      </w:r>
    </w:p>
  </w:comment>
  <w:comment w:id="348" w:author="Huawei (David Lecompte)" w:date="2024-11-27T15:33:00Z" w:initials="HW">
    <w:p w14:paraId="2E940C52" w14:textId="4E6F9EBF" w:rsidR="00060129" w:rsidRDefault="00060129">
      <w:pPr>
        <w:pStyle w:val="CommentText"/>
      </w:pPr>
      <w:r>
        <w:rPr>
          <w:rStyle w:val="CommentReference"/>
        </w:rPr>
        <w:annotationRef/>
      </w:r>
      <w:r>
        <w:t>It is strange to have this for the inter-SN case but not for the intra-SN case, so propose to remove this.</w:t>
      </w:r>
    </w:p>
  </w:comment>
  <w:comment w:id="352" w:author="Huawei (David Lecompte)" w:date="2024-11-27T15:34:00Z" w:initials="HW">
    <w:p w14:paraId="2B29E645" w14:textId="134A4F31" w:rsidR="00060129" w:rsidRDefault="00060129">
      <w:pPr>
        <w:pStyle w:val="CommentText"/>
      </w:pPr>
      <w:r>
        <w:rPr>
          <w:rStyle w:val="CommentReference"/>
        </w:rPr>
        <w:annotationRef/>
      </w:r>
      <w:r>
        <w:t>Prefer removing and adding a sentence saying "The MN is not changed at SCG LTM cell switch".</w:t>
      </w:r>
    </w:p>
  </w:comment>
  <w:comment w:id="357" w:author="Ericsson" w:date="2024-11-27T17:15:00Z" w:initials="E">
    <w:p w14:paraId="1CE4ED78" w14:textId="77777777" w:rsidR="00CC0C8E" w:rsidRDefault="00CC0C8E" w:rsidP="00CC0C8E">
      <w:r>
        <w:rPr>
          <w:rStyle w:val="CommentReference"/>
        </w:rPr>
        <w:annotationRef/>
      </w:r>
      <w:r>
        <w:t>Maybe add: “</w:t>
      </w:r>
      <w:r>
        <w:rPr>
          <w:color w:val="FF4B4B"/>
        </w:rPr>
        <w:t xml:space="preserve">Simultaneous configuration of </w:t>
      </w:r>
      <w:r>
        <w:t>inter-MN…”</w:t>
      </w:r>
    </w:p>
  </w:comment>
  <w:comment w:id="377" w:author="Huawei (David Lecompte)" w:date="2024-11-27T15:37:00Z" w:initials="HW">
    <w:p w14:paraId="31CA4FC3" w14:textId="09DADD8C" w:rsidR="00060129" w:rsidRDefault="00060129">
      <w:pPr>
        <w:pStyle w:val="CommentText"/>
      </w:pPr>
      <w:r>
        <w:rPr>
          <w:rStyle w:val="CommentReference"/>
        </w:rPr>
        <w:annotationRef/>
      </w:r>
      <w:r>
        <w:t>suggest changing to "with SCG configuration change in the same SN" and removing the next sentence.</w:t>
      </w:r>
    </w:p>
  </w:comment>
  <w:comment w:id="378" w:author="Huawei (David Lecompte)" w:date="2024-11-27T15:37:00Z" w:initials="HW">
    <w:p w14:paraId="3D87FBBC" w14:textId="6B5B8A02" w:rsidR="00060129" w:rsidRDefault="00060129">
      <w:pPr>
        <w:pStyle w:val="CommentText"/>
      </w:pPr>
      <w:r>
        <w:rPr>
          <w:rStyle w:val="CommentReference"/>
        </w:rPr>
        <w:annotationRef/>
      </w:r>
      <w:r>
        <w:t>change to "and"</w:t>
      </w:r>
    </w:p>
  </w:comment>
  <w:comment w:id="387" w:author="Huawei (David Lecompte)" w:date="2024-11-27T15:36:00Z" w:initials="HW">
    <w:p w14:paraId="24CCB6A3" w14:textId="365D8A1B" w:rsidR="00060129" w:rsidRDefault="00060129">
      <w:pPr>
        <w:pStyle w:val="CommentText"/>
      </w:pPr>
      <w:r>
        <w:rPr>
          <w:rStyle w:val="CommentReferenc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434589" w15:done="0"/>
  <w15:commentEx w15:paraId="2CA63D7A" w15:paraIdParent="7C434589" w15:done="0"/>
  <w15:commentEx w15:paraId="1A1E798E" w15:done="0"/>
  <w15:commentEx w15:paraId="50975761" w15:done="0"/>
  <w15:commentEx w15:paraId="0CFCCA35" w15:done="0"/>
  <w15:commentEx w15:paraId="24871D5D" w15:done="0"/>
  <w15:commentEx w15:paraId="660396C6" w15:paraIdParent="24871D5D" w15:done="0"/>
  <w15:commentEx w15:paraId="6DD207FB" w15:done="0"/>
  <w15:commentEx w15:paraId="3756FA51" w15:done="0"/>
  <w15:commentEx w15:paraId="3DD91BEF" w15:paraIdParent="3756FA51" w15:done="0"/>
  <w15:commentEx w15:paraId="100236BF" w15:done="0"/>
  <w15:commentEx w15:paraId="603B129B" w15:done="0"/>
  <w15:commentEx w15:paraId="6B3FEEA9" w15:done="0"/>
  <w15:commentEx w15:paraId="44E0441C" w15:done="0"/>
  <w15:commentEx w15:paraId="24DE419E" w15:done="0"/>
  <w15:commentEx w15:paraId="5224C918" w15:done="0"/>
  <w15:commentEx w15:paraId="69080949" w15:done="0"/>
  <w15:commentEx w15:paraId="20CD31FF" w15:done="0"/>
  <w15:commentEx w15:paraId="36BD5A8F" w15:done="0"/>
  <w15:commentEx w15:paraId="34C97D93" w15:done="0"/>
  <w15:commentEx w15:paraId="62D351F4" w15:done="0"/>
  <w15:commentEx w15:paraId="2F6A9CF4" w15:done="0"/>
  <w15:commentEx w15:paraId="74385559" w15:done="0"/>
  <w15:commentEx w15:paraId="7AD7914E" w15:done="0"/>
  <w15:commentEx w15:paraId="5EE84CFD" w15:done="0"/>
  <w15:commentEx w15:paraId="26B9BC4D" w15:done="0"/>
  <w15:commentEx w15:paraId="44C5E9E9" w15:done="0"/>
  <w15:commentEx w15:paraId="576CAE9F" w15:done="0"/>
  <w15:commentEx w15:paraId="6EDB82BF" w15:done="0"/>
  <w15:commentEx w15:paraId="0BE1DC3E" w15:paraIdParent="6EDB82BF" w15:done="0"/>
  <w15:commentEx w15:paraId="6915C886" w15:done="0"/>
  <w15:commentEx w15:paraId="7282DE83" w15:done="0"/>
  <w15:commentEx w15:paraId="082D5EEF" w15:done="0"/>
  <w15:commentEx w15:paraId="2D230853" w15:done="0"/>
  <w15:commentEx w15:paraId="13694359" w15:done="0"/>
  <w15:commentEx w15:paraId="15F9C108" w15:done="0"/>
  <w15:commentEx w15:paraId="6C753A08" w15:done="0"/>
  <w15:commentEx w15:paraId="72B78D98" w15:done="0"/>
  <w15:commentEx w15:paraId="3F3A2048" w15:done="0"/>
  <w15:commentEx w15:paraId="5500C3A1" w15:done="0"/>
  <w15:commentEx w15:paraId="5D1CD2CF" w15:done="0"/>
  <w15:commentEx w15:paraId="182AA553" w15:done="0"/>
  <w15:commentEx w15:paraId="2E940C52" w15:done="0"/>
  <w15:commentEx w15:paraId="2B29E645" w15:done="0"/>
  <w15:commentEx w15:paraId="1CE4ED78" w15:done="0"/>
  <w15:commentEx w15:paraId="31CA4FC3" w15:done="0"/>
  <w15:commentEx w15:paraId="3D87FBBC"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89E39F" w16cex:dateUtc="2024-11-27T09:08:00Z"/>
  <w16cex:commentExtensible w16cex:durableId="2AF1BB8B" w16cex:dateUtc="2024-11-27T14:38:00Z"/>
  <w16cex:commentExtensible w16cex:durableId="2AF1BBA2" w16cex:dateUtc="2024-11-27T14:39:00Z"/>
  <w16cex:commentExtensible w16cex:durableId="776906A5" w16cex:dateUtc="2024-11-27T16:06:00Z"/>
  <w16cex:commentExtensible w16cex:durableId="2AF1BBE8" w16cex:dateUtc="2024-11-27T14:40:00Z"/>
  <w16cex:commentExtensible w16cex:durableId="44FA31DE" w16cex:dateUtc="2024-11-27T16:07:00Z"/>
  <w16cex:commentExtensible w16cex:durableId="2AF1BBF8" w16cex:dateUtc="2024-11-27T14:40: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3A5540BC" w16cex:dateUtc="2024-11-27T16:09:00Z"/>
  <w16cex:commentExtensible w16cex:durableId="698FADFB" w16cex:dateUtc="2024-11-27T16:10:00Z"/>
  <w16cex:commentExtensible w16cex:durableId="2A6F38FC" w16cex:dateUtc="2024-11-27T16:10:00Z"/>
  <w16cex:commentExtensible w16cex:durableId="1DF47303" w16cex:dateUtc="2024-11-27T16:11:00Z"/>
  <w16cex:commentExtensible w16cex:durableId="6B75A8B2" w16cex:dateUtc="2024-11-27T16:12:00Z"/>
  <w16cex:commentExtensible w16cex:durableId="74BCA6A9" w16cex:dateUtc="2024-11-27T16:12:00Z"/>
  <w16cex:commentExtensible w16cex:durableId="70FA04A6" w16cex:dateUtc="2024-11-27T16:13:00Z"/>
  <w16cex:commentExtensible w16cex:durableId="2AF1A68B" w16cex:dateUtc="2024-11-27T13:09:00Z"/>
  <w16cex:commentExtensible w16cex:durableId="2AF17BEB" w16cex:dateUtc="2024-11-27T10:07:00Z"/>
  <w16cex:commentExtensible w16cex:durableId="2AF1B24B" w16cex:dateUtc="2024-11-27T13:59:00Z"/>
  <w16cex:commentExtensible w16cex:durableId="6FD72018" w16cex:dateUtc="2024-11-27T16:13:00Z"/>
  <w16cex:commentExtensible w16cex:durableId="2AF1B72B" w16cex:dateUtc="2024-11-27T14:20:00Z"/>
  <w16cex:commentExtensible w16cex:durableId="2AF1B754" w16cex:dateUtc="2024-11-27T14:20:00Z"/>
  <w16cex:commentExtensible w16cex:durableId="4EC60DFF" w16cex:dateUtc="2024-11-27T16:14:00Z"/>
  <w16cex:commentExtensible w16cex:durableId="2AF1B803" w16cex:dateUtc="2024-11-27T14:23:00Z"/>
  <w16cex:commentExtensible w16cex:durableId="2AF1B82E" w16cex:dateUtc="2024-11-27T14:24:00Z"/>
  <w16cex:commentExtensible w16cex:durableId="2AF1B84C" w16cex:dateUtc="2024-11-27T14:25:00Z"/>
  <w16cex:commentExtensible w16cex:durableId="5033D145" w16cex:dateUtc="2024-11-27T16:14:00Z"/>
  <w16cex:commentExtensible w16cex:durableId="2AF1B88F" w16cex:dateUtc="2024-11-27T14:26:00Z"/>
  <w16cex:commentExtensible w16cex:durableId="2AF1B898" w16cex:dateUtc="2024-11-27T14:26:00Z"/>
  <w16cex:commentExtensible w16cex:durableId="2AF1B8AE" w16cex:dateUtc="2024-11-27T14:26:00Z"/>
  <w16cex:commentExtensible w16cex:durableId="2AF1B922" w16cex:dateUtc="2024-11-27T14:28:00Z"/>
  <w16cex:commentExtensible w16cex:durableId="2AF1B9E2" w16cex:dateUtc="2024-11-27T14:31:00Z"/>
  <w16cex:commentExtensible w16cex:durableId="2AF1BA44" w16cex:dateUtc="2024-11-27T14:33:00Z"/>
  <w16cex:commentExtensible w16cex:durableId="2AF1BA69" w16cex:dateUtc="2024-11-27T14:34:00Z"/>
  <w16cex:commentExtensible w16cex:durableId="53578A67" w16cex:dateUtc="2024-11-27T16:15:00Z"/>
  <w16cex:commentExtensible w16cex:durableId="2AF1BB47" w16cex:dateUtc="2024-11-27T14:37:00Z"/>
  <w16cex:commentExtensible w16cex:durableId="2AF1BB29" w16cex:dateUtc="2024-11-27T14:37: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434589" w16cid:durableId="5289E39F"/>
  <w16cid:commentId w16cid:paraId="2CA63D7A" w16cid:durableId="2AF1BB8B"/>
  <w16cid:commentId w16cid:paraId="1A1E798E" w16cid:durableId="1A1E798E"/>
  <w16cid:commentId w16cid:paraId="50975761" w16cid:durableId="2AF1BBA2"/>
  <w16cid:commentId w16cid:paraId="0CFCCA35" w16cid:durableId="776906A5"/>
  <w16cid:commentId w16cid:paraId="24871D5D" w16cid:durableId="2AF1BBE8"/>
  <w16cid:commentId w16cid:paraId="660396C6" w16cid:durableId="44FA31DE"/>
  <w16cid:commentId w16cid:paraId="6DD207FB" w16cid:durableId="2AF1BBF8"/>
  <w16cid:commentId w16cid:paraId="3756FA51" w16cid:durableId="7F2015A4"/>
  <w16cid:commentId w16cid:paraId="3DD91BEF" w16cid:durableId="2AF1BBD5"/>
  <w16cid:commentId w16cid:paraId="100236BF" w16cid:durableId="100236BF"/>
  <w16cid:commentId w16cid:paraId="603B129B" w16cid:durableId="2AF17535"/>
  <w16cid:commentId w16cid:paraId="6B3FEEA9" w16cid:durableId="2AF1755E"/>
  <w16cid:commentId w16cid:paraId="44E0441C" w16cid:durableId="3A5540BC"/>
  <w16cid:commentId w16cid:paraId="24DE419E" w16cid:durableId="698FADFB"/>
  <w16cid:commentId w16cid:paraId="5224C918" w16cid:durableId="2A6F38FC"/>
  <w16cid:commentId w16cid:paraId="69080949" w16cid:durableId="1DF47303"/>
  <w16cid:commentId w16cid:paraId="20CD31FF" w16cid:durableId="6B75A8B2"/>
  <w16cid:commentId w16cid:paraId="36BD5A8F" w16cid:durableId="74BCA6A9"/>
  <w16cid:commentId w16cid:paraId="34C97D93" w16cid:durableId="70FA04A6"/>
  <w16cid:commentId w16cid:paraId="62D351F4" w16cid:durableId="2AF1A68B"/>
  <w16cid:commentId w16cid:paraId="2F6A9CF4" w16cid:durableId="2AF17BEB"/>
  <w16cid:commentId w16cid:paraId="74385559" w16cid:durableId="2AF1B24B"/>
  <w16cid:commentId w16cid:paraId="7AD7914E" w16cid:durableId="6FD72018"/>
  <w16cid:commentId w16cid:paraId="5EE84CFD" w16cid:durableId="2AF1B72B"/>
  <w16cid:commentId w16cid:paraId="26B9BC4D" w16cid:durableId="2AF1B754"/>
  <w16cid:commentId w16cid:paraId="44C5E9E9" w16cid:durableId="4EC60DFF"/>
  <w16cid:commentId w16cid:paraId="576CAE9F" w16cid:durableId="2AF1B803"/>
  <w16cid:commentId w16cid:paraId="6EDB82BF" w16cid:durableId="6EDB82BF"/>
  <w16cid:commentId w16cid:paraId="0BE1DC3E" w16cid:durableId="2AF1B82E"/>
  <w16cid:commentId w16cid:paraId="6915C886" w16cid:durableId="2AF1B84C"/>
  <w16cid:commentId w16cid:paraId="7282DE83" w16cid:durableId="7282DE83"/>
  <w16cid:commentId w16cid:paraId="082D5EEF" w16cid:durableId="082D5EEF"/>
  <w16cid:commentId w16cid:paraId="2D230853" w16cid:durableId="5033D145"/>
  <w16cid:commentId w16cid:paraId="13694359" w16cid:durableId="2AF1B88F"/>
  <w16cid:commentId w16cid:paraId="15F9C108" w16cid:durableId="2AF1B89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182AA553" w16cid:durableId="2AF1B9E2"/>
  <w16cid:commentId w16cid:paraId="2E940C52" w16cid:durableId="2AF1BA44"/>
  <w16cid:commentId w16cid:paraId="2B29E645" w16cid:durableId="2AF1BA69"/>
  <w16cid:commentId w16cid:paraId="1CE4ED78" w16cid:durableId="53578A67"/>
  <w16cid:commentId w16cid:paraId="31CA4FC3" w16cid:durableId="2AF1BB47"/>
  <w16cid:commentId w16cid:paraId="3D87FBBC" w16cid:durableId="2AF1BB29"/>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5019" w14:textId="77777777" w:rsidR="00CD23D9" w:rsidRDefault="00CD23D9">
      <w:r>
        <w:separator/>
      </w:r>
    </w:p>
  </w:endnote>
  <w:endnote w:type="continuationSeparator" w:id="0">
    <w:p w14:paraId="0A4863E6" w14:textId="77777777" w:rsidR="00CD23D9" w:rsidRDefault="00CD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Helvetica 45 Light">
    <w:altName w:val="Arial"/>
    <w:panose1 w:val="020B0403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67726" w14:textId="77777777" w:rsidR="00CD23D9" w:rsidRDefault="00CD23D9">
      <w:r>
        <w:separator/>
      </w:r>
    </w:p>
  </w:footnote>
  <w:footnote w:type="continuationSeparator" w:id="0">
    <w:p w14:paraId="25D161A7" w14:textId="77777777" w:rsidR="00CD23D9" w:rsidRDefault="00CD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7D3364" w:rsidRDefault="007D3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7D3364" w:rsidRDefault="007D3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7D3364" w:rsidRDefault="007D336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7D3364" w:rsidRDefault="007D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18335685">
    <w:abstractNumId w:val="3"/>
  </w:num>
  <w:num w:numId="2" w16cid:durableId="1735156513">
    <w:abstractNumId w:val="2"/>
  </w:num>
  <w:num w:numId="3" w16cid:durableId="607857546">
    <w:abstractNumId w:val="0"/>
  </w:num>
  <w:num w:numId="4" w16cid:durableId="2053071763">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Huawei (David Lecompte)">
    <w15:presenceInfo w15:providerId="None" w15:userId="Huawei (David Lecompte)"/>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2"/>
    <w:rsid w:val="00001491"/>
    <w:rsid w:val="000104B1"/>
    <w:rsid w:val="00010838"/>
    <w:rsid w:val="00022E4A"/>
    <w:rsid w:val="000253E7"/>
    <w:rsid w:val="00040D18"/>
    <w:rsid w:val="000519C5"/>
    <w:rsid w:val="00054C66"/>
    <w:rsid w:val="00060129"/>
    <w:rsid w:val="00063245"/>
    <w:rsid w:val="000669D0"/>
    <w:rsid w:val="000677A7"/>
    <w:rsid w:val="00073B8B"/>
    <w:rsid w:val="000743A4"/>
    <w:rsid w:val="00085801"/>
    <w:rsid w:val="000858BE"/>
    <w:rsid w:val="0009333A"/>
    <w:rsid w:val="000A0692"/>
    <w:rsid w:val="000A0E1E"/>
    <w:rsid w:val="000A6394"/>
    <w:rsid w:val="000A65EE"/>
    <w:rsid w:val="000B5A3F"/>
    <w:rsid w:val="000B5A9F"/>
    <w:rsid w:val="000B7FED"/>
    <w:rsid w:val="000C038A"/>
    <w:rsid w:val="000C1674"/>
    <w:rsid w:val="000C2570"/>
    <w:rsid w:val="000C6598"/>
    <w:rsid w:val="000D44B3"/>
    <w:rsid w:val="000D6F21"/>
    <w:rsid w:val="000E1A1B"/>
    <w:rsid w:val="000F51A8"/>
    <w:rsid w:val="000F5FC0"/>
    <w:rsid w:val="000F7C57"/>
    <w:rsid w:val="00106E4A"/>
    <w:rsid w:val="00107B2A"/>
    <w:rsid w:val="001116B9"/>
    <w:rsid w:val="001263A6"/>
    <w:rsid w:val="0012652D"/>
    <w:rsid w:val="00126570"/>
    <w:rsid w:val="00126945"/>
    <w:rsid w:val="001364C0"/>
    <w:rsid w:val="00145656"/>
    <w:rsid w:val="00145D43"/>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4FEB"/>
    <w:rsid w:val="00285FE6"/>
    <w:rsid w:val="002860C4"/>
    <w:rsid w:val="00286466"/>
    <w:rsid w:val="002867FE"/>
    <w:rsid w:val="00293249"/>
    <w:rsid w:val="002979C8"/>
    <w:rsid w:val="002A5C40"/>
    <w:rsid w:val="002A706D"/>
    <w:rsid w:val="002A7566"/>
    <w:rsid w:val="002A7BB9"/>
    <w:rsid w:val="002B0A1D"/>
    <w:rsid w:val="002B4C63"/>
    <w:rsid w:val="002B5741"/>
    <w:rsid w:val="002B5F4D"/>
    <w:rsid w:val="002C1E4B"/>
    <w:rsid w:val="002D22FB"/>
    <w:rsid w:val="002E05AB"/>
    <w:rsid w:val="002E472E"/>
    <w:rsid w:val="003025AD"/>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3E57"/>
    <w:rsid w:val="00405D0D"/>
    <w:rsid w:val="00406B1C"/>
    <w:rsid w:val="00410371"/>
    <w:rsid w:val="00410F95"/>
    <w:rsid w:val="004242F1"/>
    <w:rsid w:val="00432336"/>
    <w:rsid w:val="00444408"/>
    <w:rsid w:val="00470214"/>
    <w:rsid w:val="00470FDC"/>
    <w:rsid w:val="0047609E"/>
    <w:rsid w:val="00483BE8"/>
    <w:rsid w:val="00485ACB"/>
    <w:rsid w:val="00491885"/>
    <w:rsid w:val="00497293"/>
    <w:rsid w:val="004A207D"/>
    <w:rsid w:val="004B672F"/>
    <w:rsid w:val="004B75B7"/>
    <w:rsid w:val="004C1C5B"/>
    <w:rsid w:val="004D0881"/>
    <w:rsid w:val="004E0484"/>
    <w:rsid w:val="004E6764"/>
    <w:rsid w:val="004F7298"/>
    <w:rsid w:val="005012E3"/>
    <w:rsid w:val="005061B6"/>
    <w:rsid w:val="00507611"/>
    <w:rsid w:val="00511442"/>
    <w:rsid w:val="0051580D"/>
    <w:rsid w:val="005215BF"/>
    <w:rsid w:val="00525206"/>
    <w:rsid w:val="00536D46"/>
    <w:rsid w:val="005372FE"/>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44E72"/>
    <w:rsid w:val="006468FD"/>
    <w:rsid w:val="0065199C"/>
    <w:rsid w:val="00653324"/>
    <w:rsid w:val="00664A6E"/>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FFC"/>
    <w:rsid w:val="0074141B"/>
    <w:rsid w:val="007419B9"/>
    <w:rsid w:val="00747276"/>
    <w:rsid w:val="0075384B"/>
    <w:rsid w:val="00762110"/>
    <w:rsid w:val="00771C5E"/>
    <w:rsid w:val="00773267"/>
    <w:rsid w:val="007745C7"/>
    <w:rsid w:val="00777D2E"/>
    <w:rsid w:val="00785E18"/>
    <w:rsid w:val="00786B1A"/>
    <w:rsid w:val="00787AB9"/>
    <w:rsid w:val="00792342"/>
    <w:rsid w:val="007977A8"/>
    <w:rsid w:val="007A1868"/>
    <w:rsid w:val="007A468F"/>
    <w:rsid w:val="007A7881"/>
    <w:rsid w:val="007B0E13"/>
    <w:rsid w:val="007B512A"/>
    <w:rsid w:val="007C2097"/>
    <w:rsid w:val="007D3364"/>
    <w:rsid w:val="007D6A07"/>
    <w:rsid w:val="007D7D9F"/>
    <w:rsid w:val="007F7259"/>
    <w:rsid w:val="008040A8"/>
    <w:rsid w:val="00804152"/>
    <w:rsid w:val="00804969"/>
    <w:rsid w:val="008168EE"/>
    <w:rsid w:val="00816FA4"/>
    <w:rsid w:val="008279FA"/>
    <w:rsid w:val="00827C4F"/>
    <w:rsid w:val="008310A7"/>
    <w:rsid w:val="008366BE"/>
    <w:rsid w:val="00846C8C"/>
    <w:rsid w:val="008626E7"/>
    <w:rsid w:val="00870EE7"/>
    <w:rsid w:val="00875247"/>
    <w:rsid w:val="00875789"/>
    <w:rsid w:val="008863B9"/>
    <w:rsid w:val="0088685A"/>
    <w:rsid w:val="008A09A9"/>
    <w:rsid w:val="008A41A1"/>
    <w:rsid w:val="008A45A6"/>
    <w:rsid w:val="008A71F3"/>
    <w:rsid w:val="008C633E"/>
    <w:rsid w:val="008D07A8"/>
    <w:rsid w:val="008E1DD5"/>
    <w:rsid w:val="008E5AA9"/>
    <w:rsid w:val="008F3789"/>
    <w:rsid w:val="008F5C65"/>
    <w:rsid w:val="008F686C"/>
    <w:rsid w:val="0090407D"/>
    <w:rsid w:val="00905355"/>
    <w:rsid w:val="009148DE"/>
    <w:rsid w:val="009209D4"/>
    <w:rsid w:val="009367AD"/>
    <w:rsid w:val="00941E30"/>
    <w:rsid w:val="00955D41"/>
    <w:rsid w:val="00956451"/>
    <w:rsid w:val="009746F6"/>
    <w:rsid w:val="009777D9"/>
    <w:rsid w:val="00981E8D"/>
    <w:rsid w:val="00986F63"/>
    <w:rsid w:val="00987354"/>
    <w:rsid w:val="00991B88"/>
    <w:rsid w:val="009A5753"/>
    <w:rsid w:val="009A579D"/>
    <w:rsid w:val="009C6261"/>
    <w:rsid w:val="009D2D26"/>
    <w:rsid w:val="009D655E"/>
    <w:rsid w:val="009E11CD"/>
    <w:rsid w:val="009E3297"/>
    <w:rsid w:val="009E539E"/>
    <w:rsid w:val="009F4BDA"/>
    <w:rsid w:val="009F6922"/>
    <w:rsid w:val="009F734F"/>
    <w:rsid w:val="00A0121C"/>
    <w:rsid w:val="00A03926"/>
    <w:rsid w:val="00A07536"/>
    <w:rsid w:val="00A10C02"/>
    <w:rsid w:val="00A22A7E"/>
    <w:rsid w:val="00A23ACA"/>
    <w:rsid w:val="00A246B6"/>
    <w:rsid w:val="00A47E70"/>
    <w:rsid w:val="00A50CF0"/>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E57B1"/>
    <w:rsid w:val="00B23A89"/>
    <w:rsid w:val="00B23BC3"/>
    <w:rsid w:val="00B258BB"/>
    <w:rsid w:val="00B35936"/>
    <w:rsid w:val="00B36393"/>
    <w:rsid w:val="00B418DD"/>
    <w:rsid w:val="00B630E9"/>
    <w:rsid w:val="00B67B97"/>
    <w:rsid w:val="00B77A1F"/>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36011"/>
    <w:rsid w:val="00C37432"/>
    <w:rsid w:val="00C4082C"/>
    <w:rsid w:val="00C40F6A"/>
    <w:rsid w:val="00C453FB"/>
    <w:rsid w:val="00C51478"/>
    <w:rsid w:val="00C577B0"/>
    <w:rsid w:val="00C6158A"/>
    <w:rsid w:val="00C6304D"/>
    <w:rsid w:val="00C66BA2"/>
    <w:rsid w:val="00C8198C"/>
    <w:rsid w:val="00C8367E"/>
    <w:rsid w:val="00C86D49"/>
    <w:rsid w:val="00C95985"/>
    <w:rsid w:val="00C97F4D"/>
    <w:rsid w:val="00CA36BB"/>
    <w:rsid w:val="00CA5F21"/>
    <w:rsid w:val="00CB038E"/>
    <w:rsid w:val="00CB3FB9"/>
    <w:rsid w:val="00CC0C8E"/>
    <w:rsid w:val="00CC12A4"/>
    <w:rsid w:val="00CC5026"/>
    <w:rsid w:val="00CC68D0"/>
    <w:rsid w:val="00CD23D9"/>
    <w:rsid w:val="00CD2766"/>
    <w:rsid w:val="00CD494A"/>
    <w:rsid w:val="00CE2D94"/>
    <w:rsid w:val="00CE4EB2"/>
    <w:rsid w:val="00CE65F7"/>
    <w:rsid w:val="00CF4704"/>
    <w:rsid w:val="00CF5DC7"/>
    <w:rsid w:val="00CF7FB5"/>
    <w:rsid w:val="00D02ED3"/>
    <w:rsid w:val="00D03F9A"/>
    <w:rsid w:val="00D04E1B"/>
    <w:rsid w:val="00D06D51"/>
    <w:rsid w:val="00D118DE"/>
    <w:rsid w:val="00D14D40"/>
    <w:rsid w:val="00D24991"/>
    <w:rsid w:val="00D27129"/>
    <w:rsid w:val="00D444DE"/>
    <w:rsid w:val="00D50255"/>
    <w:rsid w:val="00D524FC"/>
    <w:rsid w:val="00D56A98"/>
    <w:rsid w:val="00D66520"/>
    <w:rsid w:val="00D83496"/>
    <w:rsid w:val="00D965CF"/>
    <w:rsid w:val="00DA001A"/>
    <w:rsid w:val="00DB5B0A"/>
    <w:rsid w:val="00DC2858"/>
    <w:rsid w:val="00DC654A"/>
    <w:rsid w:val="00DC6D05"/>
    <w:rsid w:val="00DD6A83"/>
    <w:rsid w:val="00DE34CF"/>
    <w:rsid w:val="00DE5271"/>
    <w:rsid w:val="00E056BB"/>
    <w:rsid w:val="00E06DDE"/>
    <w:rsid w:val="00E13F3D"/>
    <w:rsid w:val="00E15C75"/>
    <w:rsid w:val="00E25554"/>
    <w:rsid w:val="00E34898"/>
    <w:rsid w:val="00E3538E"/>
    <w:rsid w:val="00E42EB9"/>
    <w:rsid w:val="00E44E19"/>
    <w:rsid w:val="00E46D4F"/>
    <w:rsid w:val="00E6296D"/>
    <w:rsid w:val="00E66C22"/>
    <w:rsid w:val="00E8269E"/>
    <w:rsid w:val="00E827A2"/>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5D8F"/>
    <w:rsid w:val="00F71E47"/>
    <w:rsid w:val="00F720B9"/>
    <w:rsid w:val="00F726CB"/>
    <w:rsid w:val="00F87259"/>
    <w:rsid w:val="00FA1E57"/>
    <w:rsid w:val="00FA5472"/>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22538"/>
    <w:pPr>
      <w:pBdr>
        <w:top w:val="none" w:sz="0" w:space="0" w:color="auto"/>
      </w:pBdr>
      <w:spacing w:before="180"/>
      <w:outlineLvl w:val="1"/>
    </w:pPr>
    <w:rPr>
      <w:sz w:val="32"/>
    </w:rPr>
  </w:style>
  <w:style w:type="paragraph" w:styleId="Heading3">
    <w:name w:val="heading 3"/>
    <w:basedOn w:val="Heading2"/>
    <w:next w:val="Normal"/>
    <w:link w:val="Heading3Char"/>
    <w:qFormat/>
    <w:rsid w:val="0022253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22538"/>
    <w:pPr>
      <w:ind w:left="1418" w:hanging="1418"/>
      <w:outlineLvl w:val="3"/>
    </w:pPr>
    <w:rPr>
      <w:sz w:val="24"/>
    </w:rPr>
  </w:style>
  <w:style w:type="paragraph" w:styleId="Heading5">
    <w:name w:val="heading 5"/>
    <w:basedOn w:val="Heading4"/>
    <w:next w:val="Normal"/>
    <w:link w:val="Heading5Char"/>
    <w:qFormat/>
    <w:rsid w:val="00222538"/>
    <w:pPr>
      <w:ind w:left="1701" w:hanging="1701"/>
      <w:outlineLvl w:val="4"/>
    </w:pPr>
    <w:rPr>
      <w:sz w:val="22"/>
    </w:rPr>
  </w:style>
  <w:style w:type="paragraph" w:styleId="Heading6">
    <w:name w:val="heading 6"/>
    <w:basedOn w:val="H6"/>
    <w:next w:val="Normal"/>
    <w:link w:val="Heading6Char"/>
    <w:qFormat/>
    <w:rsid w:val="00222538"/>
    <w:pPr>
      <w:outlineLvl w:val="5"/>
    </w:pPr>
  </w:style>
  <w:style w:type="paragraph" w:styleId="Heading7">
    <w:name w:val="heading 7"/>
    <w:basedOn w:val="H6"/>
    <w:next w:val="Normal"/>
    <w:link w:val="Heading7Char"/>
    <w:qFormat/>
    <w:rsid w:val="00222538"/>
    <w:pPr>
      <w:outlineLvl w:val="6"/>
    </w:pPr>
  </w:style>
  <w:style w:type="paragraph" w:styleId="Heading8">
    <w:name w:val="heading 8"/>
    <w:basedOn w:val="Heading1"/>
    <w:next w:val="Normal"/>
    <w:link w:val="Heading8Char"/>
    <w:qFormat/>
    <w:rsid w:val="00222538"/>
    <w:pPr>
      <w:ind w:left="0" w:firstLine="0"/>
      <w:outlineLvl w:val="7"/>
    </w:pPr>
  </w:style>
  <w:style w:type="paragraph" w:styleId="Heading9">
    <w:name w:val="heading 9"/>
    <w:basedOn w:val="Heading8"/>
    <w:next w:val="Normal"/>
    <w:link w:val="Heading9Char"/>
    <w:qFormat/>
    <w:rsid w:val="00222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Index2">
    <w:name w:val="index 2"/>
    <w:basedOn w:val="Index1"/>
    <w:qFormat/>
    <w:rsid w:val="00222538"/>
    <w:pPr>
      <w:ind w:left="284"/>
    </w:pPr>
  </w:style>
  <w:style w:type="paragraph" w:styleId="Index1">
    <w:name w:val="index 1"/>
    <w:basedOn w:val="Normal"/>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222538"/>
    <w:pPr>
      <w:outlineLvl w:val="9"/>
    </w:pPr>
  </w:style>
  <w:style w:type="paragraph" w:styleId="ListNumber2">
    <w:name w:val="List Number 2"/>
    <w:basedOn w:val="ListNumber"/>
    <w:rsid w:val="0022253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222538"/>
    <w:rPr>
      <w:b/>
      <w:position w:val="6"/>
      <w:sz w:val="16"/>
    </w:rPr>
  </w:style>
  <w:style w:type="paragraph" w:styleId="FootnoteText">
    <w:name w:val="footnote text"/>
    <w:basedOn w:val="Normal"/>
    <w:link w:val="FootnoteTextChar"/>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Normal"/>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Normal"/>
    <w:link w:val="EXChar"/>
    <w:qFormat/>
    <w:rsid w:val="00222538"/>
    <w:pPr>
      <w:keepLines/>
      <w:ind w:left="1702" w:hanging="1418"/>
    </w:pPr>
  </w:style>
  <w:style w:type="paragraph" w:customStyle="1" w:styleId="FP">
    <w:name w:val="FP"/>
    <w:basedOn w:val="Normal"/>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Normal"/>
    <w:uiPriority w:val="39"/>
    <w:rsid w:val="00222538"/>
    <w:pPr>
      <w:ind w:left="1985" w:hanging="1985"/>
    </w:pPr>
  </w:style>
  <w:style w:type="paragraph" w:styleId="TOC7">
    <w:name w:val="toc 7"/>
    <w:basedOn w:val="TOC6"/>
    <w:next w:val="Normal"/>
    <w:uiPriority w:val="39"/>
    <w:rsid w:val="00222538"/>
    <w:pPr>
      <w:ind w:left="2268" w:hanging="2268"/>
    </w:pPr>
  </w:style>
  <w:style w:type="paragraph" w:styleId="ListBullet2">
    <w:name w:val="List Bullet 2"/>
    <w:basedOn w:val="ListBullet"/>
    <w:link w:val="ListBullet2Char"/>
    <w:qFormat/>
    <w:rsid w:val="00222538"/>
    <w:pPr>
      <w:ind w:left="851"/>
    </w:pPr>
  </w:style>
  <w:style w:type="paragraph" w:styleId="ListBullet3">
    <w:name w:val="List Bullet 3"/>
    <w:basedOn w:val="ListBullet2"/>
    <w:rsid w:val="00222538"/>
    <w:pPr>
      <w:ind w:left="1135"/>
    </w:pPr>
  </w:style>
  <w:style w:type="paragraph" w:styleId="ListNumber">
    <w:name w:val="List Number"/>
    <w:basedOn w:val="List"/>
    <w:rsid w:val="00222538"/>
  </w:style>
  <w:style w:type="paragraph" w:customStyle="1" w:styleId="EQ">
    <w:name w:val="EQ"/>
    <w:basedOn w:val="Normal"/>
    <w:next w:val="Normal"/>
    <w:uiPriority w:val="99"/>
    <w:qFormat/>
    <w:rsid w:val="00222538"/>
    <w:pPr>
      <w:keepLines/>
      <w:tabs>
        <w:tab w:val="center" w:pos="4536"/>
        <w:tab w:val="right" w:pos="9072"/>
      </w:tabs>
    </w:pPr>
    <w:rPr>
      <w:noProof/>
    </w:rPr>
  </w:style>
  <w:style w:type="paragraph" w:customStyle="1" w:styleId="TH">
    <w:name w:val="TH"/>
    <w:basedOn w:val="Normal"/>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Heading5"/>
    <w:next w:val="Normal"/>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Normal"/>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List2">
    <w:name w:val="List 2"/>
    <w:basedOn w:val="Lis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222538"/>
    <w:pPr>
      <w:ind w:left="1135"/>
    </w:pPr>
  </w:style>
  <w:style w:type="paragraph" w:styleId="List4">
    <w:name w:val="List 4"/>
    <w:basedOn w:val="List3"/>
    <w:rsid w:val="00222538"/>
    <w:pPr>
      <w:ind w:left="1418"/>
    </w:pPr>
  </w:style>
  <w:style w:type="paragraph" w:styleId="List5">
    <w:name w:val="List 5"/>
    <w:basedOn w:val="List4"/>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List">
    <w:name w:val="List"/>
    <w:basedOn w:val="Normal"/>
    <w:rsid w:val="00222538"/>
    <w:pPr>
      <w:ind w:left="568" w:hanging="284"/>
    </w:pPr>
  </w:style>
  <w:style w:type="paragraph" w:styleId="ListBullet">
    <w:name w:val="List Bullet"/>
    <w:basedOn w:val="List"/>
    <w:qFormat/>
    <w:rsid w:val="00222538"/>
  </w:style>
  <w:style w:type="paragraph" w:styleId="ListBullet4">
    <w:name w:val="List Bullet 4"/>
    <w:basedOn w:val="ListBullet3"/>
    <w:rsid w:val="00222538"/>
    <w:pPr>
      <w:ind w:left="1418"/>
    </w:pPr>
  </w:style>
  <w:style w:type="paragraph" w:styleId="ListBullet5">
    <w:name w:val="List Bullet 5"/>
    <w:basedOn w:val="ListBullet4"/>
    <w:rsid w:val="00222538"/>
    <w:pPr>
      <w:ind w:left="1702"/>
    </w:pPr>
  </w:style>
  <w:style w:type="paragraph" w:customStyle="1" w:styleId="B1">
    <w:name w:val="B1"/>
    <w:basedOn w:val="List"/>
    <w:link w:val="B1Char1"/>
    <w:qFormat/>
    <w:rsid w:val="00222538"/>
  </w:style>
  <w:style w:type="paragraph" w:customStyle="1" w:styleId="B2">
    <w:name w:val="B2"/>
    <w:basedOn w:val="List2"/>
    <w:link w:val="B2Char"/>
    <w:qFormat/>
    <w:rsid w:val="00222538"/>
  </w:style>
  <w:style w:type="paragraph" w:customStyle="1" w:styleId="B3">
    <w:name w:val="B3"/>
    <w:basedOn w:val="List3"/>
    <w:link w:val="B3Char2"/>
    <w:qFormat/>
    <w:rsid w:val="00222538"/>
  </w:style>
  <w:style w:type="paragraph" w:customStyle="1" w:styleId="B4">
    <w:name w:val="B4"/>
    <w:basedOn w:val="List4"/>
    <w:link w:val="B4Char"/>
    <w:qFormat/>
    <w:rsid w:val="00222538"/>
  </w:style>
  <w:style w:type="paragraph" w:customStyle="1" w:styleId="B5">
    <w:name w:val="B5"/>
    <w:basedOn w:val="List5"/>
    <w:link w:val="B5Char"/>
    <w:qFormat/>
    <w:rsid w:val="00222538"/>
  </w:style>
  <w:style w:type="paragraph" w:styleId="Footer">
    <w:name w:val="footer"/>
    <w:basedOn w:val="Header"/>
    <w:link w:val="FooterChar"/>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222538"/>
    <w:rPr>
      <w:color w:val="0000FF"/>
      <w:u w:val="single"/>
    </w:rPr>
  </w:style>
  <w:style w:type="character" w:styleId="CommentReference">
    <w:name w:val="annotation reference"/>
    <w:basedOn w:val="DefaultParagraphFont"/>
    <w:qFormat/>
    <w:rsid w:val="00222538"/>
    <w:rPr>
      <w:sz w:val="16"/>
      <w:szCs w:val="16"/>
    </w:rPr>
  </w:style>
  <w:style w:type="paragraph" w:styleId="CommentText">
    <w:name w:val="annotation text"/>
    <w:basedOn w:val="Normal"/>
    <w:link w:val="CommentTextChar"/>
    <w:uiPriority w:val="99"/>
    <w:qFormat/>
    <w:rsid w:val="00222538"/>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222538"/>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222538"/>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
    <w:name w:val="无列表1"/>
    <w:next w:val="NoList"/>
    <w:uiPriority w:val="99"/>
    <w:semiHidden/>
    <w:unhideWhenUsed/>
    <w:rsid w:val="009367AD"/>
  </w:style>
  <w:style w:type="character" w:customStyle="1" w:styleId="Heading1Char">
    <w:name w:val="Heading 1 Char"/>
    <w:link w:val="Heading1"/>
    <w:qFormat/>
    <w:rsid w:val="00222538"/>
    <w:rPr>
      <w:rFonts w:ascii="Arial" w:eastAsia="Times New Roman" w:hAnsi="Arial"/>
      <w:sz w:val="36"/>
      <w:lang w:val="en-GB" w:eastAsia="ja-JP"/>
    </w:rPr>
  </w:style>
  <w:style w:type="character" w:customStyle="1" w:styleId="Heading2Char">
    <w:name w:val="Heading 2 Char"/>
    <w:link w:val="Heading2"/>
    <w:qFormat/>
    <w:rsid w:val="00222538"/>
    <w:rPr>
      <w:rFonts w:ascii="Arial" w:eastAsia="Times New Roman" w:hAnsi="Arial"/>
      <w:sz w:val="32"/>
      <w:lang w:val="en-GB" w:eastAsia="ja-JP"/>
    </w:rPr>
  </w:style>
  <w:style w:type="character" w:customStyle="1" w:styleId="Heading3Char">
    <w:name w:val="Heading 3 Char"/>
    <w:link w:val="Heading3"/>
    <w:qFormat/>
    <w:rsid w:val="00222538"/>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22538"/>
    <w:rPr>
      <w:rFonts w:ascii="Arial" w:eastAsia="Times New Roman" w:hAnsi="Arial"/>
      <w:sz w:val="24"/>
      <w:lang w:val="en-GB" w:eastAsia="ja-JP"/>
    </w:rPr>
  </w:style>
  <w:style w:type="character" w:customStyle="1" w:styleId="Heading5Char">
    <w:name w:val="Heading 5 Char"/>
    <w:link w:val="Heading5"/>
    <w:qFormat/>
    <w:rsid w:val="00222538"/>
    <w:rPr>
      <w:rFonts w:ascii="Arial" w:eastAsia="Times New Roman" w:hAnsi="Arial"/>
      <w:sz w:val="22"/>
      <w:lang w:val="en-GB" w:eastAsia="ja-JP"/>
    </w:rPr>
  </w:style>
  <w:style w:type="character" w:customStyle="1" w:styleId="Heading6Char">
    <w:name w:val="Heading 6 Char"/>
    <w:link w:val="Heading6"/>
    <w:qFormat/>
    <w:rsid w:val="00222538"/>
    <w:rPr>
      <w:rFonts w:ascii="Arial" w:eastAsia="Times New Roman" w:hAnsi="Arial"/>
      <w:lang w:val="en-GB" w:eastAsia="ja-JP"/>
    </w:rPr>
  </w:style>
  <w:style w:type="character" w:customStyle="1" w:styleId="Heading7Char">
    <w:name w:val="Heading 7 Char"/>
    <w:link w:val="Heading7"/>
    <w:rsid w:val="00222538"/>
    <w:rPr>
      <w:rFonts w:ascii="Arial" w:eastAsia="Times New Roman" w:hAnsi="Arial"/>
      <w:lang w:val="en-GB" w:eastAsia="ja-JP"/>
    </w:rPr>
  </w:style>
  <w:style w:type="character" w:customStyle="1" w:styleId="Heading8Char">
    <w:name w:val="Heading 8 Char"/>
    <w:link w:val="Heading8"/>
    <w:rsid w:val="00222538"/>
    <w:rPr>
      <w:rFonts w:ascii="Arial" w:eastAsia="Times New Roman" w:hAnsi="Arial"/>
      <w:sz w:val="36"/>
      <w:lang w:val="en-GB" w:eastAsia="ja-JP"/>
    </w:rPr>
  </w:style>
  <w:style w:type="character" w:customStyle="1" w:styleId="Heading9Char">
    <w:name w:val="Heading 9 Char"/>
    <w:link w:val="Heading9"/>
    <w:rsid w:val="00222538"/>
    <w:rPr>
      <w:rFonts w:ascii="Arial" w:eastAsia="Times New Roman" w:hAnsi="Arial"/>
      <w:sz w:val="3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22538"/>
    <w:rPr>
      <w:rFonts w:ascii="Arial" w:eastAsia="Times New Roman" w:hAnsi="Arial"/>
      <w:b/>
      <w:noProof/>
      <w:sz w:val="18"/>
      <w:lang w:val="en-GB" w:eastAsia="ja-JP"/>
    </w:rPr>
  </w:style>
  <w:style w:type="character" w:customStyle="1" w:styleId="FooterChar">
    <w:name w:val="Footer Char"/>
    <w:link w:val="Footer"/>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FootnoteTextChar">
    <w:name w:val="Footnote Text Char"/>
    <w:link w:val="FootnoteTex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Revision">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222538"/>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222538"/>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222538"/>
    <w:rPr>
      <w:rFonts w:ascii="Times New Roman" w:eastAsia="Times New Roman" w:hAnsi="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22538"/>
    <w:pPr>
      <w:ind w:left="720"/>
      <w:contextualSpacing/>
    </w:pPr>
  </w:style>
  <w:style w:type="table" w:customStyle="1" w:styleId="10">
    <w:name w:val="网格型1"/>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22538"/>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22538"/>
    <w:rPr>
      <w:i/>
      <w:iCs/>
    </w:rPr>
  </w:style>
  <w:style w:type="character" w:customStyle="1" w:styleId="normaltextrun">
    <w:name w:val="normaltextrun"/>
    <w:basedOn w:val="DefaultParagraphFon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DefaultParagraphFont"/>
    <w:rsid w:val="0022253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BodyText">
    <w:name w:val="Body Text"/>
    <w:basedOn w:val="Normal"/>
    <w:link w:val="BodyTextChar"/>
    <w:qFormat/>
    <w:rsid w:val="00222538"/>
    <w:pPr>
      <w:spacing w:after="120"/>
    </w:pPr>
  </w:style>
  <w:style w:type="character" w:customStyle="1" w:styleId="BodyTextChar">
    <w:name w:val="Body Text Char"/>
    <w:basedOn w:val="DefaultParagraphFont"/>
    <w:link w:val="BodyText"/>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1">
    <w:name w:val="纯文本1"/>
    <w:basedOn w:val="Normal"/>
    <w:next w:val="PlainText"/>
    <w:uiPriority w:val="99"/>
    <w:rsid w:val="009367AD"/>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222538"/>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BodyText3">
    <w:name w:val="Body Text 3"/>
    <w:basedOn w:val="Normal"/>
    <w:link w:val="BodyText3Char"/>
    <w:qFormat/>
    <w:rsid w:val="00222538"/>
    <w:pPr>
      <w:spacing w:after="120"/>
    </w:pPr>
    <w:rPr>
      <w:sz w:val="16"/>
      <w:szCs w:val="16"/>
    </w:rPr>
  </w:style>
  <w:style w:type="character" w:customStyle="1" w:styleId="BodyText3Char">
    <w:name w:val="Body Text 3 Char"/>
    <w:basedOn w:val="DefaultParagraphFont"/>
    <w:link w:val="BodyText3"/>
    <w:qFormat/>
    <w:rsid w:val="0022253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22538"/>
    <w:rPr>
      <w:rFonts w:ascii="Times New Roman" w:eastAsia="Times New Roman" w:hAnsi="Times New Roman"/>
      <w:lang w:val="en-GB" w:eastAsia="ja-JP"/>
    </w:rPr>
  </w:style>
  <w:style w:type="character" w:customStyle="1" w:styleId="ui-provider">
    <w:name w:val="ui-provider"/>
    <w:basedOn w:val="DefaultParagraphFont"/>
    <w:rsid w:val="00222538"/>
  </w:style>
  <w:style w:type="character" w:styleId="PageNumber">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Normal"/>
    <w:next w:val="Normal"/>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Normal"/>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TableNormal"/>
    <w:next w:val="TableGrid"/>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
    <w:name w:val="网格型4"/>
    <w:basedOn w:val="TableNormal"/>
    <w:next w:val="TableGrid"/>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22538"/>
    <w:rPr>
      <w:rFonts w:ascii="Calibri" w:hAnsi="Calibri" w:cs="Calibri" w:hint="default"/>
      <w:color w:val="0000FF"/>
      <w:u w:val="single"/>
    </w:rPr>
  </w:style>
  <w:style w:type="character" w:customStyle="1" w:styleId="cf01">
    <w:name w:val="cf01"/>
    <w:basedOn w:val="DefaultParagraphFont"/>
    <w:rsid w:val="00222538"/>
    <w:rPr>
      <w:rFonts w:ascii="Segoe UI" w:hAnsi="Segoe UI" w:cs="Segoe UI" w:hint="default"/>
      <w:sz w:val="18"/>
      <w:szCs w:val="18"/>
    </w:rPr>
  </w:style>
  <w:style w:type="character" w:customStyle="1" w:styleId="cf11">
    <w:name w:val="cf11"/>
    <w:basedOn w:val="DefaultParagraphFont"/>
    <w:rsid w:val="00222538"/>
    <w:rPr>
      <w:rFonts w:ascii="Segoe UI" w:hAnsi="Segoe UI" w:cs="Segoe UI" w:hint="default"/>
      <w:i/>
      <w:iCs/>
      <w:sz w:val="18"/>
      <w:szCs w:val="18"/>
    </w:rPr>
  </w:style>
  <w:style w:type="paragraph" w:customStyle="1" w:styleId="pl0">
    <w:name w:val="pl"/>
    <w:basedOn w:val="Normal"/>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PlainText">
    <w:name w:val="Plain Text"/>
    <w:basedOn w:val="Normal"/>
    <w:link w:val="PlainTextChar"/>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DefaultParagraphFont"/>
    <w:semiHidden/>
    <w:rsid w:val="009367AD"/>
    <w:rPr>
      <w:rFonts w:ascii="SimSun" w:eastAsia="SimSun"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2.vsd"/><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B780-0259-4266-B58A-ED26922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7</TotalTime>
  <Pages>17</Pages>
  <Words>7285</Words>
  <Characters>41526</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Ericsson</cp:lastModifiedBy>
  <cp:revision>3</cp:revision>
  <cp:lastPrinted>1900-12-31T22:00:00Z</cp:lastPrinted>
  <dcterms:created xsi:type="dcterms:W3CDTF">2024-11-27T14:41:00Z</dcterms:created>
  <dcterms:modified xsi:type="dcterms:W3CDTF">2024-11-27T16:16:00Z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