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7428" w14:textId="4C73F51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Pr>
          <w:b/>
          <w:noProof/>
          <w:sz w:val="24"/>
          <w:lang w:val="de-DE"/>
        </w:rPr>
        <w:t>0</w:t>
      </w:r>
      <w:r w:rsidR="007A0995">
        <w:rPr>
          <w:b/>
          <w:noProof/>
          <w:sz w:val="24"/>
          <w:lang w:val="de-DE"/>
        </w:rPr>
        <w:t>9979</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22</w:t>
      </w:r>
      <w:r>
        <w:rPr>
          <w:b/>
          <w:sz w:val="24"/>
          <w:vertAlign w:val="superscript"/>
        </w:rPr>
        <w:t>th</w:t>
      </w:r>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4C53FF">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4C53FF">
            <w:pPr>
              <w:pStyle w:val="CRCoverPage"/>
              <w:spacing w:after="0"/>
              <w:jc w:val="right"/>
              <w:rPr>
                <w:i/>
                <w:noProof/>
              </w:rPr>
            </w:pPr>
            <w:r>
              <w:rPr>
                <w:i/>
                <w:noProof/>
                <w:sz w:val="14"/>
              </w:rPr>
              <w:t>CR-Form-v12.3</w:t>
            </w:r>
          </w:p>
        </w:tc>
      </w:tr>
      <w:tr w:rsidR="00902473" w14:paraId="65F10DE7" w14:textId="77777777" w:rsidTr="004C53FF">
        <w:tc>
          <w:tcPr>
            <w:tcW w:w="9641" w:type="dxa"/>
            <w:gridSpan w:val="9"/>
            <w:tcBorders>
              <w:left w:val="single" w:sz="4" w:space="0" w:color="auto"/>
              <w:right w:val="single" w:sz="4" w:space="0" w:color="auto"/>
            </w:tcBorders>
          </w:tcPr>
          <w:p w14:paraId="6C53CD1F" w14:textId="77777777" w:rsidR="00902473" w:rsidRDefault="00902473" w:rsidP="004C53FF">
            <w:pPr>
              <w:pStyle w:val="CRCoverPage"/>
              <w:spacing w:after="0"/>
              <w:jc w:val="center"/>
              <w:rPr>
                <w:noProof/>
              </w:rPr>
            </w:pPr>
            <w:r>
              <w:rPr>
                <w:b/>
                <w:noProof/>
                <w:sz w:val="32"/>
              </w:rPr>
              <w:t>CHANGE REQUEST</w:t>
            </w:r>
          </w:p>
        </w:tc>
      </w:tr>
      <w:tr w:rsidR="00902473" w14:paraId="3EA2E979" w14:textId="77777777" w:rsidTr="004C53FF">
        <w:tc>
          <w:tcPr>
            <w:tcW w:w="9641" w:type="dxa"/>
            <w:gridSpan w:val="9"/>
            <w:tcBorders>
              <w:left w:val="single" w:sz="4" w:space="0" w:color="auto"/>
              <w:right w:val="single" w:sz="4" w:space="0" w:color="auto"/>
            </w:tcBorders>
          </w:tcPr>
          <w:p w14:paraId="6BAF497B" w14:textId="77777777" w:rsidR="00902473" w:rsidRDefault="00902473" w:rsidP="004C53FF">
            <w:pPr>
              <w:pStyle w:val="CRCoverPage"/>
              <w:spacing w:after="0"/>
              <w:rPr>
                <w:noProof/>
                <w:sz w:val="8"/>
                <w:szCs w:val="8"/>
              </w:rPr>
            </w:pPr>
          </w:p>
        </w:tc>
      </w:tr>
      <w:tr w:rsidR="00902473" w14:paraId="0C814F76" w14:textId="77777777" w:rsidTr="004C53FF">
        <w:tc>
          <w:tcPr>
            <w:tcW w:w="142" w:type="dxa"/>
            <w:tcBorders>
              <w:left w:val="single" w:sz="4" w:space="0" w:color="auto"/>
            </w:tcBorders>
          </w:tcPr>
          <w:p w14:paraId="0AE38F1E" w14:textId="77777777" w:rsidR="00902473" w:rsidRDefault="00902473" w:rsidP="004C53FF">
            <w:pPr>
              <w:pStyle w:val="CRCoverPage"/>
              <w:spacing w:after="0"/>
              <w:jc w:val="right"/>
              <w:rPr>
                <w:noProof/>
              </w:rPr>
            </w:pPr>
          </w:p>
        </w:tc>
        <w:tc>
          <w:tcPr>
            <w:tcW w:w="1559" w:type="dxa"/>
            <w:shd w:val="pct30" w:color="FFFF00" w:fill="auto"/>
          </w:tcPr>
          <w:p w14:paraId="56F6224D" w14:textId="4FC08C8D" w:rsidR="00902473" w:rsidRPr="00A10C02" w:rsidRDefault="00902473" w:rsidP="004C53FF">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4C53FF">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4C53FF">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4C53FF">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4C53FF">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4C53F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4C53FF">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4C53FF">
            <w:pPr>
              <w:pStyle w:val="CRCoverPage"/>
              <w:spacing w:after="0"/>
              <w:rPr>
                <w:noProof/>
              </w:rPr>
            </w:pPr>
          </w:p>
        </w:tc>
      </w:tr>
      <w:tr w:rsidR="00902473" w14:paraId="31F11DFC" w14:textId="77777777" w:rsidTr="004C53FF">
        <w:tc>
          <w:tcPr>
            <w:tcW w:w="9641" w:type="dxa"/>
            <w:gridSpan w:val="9"/>
            <w:tcBorders>
              <w:left w:val="single" w:sz="4" w:space="0" w:color="auto"/>
              <w:right w:val="single" w:sz="4" w:space="0" w:color="auto"/>
            </w:tcBorders>
          </w:tcPr>
          <w:p w14:paraId="57D2180A" w14:textId="77777777" w:rsidR="00902473" w:rsidRDefault="00902473" w:rsidP="004C53FF">
            <w:pPr>
              <w:pStyle w:val="CRCoverPage"/>
              <w:spacing w:after="0"/>
              <w:rPr>
                <w:noProof/>
              </w:rPr>
            </w:pPr>
          </w:p>
        </w:tc>
      </w:tr>
      <w:tr w:rsidR="00902473" w14:paraId="5C37AD9E" w14:textId="77777777" w:rsidTr="004C53FF">
        <w:tc>
          <w:tcPr>
            <w:tcW w:w="9641" w:type="dxa"/>
            <w:gridSpan w:val="9"/>
            <w:tcBorders>
              <w:top w:val="single" w:sz="4" w:space="0" w:color="auto"/>
            </w:tcBorders>
          </w:tcPr>
          <w:p w14:paraId="0A182B09" w14:textId="77777777" w:rsidR="00902473" w:rsidRPr="00F25D98" w:rsidRDefault="00902473" w:rsidP="004C53F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902473" w14:paraId="7AB7C01A" w14:textId="77777777" w:rsidTr="004C53FF">
        <w:tc>
          <w:tcPr>
            <w:tcW w:w="9641" w:type="dxa"/>
            <w:gridSpan w:val="9"/>
          </w:tcPr>
          <w:p w14:paraId="5F0C6CD3" w14:textId="77777777" w:rsidR="00902473" w:rsidRDefault="00902473" w:rsidP="004C53FF">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4C53FF">
        <w:tc>
          <w:tcPr>
            <w:tcW w:w="2835" w:type="dxa"/>
          </w:tcPr>
          <w:p w14:paraId="34F666EF" w14:textId="77777777" w:rsidR="00902473" w:rsidRDefault="00902473" w:rsidP="004C53FF">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4C53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4C53FF">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4C53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4C53FF">
            <w:pPr>
              <w:pStyle w:val="CRCoverPage"/>
              <w:spacing w:after="0"/>
              <w:jc w:val="center"/>
              <w:rPr>
                <w:b/>
                <w:caps/>
                <w:noProof/>
              </w:rPr>
            </w:pPr>
            <w:r>
              <w:rPr>
                <w:b/>
                <w:caps/>
                <w:noProof/>
              </w:rPr>
              <w:t>X</w:t>
            </w:r>
          </w:p>
        </w:tc>
        <w:tc>
          <w:tcPr>
            <w:tcW w:w="2126" w:type="dxa"/>
          </w:tcPr>
          <w:p w14:paraId="4A39AB19" w14:textId="77777777" w:rsidR="00902473" w:rsidRDefault="00902473" w:rsidP="004C53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4C53FF">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4C53F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4C53FF">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4C53FF">
        <w:tc>
          <w:tcPr>
            <w:tcW w:w="9640" w:type="dxa"/>
            <w:gridSpan w:val="11"/>
          </w:tcPr>
          <w:p w14:paraId="0F2C7E88" w14:textId="77777777" w:rsidR="00902473" w:rsidRDefault="00902473" w:rsidP="004C53FF">
            <w:pPr>
              <w:pStyle w:val="CRCoverPage"/>
              <w:spacing w:after="0"/>
              <w:rPr>
                <w:noProof/>
                <w:sz w:val="8"/>
                <w:szCs w:val="8"/>
              </w:rPr>
            </w:pPr>
          </w:p>
        </w:tc>
      </w:tr>
      <w:tr w:rsidR="00902473" w14:paraId="4834D485" w14:textId="77777777" w:rsidTr="004C53FF">
        <w:tc>
          <w:tcPr>
            <w:tcW w:w="1843" w:type="dxa"/>
            <w:tcBorders>
              <w:top w:val="single" w:sz="4" w:space="0" w:color="auto"/>
              <w:left w:val="single" w:sz="4" w:space="0" w:color="auto"/>
            </w:tcBorders>
          </w:tcPr>
          <w:p w14:paraId="27CEB75B" w14:textId="77777777" w:rsidR="00902473" w:rsidRDefault="00902473" w:rsidP="004C53F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4C53FF">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4C53FF">
        <w:tc>
          <w:tcPr>
            <w:tcW w:w="1843" w:type="dxa"/>
            <w:tcBorders>
              <w:left w:val="single" w:sz="4" w:space="0" w:color="auto"/>
            </w:tcBorders>
          </w:tcPr>
          <w:p w14:paraId="2DC9E03D"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4C53FF">
            <w:pPr>
              <w:pStyle w:val="CRCoverPage"/>
              <w:spacing w:after="0"/>
              <w:rPr>
                <w:noProof/>
                <w:sz w:val="8"/>
                <w:szCs w:val="8"/>
              </w:rPr>
            </w:pPr>
          </w:p>
        </w:tc>
      </w:tr>
      <w:tr w:rsidR="00902473" w14:paraId="2959610A" w14:textId="77777777" w:rsidTr="004C53FF">
        <w:tc>
          <w:tcPr>
            <w:tcW w:w="1843" w:type="dxa"/>
            <w:tcBorders>
              <w:left w:val="single" w:sz="4" w:space="0" w:color="auto"/>
            </w:tcBorders>
          </w:tcPr>
          <w:p w14:paraId="7B796EB8" w14:textId="77777777" w:rsidR="00902473" w:rsidRDefault="00902473" w:rsidP="004C53F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4C53FF">
            <w:pPr>
              <w:pStyle w:val="CRCoverPage"/>
              <w:spacing w:after="0"/>
              <w:ind w:left="100"/>
              <w:rPr>
                <w:noProof/>
                <w:lang w:eastAsia="zh-CN"/>
              </w:rPr>
            </w:pPr>
            <w:r>
              <w:rPr>
                <w:noProof/>
                <w:lang w:eastAsia="zh-CN"/>
              </w:rPr>
              <w:t>Apple Inc</w:t>
            </w:r>
          </w:p>
        </w:tc>
      </w:tr>
      <w:tr w:rsidR="00902473" w14:paraId="42F1357E" w14:textId="77777777" w:rsidTr="004C53FF">
        <w:tc>
          <w:tcPr>
            <w:tcW w:w="1843" w:type="dxa"/>
            <w:tcBorders>
              <w:left w:val="single" w:sz="4" w:space="0" w:color="auto"/>
            </w:tcBorders>
          </w:tcPr>
          <w:p w14:paraId="64EC817D" w14:textId="77777777" w:rsidR="00902473" w:rsidRDefault="00902473" w:rsidP="004C53F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4C53FF">
            <w:pPr>
              <w:pStyle w:val="CRCoverPage"/>
              <w:spacing w:after="0"/>
              <w:ind w:left="100"/>
              <w:rPr>
                <w:noProof/>
                <w:lang w:eastAsia="zh-CN"/>
              </w:rPr>
            </w:pPr>
            <w:r>
              <w:rPr>
                <w:rFonts w:hint="eastAsia"/>
                <w:lang w:eastAsia="zh-CN"/>
              </w:rPr>
              <w:t>R2</w:t>
            </w:r>
          </w:p>
        </w:tc>
      </w:tr>
      <w:tr w:rsidR="00902473" w14:paraId="5A48F138" w14:textId="77777777" w:rsidTr="004C53FF">
        <w:tc>
          <w:tcPr>
            <w:tcW w:w="1843" w:type="dxa"/>
            <w:tcBorders>
              <w:left w:val="single" w:sz="4" w:space="0" w:color="auto"/>
            </w:tcBorders>
          </w:tcPr>
          <w:p w14:paraId="3A9DFB31"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4C53FF">
            <w:pPr>
              <w:pStyle w:val="CRCoverPage"/>
              <w:spacing w:after="0"/>
              <w:rPr>
                <w:noProof/>
                <w:sz w:val="8"/>
                <w:szCs w:val="8"/>
              </w:rPr>
            </w:pPr>
          </w:p>
        </w:tc>
      </w:tr>
      <w:tr w:rsidR="00902473" w14:paraId="1F3B0D15" w14:textId="77777777" w:rsidTr="004C53FF">
        <w:tc>
          <w:tcPr>
            <w:tcW w:w="1843" w:type="dxa"/>
            <w:tcBorders>
              <w:left w:val="single" w:sz="4" w:space="0" w:color="auto"/>
            </w:tcBorders>
          </w:tcPr>
          <w:p w14:paraId="3B5ADED1" w14:textId="77777777" w:rsidR="00902473" w:rsidRDefault="00902473" w:rsidP="004C53FF">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4C53FF">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4C53FF">
            <w:pPr>
              <w:pStyle w:val="CRCoverPage"/>
              <w:spacing w:after="0"/>
              <w:ind w:right="100"/>
              <w:rPr>
                <w:noProof/>
              </w:rPr>
            </w:pPr>
          </w:p>
        </w:tc>
        <w:tc>
          <w:tcPr>
            <w:tcW w:w="1417" w:type="dxa"/>
            <w:gridSpan w:val="3"/>
            <w:tcBorders>
              <w:left w:val="nil"/>
            </w:tcBorders>
          </w:tcPr>
          <w:p w14:paraId="798700A4" w14:textId="77777777" w:rsidR="00902473" w:rsidRDefault="00902473" w:rsidP="004C53F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4C53FF">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4C53FF">
        <w:tc>
          <w:tcPr>
            <w:tcW w:w="1843" w:type="dxa"/>
            <w:tcBorders>
              <w:left w:val="single" w:sz="4" w:space="0" w:color="auto"/>
            </w:tcBorders>
          </w:tcPr>
          <w:p w14:paraId="3771982D" w14:textId="77777777" w:rsidR="00902473" w:rsidRDefault="00902473" w:rsidP="004C53FF">
            <w:pPr>
              <w:pStyle w:val="CRCoverPage"/>
              <w:spacing w:after="0"/>
              <w:rPr>
                <w:b/>
                <w:i/>
                <w:noProof/>
                <w:sz w:val="8"/>
                <w:szCs w:val="8"/>
              </w:rPr>
            </w:pPr>
          </w:p>
        </w:tc>
        <w:tc>
          <w:tcPr>
            <w:tcW w:w="1986" w:type="dxa"/>
            <w:gridSpan w:val="4"/>
          </w:tcPr>
          <w:p w14:paraId="1BE7BD02" w14:textId="77777777" w:rsidR="00902473" w:rsidRDefault="00902473" w:rsidP="004C53FF">
            <w:pPr>
              <w:pStyle w:val="CRCoverPage"/>
              <w:spacing w:after="0"/>
              <w:rPr>
                <w:noProof/>
                <w:sz w:val="8"/>
                <w:szCs w:val="8"/>
              </w:rPr>
            </w:pPr>
          </w:p>
        </w:tc>
        <w:tc>
          <w:tcPr>
            <w:tcW w:w="2267" w:type="dxa"/>
            <w:gridSpan w:val="2"/>
          </w:tcPr>
          <w:p w14:paraId="244AB438" w14:textId="77777777" w:rsidR="00902473" w:rsidRDefault="00902473" w:rsidP="004C53FF">
            <w:pPr>
              <w:pStyle w:val="CRCoverPage"/>
              <w:spacing w:after="0"/>
              <w:rPr>
                <w:noProof/>
                <w:sz w:val="8"/>
                <w:szCs w:val="8"/>
              </w:rPr>
            </w:pPr>
          </w:p>
        </w:tc>
        <w:tc>
          <w:tcPr>
            <w:tcW w:w="1417" w:type="dxa"/>
            <w:gridSpan w:val="3"/>
          </w:tcPr>
          <w:p w14:paraId="60F08E8D" w14:textId="77777777" w:rsidR="00902473" w:rsidRDefault="00902473" w:rsidP="004C53FF">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4C53FF">
            <w:pPr>
              <w:pStyle w:val="CRCoverPage"/>
              <w:spacing w:after="0"/>
              <w:rPr>
                <w:noProof/>
                <w:sz w:val="8"/>
                <w:szCs w:val="8"/>
              </w:rPr>
            </w:pPr>
          </w:p>
        </w:tc>
      </w:tr>
      <w:tr w:rsidR="00902473" w14:paraId="127C3CF4" w14:textId="77777777" w:rsidTr="004C53FF">
        <w:trPr>
          <w:cantSplit/>
        </w:trPr>
        <w:tc>
          <w:tcPr>
            <w:tcW w:w="1843" w:type="dxa"/>
            <w:tcBorders>
              <w:left w:val="single" w:sz="4" w:space="0" w:color="auto"/>
            </w:tcBorders>
          </w:tcPr>
          <w:p w14:paraId="3A380965" w14:textId="77777777" w:rsidR="00902473" w:rsidRDefault="00902473" w:rsidP="004C53FF">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4C53FF">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4C53FF">
            <w:pPr>
              <w:pStyle w:val="CRCoverPage"/>
              <w:spacing w:after="0"/>
              <w:rPr>
                <w:noProof/>
              </w:rPr>
            </w:pPr>
          </w:p>
        </w:tc>
        <w:tc>
          <w:tcPr>
            <w:tcW w:w="1417" w:type="dxa"/>
            <w:gridSpan w:val="3"/>
            <w:tcBorders>
              <w:left w:val="nil"/>
            </w:tcBorders>
          </w:tcPr>
          <w:p w14:paraId="6647665E" w14:textId="77777777" w:rsidR="00902473" w:rsidRDefault="00902473" w:rsidP="004C53F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4C53FF">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4C53FF">
        <w:tc>
          <w:tcPr>
            <w:tcW w:w="1843" w:type="dxa"/>
            <w:tcBorders>
              <w:left w:val="single" w:sz="4" w:space="0" w:color="auto"/>
              <w:bottom w:val="single" w:sz="4" w:space="0" w:color="auto"/>
            </w:tcBorders>
          </w:tcPr>
          <w:p w14:paraId="433B2911" w14:textId="77777777" w:rsidR="00902473" w:rsidRDefault="00902473" w:rsidP="004C53FF">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4C53F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4C53FF">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4C53F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4C53FF">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4C53FF">
        <w:tc>
          <w:tcPr>
            <w:tcW w:w="1843" w:type="dxa"/>
          </w:tcPr>
          <w:p w14:paraId="1B43EE9D" w14:textId="77777777" w:rsidR="00902473" w:rsidRDefault="00902473" w:rsidP="004C53FF">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4C53FF">
            <w:pPr>
              <w:pStyle w:val="CRCoverPage"/>
              <w:spacing w:after="0"/>
              <w:rPr>
                <w:noProof/>
                <w:sz w:val="8"/>
                <w:szCs w:val="8"/>
              </w:rPr>
            </w:pPr>
          </w:p>
        </w:tc>
      </w:tr>
      <w:tr w:rsidR="00902473" w14:paraId="47A80D7C" w14:textId="77777777" w:rsidTr="004C53FF">
        <w:tc>
          <w:tcPr>
            <w:tcW w:w="2694" w:type="dxa"/>
            <w:gridSpan w:val="2"/>
            <w:tcBorders>
              <w:top w:val="single" w:sz="4" w:space="0" w:color="auto"/>
              <w:left w:val="single" w:sz="4" w:space="0" w:color="auto"/>
            </w:tcBorders>
          </w:tcPr>
          <w:p w14:paraId="2E39FDA3" w14:textId="77777777" w:rsidR="00902473" w:rsidRDefault="00902473" w:rsidP="004C53F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4C53FF">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4C53FF">
        <w:tc>
          <w:tcPr>
            <w:tcW w:w="2694" w:type="dxa"/>
            <w:gridSpan w:val="2"/>
            <w:tcBorders>
              <w:left w:val="single" w:sz="4" w:space="0" w:color="auto"/>
            </w:tcBorders>
          </w:tcPr>
          <w:p w14:paraId="151A25B7"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4C53FF">
            <w:pPr>
              <w:pStyle w:val="CRCoverPage"/>
              <w:spacing w:after="0"/>
              <w:rPr>
                <w:noProof/>
                <w:sz w:val="8"/>
                <w:szCs w:val="8"/>
              </w:rPr>
            </w:pPr>
          </w:p>
        </w:tc>
      </w:tr>
      <w:tr w:rsidR="00902473" w:rsidRPr="00702452" w14:paraId="731DE941" w14:textId="77777777" w:rsidTr="004C53FF">
        <w:tc>
          <w:tcPr>
            <w:tcW w:w="2694" w:type="dxa"/>
            <w:gridSpan w:val="2"/>
            <w:tcBorders>
              <w:left w:val="single" w:sz="4" w:space="0" w:color="auto"/>
            </w:tcBorders>
          </w:tcPr>
          <w:p w14:paraId="534D4527" w14:textId="77777777" w:rsidR="00902473" w:rsidRDefault="00902473" w:rsidP="004C53F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4C53FF">
            <w:pPr>
              <w:pStyle w:val="CRCoverPage"/>
              <w:spacing w:after="0"/>
              <w:ind w:left="100"/>
            </w:pPr>
            <w:r>
              <w:t xml:space="preserve">In order to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pPr>
              <w:pStyle w:val="CRCoverPage"/>
              <w:spacing w:before="20" w:after="80"/>
              <w:rPr>
                <w:noProof/>
                <w:lang w:eastAsia="zh-CN"/>
              </w:rPr>
              <w:pPrChange w:id="8" w:author="Apple - Fangli" w:date="2024-11-04T14:59:00Z">
                <w:pPr>
                  <w:pStyle w:val="CRCoverPage"/>
                  <w:spacing w:before="20" w:after="80"/>
                  <w:ind w:left="720"/>
                </w:pPr>
              </w:pPrChange>
            </w:pPr>
          </w:p>
        </w:tc>
      </w:tr>
      <w:tr w:rsidR="00902473" w14:paraId="5B310AC3" w14:textId="77777777" w:rsidTr="004C53FF">
        <w:tc>
          <w:tcPr>
            <w:tcW w:w="2694" w:type="dxa"/>
            <w:gridSpan w:val="2"/>
            <w:tcBorders>
              <w:left w:val="single" w:sz="4" w:space="0" w:color="auto"/>
            </w:tcBorders>
          </w:tcPr>
          <w:p w14:paraId="5D8A5A0C"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4C53FF">
            <w:pPr>
              <w:pStyle w:val="CRCoverPage"/>
              <w:spacing w:after="0"/>
              <w:rPr>
                <w:noProof/>
                <w:sz w:val="8"/>
                <w:szCs w:val="8"/>
              </w:rPr>
            </w:pPr>
          </w:p>
        </w:tc>
      </w:tr>
      <w:tr w:rsidR="00902473" w14:paraId="3B5C5871" w14:textId="77777777" w:rsidTr="004C53FF">
        <w:tc>
          <w:tcPr>
            <w:tcW w:w="2694" w:type="dxa"/>
            <w:gridSpan w:val="2"/>
            <w:tcBorders>
              <w:left w:val="single" w:sz="4" w:space="0" w:color="auto"/>
              <w:bottom w:val="single" w:sz="4" w:space="0" w:color="auto"/>
            </w:tcBorders>
          </w:tcPr>
          <w:p w14:paraId="0376C9F6" w14:textId="77777777" w:rsidR="00902473" w:rsidRDefault="00902473" w:rsidP="004C53F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4C53FF">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4C53FF">
        <w:tc>
          <w:tcPr>
            <w:tcW w:w="2694" w:type="dxa"/>
            <w:gridSpan w:val="2"/>
          </w:tcPr>
          <w:p w14:paraId="60B9ACA8" w14:textId="77777777" w:rsidR="00902473" w:rsidRDefault="00902473" w:rsidP="004C53FF">
            <w:pPr>
              <w:pStyle w:val="CRCoverPage"/>
              <w:spacing w:after="0"/>
              <w:rPr>
                <w:b/>
                <w:i/>
                <w:noProof/>
                <w:sz w:val="8"/>
                <w:szCs w:val="8"/>
              </w:rPr>
            </w:pPr>
          </w:p>
        </w:tc>
        <w:tc>
          <w:tcPr>
            <w:tcW w:w="6946" w:type="dxa"/>
            <w:gridSpan w:val="9"/>
          </w:tcPr>
          <w:p w14:paraId="4E219F6B" w14:textId="77777777" w:rsidR="00902473" w:rsidRDefault="00902473" w:rsidP="004C53FF">
            <w:pPr>
              <w:pStyle w:val="CRCoverPage"/>
              <w:spacing w:after="0"/>
              <w:rPr>
                <w:noProof/>
                <w:sz w:val="8"/>
                <w:szCs w:val="8"/>
              </w:rPr>
            </w:pPr>
          </w:p>
        </w:tc>
      </w:tr>
      <w:tr w:rsidR="00902473" w14:paraId="76186757" w14:textId="77777777" w:rsidTr="004C53FF">
        <w:tc>
          <w:tcPr>
            <w:tcW w:w="2694" w:type="dxa"/>
            <w:gridSpan w:val="2"/>
            <w:tcBorders>
              <w:top w:val="single" w:sz="4" w:space="0" w:color="auto"/>
              <w:left w:val="single" w:sz="4" w:space="0" w:color="auto"/>
            </w:tcBorders>
          </w:tcPr>
          <w:p w14:paraId="09EF894F" w14:textId="77777777" w:rsidR="00902473" w:rsidRDefault="00902473" w:rsidP="004C53F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4C53FF">
            <w:pPr>
              <w:pStyle w:val="CRCoverPage"/>
              <w:spacing w:after="0"/>
              <w:ind w:left="100"/>
              <w:rPr>
                <w:noProof/>
                <w:lang w:eastAsia="zh-CN"/>
              </w:rPr>
            </w:pPr>
          </w:p>
        </w:tc>
      </w:tr>
      <w:tr w:rsidR="00902473" w14:paraId="76E9F645" w14:textId="77777777" w:rsidTr="004C53FF">
        <w:tc>
          <w:tcPr>
            <w:tcW w:w="2694" w:type="dxa"/>
            <w:gridSpan w:val="2"/>
            <w:tcBorders>
              <w:left w:val="single" w:sz="4" w:space="0" w:color="auto"/>
            </w:tcBorders>
          </w:tcPr>
          <w:p w14:paraId="214174CF"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4C53FF">
            <w:pPr>
              <w:pStyle w:val="CRCoverPage"/>
              <w:spacing w:after="0"/>
              <w:rPr>
                <w:noProof/>
                <w:sz w:val="8"/>
                <w:szCs w:val="8"/>
              </w:rPr>
            </w:pPr>
          </w:p>
        </w:tc>
      </w:tr>
      <w:tr w:rsidR="00902473" w14:paraId="116B66E7" w14:textId="77777777" w:rsidTr="004C53FF">
        <w:tc>
          <w:tcPr>
            <w:tcW w:w="2694" w:type="dxa"/>
            <w:gridSpan w:val="2"/>
            <w:tcBorders>
              <w:left w:val="single" w:sz="4" w:space="0" w:color="auto"/>
            </w:tcBorders>
          </w:tcPr>
          <w:p w14:paraId="0899A58A" w14:textId="77777777" w:rsidR="00902473" w:rsidRDefault="00902473" w:rsidP="004C53F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4C53F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4C53FF">
            <w:pPr>
              <w:pStyle w:val="CRCoverPage"/>
              <w:spacing w:after="0"/>
              <w:jc w:val="center"/>
              <w:rPr>
                <w:b/>
                <w:caps/>
                <w:noProof/>
              </w:rPr>
            </w:pPr>
            <w:r>
              <w:rPr>
                <w:b/>
                <w:caps/>
                <w:noProof/>
              </w:rPr>
              <w:t>N</w:t>
            </w:r>
          </w:p>
        </w:tc>
        <w:tc>
          <w:tcPr>
            <w:tcW w:w="2977" w:type="dxa"/>
            <w:gridSpan w:val="4"/>
          </w:tcPr>
          <w:p w14:paraId="74574D41" w14:textId="77777777" w:rsidR="00902473" w:rsidRDefault="00902473" w:rsidP="004C53F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4C53FF">
            <w:pPr>
              <w:pStyle w:val="CRCoverPage"/>
              <w:spacing w:after="0"/>
              <w:ind w:left="99"/>
              <w:rPr>
                <w:noProof/>
              </w:rPr>
            </w:pPr>
          </w:p>
        </w:tc>
      </w:tr>
      <w:tr w:rsidR="00902473" w14:paraId="0C3DF9B5" w14:textId="77777777" w:rsidTr="004C53FF">
        <w:tc>
          <w:tcPr>
            <w:tcW w:w="2694" w:type="dxa"/>
            <w:gridSpan w:val="2"/>
            <w:tcBorders>
              <w:left w:val="single" w:sz="4" w:space="0" w:color="auto"/>
            </w:tcBorders>
          </w:tcPr>
          <w:p w14:paraId="60576E74" w14:textId="77777777" w:rsidR="00902473" w:rsidRDefault="00902473" w:rsidP="004C53F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4C53FF">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4C53F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4C53F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4C53FF">
            <w:pPr>
              <w:pStyle w:val="CRCoverPage"/>
              <w:spacing w:after="0"/>
              <w:ind w:left="99"/>
              <w:rPr>
                <w:noProof/>
              </w:rPr>
            </w:pPr>
            <w:r>
              <w:rPr>
                <w:noProof/>
              </w:rPr>
              <w:t xml:space="preserve">TS/TR ... CR ... </w:t>
            </w:r>
          </w:p>
        </w:tc>
      </w:tr>
      <w:tr w:rsidR="00902473" w14:paraId="6E6AE4B7" w14:textId="77777777" w:rsidTr="004C53FF">
        <w:tc>
          <w:tcPr>
            <w:tcW w:w="2694" w:type="dxa"/>
            <w:gridSpan w:val="2"/>
            <w:tcBorders>
              <w:left w:val="single" w:sz="4" w:space="0" w:color="auto"/>
            </w:tcBorders>
          </w:tcPr>
          <w:p w14:paraId="40A14828" w14:textId="77777777" w:rsidR="00902473" w:rsidRDefault="00902473" w:rsidP="004C53F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4C53F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4C53FF">
            <w:pPr>
              <w:pStyle w:val="CRCoverPage"/>
              <w:spacing w:after="0"/>
              <w:ind w:left="99"/>
              <w:rPr>
                <w:noProof/>
              </w:rPr>
            </w:pPr>
            <w:r>
              <w:rPr>
                <w:noProof/>
              </w:rPr>
              <w:t xml:space="preserve">TS/TR ... CR ... </w:t>
            </w:r>
          </w:p>
        </w:tc>
      </w:tr>
      <w:tr w:rsidR="00902473" w14:paraId="67D27DD6" w14:textId="77777777" w:rsidTr="004C53FF">
        <w:tc>
          <w:tcPr>
            <w:tcW w:w="2694" w:type="dxa"/>
            <w:gridSpan w:val="2"/>
            <w:tcBorders>
              <w:left w:val="single" w:sz="4" w:space="0" w:color="auto"/>
            </w:tcBorders>
          </w:tcPr>
          <w:p w14:paraId="15D545EE" w14:textId="77777777" w:rsidR="00902473" w:rsidRDefault="00902473" w:rsidP="004C53F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4C53F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4C53FF">
            <w:pPr>
              <w:pStyle w:val="CRCoverPage"/>
              <w:spacing w:after="0"/>
              <w:ind w:left="99"/>
              <w:rPr>
                <w:noProof/>
              </w:rPr>
            </w:pPr>
            <w:r>
              <w:rPr>
                <w:noProof/>
              </w:rPr>
              <w:t xml:space="preserve">TS/TR ... CR ... </w:t>
            </w:r>
          </w:p>
        </w:tc>
      </w:tr>
      <w:tr w:rsidR="00902473" w14:paraId="3A099D41" w14:textId="77777777" w:rsidTr="004C53FF">
        <w:tc>
          <w:tcPr>
            <w:tcW w:w="2694" w:type="dxa"/>
            <w:gridSpan w:val="2"/>
            <w:tcBorders>
              <w:left w:val="single" w:sz="4" w:space="0" w:color="auto"/>
            </w:tcBorders>
          </w:tcPr>
          <w:p w14:paraId="1132570F" w14:textId="77777777" w:rsidR="00902473" w:rsidRDefault="00902473" w:rsidP="004C53FF">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4C53FF">
            <w:pPr>
              <w:pStyle w:val="CRCoverPage"/>
              <w:spacing w:after="0"/>
              <w:rPr>
                <w:noProof/>
              </w:rPr>
            </w:pPr>
          </w:p>
        </w:tc>
      </w:tr>
      <w:tr w:rsidR="00902473" w14:paraId="66864EDB" w14:textId="77777777" w:rsidTr="004C53FF">
        <w:tc>
          <w:tcPr>
            <w:tcW w:w="2694" w:type="dxa"/>
            <w:gridSpan w:val="2"/>
            <w:tcBorders>
              <w:left w:val="single" w:sz="4" w:space="0" w:color="auto"/>
              <w:bottom w:val="single" w:sz="4" w:space="0" w:color="auto"/>
            </w:tcBorders>
          </w:tcPr>
          <w:p w14:paraId="1DE2A134" w14:textId="77777777" w:rsidR="00902473" w:rsidRDefault="00902473" w:rsidP="004C53F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4C53FF">
            <w:pPr>
              <w:pStyle w:val="CRCoverPage"/>
              <w:spacing w:after="0"/>
              <w:ind w:left="100"/>
              <w:rPr>
                <w:noProof/>
              </w:rPr>
            </w:pPr>
          </w:p>
        </w:tc>
      </w:tr>
      <w:tr w:rsidR="00902473" w:rsidRPr="008863B9" w14:paraId="4CD64D76" w14:textId="77777777" w:rsidTr="004C53FF">
        <w:tc>
          <w:tcPr>
            <w:tcW w:w="2694" w:type="dxa"/>
            <w:gridSpan w:val="2"/>
            <w:tcBorders>
              <w:top w:val="single" w:sz="4" w:space="0" w:color="auto"/>
              <w:bottom w:val="single" w:sz="4" w:space="0" w:color="auto"/>
            </w:tcBorders>
          </w:tcPr>
          <w:p w14:paraId="498C1FE5" w14:textId="77777777" w:rsidR="00902473" w:rsidRPr="008863B9" w:rsidRDefault="00902473" w:rsidP="004C53F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4C53FF">
            <w:pPr>
              <w:pStyle w:val="CRCoverPage"/>
              <w:spacing w:after="0"/>
              <w:ind w:left="100"/>
              <w:rPr>
                <w:noProof/>
                <w:sz w:val="8"/>
                <w:szCs w:val="8"/>
              </w:rPr>
            </w:pPr>
          </w:p>
        </w:tc>
      </w:tr>
      <w:tr w:rsidR="00902473" w14:paraId="38E8875B" w14:textId="77777777" w:rsidTr="004C53FF">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4C53F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4C53FF">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178255748"/>
      <w:r w:rsidRPr="000C68CE">
        <w:t>3.1</w:t>
      </w:r>
      <w:r w:rsidR="00080512" w:rsidRPr="000C68CE">
        <w:tab/>
        <w:t>Abbreviations</w:t>
      </w:r>
      <w:bookmarkEnd w:id="9"/>
      <w:bookmarkEnd w:id="10"/>
      <w:bookmarkEnd w:id="11"/>
      <w:bookmarkEnd w:id="12"/>
      <w:bookmarkEnd w:id="13"/>
      <w:bookmarkEnd w:id="14"/>
      <w:bookmarkEnd w:id="15"/>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5G QoS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proofErr w:type="spellStart"/>
      <w:r w:rsidRPr="000C68CE">
        <w:t>cellDTRX</w:t>
      </w:r>
      <w:proofErr w:type="spellEnd"/>
      <w:r w:rsidRPr="000C68CE">
        <w:t>-RNTI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proofErr w:type="spellStart"/>
      <w:r w:rsidRPr="000C68CE">
        <w:t>CIoT</w:t>
      </w:r>
      <w:proofErr w:type="spellEnd"/>
      <w:r w:rsidRPr="000C68CE">
        <w:tab/>
        <w:t>Cellular Internet of Things</w:t>
      </w:r>
    </w:p>
    <w:p w14:paraId="54ED0C04" w14:textId="77777777" w:rsidR="00B62AD3" w:rsidRPr="000C68CE" w:rsidRDefault="00B62AD3" w:rsidP="00B62AD3">
      <w:pPr>
        <w:pStyle w:val="EW"/>
      </w:pPr>
      <w:r w:rsidRPr="000C68CE">
        <w:t>CLI</w:t>
      </w:r>
      <w:r w:rsidRPr="000C68CE">
        <w:tab/>
        <w:t>Cross Link interference</w:t>
      </w:r>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Conditional PSCell Addition</w:t>
      </w:r>
    </w:p>
    <w:p w14:paraId="09DB795A" w14:textId="77777777" w:rsidR="00AB7F80" w:rsidRPr="000C68CE" w:rsidRDefault="00AB7F80" w:rsidP="00AB7F80">
      <w:pPr>
        <w:pStyle w:val="EW"/>
      </w:pPr>
      <w:r w:rsidRPr="000C68CE">
        <w:t>CPC</w:t>
      </w:r>
      <w:r w:rsidRPr="000C68CE">
        <w:tab/>
        <w:t>Conditional PSCell Change</w:t>
      </w:r>
    </w:p>
    <w:p w14:paraId="0F02BF34" w14:textId="77777777" w:rsidR="001C5D10" w:rsidRPr="000C68CE" w:rsidRDefault="001C5D10" w:rsidP="001C5D10">
      <w:pPr>
        <w:pStyle w:val="EW"/>
      </w:pPr>
      <w:r w:rsidRPr="000C68CE">
        <w:t>DAA</w:t>
      </w:r>
      <w:r w:rsidRPr="000C68CE">
        <w:tab/>
        <w:t>Detect And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w:t>
      </w:r>
      <w:proofErr w:type="spellStart"/>
      <w:r w:rsidRPr="000C68CE">
        <w:t>AoD</w:t>
      </w:r>
      <w:proofErr w:type="spellEnd"/>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Downlink Time Difference Of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t>DRX</w:t>
      </w:r>
      <w:r w:rsidRPr="000C68CE">
        <w:tab/>
        <w:t>Discontinuous Reception</w:t>
      </w:r>
    </w:p>
    <w:p w14:paraId="10F0439C" w14:textId="77777777" w:rsidR="00CC1F0E" w:rsidRPr="000C68CE" w:rsidRDefault="00CC1F0E" w:rsidP="00CC1F0E">
      <w:pPr>
        <w:pStyle w:val="EW"/>
      </w:pPr>
      <w:r w:rsidRPr="000C68CE">
        <w:lastRenderedPageBreak/>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proofErr w:type="spellStart"/>
      <w:r w:rsidRPr="000C68CE">
        <w:t>ePWS</w:t>
      </w:r>
      <w:proofErr w:type="spellEnd"/>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宋体"/>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宋体"/>
        </w:rPr>
      </w:pPr>
      <w:r w:rsidRPr="000C68CE">
        <w:rPr>
          <w:rFonts w:eastAsia="宋体"/>
          <w:bCs/>
        </w:rPr>
        <w:t>MBS</w:t>
      </w:r>
      <w:r w:rsidRPr="000C68CE">
        <w:rPr>
          <w:rFonts w:eastAsia="宋体"/>
          <w:bCs/>
        </w:rPr>
        <w:tab/>
      </w:r>
      <w:r w:rsidRPr="000C68CE">
        <w:rPr>
          <w:rFonts w:eastAsia="宋体"/>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 xml:space="preserve">Maximum Permissible </w:t>
      </w:r>
      <w:proofErr w:type="spellStart"/>
      <w:r w:rsidRPr="000C68CE">
        <w:rPr>
          <w:lang w:val="fr-FR"/>
        </w:rPr>
        <w:t>Exposure</w:t>
      </w:r>
      <w:proofErr w:type="spellEnd"/>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t>Multi User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NB-IoT</w:t>
      </w:r>
      <w:r w:rsidRPr="000C68CE">
        <w:tab/>
        <w:t>Narrow Band Internet of Things</w:t>
      </w:r>
    </w:p>
    <w:p w14:paraId="6A9F07FF" w14:textId="6541DF29" w:rsidR="005C04EF" w:rsidRPr="000C68CE" w:rsidRDefault="005C04EF" w:rsidP="005C04EF">
      <w:pPr>
        <w:pStyle w:val="EW"/>
      </w:pPr>
      <w:r w:rsidRPr="000C68CE">
        <w:t>NCD-SSB</w:t>
      </w:r>
      <w:r w:rsidRPr="000C68CE">
        <w:tab/>
        <w:t>Non Cell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t>NID</w:t>
      </w:r>
      <w:r w:rsidRPr="000C68CE">
        <w:tab/>
        <w:t>Network Identifier</w:t>
      </w:r>
    </w:p>
    <w:p w14:paraId="66B8027F" w14:textId="77777777" w:rsidR="00D30E19" w:rsidRPr="000C68CE" w:rsidRDefault="00D30E19" w:rsidP="00D30E19">
      <w:pPr>
        <w:pStyle w:val="EW"/>
      </w:pPr>
      <w:r w:rsidRPr="000C68CE">
        <w:lastRenderedPageBreak/>
        <w:t>NPN</w:t>
      </w:r>
      <w:r w:rsidRPr="000C68CE">
        <w:tab/>
        <w:t>Non-Public Network</w:t>
      </w:r>
    </w:p>
    <w:p w14:paraId="3C44A44B" w14:textId="77777777" w:rsidR="00BF33C4" w:rsidRPr="000C68CE" w:rsidRDefault="00BF33C4" w:rsidP="008A7D11">
      <w:pPr>
        <w:pStyle w:val="EW"/>
      </w:pPr>
      <w:r w:rsidRPr="000C68CE">
        <w:t>NR</w:t>
      </w:r>
      <w:r w:rsidRPr="000C68CE">
        <w:tab/>
      </w:r>
      <w:proofErr w:type="spellStart"/>
      <w:r w:rsidR="00176BF3" w:rsidRPr="000C68CE">
        <w:t>NR</w:t>
      </w:r>
      <w:proofErr w:type="spellEnd"/>
      <w:r w:rsidR="00176BF3" w:rsidRPr="000C68CE">
        <w:t xml:space="preserve">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 xml:space="preserve">Paging </w:t>
      </w:r>
      <w:proofErr w:type="spellStart"/>
      <w:r w:rsidRPr="000C68CE">
        <w:t>Hyperframe</w:t>
      </w:r>
      <w:proofErr w:type="spellEnd"/>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Physical Random Access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宋体"/>
        </w:rPr>
      </w:pPr>
      <w:r w:rsidRPr="000C68CE">
        <w:rPr>
          <w:lang w:eastAsia="ko-KR"/>
        </w:rPr>
        <w:t>PTM</w:t>
      </w:r>
      <w:r w:rsidRPr="000C68CE">
        <w:rPr>
          <w:rFonts w:eastAsia="宋体"/>
        </w:rPr>
        <w:tab/>
        <w:t>P</w:t>
      </w:r>
      <w:r w:rsidRPr="000C68CE">
        <w:rPr>
          <w:lang w:eastAsia="ko-KR"/>
        </w:rPr>
        <w:t>oint to Multipoint</w:t>
      </w:r>
    </w:p>
    <w:p w14:paraId="0F6621EB" w14:textId="77777777" w:rsidR="005C624F" w:rsidRPr="000C68CE" w:rsidRDefault="002661BA" w:rsidP="002661BA">
      <w:pPr>
        <w:pStyle w:val="EW"/>
      </w:pPr>
      <w:r w:rsidRPr="000C68CE">
        <w:rPr>
          <w:rFonts w:eastAsia="宋体"/>
        </w:rPr>
        <w:t>PTP</w:t>
      </w:r>
      <w:r w:rsidRPr="000C68CE">
        <w:rPr>
          <w:rFonts w:eastAsia="宋体"/>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t>QoS Flow ID</w:t>
      </w:r>
    </w:p>
    <w:p w14:paraId="5D01F88A" w14:textId="77777777" w:rsidR="00E12E8B" w:rsidRPr="000C68CE" w:rsidRDefault="00E12E8B" w:rsidP="00E12E8B">
      <w:pPr>
        <w:pStyle w:val="EW"/>
      </w:pPr>
      <w:r w:rsidRPr="000C68CE">
        <w:t>QMC</w:t>
      </w:r>
      <w:r w:rsidRPr="000C68CE">
        <w:tab/>
      </w:r>
      <w:proofErr w:type="spellStart"/>
      <w:r w:rsidRPr="000C68CE">
        <w:t>QoE</w:t>
      </w:r>
      <w:proofErr w:type="spellEnd"/>
      <w:r w:rsidRPr="000C68CE">
        <w:t xml:space="preserve"> Measurement Collection</w:t>
      </w:r>
    </w:p>
    <w:p w14:paraId="2FA8B16E" w14:textId="77777777" w:rsidR="00E12E8B" w:rsidRPr="000C68CE" w:rsidRDefault="00E12E8B" w:rsidP="00E12E8B">
      <w:pPr>
        <w:pStyle w:val="EW"/>
      </w:pPr>
      <w:proofErr w:type="spellStart"/>
      <w:r w:rsidRPr="000C68CE">
        <w:t>QoE</w:t>
      </w:r>
      <w:proofErr w:type="spellEnd"/>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Reflective QoS Attribute</w:t>
      </w:r>
    </w:p>
    <w:p w14:paraId="427F474C" w14:textId="77777777" w:rsidR="00DF2565" w:rsidRPr="000C68CE" w:rsidRDefault="001274F9" w:rsidP="00DF2565">
      <w:pPr>
        <w:pStyle w:val="EW"/>
      </w:pPr>
      <w:r w:rsidRPr="000C68CE">
        <w:t>RQoS</w:t>
      </w:r>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proofErr w:type="spellStart"/>
      <w:r w:rsidRPr="000C68CE">
        <w:t>RVQoE</w:t>
      </w:r>
      <w:proofErr w:type="spellEnd"/>
      <w:r w:rsidRPr="000C68CE">
        <w:tab/>
        <w:t xml:space="preserve">RAN visible </w:t>
      </w:r>
      <w:proofErr w:type="spellStart"/>
      <w:r w:rsidRPr="000C68CE">
        <w:t>QoE</w:t>
      </w:r>
      <w:proofErr w:type="spellEnd"/>
    </w:p>
    <w:p w14:paraId="2E4633DB" w14:textId="77777777" w:rsidR="00385EF6" w:rsidRPr="000C68CE" w:rsidRDefault="00385EF6" w:rsidP="00385EF6">
      <w:pPr>
        <w:pStyle w:val="EW"/>
      </w:pPr>
      <w:r w:rsidRPr="000C68CE">
        <w:t>SCS</w:t>
      </w:r>
      <w:r w:rsidRPr="000C68CE">
        <w:tab/>
      </w:r>
      <w:proofErr w:type="spellStart"/>
      <w:r w:rsidRPr="000C68CE">
        <w:t>SubCarrier</w:t>
      </w:r>
      <w:proofErr w:type="spellEnd"/>
      <w:r w:rsidRPr="000C68CE">
        <w:t xml:space="preserve"> Spacing</w:t>
      </w:r>
    </w:p>
    <w:p w14:paraId="6ABCC4D4" w14:textId="77777777" w:rsidR="001274F9" w:rsidRPr="000C68CE" w:rsidRDefault="00DF2565" w:rsidP="008958D5">
      <w:pPr>
        <w:pStyle w:val="EW"/>
      </w:pPr>
      <w:r w:rsidRPr="000C68CE">
        <w:t>SD</w:t>
      </w:r>
      <w:r w:rsidRPr="000C68CE">
        <w:tab/>
        <w:t>Slice Differentiator</w:t>
      </w:r>
    </w:p>
    <w:p w14:paraId="66D7E68F" w14:textId="77777777" w:rsidR="00103BD0" w:rsidRPr="000C68CE" w:rsidRDefault="001C73E2" w:rsidP="008A7D11">
      <w:pPr>
        <w:pStyle w:val="EW"/>
      </w:pPr>
      <w:r w:rsidRPr="000C68CE">
        <w:lastRenderedPageBreak/>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r>
      <w:proofErr w:type="spellStart"/>
      <w:r w:rsidRPr="000C68CE">
        <w:t>Sidelink</w:t>
      </w:r>
      <w:proofErr w:type="spellEnd"/>
      <w:r w:rsidRPr="000C68CE">
        <w:t xml:space="preserve">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r>
      <w:proofErr w:type="spellStart"/>
      <w:r w:rsidRPr="000C68CE">
        <w:t>Sidelink</w:t>
      </w:r>
      <w:proofErr w:type="spellEnd"/>
      <w:r w:rsidRPr="000C68CE">
        <w:t xml:space="preserve"> Positioning Reference Signal</w:t>
      </w:r>
    </w:p>
    <w:p w14:paraId="0C7AD28A" w14:textId="3E955D7F" w:rsidR="00CE28FA" w:rsidRPr="000C68CE" w:rsidRDefault="000D2200" w:rsidP="007677BA">
      <w:pPr>
        <w:pStyle w:val="EW"/>
      </w:pPr>
      <w:r w:rsidRPr="000C68CE">
        <w:t>SL-RSRP</w:t>
      </w:r>
      <w:r w:rsidRPr="000C68CE">
        <w:tab/>
      </w:r>
      <w:proofErr w:type="spellStart"/>
      <w:r w:rsidRPr="000C68CE">
        <w:t>Sidelink</w:t>
      </w:r>
      <w:proofErr w:type="spellEnd"/>
      <w:r w:rsidRPr="000C68CE">
        <w:t xml:space="preserve">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Successful PSCell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r>
      <w:proofErr w:type="spellStart"/>
      <w:r w:rsidRPr="000C68CE">
        <w:t>Sidelink</w:t>
      </w:r>
      <w:proofErr w:type="spellEnd"/>
      <w:r w:rsidRPr="000C68CE">
        <w:t xml:space="preserve">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t>Uncrewed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w:t>
      </w:r>
      <w:proofErr w:type="spellStart"/>
      <w:r w:rsidRPr="000C68CE">
        <w:t>AoA</w:t>
      </w:r>
      <w:proofErr w:type="spellEnd"/>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r w:rsidRPr="000C68CE">
        <w:t>X</w:t>
      </w:r>
      <w:r w:rsidRPr="000C68CE">
        <w:rPr>
          <w:rFonts w:eastAsia="宋体"/>
        </w:rPr>
        <w:t>n</w:t>
      </w:r>
      <w:r w:rsidRPr="000C68CE">
        <w:t>-C</w:t>
      </w:r>
      <w:r w:rsidRPr="000C68CE">
        <w:tab/>
        <w:t>X</w:t>
      </w:r>
      <w:r w:rsidRPr="000C68CE">
        <w:rPr>
          <w:rFonts w:eastAsia="宋体"/>
        </w:rPr>
        <w:t>n</w:t>
      </w:r>
      <w:r w:rsidRPr="000C68CE">
        <w:t>-Control plane</w:t>
      </w:r>
    </w:p>
    <w:p w14:paraId="74CEF197" w14:textId="77777777" w:rsidR="00574BB6" w:rsidRPr="000C68CE" w:rsidRDefault="000B2C00" w:rsidP="00CE28FA">
      <w:pPr>
        <w:pStyle w:val="EW"/>
      </w:pPr>
      <w:r w:rsidRPr="000C68CE">
        <w:t>X</w:t>
      </w:r>
      <w:r w:rsidRPr="000C68CE">
        <w:rPr>
          <w:rFonts w:eastAsia="宋体"/>
        </w:rPr>
        <w:t>n</w:t>
      </w:r>
      <w:r w:rsidRPr="000C68CE">
        <w:t>-U</w:t>
      </w:r>
      <w:r w:rsidRPr="000C68CE">
        <w:tab/>
        <w:t>X</w:t>
      </w:r>
      <w:r w:rsidRPr="000C68CE">
        <w:rPr>
          <w:rFonts w:eastAsia="宋体"/>
        </w:rPr>
        <w:t>n</w:t>
      </w:r>
      <w:r w:rsidRPr="000C68CE">
        <w:t>-User plane</w:t>
      </w:r>
    </w:p>
    <w:p w14:paraId="4217207F" w14:textId="77777777" w:rsidR="00CE28FA" w:rsidRPr="000C68CE" w:rsidRDefault="00CE28FA" w:rsidP="00E96F07">
      <w:pPr>
        <w:pStyle w:val="EW"/>
      </w:pPr>
      <w:proofErr w:type="spellStart"/>
      <w:r w:rsidRPr="000C68CE">
        <w:t>XnAP</w:t>
      </w:r>
      <w:proofErr w:type="spellEnd"/>
      <w:r w:rsidRPr="000C68CE">
        <w:tab/>
      </w:r>
      <w:proofErr w:type="spellStart"/>
      <w:r w:rsidRPr="000C68CE">
        <w:t>Xn</w:t>
      </w:r>
      <w:proofErr w:type="spellEnd"/>
      <w:r w:rsidRPr="000C68CE">
        <w:t xml:space="preserve"> Application Protocol</w:t>
      </w:r>
    </w:p>
    <w:p w14:paraId="4725E51E" w14:textId="430C6EA2" w:rsidR="00CC1F0E" w:rsidRPr="000C68CE" w:rsidRDefault="00CC1F0E" w:rsidP="00CC1F0E">
      <w:pPr>
        <w:pStyle w:val="EX"/>
      </w:pPr>
      <w:r w:rsidRPr="000C68CE">
        <w:t>XR</w:t>
      </w:r>
      <w:r w:rsidRPr="000C68CE">
        <w:tab/>
      </w:r>
      <w:proofErr w:type="spellStart"/>
      <w:r w:rsidRPr="000C68CE">
        <w:t>eXtended</w:t>
      </w:r>
      <w:proofErr w:type="spellEnd"/>
      <w:r w:rsidRPr="000C68CE">
        <w:t xml:space="preserve"> Reality</w:t>
      </w:r>
    </w:p>
    <w:p w14:paraId="0C467EAF" w14:textId="77777777" w:rsidR="00E848F3" w:rsidRPr="000C68CE" w:rsidRDefault="00E848F3" w:rsidP="009A0512">
      <w:pPr>
        <w:pStyle w:val="2"/>
      </w:pPr>
      <w:bookmarkStart w:id="16" w:name="_Toc20387887"/>
      <w:bookmarkStart w:id="17" w:name="_Toc29375966"/>
      <w:bookmarkStart w:id="18" w:name="_Toc37231823"/>
      <w:bookmarkStart w:id="19" w:name="_Toc46501876"/>
      <w:bookmarkStart w:id="20" w:name="_Toc51971224"/>
      <w:bookmarkStart w:id="21" w:name="_Toc52551207"/>
      <w:bookmarkStart w:id="22" w:name="_Toc178255749"/>
      <w:r w:rsidRPr="000C68CE">
        <w:t>3.2</w:t>
      </w:r>
      <w:r w:rsidRPr="000C68CE">
        <w:tab/>
        <w:t>Definitions</w:t>
      </w:r>
      <w:bookmarkEnd w:id="16"/>
      <w:bookmarkEnd w:id="17"/>
      <w:bookmarkEnd w:id="18"/>
      <w:bookmarkEnd w:id="19"/>
      <w:bookmarkEnd w:id="20"/>
      <w:bookmarkEnd w:id="21"/>
      <w:bookmarkEnd w:id="22"/>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lastRenderedPageBreak/>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ground-based gNBs, which provide cell towers that send signals up to an aircraft</w:t>
      </w:r>
      <w:r w:rsidR="00E96F07" w:rsidRPr="000C68CE">
        <w:rPr>
          <w:kern w:val="2"/>
        </w:rPr>
        <w:t>'</w:t>
      </w:r>
      <w:r w:rsidRPr="000C68CE">
        <w:rPr>
          <w:kern w:val="2"/>
        </w:rPr>
        <w:t xml:space="preserve">s antenna(s) of onboard ATG terminal, </w:t>
      </w:r>
      <w:r w:rsidRPr="000C68CE">
        <w:t>with typical vertical altitude of around 10,000m and take-off/landing altitudes down to 3000m</w:t>
      </w:r>
      <w:r w:rsidRPr="000C68CE">
        <w:rPr>
          <w:rFonts w:eastAsia="宋体"/>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等线"/>
        </w:rPr>
      </w:pPr>
      <w:r w:rsidRPr="000C68CE">
        <w:rPr>
          <w:b/>
        </w:rPr>
        <w:t>Broadcast MRB</w:t>
      </w:r>
      <w:r w:rsidRPr="000C68CE">
        <w:rPr>
          <w:bCs/>
        </w:rPr>
        <w:t>:</w:t>
      </w:r>
      <w:r w:rsidRPr="000C68CE">
        <w:rPr>
          <w:b/>
        </w:rPr>
        <w:t xml:space="preserve"> </w:t>
      </w:r>
      <w:r w:rsidRPr="000C68CE">
        <w:rPr>
          <w:rFonts w:eastAsia="等线"/>
        </w:rPr>
        <w:t xml:space="preserve">A radio bearer </w:t>
      </w:r>
      <w:r w:rsidRPr="000C68CE">
        <w:t>configured for MBS broadcast delivery</w:t>
      </w:r>
      <w:r w:rsidRPr="000C68CE">
        <w:rPr>
          <w:rFonts w:eastAsia="等线"/>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r w:rsidRPr="000C68CE">
        <w:rPr>
          <w:rFonts w:eastAsia="宋体"/>
          <w:b/>
        </w:rPr>
        <w:t>Conditional Handover (CHO</w:t>
      </w:r>
      <w:r w:rsidRPr="000C68CE">
        <w:rPr>
          <w:rFonts w:eastAsia="宋体"/>
          <w:bCs/>
        </w:rPr>
        <w:t>):</w:t>
      </w:r>
      <w:r w:rsidRPr="000C68CE">
        <w:t xml:space="preserve"> a handover procedure that is executed only when execution condition(s) are met.</w:t>
      </w:r>
    </w:p>
    <w:p w14:paraId="21CFEE33" w14:textId="77777777"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a handover procedure that maintains the source gNB connection after reception of RRC message for handover and until releasing the source cell after successful random access to the target gNB.</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xml:space="preserve">: a type of UE-to-Network transmission path, where data is transmitted between a UE and the network without </w:t>
      </w:r>
      <w:proofErr w:type="spellStart"/>
      <w:r w:rsidRPr="000C68CE">
        <w:t>sidelink</w:t>
      </w:r>
      <w:proofErr w:type="spellEnd"/>
      <w:r w:rsidRPr="000C68CE">
        <w:t xml:space="preserve">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proofErr w:type="spellStart"/>
      <w:r w:rsidRPr="000C68CE">
        <w:rPr>
          <w:b/>
          <w:lang w:eastAsia="ko-KR"/>
        </w:rPr>
        <w:t>eRedCap</w:t>
      </w:r>
      <w:proofErr w:type="spellEnd"/>
      <w:r w:rsidRPr="000C68CE">
        <w:rPr>
          <w:b/>
          <w:lang w:eastAsia="ko-KR"/>
        </w:rPr>
        <w:t xml:space="preserve">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r w:rsidRPr="000C68CE">
        <w:rPr>
          <w:b/>
        </w:rPr>
        <w:t>gNB</w:t>
      </w:r>
      <w:r w:rsidRPr="000C68CE">
        <w:t>: node providing NR user plane and control plane protocol terminations towards the UE, and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r w:rsidRPr="000C68CE">
        <w:t>gNB that provides network access to UEs via a network of backhaul and access links</w:t>
      </w:r>
      <w:r w:rsidR="00C62375" w:rsidRPr="000C68CE">
        <w:t>.</w:t>
      </w:r>
    </w:p>
    <w:p w14:paraId="5141FE99" w14:textId="77777777" w:rsidR="00111D31" w:rsidRPr="000C68CE" w:rsidRDefault="00111D31" w:rsidP="00111D31">
      <w:r w:rsidRPr="000C68CE">
        <w:rPr>
          <w:b/>
        </w:rPr>
        <w:lastRenderedPageBreak/>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gNB-DU functionality supported by the IAB-node to terminate the NR access interface to UEs and next-hop IAB-nodes, and to terminate the F1 protocol to the gNB-CU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IAB-node function that terminates the Uu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RAN node that supports NR access links to UEs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77777777"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gNB-DU functionality supported by the mobile IAB-node to terminate the NR access interface to UEs, and to terminate the F1 protocol to the gNB-CU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mobile IAB-node function that terminates the Uu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a UE that communicates with the network via a direct Uu link and a MP Relay UE.</w:t>
      </w:r>
    </w:p>
    <w:p w14:paraId="256F5292" w14:textId="68BD33A3" w:rsidR="00266CF5" w:rsidRPr="000C68CE" w:rsidRDefault="00266CF5" w:rsidP="00E848F3">
      <w:r w:rsidRPr="000C68CE">
        <w:rPr>
          <w:b/>
        </w:rPr>
        <w:t>MSG1</w:t>
      </w:r>
      <w:r w:rsidRPr="000C68CE">
        <w:t>: preamble transmission of the random access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random access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preamble and payload transmissions of the random access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response to MSGA in the 2-step random access procedure. MSGB may consist of response(s) for contention resolution, fallback indication(s), and backoff indication.</w:t>
      </w:r>
    </w:p>
    <w:p w14:paraId="2111B3FC" w14:textId="77777777" w:rsidR="000233E6" w:rsidRPr="000C68CE" w:rsidRDefault="000233E6" w:rsidP="000233E6">
      <w:r w:rsidRPr="000C68CE">
        <w:rPr>
          <w:b/>
        </w:rPr>
        <w:lastRenderedPageBreak/>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等线"/>
        </w:rPr>
      </w:pPr>
      <w:r w:rsidRPr="000C68CE">
        <w:rPr>
          <w:b/>
        </w:rPr>
        <w:t>Multicast MRB</w:t>
      </w:r>
      <w:r w:rsidRPr="000C68CE">
        <w:rPr>
          <w:bCs/>
        </w:rPr>
        <w:t>:</w:t>
      </w:r>
      <w:r w:rsidRPr="000C68CE">
        <w:rPr>
          <w:b/>
        </w:rPr>
        <w:t xml:space="preserve"> </w:t>
      </w:r>
      <w:r w:rsidRPr="000C68CE">
        <w:rPr>
          <w:rFonts w:eastAsia="等线"/>
        </w:rPr>
        <w:t xml:space="preserve">A radio bearer </w:t>
      </w:r>
      <w:r w:rsidRPr="000C68CE">
        <w:t>configured for MBS multicast delivery</w:t>
      </w:r>
      <w:r w:rsidRPr="000C68CE">
        <w:rPr>
          <w:rFonts w:eastAsia="等线"/>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w:t>
      </w:r>
      <w:proofErr w:type="spellStart"/>
      <w:r w:rsidRPr="000C68CE">
        <w:rPr>
          <w:b/>
          <w:bCs/>
        </w:rPr>
        <w:t>Fwd</w:t>
      </w:r>
      <w:proofErr w:type="spellEnd"/>
      <w:r w:rsidRPr="000C68CE">
        <w:t>: Network-Controlled Repeater node function, which performs amplifying-and-forwarding of UL/DL RF signals between gNB and UE. The behavio</w:t>
      </w:r>
      <w:r w:rsidR="00083E58" w:rsidRPr="000C68CE">
        <w:t>u</w:t>
      </w:r>
      <w:r w:rsidRPr="000C68CE">
        <w:t>r of the NCR-</w:t>
      </w:r>
      <w:proofErr w:type="spellStart"/>
      <w:r w:rsidRPr="000C68CE">
        <w:t>Fwd</w:t>
      </w:r>
      <w:proofErr w:type="spellEnd"/>
      <w:r w:rsidRPr="000C68CE">
        <w:t xml:space="preserve"> is controlled according to the side control information received by the NCR-MT from a gNB.</w:t>
      </w:r>
    </w:p>
    <w:p w14:paraId="7785A3A2"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access link</w:t>
      </w:r>
      <w:r w:rsidRPr="000C68CE">
        <w:t>: link used for transmissions between the NCR-</w:t>
      </w:r>
      <w:proofErr w:type="spellStart"/>
      <w:r w:rsidRPr="000C68CE">
        <w:t>Fwd</w:t>
      </w:r>
      <w:proofErr w:type="spellEnd"/>
      <w:r w:rsidRPr="000C68CE">
        <w:t xml:space="preserve"> and UEs.</w:t>
      </w:r>
    </w:p>
    <w:p w14:paraId="5CE3646D"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backhaul link</w:t>
      </w:r>
      <w:r w:rsidRPr="000C68CE">
        <w:t>: link used for backhauling between the NCR-</w:t>
      </w:r>
      <w:proofErr w:type="spellStart"/>
      <w:r w:rsidRPr="000C68CE">
        <w:t>Fwd</w:t>
      </w:r>
      <w:proofErr w:type="spellEnd"/>
      <w:r w:rsidRPr="000C68CE">
        <w:t xml:space="preserve"> and </w:t>
      </w:r>
      <w:proofErr w:type="spellStart"/>
      <w:r w:rsidRPr="000C68CE">
        <w:t>gNB</w:t>
      </w:r>
      <w:proofErr w:type="spellEnd"/>
      <w:r w:rsidRPr="000C68CE">
        <w:t>.</w:t>
      </w:r>
    </w:p>
    <w:p w14:paraId="1A909D11" w14:textId="77777777" w:rsidR="00883AC7" w:rsidRPr="000C68CE" w:rsidRDefault="00883AC7" w:rsidP="00883AC7">
      <w:pPr>
        <w:textAlignment w:val="auto"/>
        <w:rPr>
          <w:b/>
        </w:rPr>
      </w:pPr>
      <w:r w:rsidRPr="000C68CE">
        <w:rPr>
          <w:b/>
          <w:bCs/>
        </w:rPr>
        <w:t>NCR-MT</w:t>
      </w:r>
      <w:r w:rsidRPr="000C68CE">
        <w:t>: NCR-node entity which communicates with a gNB via a control link to receive side control information. The control link is based on NR Uu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w:t>
      </w:r>
      <w:proofErr w:type="spellStart"/>
      <w:r w:rsidRPr="000C68CE">
        <w:rPr>
          <w:b/>
        </w:rPr>
        <w:t>eNB</w:t>
      </w:r>
      <w:proofErr w:type="spellEnd"/>
      <w:r w:rsidRPr="000C68CE">
        <w:t>: node providing E-UTRA user plane and control plane protocol terminations towards the UE, and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xml:space="preserve">: either a </w:t>
      </w:r>
      <w:proofErr w:type="spellStart"/>
      <w:r w:rsidRPr="000C68CE">
        <w:t>gNB</w:t>
      </w:r>
      <w:proofErr w:type="spellEnd"/>
      <w:r w:rsidRPr="000C68CE">
        <w:t xml:space="preserve"> or an ng-</w:t>
      </w:r>
      <w:proofErr w:type="spellStart"/>
      <w:r w:rsidRPr="000C68CE">
        <w:t>eNB</w:t>
      </w:r>
      <w:proofErr w:type="spellEnd"/>
      <w:r w:rsidRPr="000C68CE">
        <w:t>.</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n NG-RAN consisting of gNBs,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 xml:space="preserve">NR </w:t>
      </w:r>
      <w:proofErr w:type="spellStart"/>
      <w:r w:rsidRPr="000C68CE">
        <w:rPr>
          <w:b/>
        </w:rPr>
        <w:t>sidelink</w:t>
      </w:r>
      <w:proofErr w:type="spellEnd"/>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proofErr w:type="spellStart"/>
      <w:r w:rsidR="0050129D" w:rsidRPr="000C68CE">
        <w:t>ProSe</w:t>
      </w:r>
      <w:proofErr w:type="spellEnd"/>
      <w:r w:rsidR="0050129D" w:rsidRPr="000C68CE">
        <w:t xml:space="preserve"> communication (including </w:t>
      </w:r>
      <w:proofErr w:type="spellStart"/>
      <w:r w:rsidR="0050129D" w:rsidRPr="000C68CE">
        <w:t>ProSe</w:t>
      </w:r>
      <w:proofErr w:type="spellEnd"/>
      <w:r w:rsidR="0050129D" w:rsidRPr="000C68CE">
        <w:t xml:space="preserv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 xml:space="preserve">NR </w:t>
      </w:r>
      <w:proofErr w:type="spellStart"/>
      <w:r w:rsidRPr="000C68CE">
        <w:rPr>
          <w:b/>
        </w:rPr>
        <w:t>sidelink</w:t>
      </w:r>
      <w:proofErr w:type="spellEnd"/>
      <w:r w:rsidRPr="000C68CE">
        <w:rPr>
          <w:b/>
        </w:rPr>
        <w:t xml:space="preserve"> discovery</w:t>
      </w:r>
      <w:r w:rsidRPr="000C68CE">
        <w:rPr>
          <w:bCs/>
        </w:rPr>
        <w:t>:</w:t>
      </w:r>
      <w:r w:rsidRPr="000C68CE">
        <w:t xml:space="preserve"> AS functionality enabling </w:t>
      </w:r>
      <w:proofErr w:type="spellStart"/>
      <w:r w:rsidRPr="000C68CE">
        <w:t>ProSe</w:t>
      </w:r>
      <w:proofErr w:type="spellEnd"/>
      <w:r w:rsidRPr="000C68CE">
        <w:t xml:space="preserve"> non-Relay Discovery and </w:t>
      </w:r>
      <w:proofErr w:type="spellStart"/>
      <w:r w:rsidRPr="000C68CE">
        <w:t>ProSe</w:t>
      </w:r>
      <w:proofErr w:type="spellEnd"/>
      <w:r w:rsidRPr="000C68CE">
        <w:t xml:space="preserv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t>NTN payload</w:t>
      </w:r>
      <w:r w:rsidRPr="000C68CE">
        <w:rPr>
          <w:bCs/>
        </w:rPr>
        <w:t>:</w:t>
      </w:r>
      <w:r w:rsidRPr="000C68CE">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宋体"/>
          <w:bCs/>
        </w:rPr>
        <w:t>'</w:t>
      </w:r>
      <w:r w:rsidR="009C2DAC" w:rsidRPr="000C68CE">
        <w:rPr>
          <w:rFonts w:eastAsia="宋体"/>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宋体"/>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lastRenderedPageBreak/>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an LTM cell switch procedure where UE skips the random access procedure.</w:t>
      </w:r>
    </w:p>
    <w:p w14:paraId="2A5054DC" w14:textId="105C95A5" w:rsidR="005C04EF" w:rsidRPr="000C68CE" w:rsidRDefault="005C04EF" w:rsidP="005C04EF">
      <w:pPr>
        <w:rPr>
          <w:lang w:eastAsia="ko-KR"/>
        </w:rPr>
      </w:pPr>
      <w:r w:rsidRPr="000C68CE">
        <w:rPr>
          <w:b/>
          <w:lang w:eastAsia="ko-KR"/>
        </w:rPr>
        <w:t>RedCap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w:t>
      </w:r>
      <w:proofErr w:type="spellStart"/>
      <w:r w:rsidRPr="000C68CE">
        <w:t>ProSe</w:t>
      </w:r>
      <w:proofErr w:type="spellEnd"/>
      <w:r w:rsidRPr="000C68CE">
        <w:t xml:space="preserv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proofErr w:type="spellStart"/>
      <w:r w:rsidRPr="000C68CE">
        <w:rPr>
          <w:b/>
        </w:rPr>
        <w:t>Sidelink</w:t>
      </w:r>
      <w:proofErr w:type="spellEnd"/>
      <w:r w:rsidRPr="000C68CE">
        <w:rPr>
          <w:b/>
        </w:rPr>
        <w:t xml:space="preserve"> Discovery RSRP:</w:t>
      </w:r>
      <w:r w:rsidRPr="000C68CE">
        <w:t xml:space="preserve"> RSRP measurements on PC5 link related to NR </w:t>
      </w:r>
      <w:proofErr w:type="spellStart"/>
      <w:r w:rsidRPr="000C68CE">
        <w:t>sidelink</w:t>
      </w:r>
      <w:proofErr w:type="spellEnd"/>
      <w:r w:rsidRPr="000C68CE">
        <w:t xml:space="preserve"> discovery</w:t>
      </w:r>
      <w:r w:rsidR="00F552F4" w:rsidRPr="000C68CE">
        <w:t>.</w:t>
      </w:r>
    </w:p>
    <w:p w14:paraId="670520C3" w14:textId="35EAF1F9" w:rsidR="00A76193" w:rsidRPr="000C68CE" w:rsidRDefault="000D2200" w:rsidP="000D2200">
      <w:pPr>
        <w:rPr>
          <w:b/>
        </w:rPr>
      </w:pPr>
      <w:proofErr w:type="spellStart"/>
      <w:r w:rsidRPr="000C68CE">
        <w:rPr>
          <w:b/>
        </w:rPr>
        <w:t>Sidelink</w:t>
      </w:r>
      <w:proofErr w:type="spellEnd"/>
      <w:r w:rsidRPr="000C68CE">
        <w:rPr>
          <w:b/>
        </w:rPr>
        <w:t xml:space="preserve"> RSRP: </w:t>
      </w:r>
      <w:r w:rsidRPr="000C68CE">
        <w:t xml:space="preserve">RSRP measurements on PC5 link related to NR </w:t>
      </w:r>
      <w:proofErr w:type="spellStart"/>
      <w:r w:rsidRPr="000C68CE">
        <w:t>sidelink</w:t>
      </w:r>
      <w:proofErr w:type="spellEnd"/>
      <w:r w:rsidRPr="000C68CE">
        <w:t xml:space="preserve">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art of the gNB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r w:rsidRPr="000C68CE">
        <w:rPr>
          <w:b/>
          <w:bCs/>
        </w:rPr>
        <w:t>Uu Relay RLC channel</w:t>
      </w:r>
      <w:r w:rsidRPr="000C68CE">
        <w:t xml:space="preserve">: an RLC channel between L2 U2N Relay UE </w:t>
      </w:r>
      <w:r w:rsidR="00A63B8B" w:rsidRPr="000C68CE">
        <w:t xml:space="preserve">or MP Relay UE </w:t>
      </w:r>
      <w:r w:rsidRPr="000C68CE">
        <w:t>and gNB, which is used to transport packets over Uu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 xml:space="preserve">V2X </w:t>
      </w:r>
      <w:proofErr w:type="spellStart"/>
      <w:r w:rsidRPr="000C68CE">
        <w:rPr>
          <w:b/>
        </w:rPr>
        <w:t>sidelink</w:t>
      </w:r>
      <w:proofErr w:type="spellEnd"/>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r w:rsidRPr="000C68CE">
        <w:rPr>
          <w:b/>
        </w:rPr>
        <w:t>Xn</w:t>
      </w:r>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4"/>
      </w:pPr>
      <w:bookmarkStart w:id="23" w:name="_Toc178255904"/>
      <w:bookmarkStart w:id="24" w:name="_Toc20387987"/>
      <w:bookmarkStart w:id="25" w:name="_Toc29376067"/>
      <w:bookmarkStart w:id="26" w:name="_Toc37231961"/>
      <w:r w:rsidRPr="000C68CE">
        <w:t>9.2.3.5</w:t>
      </w:r>
      <w:r w:rsidR="00DB371D" w:rsidRPr="000C68CE">
        <w:tab/>
        <w:t>L1/L2</w:t>
      </w:r>
      <w:r w:rsidR="00CF5868" w:rsidRPr="000C68CE">
        <w:t xml:space="preserve"> </w:t>
      </w:r>
      <w:r w:rsidR="00DB371D" w:rsidRPr="000C68CE">
        <w:t>Triggered Mobility</w:t>
      </w:r>
      <w:bookmarkEnd w:id="23"/>
    </w:p>
    <w:p w14:paraId="7F9C86F5" w14:textId="7F0C0AE5" w:rsidR="00DB371D" w:rsidRPr="000C68CE" w:rsidRDefault="00DE3A63" w:rsidP="00DB371D">
      <w:pPr>
        <w:pStyle w:val="5"/>
      </w:pPr>
      <w:bookmarkStart w:id="27" w:name="_Toc178255905"/>
      <w:r w:rsidRPr="000C68CE">
        <w:t>9.2.3.5</w:t>
      </w:r>
      <w:r w:rsidR="00DB371D" w:rsidRPr="000C68CE">
        <w:t>.1</w:t>
      </w:r>
      <w:r w:rsidR="00DB371D" w:rsidRPr="000C68CE">
        <w:tab/>
        <w:t>General</w:t>
      </w:r>
      <w:bookmarkEnd w:id="27"/>
    </w:p>
    <w:p w14:paraId="32F27192" w14:textId="4F817AF3" w:rsidR="00DB371D" w:rsidRPr="000C68CE" w:rsidRDefault="00DB371D" w:rsidP="00DB371D">
      <w:r w:rsidRPr="000C68CE">
        <w:t xml:space="preserve">LTM is a procedure in which a gNB receives L1 measurement report(s) from a UE, and on their basis the gNB </w:t>
      </w:r>
      <w:r w:rsidR="00AF71EA" w:rsidRPr="000C68CE">
        <w:t xml:space="preserve">may </w:t>
      </w:r>
      <w:r w:rsidRPr="000C68CE">
        <w:t xml:space="preserve">change UE serving cell by a cell switch command signalled via a MAC CE. The cell switch command indicates an LTM candidate configuration </w:t>
      </w:r>
      <w:commentRangeStart w:id="28"/>
      <w:r w:rsidRPr="000C68CE">
        <w:t>that the gNB previously prepared</w:t>
      </w:r>
      <w:commentRangeEnd w:id="28"/>
      <w:r w:rsidR="00E83808">
        <w:rPr>
          <w:rStyle w:val="af0"/>
        </w:rPr>
        <w:commentReference w:id="28"/>
      </w:r>
      <w:r w:rsidRPr="000C68CE">
        <w:t xml:space="preserve"> and provided to the UE through RRC signalling. Then the UE </w:t>
      </w:r>
      <w:commentRangeStart w:id="29"/>
      <w:r w:rsidRPr="000C68CE">
        <w:t xml:space="preserve">switches to the target configuration </w:t>
      </w:r>
      <w:commentRangeEnd w:id="29"/>
      <w:r w:rsidR="001B6CA6">
        <w:rPr>
          <w:rStyle w:val="af0"/>
        </w:rPr>
        <w:commentReference w:id="29"/>
      </w:r>
      <w:r w:rsidRPr="000C68CE">
        <w:t xml:space="preserve">according to the cell switch command. </w:t>
      </w:r>
      <w:ins w:id="30" w:author="Apple - Naveen Palle" w:date="2024-10-03T09:40:00Z">
        <w:r w:rsidR="00C70ADC">
          <w:t xml:space="preserve">The </w:t>
        </w:r>
      </w:ins>
      <w:ins w:id="31" w:author="Apple - Naveen Palle" w:date="2024-10-03T09:41:00Z">
        <w:r w:rsidR="00C70ADC">
          <w:t>new serving</w:t>
        </w:r>
      </w:ins>
      <w:ins w:id="32" w:author="Apple - Naveen Palle" w:date="2024-10-03T09:40:00Z">
        <w:r w:rsidR="00C70ADC">
          <w:t xml:space="preserve"> cell </w:t>
        </w:r>
        <w:commentRangeStart w:id="33"/>
        <w:r w:rsidR="00C70ADC">
          <w:t>to which the UE switched to</w:t>
        </w:r>
      </w:ins>
      <w:commentRangeEnd w:id="33"/>
      <w:r w:rsidR="001B6CA6">
        <w:rPr>
          <w:rStyle w:val="af0"/>
        </w:rPr>
        <w:commentReference w:id="33"/>
      </w:r>
      <w:ins w:id="34" w:author="Apple - Naveen Palle" w:date="2024-10-03T09:41:00Z">
        <w:r w:rsidR="00C70ADC">
          <w:t xml:space="preserve">, can be from a </w:t>
        </w:r>
        <w:commentRangeStart w:id="35"/>
        <w:r w:rsidR="00C70ADC">
          <w:t xml:space="preserve">different </w:t>
        </w:r>
      </w:ins>
      <w:commentRangeEnd w:id="35"/>
      <w:r w:rsidR="00C702AE">
        <w:rPr>
          <w:rStyle w:val="af0"/>
        </w:rPr>
        <w:commentReference w:id="35"/>
      </w:r>
      <w:proofErr w:type="spellStart"/>
      <w:ins w:id="36" w:author="Apple - Naveen Palle" w:date="2024-10-03T09:41:00Z">
        <w:r w:rsidR="00C70ADC">
          <w:t>gNB</w:t>
        </w:r>
        <w:proofErr w:type="spellEnd"/>
        <w:r w:rsidR="00C70ADC">
          <w:t xml:space="preserve"> than the one that </w:t>
        </w:r>
      </w:ins>
      <w:ins w:id="37" w:author="Apple - Naveen Palle" w:date="2024-10-03T09:42:00Z">
        <w:r w:rsidR="00C70ADC">
          <w:t xml:space="preserve">signalled the LTM cell switch command. </w:t>
        </w:r>
      </w:ins>
      <w:ins w:id="38" w:author="Apple - Naveen Palle" w:date="2024-10-03T09:50:00Z">
        <w:r w:rsidR="00C14514">
          <w:t xml:space="preserve">In case the LTM </w:t>
        </w:r>
        <w:commentRangeStart w:id="39"/>
        <w:r w:rsidR="00C14514">
          <w:t>candidate</w:t>
        </w:r>
      </w:ins>
      <w:ins w:id="40" w:author="Apple - Naveen Palle" w:date="2024-10-03T09:51:00Z">
        <w:r w:rsidR="00C14514">
          <w:t xml:space="preserve">s </w:t>
        </w:r>
      </w:ins>
      <w:commentRangeEnd w:id="39"/>
      <w:r w:rsidR="00C702AE">
        <w:rPr>
          <w:rStyle w:val="af0"/>
        </w:rPr>
        <w:commentReference w:id="39"/>
      </w:r>
      <w:ins w:id="41" w:author="Apple - Naveen Palle" w:date="2024-10-03T09:51:00Z">
        <w:r w:rsidR="00C14514">
          <w:t>cells belong to more than one gNB, t</w:t>
        </w:r>
      </w:ins>
      <w:ins w:id="42" w:author="Apple - Naveen Palle" w:date="2024-10-03T09:48:00Z">
        <w:r w:rsidR="00DC6DF2">
          <w:t xml:space="preserve">he </w:t>
        </w:r>
      </w:ins>
      <w:ins w:id="43" w:author="Apple - Naveen Palle" w:date="2024-10-03T09:49:00Z">
        <w:r w:rsidR="00DC6DF2">
          <w:t xml:space="preserve">RRC signalling provided by the gNB that prepared the LTM candidate </w:t>
        </w:r>
        <w:commentRangeStart w:id="44"/>
        <w:r w:rsidR="00DC6DF2">
          <w:t xml:space="preserve">configuration </w:t>
        </w:r>
      </w:ins>
      <w:commentRangeEnd w:id="44"/>
      <w:r w:rsidR="00C702AE">
        <w:rPr>
          <w:rStyle w:val="af0"/>
        </w:rPr>
        <w:commentReference w:id="44"/>
      </w:r>
      <w:ins w:id="45" w:author="Apple - Naveen Palle" w:date="2024-10-03T09:50:00Z">
        <w:r w:rsidR="00DC6DF2">
          <w:t xml:space="preserve">also </w:t>
        </w:r>
        <w:r w:rsidR="00C14514">
          <w:t>signals the</w:t>
        </w:r>
      </w:ins>
      <w:ins w:id="46" w:author="Apple - Naveen Palle" w:date="2024-10-03T09:48:00Z">
        <w:r w:rsidR="00DC6DF2">
          <w:t xml:space="preserve"> </w:t>
        </w:r>
      </w:ins>
      <w:ins w:id="47" w:author="Apple - Naveen Palle" w:date="2024-10-03T09:49:00Z">
        <w:r w:rsidR="00DC6DF2">
          <w:t>association</w:t>
        </w:r>
      </w:ins>
      <w:ins w:id="48" w:author="Apple - Naveen Palle" w:date="2024-10-03T09:50:00Z">
        <w:r w:rsidR="00C14514">
          <w:t xml:space="preserve"> of the </w:t>
        </w:r>
      </w:ins>
      <w:ins w:id="49" w:author="Apple - Naveen Palle" w:date="2024-10-03T09:51:00Z">
        <w:r w:rsidR="00C14514">
          <w:t xml:space="preserve">LTM candidate cells with their </w:t>
        </w:r>
      </w:ins>
      <w:ins w:id="50" w:author="Apple - Naveen Palle" w:date="2024-10-03T09:50:00Z">
        <w:r w:rsidR="00C14514">
          <w:t>gNB</w:t>
        </w:r>
      </w:ins>
      <w:ins w:id="51" w:author="Apple - Naveen Palle" w:date="2024-10-03T09:51:00Z">
        <w:r w:rsidR="00C14514">
          <w:t>s.</w:t>
        </w:r>
      </w:ins>
      <w:ins w:id="52" w:author="Apple - Naveen Palle" w:date="2024-10-03T09:49:00Z">
        <w:r w:rsidR="00DC6DF2">
          <w:t xml:space="preserve"> </w:t>
        </w:r>
      </w:ins>
      <w:r w:rsidRPr="000C68CE">
        <w:t xml:space="preserve">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53" w:name="OLE_LINK117"/>
      <w:bookmarkStart w:id="54"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lastRenderedPageBreak/>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w:t>
      </w:r>
      <w:r w:rsidR="00CF5868" w:rsidRPr="000C68CE">
        <w:t>/gNB-DU</w:t>
      </w:r>
      <w:r w:rsidRPr="000C68CE">
        <w:t xml:space="preserve"> to which the candidate cell belongs calculates the TA value and sends it to the gNB</w:t>
      </w:r>
      <w:r w:rsidR="00CF5868" w:rsidRPr="000C68CE">
        <w:t>/</w:t>
      </w:r>
      <w:bookmarkStart w:id="55" w:name="OLE_LINK44"/>
      <w:r w:rsidR="00CF5868" w:rsidRPr="000C68CE">
        <w:t>gNB-DU</w:t>
      </w:r>
      <w:bookmarkEnd w:id="55"/>
      <w:r w:rsidRPr="000C68CE">
        <w:t xml:space="preserve"> to which the serving cell belongs</w:t>
      </w:r>
      <w:r w:rsidR="00CF5868" w:rsidRPr="000C68CE">
        <w:t xml:space="preserve"> via </w:t>
      </w:r>
      <w:proofErr w:type="spellStart"/>
      <w:r w:rsidR="00CF5868" w:rsidRPr="000C68CE">
        <w:t>gNB</w:t>
      </w:r>
      <w:proofErr w:type="spellEnd"/>
      <w:r w:rsidR="00CF5868" w:rsidRPr="000C68CE">
        <w:t>-</w:t>
      </w:r>
      <w:commentRangeStart w:id="56"/>
      <w:r w:rsidR="00CF5868" w:rsidRPr="000C68CE">
        <w:t>CU</w:t>
      </w:r>
      <w:commentRangeEnd w:id="56"/>
      <w:r w:rsidR="003A4A15">
        <w:rPr>
          <w:rStyle w:val="af0"/>
        </w:rPr>
        <w:commentReference w:id="56"/>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When two TAG IDs are configured for an LTM candidate cell, the gNB-DU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57" w:name="OLE_LINK120"/>
      <w:bookmarkStart w:id="58" w:name="OLE_LINK119"/>
    </w:p>
    <w:p w14:paraId="3DBC11DA" w14:textId="5D62C46A" w:rsidR="00DB371D" w:rsidRPr="000C68CE" w:rsidRDefault="00DB371D" w:rsidP="00DB371D">
      <w:bookmarkStart w:id="59" w:name="OLE_LINK121"/>
      <w:bookmarkStart w:id="60"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random access procedure towards </w:t>
      </w:r>
      <w:r w:rsidR="00AF71EA" w:rsidRPr="000C68CE">
        <w:t>one or more</w:t>
      </w:r>
      <w:r w:rsidR="00AF71EA" w:rsidRPr="000C68CE" w:rsidDel="00AF71EA">
        <w:t xml:space="preserve"> </w:t>
      </w:r>
      <w:r w:rsidRPr="000C68CE">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0C68CE" w:rsidRDefault="00DB371D" w:rsidP="00DB371D">
      <w:bookmarkStart w:id="61" w:name="OLE_LINK124"/>
      <w:bookmarkStart w:id="62" w:name="OLE_LINK125"/>
      <w:bookmarkEnd w:id="53"/>
      <w:bookmarkEnd w:id="54"/>
      <w:bookmarkEnd w:id="57"/>
      <w:bookmarkEnd w:id="58"/>
      <w:bookmarkEnd w:id="59"/>
      <w:bookmarkEnd w:id="60"/>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61"/>
      <w:bookmarkEnd w:id="62"/>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2E30AB76"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w:t>
      </w:r>
      <w:commentRangeStart w:id="63"/>
      <w:commentRangeStart w:id="64"/>
      <w:r w:rsidRPr="000C68CE">
        <w:t>maintained upon an LTM cell switch</w:t>
      </w:r>
      <w:ins w:id="65" w:author="Apple - Naveen Palle" w:date="2024-10-03T09:54:00Z">
        <w:r w:rsidR="00695201">
          <w:t xml:space="preserve"> if the source and the target </w:t>
        </w:r>
        <w:commentRangeStart w:id="66"/>
        <w:r w:rsidR="00695201">
          <w:t xml:space="preserve">LTM cells </w:t>
        </w:r>
      </w:ins>
      <w:commentRangeEnd w:id="66"/>
      <w:r w:rsidR="003A4A15">
        <w:rPr>
          <w:rStyle w:val="af0"/>
        </w:rPr>
        <w:commentReference w:id="66"/>
      </w:r>
      <w:ins w:id="67" w:author="Apple - Naveen Palle" w:date="2024-10-03T09:54:00Z">
        <w:r w:rsidR="00695201">
          <w:t>belong to the same gNB</w:t>
        </w:r>
      </w:ins>
      <w:r w:rsidRPr="000C68CE">
        <w:t>;</w:t>
      </w:r>
      <w:commentRangeEnd w:id="63"/>
      <w:r w:rsidR="001B6CA6">
        <w:rPr>
          <w:rStyle w:val="af0"/>
        </w:rPr>
        <w:commentReference w:id="63"/>
      </w:r>
      <w:commentRangeEnd w:id="64"/>
      <w:r w:rsidR="008E24A0">
        <w:rPr>
          <w:rStyle w:val="af0"/>
        </w:rPr>
        <w:commentReference w:id="64"/>
      </w:r>
    </w:p>
    <w:p w14:paraId="276515F0" w14:textId="77777777" w:rsidR="00E96F07" w:rsidRPr="000C68CE" w:rsidRDefault="00DB371D" w:rsidP="00DB371D">
      <w:pPr>
        <w:pStyle w:val="B1"/>
      </w:pPr>
      <w:r w:rsidRPr="000C68CE">
        <w:rPr>
          <w:rFonts w:eastAsia="宋体"/>
        </w:rPr>
        <w:t>-</w:t>
      </w:r>
      <w:r w:rsidRPr="000C68CE">
        <w:rPr>
          <w:rFonts w:eastAsia="宋体"/>
        </w:rPr>
        <w:tab/>
      </w:r>
      <w:r w:rsidRPr="000C68CE">
        <w:t>Subsequent LTM is supported.</w:t>
      </w:r>
    </w:p>
    <w:p w14:paraId="01CFD5C8" w14:textId="5EE1114B" w:rsidR="00DB371D" w:rsidRPr="000C68CE" w:rsidRDefault="00DB371D" w:rsidP="00DB371D">
      <w:r w:rsidRPr="000C68CE">
        <w:t xml:space="preserve">LTM supports </w:t>
      </w:r>
      <w:del w:id="68" w:author="Apple - Naveen Palle" w:date="2024-10-03T09:55:00Z">
        <w:r w:rsidRPr="000C68CE" w:rsidDel="00695201">
          <w:delText xml:space="preserve">both </w:delText>
        </w:r>
      </w:del>
      <w:r w:rsidRPr="000C68CE">
        <w:t>intra-gNB-DU</w:t>
      </w:r>
      <w:ins w:id="69" w:author="Apple - Naveen Palle" w:date="2024-10-03T09:55:00Z">
        <w:r w:rsidR="00695201">
          <w:t xml:space="preserve"> mobility,</w:t>
        </w:r>
      </w:ins>
      <w:r w:rsidRPr="000C68CE">
        <w:t xml:space="preserve"> </w:t>
      </w:r>
      <w:del w:id="70" w:author="Apple - Naveen Palle" w:date="2024-10-03T09:55:00Z">
        <w:r w:rsidRPr="000C68CE" w:rsidDel="00695201">
          <w:delText xml:space="preserve">and </w:delText>
        </w:r>
      </w:del>
      <w:r w:rsidRPr="000C68CE">
        <w:t>inter-gNB-DU mobility</w:t>
      </w:r>
      <w:r w:rsidR="00AF71EA" w:rsidRPr="000C68CE">
        <w:t xml:space="preserve"> </w:t>
      </w:r>
      <w:del w:id="71" w:author="Apple - Naveen Palle" w:date="2024-10-03T09:55:00Z">
        <w:r w:rsidR="00AF71EA" w:rsidRPr="000C68CE" w:rsidDel="00695201">
          <w:delText>within the same gNB-CU</w:delText>
        </w:r>
      </w:del>
      <w:ins w:id="72" w:author="Apple - Naveen Palle" w:date="2024-10-03T09:55:00Z">
        <w:r w:rsidR="00695201">
          <w:t>and</w:t>
        </w:r>
      </w:ins>
      <w:ins w:id="73" w:author="Apple - Naveen Palle" w:date="2024-10-03T09:54:00Z">
        <w:r w:rsidR="00695201">
          <w:t xml:space="preserve"> </w:t>
        </w:r>
      </w:ins>
      <w:ins w:id="74" w:author="Apple - Naveen Palle" w:date="2024-10-03T09:55:00Z">
        <w:r w:rsidR="00695201">
          <w:t>inter-gNB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PCell change in non-CA scenario and non-DC scenario;</w:t>
      </w:r>
    </w:p>
    <w:p w14:paraId="189D6B1A" w14:textId="7384979D" w:rsidR="00DB371D" w:rsidRPr="000C68CE" w:rsidRDefault="00DB371D" w:rsidP="00DB371D">
      <w:pPr>
        <w:pStyle w:val="B1"/>
      </w:pPr>
      <w:r w:rsidRPr="000C68CE">
        <w:t>-</w:t>
      </w:r>
      <w:r w:rsidRPr="000C68CE">
        <w:tab/>
        <w:t>PCell and SCell(s) change in CA scenario;</w:t>
      </w:r>
    </w:p>
    <w:p w14:paraId="6A229358" w14:textId="0899E2D8" w:rsidR="00DB371D" w:rsidRPr="000C68CE" w:rsidRDefault="00DB371D" w:rsidP="00DB371D">
      <w:pPr>
        <w:pStyle w:val="B1"/>
        <w:rPr>
          <w:rFonts w:eastAsiaTheme="minorEastAsia"/>
        </w:rPr>
      </w:pPr>
      <w:r w:rsidRPr="000C68CE">
        <w:t>-</w:t>
      </w:r>
      <w:r w:rsidRPr="000C68CE">
        <w:tab/>
        <w:t>Dual connectivity scenario</w:t>
      </w:r>
      <w:r w:rsidR="00CF5868" w:rsidRPr="000C68CE">
        <w:t>: including</w:t>
      </w:r>
      <w:r w:rsidRPr="000C68CE">
        <w:t xml:space="preserve"> PCell and MCG SCell(s) change and </w:t>
      </w:r>
      <w:commentRangeStart w:id="75"/>
      <w:commentRangeStart w:id="76"/>
      <w:r w:rsidRPr="000C68CE">
        <w:t xml:space="preserve">intra-SN </w:t>
      </w:r>
      <w:commentRangeEnd w:id="75"/>
      <w:r w:rsidR="001B6CA6">
        <w:rPr>
          <w:rStyle w:val="af0"/>
        </w:rPr>
        <w:commentReference w:id="75"/>
      </w:r>
      <w:commentRangeEnd w:id="76"/>
      <w:r w:rsidR="008E24A0">
        <w:rPr>
          <w:rStyle w:val="af0"/>
        </w:rPr>
        <w:commentReference w:id="76"/>
      </w:r>
      <w:r w:rsidRPr="000C68CE">
        <w:t>PSCell and SCG SCell(s) change with</w:t>
      </w:r>
      <w:del w:id="77" w:author="Apple - Naveen Palle" w:date="2024-10-03T09:57:00Z">
        <w:r w:rsidRPr="000C68CE" w:rsidDel="00695201">
          <w:delText>out</w:delText>
        </w:r>
      </w:del>
      <w:r w:rsidRPr="000C68CE">
        <w:t xml:space="preserve"> </w:t>
      </w:r>
      <w:ins w:id="78" w:author="Apple - Naveen Palle" w:date="2024-10-03T09:57:00Z">
        <w:r w:rsidR="00695201">
          <w:t xml:space="preserve">or without </w:t>
        </w:r>
      </w:ins>
      <w:r w:rsidRPr="000C68CE">
        <w:t xml:space="preserve">MN involvement. </w:t>
      </w:r>
      <w:commentRangeStart w:id="79"/>
      <w:commentRangeStart w:id="80"/>
      <w:commentRangeStart w:id="81"/>
      <w:r w:rsidRPr="000C68CE">
        <w:t>LTM for simultaneous PCell and PSCell change is not supported.</w:t>
      </w:r>
      <w:ins w:id="82" w:author="Apple - Naveen Palle" w:date="2024-10-03T09:57:00Z">
        <w:r w:rsidR="00695201">
          <w:t xml:space="preserve"> LTM configuration </w:t>
        </w:r>
      </w:ins>
      <w:ins w:id="83" w:author="Apple - Naveen Palle" w:date="2024-10-03T09:58:00Z">
        <w:r w:rsidR="00695201">
          <w:t>with LTM candidate cells that can result in inter-gNB</w:t>
        </w:r>
      </w:ins>
      <w:ins w:id="84" w:author="Apple - Naveen Palle" w:date="2024-10-03T09:57:00Z">
        <w:r w:rsidR="00695201">
          <w:t xml:space="preserve"> </w:t>
        </w:r>
      </w:ins>
      <w:ins w:id="85" w:author="Apple - Naveen Palle" w:date="2024-10-03T09:58:00Z">
        <w:r w:rsidR="00695201">
          <w:t>mobility</w:t>
        </w:r>
      </w:ins>
      <w:ins w:id="86" w:author="Apple - Naveen Palle" w:date="2024-10-03T09:59:00Z">
        <w:r w:rsidR="00695201">
          <w:t xml:space="preserve"> in both MN </w:t>
        </w:r>
      </w:ins>
      <w:ins w:id="87" w:author="Apple - Naveen Palle" w:date="2024-10-03T09:57:00Z">
        <w:r w:rsidR="00695201">
          <w:t>and SN</w:t>
        </w:r>
      </w:ins>
      <w:ins w:id="88" w:author="Apple - Naveen Palle" w:date="2024-10-03T09:59:00Z">
        <w:r w:rsidR="00695201">
          <w:t>, is not supported.</w:t>
        </w:r>
      </w:ins>
      <w:ins w:id="89" w:author="Apple - Naveen Palle" w:date="2024-10-03T09:57:00Z">
        <w:r w:rsidR="00695201">
          <w:t xml:space="preserve"> </w:t>
        </w:r>
      </w:ins>
      <w:commentRangeEnd w:id="79"/>
      <w:r w:rsidR="001B6CA6">
        <w:rPr>
          <w:rStyle w:val="af0"/>
        </w:rPr>
        <w:commentReference w:id="79"/>
      </w:r>
      <w:commentRangeEnd w:id="80"/>
      <w:r w:rsidR="008E24A0">
        <w:rPr>
          <w:rStyle w:val="af0"/>
        </w:rPr>
        <w:commentReference w:id="80"/>
      </w:r>
      <w:commentRangeEnd w:id="81"/>
      <w:r w:rsidR="003A4A15">
        <w:rPr>
          <w:rStyle w:val="af0"/>
        </w:rPr>
        <w:commentReference w:id="81"/>
      </w:r>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5"/>
      </w:pPr>
      <w:bookmarkStart w:id="90" w:name="_Toc178255906"/>
      <w:r w:rsidRPr="000C68CE">
        <w:t>9.2.3.5</w:t>
      </w:r>
      <w:r w:rsidR="00DB371D" w:rsidRPr="000C68CE">
        <w:t>.2</w:t>
      </w:r>
      <w:r w:rsidR="00DB371D" w:rsidRPr="000C68CE">
        <w:tab/>
        <w:t>C-Plane Handling</w:t>
      </w:r>
      <w:bookmarkEnd w:id="90"/>
    </w:p>
    <w:p w14:paraId="75289D6B" w14:textId="66319AEC" w:rsidR="00DB371D" w:rsidRPr="000C68CE" w:rsidRDefault="00DB371D" w:rsidP="00DB371D">
      <w:pPr>
        <w:rPr>
          <w:b/>
        </w:rPr>
      </w:pPr>
      <w:bookmarkStart w:id="91" w:name="_Hlk144816415"/>
      <w:r w:rsidRPr="000C68CE">
        <w:t>Cell switch command is conveyed in a MAC CE, which contains the necessary information to perform the LTM cell switch.</w:t>
      </w:r>
    </w:p>
    <w:p w14:paraId="322C136C" w14:textId="1BC8DB62" w:rsidR="00DB371D" w:rsidRPr="000C68CE" w:rsidRDefault="00DB371D" w:rsidP="00DB371D">
      <w:r w:rsidRPr="000C68CE">
        <w:lastRenderedPageBreak/>
        <w:t xml:space="preserve">The overall procedure for </w:t>
      </w:r>
      <w:ins w:id="92" w:author="Apple - Naveen Palle" w:date="2024-10-03T10:00:00Z">
        <w:r w:rsidR="004C4B19">
          <w:t xml:space="preserve">intra-gNB </w:t>
        </w:r>
      </w:ins>
      <w:r w:rsidRPr="000C68CE">
        <w:t xml:space="preserve">LTM is shown in Figure </w:t>
      </w:r>
      <w:r w:rsidR="00DE3A63" w:rsidRPr="000C68CE">
        <w:t>9.2.3.5</w:t>
      </w:r>
      <w:r w:rsidRPr="000C68CE">
        <w:t>.2-1 below</w:t>
      </w:r>
      <w:ins w:id="93" w:author="Apple - Naveen Palle" w:date="2024-10-03T10:01:00Z">
        <w:r w:rsidR="004C4B19">
          <w:t xml:space="preserve"> and for inter-gNB is shown in Figure 9.2.3.5.2-2</w:t>
        </w:r>
      </w:ins>
      <w:r w:rsidRPr="000C68CE">
        <w:t>.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B22130" w:rsidP="00DB371D">
      <w:pPr>
        <w:pStyle w:val="TH"/>
        <w:rPr>
          <w:rFonts w:eastAsia="PMingLiU"/>
          <w:szCs w:val="16"/>
          <w:lang w:eastAsia="zh-TW"/>
        </w:rPr>
      </w:pPr>
      <w:r w:rsidRPr="000C68CE">
        <w:rPr>
          <w:noProof/>
        </w:rPr>
        <w:object w:dxaOrig="7521" w:dyaOrig="8254" w14:anchorId="326F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6pt;height:413pt;mso-width-percent:0;mso-height-percent:0;mso-width-percent:0;mso-height-percent:0" o:ole="">
            <v:imagedata r:id="rId16" o:title=""/>
          </v:shape>
          <o:OLEObject Type="Embed" ProgID="Visio.Drawing.15" ShapeID="_x0000_i1025" DrawAspect="Content" ObjectID="_1794204336" r:id="rId17"/>
        </w:object>
      </w:r>
    </w:p>
    <w:p w14:paraId="5FEA16B1" w14:textId="4578C5B2"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 xml:space="preserve">ing procedure for </w:t>
      </w:r>
      <w:ins w:id="94" w:author="Apple - Naveen Palle" w:date="2024-10-03T10:01:00Z">
        <w:r w:rsidR="009C1370">
          <w:t xml:space="preserve">intra-gNB </w:t>
        </w:r>
      </w:ins>
      <w:r w:rsidRPr="000C68CE">
        <w:t>LTM</w:t>
      </w:r>
    </w:p>
    <w:p w14:paraId="37E15E7D" w14:textId="0E00C077" w:rsidR="009C1370" w:rsidRPr="000C68CE" w:rsidRDefault="00B22130" w:rsidP="009C1370">
      <w:pPr>
        <w:pStyle w:val="TH"/>
        <w:rPr>
          <w:ins w:id="95" w:author="Apple - Naveen Palle" w:date="2024-10-03T10:02:00Z"/>
          <w:rFonts w:eastAsia="PMingLiU"/>
          <w:szCs w:val="16"/>
          <w:lang w:eastAsia="zh-TW"/>
        </w:rPr>
      </w:pPr>
      <w:ins w:id="96" w:author="Apple - Naveen Palle" w:date="2024-10-03T10:02:00Z">
        <w:r w:rsidRPr="000C68CE">
          <w:rPr>
            <w:noProof/>
          </w:rPr>
          <w:object w:dxaOrig="7523" w:dyaOrig="8251" w14:anchorId="072D7371">
            <v:shape id="_x0000_i1026" type="#_x0000_t75" alt="" style="width:380.4pt;height:415pt;mso-width-percent:0;mso-height-percent:0;mso-width-percent:0;mso-height-percent:0" o:ole="" o:preferrelative="f">
              <v:imagedata r:id="rId18" o:title=""/>
            </v:shape>
            <o:OLEObject Type="Embed" ProgID="Visio.Drawing.15" ShapeID="_x0000_i1026" DrawAspect="Content" ObjectID="_1794204337" r:id="rId19"/>
          </w:object>
        </w:r>
      </w:ins>
    </w:p>
    <w:p w14:paraId="5BF2A42B" w14:textId="6855386B" w:rsidR="009C1370" w:rsidRPr="000C68CE" w:rsidRDefault="009C1370" w:rsidP="009C1370">
      <w:pPr>
        <w:pStyle w:val="TF"/>
        <w:rPr>
          <w:ins w:id="97" w:author="Apple - Naveen Palle" w:date="2024-10-03T10:02:00Z"/>
        </w:rPr>
      </w:pPr>
      <w:commentRangeStart w:id="98"/>
      <w:commentRangeStart w:id="99"/>
      <w:ins w:id="100" w:author="Apple - Naveen Palle" w:date="2024-10-03T10:02:00Z">
        <w:r w:rsidRPr="000C68CE">
          <w:t>Figure 9.2.3.5.2-</w:t>
        </w:r>
        <w:r>
          <w:t>2</w:t>
        </w:r>
        <w:r w:rsidRPr="000C68CE">
          <w:t xml:space="preserve">. Signalling procedure for </w:t>
        </w:r>
        <w:r>
          <w:t xml:space="preserve">inter-gNB </w:t>
        </w:r>
        <w:r w:rsidRPr="000C68CE">
          <w:t>LTM</w:t>
        </w:r>
      </w:ins>
      <w:commentRangeEnd w:id="98"/>
      <w:r w:rsidR="001B6CA6">
        <w:rPr>
          <w:rStyle w:val="af0"/>
          <w:rFonts w:ascii="Times New Roman" w:hAnsi="Times New Roman"/>
          <w:b w:val="0"/>
        </w:rPr>
        <w:commentReference w:id="98"/>
      </w:r>
      <w:commentRangeEnd w:id="99"/>
      <w:r w:rsidR="00E83808">
        <w:rPr>
          <w:rStyle w:val="af0"/>
          <w:rFonts w:ascii="Times New Roman" w:hAnsi="Times New Roman"/>
          <w:b w:val="0"/>
        </w:rPr>
        <w:commentReference w:id="99"/>
      </w:r>
    </w:p>
    <w:p w14:paraId="48D6DB11" w14:textId="77777777" w:rsidR="009C1370" w:rsidRDefault="009C1370" w:rsidP="00DB371D">
      <w:pPr>
        <w:rPr>
          <w:ins w:id="101" w:author="Apple - Naveen Palle" w:date="2024-10-03T10:02:00Z"/>
        </w:rPr>
      </w:pPr>
    </w:p>
    <w:p w14:paraId="32757B83" w14:textId="00F16C5D" w:rsidR="00DB371D" w:rsidRPr="000C68CE" w:rsidRDefault="00DB371D" w:rsidP="00DB371D">
      <w:r w:rsidRPr="000C68CE">
        <w:t>The procedure for LTM is as follows:</w:t>
      </w:r>
    </w:p>
    <w:p w14:paraId="5ABF95B2" w14:textId="44A17362" w:rsidR="00115EFE" w:rsidRDefault="00DB371D" w:rsidP="00840619">
      <w:pPr>
        <w:pStyle w:val="B1"/>
        <w:numPr>
          <w:ilvl w:val="0"/>
          <w:numId w:val="14"/>
        </w:numPr>
      </w:pPr>
      <w:r w:rsidRPr="000C68CE">
        <w:t xml:space="preserve">The UE sends a </w:t>
      </w:r>
      <w:proofErr w:type="spellStart"/>
      <w:r w:rsidRPr="000C68CE">
        <w:rPr>
          <w:i/>
          <w:iCs/>
        </w:rPr>
        <w:t>MeasurementReport</w:t>
      </w:r>
      <w:proofErr w:type="spellEnd"/>
      <w:r w:rsidRPr="000C68CE">
        <w:t xml:space="preserve"> message to the </w:t>
      </w:r>
      <w:commentRangeStart w:id="102"/>
      <w:ins w:id="103" w:author="Apple - Naveen Palle" w:date="2024-10-03T10:04:00Z">
        <w:r w:rsidR="001D562E">
          <w:t xml:space="preserve">source </w:t>
        </w:r>
      </w:ins>
      <w:commentRangeEnd w:id="102"/>
      <w:r w:rsidR="00B42B5A">
        <w:rPr>
          <w:rStyle w:val="af0"/>
        </w:rPr>
        <w:commentReference w:id="102"/>
      </w:r>
      <w:r w:rsidRPr="000C68CE">
        <w:t xml:space="preserve">gNB. The </w:t>
      </w:r>
      <w:ins w:id="104" w:author="Apple - Naveen Palle" w:date="2024-10-03T10:04:00Z">
        <w:r w:rsidR="001D562E">
          <w:t xml:space="preserve">source </w:t>
        </w:r>
      </w:ins>
      <w:r w:rsidRPr="000C68CE">
        <w:t>gNB decides to configure LTM and initiates LTM preparation.</w:t>
      </w:r>
      <w:ins w:id="105" w:author="Apple - Naveen Palle" w:date="2024-10-03T10:02:00Z">
        <w:r w:rsidR="001D562E">
          <w:t xml:space="preserve"> </w:t>
        </w:r>
      </w:ins>
    </w:p>
    <w:p w14:paraId="30850C7E" w14:textId="2A8DCE96" w:rsidR="00840619" w:rsidRPr="000C68CE" w:rsidDel="00663D2E" w:rsidRDefault="00840619" w:rsidP="00663D2E">
      <w:pPr>
        <w:pStyle w:val="B1"/>
        <w:ind w:left="284" w:firstLine="0"/>
        <w:rPr>
          <w:del w:id="106" w:author="Apple - Naveen Palle" w:date="2024-10-03T12:44:00Z"/>
        </w:rPr>
      </w:pPr>
      <w:ins w:id="107" w:author="Apple - Naveen Palle" w:date="2024-10-03T12:34:00Z">
        <w:r>
          <w:t xml:space="preserve">1a.  </w:t>
        </w:r>
      </w:ins>
      <w:commentRangeStart w:id="108"/>
      <w:ins w:id="109" w:author="Apple - Naveen Palle" w:date="2024-10-03T10:02:00Z">
        <w:r w:rsidR="001D562E">
          <w:t>In case of inter-gNB LTM, the source gNB</w:t>
        </w:r>
      </w:ins>
      <w:ins w:id="110" w:author="Apple - Naveen Palle" w:date="2024-10-03T10:04:00Z">
        <w:r w:rsidR="001D562E">
          <w:t xml:space="preserve"> </w:t>
        </w:r>
      </w:ins>
      <w:ins w:id="111" w:author="Apple - Naveen Palle" w:date="2024-10-03T12:34:00Z">
        <w:r>
          <w:t>identifies</w:t>
        </w:r>
      </w:ins>
      <w:ins w:id="112" w:author="Apple - Naveen Palle" w:date="2024-10-03T12:35:00Z">
        <w:r>
          <w:t xml:space="preserve"> the</w:t>
        </w:r>
      </w:ins>
      <w:ins w:id="113" w:author="Apple - Naveen Palle" w:date="2024-10-03T10:05:00Z">
        <w:r w:rsidR="001D562E">
          <w:t xml:space="preserve"> target gNBs as part of LTM preparation</w:t>
        </w:r>
      </w:ins>
      <w:ins w:id="114" w:author="Apple - Naveen Palle" w:date="2024-10-03T12:35:00Z">
        <w:r>
          <w:t xml:space="preserve"> and </w:t>
        </w:r>
      </w:ins>
      <w:ins w:id="115" w:author="Apple - Naveen Palle" w:date="2024-10-03T12:44:00Z">
        <w:r w:rsidR="00663D2E">
          <w:t>gets the candidate configurations</w:t>
        </w:r>
      </w:ins>
      <w:ins w:id="116" w:author="Apple - Naveen Palle" w:date="2024-10-03T10:05:00Z">
        <w:r w:rsidR="001D562E">
          <w:t>.</w:t>
        </w:r>
      </w:ins>
      <w:commentRangeEnd w:id="108"/>
      <w:r w:rsidR="00E83808">
        <w:rPr>
          <w:rStyle w:val="af0"/>
        </w:rPr>
        <w:commentReference w:id="108"/>
      </w:r>
    </w:p>
    <w:p w14:paraId="2A9C706E" w14:textId="10BAF84A" w:rsidR="00E96F07" w:rsidRPr="000C68CE" w:rsidRDefault="00DB371D" w:rsidP="00DB371D">
      <w:pPr>
        <w:pStyle w:val="B1"/>
      </w:pPr>
      <w:r w:rsidRPr="000C68CE">
        <w:t>2.</w:t>
      </w:r>
      <w:r w:rsidRPr="000C68CE">
        <w:tab/>
        <w:t xml:space="preserve">The </w:t>
      </w:r>
      <w:ins w:id="117" w:author="Apple - Naveen Palle" w:date="2024-10-03T12:45:00Z">
        <w:r w:rsidR="00663D2E">
          <w:t xml:space="preserve">source </w:t>
        </w:r>
      </w:ins>
      <w:r w:rsidRPr="000C68CE">
        <w:t>gNB transmits an</w:t>
      </w:r>
      <w:r w:rsidRPr="000C68CE">
        <w:rPr>
          <w:i/>
          <w:iCs/>
        </w:rPr>
        <w:t xml:space="preserve"> RRCReconfiguration</w:t>
      </w:r>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r w:rsidRPr="000C68CE">
        <w:rPr>
          <w:i/>
          <w:iCs/>
        </w:rPr>
        <w:t>RRCReconfigurationComplete</w:t>
      </w:r>
      <w:r w:rsidRPr="000C68CE">
        <w:t xml:space="preserve"> message to the </w:t>
      </w:r>
      <w:ins w:id="118" w:author="Apple - Naveen Palle" w:date="2024-10-03T12:45:00Z">
        <w:r w:rsidR="00663D2E">
          <w:t xml:space="preserve">source </w:t>
        </w:r>
      </w:ins>
      <w:r w:rsidRPr="000C68CE">
        <w:t>gNB.</w:t>
      </w:r>
    </w:p>
    <w:p w14:paraId="3DEF6F8E" w14:textId="3B4D8E03"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w:t>
      </w:r>
      <w:commentRangeStart w:id="119"/>
      <w:proofErr w:type="spellStart"/>
      <w:r w:rsidR="00CF5868" w:rsidRPr="000C68CE">
        <w:t>gNB</w:t>
      </w:r>
      <w:commentRangeEnd w:id="119"/>
      <w:proofErr w:type="spellEnd"/>
      <w:r w:rsidR="001E3010">
        <w:rPr>
          <w:rStyle w:val="af0"/>
        </w:rPr>
        <w:commentReference w:id="119"/>
      </w:r>
      <w:r w:rsidR="00CF5868" w:rsidRPr="000C68CE">
        <w:t>.</w:t>
      </w:r>
    </w:p>
    <w:p w14:paraId="4234FFA8" w14:textId="2D702B58"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w:t>
      </w:r>
      <w:commentRangeStart w:id="120"/>
      <w:proofErr w:type="spellStart"/>
      <w:r w:rsidR="00CF5868" w:rsidRPr="000C68CE">
        <w:t>gNB</w:t>
      </w:r>
      <w:commentRangeEnd w:id="120"/>
      <w:proofErr w:type="spellEnd"/>
      <w:r w:rsidR="001E3010">
        <w:rPr>
          <w:rStyle w:val="af0"/>
        </w:rPr>
        <w:commentReference w:id="120"/>
      </w:r>
      <w:r w:rsidR="00CF5868" w:rsidRPr="000C68CE">
        <w:t xml:space="preserve">.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w:t>
      </w:r>
      <w:r w:rsidRPr="000C68CE">
        <w:lastRenderedPageBreak/>
        <w:t>triggered by a PDCCH order from the source cell, following which the UE sends preamble towards the indicated candidate cell. In order to minimize the data interruption of the source cell due to CFRA towards the candidate 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628DBC05"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 xml:space="preserve">candidate cell(s) and transmits L1 measurement reports to the </w:t>
      </w:r>
      <w:commentRangeStart w:id="121"/>
      <w:proofErr w:type="spellStart"/>
      <w:r w:rsidRPr="000C68CE">
        <w:t>gNB</w:t>
      </w:r>
      <w:commentRangeEnd w:id="121"/>
      <w:proofErr w:type="spellEnd"/>
      <w:r w:rsidR="001E3010">
        <w:rPr>
          <w:rStyle w:val="af0"/>
        </w:rPr>
        <w:commentReference w:id="121"/>
      </w:r>
      <w:r w:rsidRPr="000C68CE">
        <w:t>. L1 measurement should be performed as long as RRC reconfiguration (step 2) is applicable.</w:t>
      </w:r>
    </w:p>
    <w:p w14:paraId="7B9ECC36" w14:textId="4A69DED4" w:rsidR="00DB371D" w:rsidRPr="000C68CE" w:rsidRDefault="00DB371D" w:rsidP="00DB371D">
      <w:pPr>
        <w:pStyle w:val="B1"/>
      </w:pPr>
      <w:r w:rsidRPr="000C68CE">
        <w:t>6.</w:t>
      </w:r>
      <w:r w:rsidRPr="000C68CE">
        <w:tab/>
        <w:t xml:space="preserve">The </w:t>
      </w:r>
      <w:ins w:id="122" w:author="Apple - Naveen Palle" w:date="2024-10-03T12:46:00Z">
        <w:r w:rsidR="00663D2E">
          <w:t xml:space="preserve">source </w:t>
        </w:r>
      </w:ins>
      <w:r w:rsidRPr="000C68CE">
        <w:t xml:space="preserve">gNB decides to execute cell switch to a target cell and </w:t>
      </w:r>
      <w:commentRangeStart w:id="123"/>
      <w:ins w:id="124" w:author="Apple - Naveen Palle" w:date="2024-10-03T12:48:00Z">
        <w:r w:rsidR="00663D2E">
          <w:t>in case of inter-gNB LTM</w:t>
        </w:r>
      </w:ins>
      <w:commentRangeEnd w:id="123"/>
      <w:r w:rsidR="00E83808">
        <w:rPr>
          <w:rStyle w:val="af0"/>
        </w:rPr>
        <w:commentReference w:id="123"/>
      </w:r>
      <w:ins w:id="125" w:author="Apple - Naveen Palle" w:date="2024-10-03T12:48:00Z">
        <w:r w:rsidR="00663D2E">
          <w:t>, informs the target gNB</w:t>
        </w:r>
      </w:ins>
      <w:ins w:id="126" w:author="Apple - Naveen Palle" w:date="2024-10-03T12:49:00Z">
        <w:r w:rsidR="00663D2E">
          <w:t>. Source gNB</w:t>
        </w:r>
        <w:commentRangeStart w:id="127"/>
        <w:r w:rsidR="00663D2E">
          <w:t xml:space="preserve">-DU </w:t>
        </w:r>
      </w:ins>
      <w:commentRangeEnd w:id="127"/>
      <w:r w:rsidR="00B42B5A">
        <w:rPr>
          <w:rStyle w:val="af0"/>
        </w:rPr>
        <w:commentReference w:id="127"/>
      </w:r>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state </w:t>
      </w:r>
      <w:bookmarkStart w:id="128" w:name="OLE_LINK74"/>
      <w:r w:rsidR="00CF5868" w:rsidRPr="000C68CE">
        <w:t>or beams indicated with DL and UL TCI states</w:t>
      </w:r>
      <w:bookmarkEnd w:id="128"/>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r w:rsidRPr="000C68CE">
        <w:t>.</w:t>
      </w:r>
    </w:p>
    <w:p w14:paraId="160D39D1" w14:textId="0C79DEE0" w:rsidR="00DB371D" w:rsidRPr="000C68CE" w:rsidRDefault="00DB371D" w:rsidP="00DB371D">
      <w:pPr>
        <w:pStyle w:val="B1"/>
      </w:pPr>
      <w:r w:rsidRPr="000C68CE">
        <w:t>7.</w:t>
      </w:r>
      <w:r w:rsidRPr="000C68CE">
        <w:tab/>
        <w:t>The UE performs the random access procedure towards the target cell, if UE does not have valid TA of the target cell</w:t>
      </w:r>
      <w:r w:rsidRPr="000C68CE">
        <w:rPr>
          <w:rFonts w:eastAsia="等线"/>
        </w:rPr>
        <w:t xml:space="preserve"> as specified in clause </w:t>
      </w:r>
      <w:r w:rsidR="00CF5868" w:rsidRPr="000C68CE">
        <w:t>5.18.35</w:t>
      </w:r>
      <w:r w:rsidRPr="000C68CE">
        <w:rPr>
          <w:rFonts w:eastAsia="等线"/>
        </w:rPr>
        <w:t xml:space="preserve"> of TS 38.321[6].</w:t>
      </w:r>
    </w:p>
    <w:p w14:paraId="146FC6B1" w14:textId="707C2AEB" w:rsidR="00DB371D" w:rsidRPr="000C68CE" w:rsidRDefault="00DB371D" w:rsidP="00DB371D">
      <w:pPr>
        <w:pStyle w:val="B1"/>
      </w:pPr>
      <w:r w:rsidRPr="000C68CE">
        <w:t>8.</w:t>
      </w:r>
      <w:r w:rsidRPr="000C68CE">
        <w:tab/>
        <w:t>The UE completes the LTM cell switch procedure by sending</w:t>
      </w:r>
      <w:r w:rsidRPr="000C68CE">
        <w:rPr>
          <w:i/>
          <w:iCs/>
        </w:rPr>
        <w:t xml:space="preserve"> RRCReconfigurationComplete</w:t>
      </w:r>
      <w:r w:rsidRPr="000C68CE">
        <w:t xml:space="preserve"> message to target cell</w:t>
      </w:r>
      <w:ins w:id="129" w:author="Apple - Naveen Palle" w:date="2024-10-03T12:50:00Z">
        <w:r w:rsidR="00663D2E">
          <w:t xml:space="preserve"> </w:t>
        </w:r>
        <w:commentRangeStart w:id="130"/>
        <w:commentRangeStart w:id="131"/>
        <w:r w:rsidR="00663D2E">
          <w:t>and</w:t>
        </w:r>
      </w:ins>
      <w:ins w:id="132" w:author="Apple - Naveen Palle" w:date="2024-10-03T12:51:00Z">
        <w:r w:rsidR="00663D2E">
          <w:t xml:space="preserve"> in case </w:t>
        </w:r>
        <w:commentRangeStart w:id="133"/>
        <w:r w:rsidR="00663D2E">
          <w:t xml:space="preserve">if </w:t>
        </w:r>
      </w:ins>
      <w:commentRangeEnd w:id="133"/>
      <w:r w:rsidR="00B42B5A">
        <w:rPr>
          <w:rStyle w:val="af0"/>
        </w:rPr>
        <w:commentReference w:id="133"/>
      </w:r>
      <w:ins w:id="134" w:author="Apple - Naveen Palle" w:date="2024-10-03T12:51:00Z">
        <w:r w:rsidR="00663D2E">
          <w:t xml:space="preserve">inter-gNB LTM, the target cell belongs to the target </w:t>
        </w:r>
        <w:proofErr w:type="spellStart"/>
        <w:r w:rsidR="00663D2E">
          <w:t>gNB</w:t>
        </w:r>
      </w:ins>
      <w:commentRangeEnd w:id="130"/>
      <w:proofErr w:type="spellEnd"/>
      <w:r w:rsidR="00646AA7">
        <w:rPr>
          <w:rStyle w:val="af0"/>
        </w:rPr>
        <w:commentReference w:id="130"/>
      </w:r>
      <w:commentRangeEnd w:id="131"/>
      <w:r w:rsidR="001E3010">
        <w:rPr>
          <w:rStyle w:val="af0"/>
        </w:rPr>
        <w:commentReference w:id="131"/>
      </w:r>
      <w:r w:rsidRPr="000C68CE">
        <w:t>.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91"/>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w:t>
      </w:r>
      <w:commentRangeStart w:id="135"/>
      <w:r w:rsidRPr="000C68CE">
        <w:t>is applicable to both intra-gNB-DU LTM and inter-gNB-DU LTM</w:t>
      </w:r>
      <w:commentRangeEnd w:id="135"/>
      <w:r w:rsidR="00B42B5A">
        <w:rPr>
          <w:rStyle w:val="af0"/>
        </w:rPr>
        <w:commentReference w:id="135"/>
      </w:r>
      <w:r w:rsidRPr="000C68CE">
        <w:t>.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5"/>
      </w:pPr>
      <w:bookmarkStart w:id="136" w:name="_Toc178255907"/>
      <w:r w:rsidRPr="000C68CE">
        <w:t>9.2.3.5</w:t>
      </w:r>
      <w:r w:rsidR="00DB371D" w:rsidRPr="000C68CE">
        <w:t>.3</w:t>
      </w:r>
      <w:r w:rsidR="00DB371D" w:rsidRPr="000C68CE">
        <w:tab/>
        <w:t>U-Plane Handling</w:t>
      </w:r>
      <w:bookmarkEnd w:id="136"/>
    </w:p>
    <w:p w14:paraId="400585F0" w14:textId="33D1D6EB" w:rsidR="00DB371D" w:rsidRPr="000C68CE" w:rsidRDefault="00DB371D" w:rsidP="00B1095E">
      <w:r w:rsidRPr="000C68CE">
        <w:t xml:space="preserve">After receiving an LTM cell switch command MAC CE, the UE performs MAC reset. Whether the UE performs RLC re-establishment and </w:t>
      </w:r>
      <w:commentRangeStart w:id="137"/>
      <w:r w:rsidRPr="000C68CE">
        <w:t xml:space="preserve">PDCP data recovery </w:t>
      </w:r>
      <w:commentRangeEnd w:id="137"/>
      <w:r w:rsidR="0046558A">
        <w:rPr>
          <w:rStyle w:val="af0"/>
        </w:rPr>
        <w:commentReference w:id="137"/>
      </w:r>
      <w:r w:rsidRPr="000C68CE">
        <w:t>during cell switch is explicitly controlled by the network through RRC signalling.</w:t>
      </w:r>
    </w:p>
    <w:p w14:paraId="6F0E3F97" w14:textId="6B1BE7E7" w:rsidR="00C2763B" w:rsidRPr="000C68CE" w:rsidRDefault="00C2763B" w:rsidP="00C2763B">
      <w:pPr>
        <w:pStyle w:val="4"/>
      </w:pPr>
      <w:bookmarkStart w:id="138" w:name="_Toc178255908"/>
      <w:r w:rsidRPr="000C68CE">
        <w:t>9.2.3.6</w:t>
      </w:r>
      <w:r w:rsidRPr="000C68CE">
        <w:tab/>
        <w:t>RACH-less handover</w:t>
      </w:r>
      <w:bookmarkEnd w:id="138"/>
    </w:p>
    <w:p w14:paraId="10AA644B" w14:textId="21141008" w:rsidR="00C2763B" w:rsidRPr="000C68CE" w:rsidRDefault="00C2763B" w:rsidP="00C2763B">
      <w:r w:rsidRPr="000C68CE">
        <w:t>During intra-gNB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The handover command for the UE may contain a beam identifier for the beam to be used by the UE at the target cell. The beam may be determined based on a UE measurement report and/or left up to gNB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The handover command may include a configured UL grant. UE can fallback to RACH when there is no valid configured uplink grant. Alternatively, an UL grant is dynamically signalled by the target cell.</w:t>
      </w:r>
    </w:p>
    <w:p w14:paraId="42E16225" w14:textId="4332F69E" w:rsidR="00C2763B" w:rsidRDefault="00C2763B" w:rsidP="00296CF8">
      <w:pPr>
        <w:pStyle w:val="B1"/>
        <w:rPr>
          <w:ins w:id="139" w:author="Apple - Naveen Palle" w:date="2024-11-06T12:09:00Z"/>
        </w:rPr>
      </w:pPr>
      <w:r w:rsidRPr="000C68CE">
        <w:t>-</w:t>
      </w:r>
      <w:r w:rsidRPr="000C68CE">
        <w:tab/>
        <w:t xml:space="preserve">The UE transmits the </w:t>
      </w:r>
      <w:r w:rsidRPr="000C68CE">
        <w:rPr>
          <w:i/>
          <w:iCs/>
        </w:rPr>
        <w:t>RRCReconfigurationComplete</w:t>
      </w:r>
      <w:r w:rsidRPr="000C68CE">
        <w:t xml:space="preserve"> message using the configured or dynamically signalled UL grant. Successful UL data reception on the target cell terminates the RACH-less handover execution.</w:t>
      </w:r>
    </w:p>
    <w:p w14:paraId="2967E913" w14:textId="5B9C336C" w:rsidR="009B722C" w:rsidRPr="000C68CE" w:rsidRDefault="009B722C" w:rsidP="009B722C">
      <w:pPr>
        <w:pStyle w:val="4"/>
        <w:rPr>
          <w:ins w:id="140" w:author="Apple - Naveen Palle" w:date="2024-11-06T12:09:00Z"/>
        </w:rPr>
      </w:pPr>
      <w:ins w:id="141" w:author="Apple - Naveen Palle" w:date="2024-11-06T12:09:00Z">
        <w:r w:rsidRPr="000C68CE">
          <w:t>9.2.3</w:t>
        </w:r>
        <w:commentRangeStart w:id="142"/>
        <w:r w:rsidRPr="000C68CE">
          <w:t>.</w:t>
        </w:r>
        <w:r>
          <w:t>7</w:t>
        </w:r>
      </w:ins>
      <w:commentRangeEnd w:id="142"/>
      <w:r w:rsidR="00AA5E02">
        <w:rPr>
          <w:rStyle w:val="af0"/>
          <w:rFonts w:ascii="Times New Roman" w:hAnsi="Times New Roman"/>
        </w:rPr>
        <w:commentReference w:id="142"/>
      </w:r>
      <w:ins w:id="143" w:author="Apple - Naveen Palle" w:date="2024-11-06T12:09:00Z">
        <w:r w:rsidRPr="000C68CE">
          <w:tab/>
        </w:r>
        <w:r>
          <w:t>Conditional L1/L2 Triggered Mobility</w:t>
        </w:r>
      </w:ins>
    </w:p>
    <w:p w14:paraId="06B22418" w14:textId="724E6D0D" w:rsidR="00A675E7" w:rsidRPr="00C57EBD" w:rsidRDefault="00A675E7" w:rsidP="00A675E7">
      <w:pPr>
        <w:pStyle w:val="5"/>
        <w:rPr>
          <w:ins w:id="144" w:author="Apple - Naveen Palle" w:date="2024-11-06T12:11:00Z"/>
        </w:rPr>
      </w:pPr>
      <w:bookmarkStart w:id="145" w:name="_Toc37231959"/>
      <w:bookmarkStart w:id="146" w:name="_Toc46502014"/>
      <w:bookmarkStart w:id="147" w:name="_Toc51971362"/>
      <w:bookmarkStart w:id="148" w:name="_Toc52551345"/>
      <w:bookmarkStart w:id="149" w:name="_Toc163030041"/>
      <w:ins w:id="150" w:author="Apple - Naveen Palle" w:date="2024-11-06T12:11:00Z">
        <w:r w:rsidRPr="00C57EBD">
          <w:t>9.2.3.</w:t>
        </w:r>
        <w:r>
          <w:t>7</w:t>
        </w:r>
        <w:r w:rsidRPr="00C57EBD">
          <w:t>.1</w:t>
        </w:r>
        <w:r w:rsidRPr="00C57EBD">
          <w:tab/>
          <w:t>General</w:t>
        </w:r>
        <w:bookmarkEnd w:id="145"/>
        <w:bookmarkEnd w:id="146"/>
        <w:bookmarkEnd w:id="147"/>
        <w:bookmarkEnd w:id="148"/>
        <w:bookmarkEnd w:id="149"/>
      </w:ins>
    </w:p>
    <w:p w14:paraId="0D451491" w14:textId="740A1992" w:rsidR="009B722C" w:rsidRDefault="00A675E7" w:rsidP="00A675E7">
      <w:pPr>
        <w:rPr>
          <w:ins w:id="151" w:author="Apple - Naveen Palle" w:date="2024-11-06T12:13:00Z"/>
          <w:rFonts w:eastAsia="宋体"/>
        </w:rPr>
      </w:pPr>
      <w:ins w:id="152" w:author="Apple - Naveen Palle" w:date="2024-11-06T12:11:00Z">
        <w:r w:rsidRPr="00C57EBD">
          <w:rPr>
            <w:rFonts w:eastAsia="宋体"/>
          </w:rPr>
          <w:t xml:space="preserve">A Conditional </w:t>
        </w:r>
      </w:ins>
      <w:ins w:id="153" w:author="Apple - Naveen Palle" w:date="2024-11-06T12:12:00Z">
        <w:r>
          <w:rPr>
            <w:rFonts w:eastAsia="宋体"/>
          </w:rPr>
          <w:t>L1/L2 Triggered Mobility</w:t>
        </w:r>
      </w:ins>
      <w:ins w:id="154" w:author="Apple - Naveen Palle" w:date="2024-11-06T12:11:00Z">
        <w:r w:rsidRPr="00C57EBD">
          <w:rPr>
            <w:rFonts w:eastAsia="宋体"/>
          </w:rPr>
          <w:t xml:space="preserve"> (C</w:t>
        </w:r>
      </w:ins>
      <w:ins w:id="155" w:author="Apple - Naveen Palle" w:date="2024-11-06T12:12:00Z">
        <w:r>
          <w:rPr>
            <w:rFonts w:eastAsia="宋体"/>
          </w:rPr>
          <w:t>-LTM</w:t>
        </w:r>
      </w:ins>
      <w:ins w:id="156" w:author="Apple - Naveen Palle" w:date="2024-11-06T12:11:00Z">
        <w:r w:rsidRPr="00C57EBD">
          <w:rPr>
            <w:rFonts w:eastAsia="宋体"/>
          </w:rPr>
          <w:t>) is defined as a</w:t>
        </w:r>
      </w:ins>
      <w:ins w:id="157" w:author="Apple - Naveen Palle" w:date="2024-11-06T12:20:00Z">
        <w:r>
          <w:rPr>
            <w:rFonts w:eastAsia="宋体"/>
          </w:rPr>
          <w:t>n</w:t>
        </w:r>
      </w:ins>
      <w:ins w:id="158" w:author="Apple - Naveen Palle" w:date="2024-11-06T12:11:00Z">
        <w:r w:rsidRPr="00C57EBD">
          <w:rPr>
            <w:rFonts w:eastAsia="宋体"/>
          </w:rPr>
          <w:t xml:space="preserve"> </w:t>
        </w:r>
      </w:ins>
      <w:commentRangeStart w:id="159"/>
      <w:ins w:id="160" w:author="Apple - Naveen Palle" w:date="2024-11-06T12:12:00Z">
        <w:r>
          <w:rPr>
            <w:rFonts w:eastAsia="宋体"/>
          </w:rPr>
          <w:t>LTM switch</w:t>
        </w:r>
      </w:ins>
      <w:ins w:id="161" w:author="Apple - Naveen Palle" w:date="2024-11-06T12:11:00Z">
        <w:r w:rsidRPr="00C57EBD">
          <w:rPr>
            <w:rFonts w:eastAsia="宋体"/>
          </w:rPr>
          <w:t xml:space="preserve"> </w:t>
        </w:r>
      </w:ins>
      <w:commentRangeEnd w:id="159"/>
      <w:r w:rsidR="00B42B5A">
        <w:rPr>
          <w:rStyle w:val="af0"/>
        </w:rPr>
        <w:commentReference w:id="159"/>
      </w:r>
      <w:ins w:id="162" w:author="Apple - Naveen Palle" w:date="2024-11-06T12:11:00Z">
        <w:r w:rsidRPr="00C57EBD">
          <w:rPr>
            <w:rFonts w:eastAsia="宋体"/>
          </w:rPr>
          <w:t xml:space="preserve">that is </w:t>
        </w:r>
        <w:commentRangeStart w:id="163"/>
        <w:r w:rsidRPr="00C57EBD">
          <w:rPr>
            <w:rFonts w:eastAsia="宋体"/>
          </w:rPr>
          <w:t xml:space="preserve">executed </w:t>
        </w:r>
      </w:ins>
      <w:commentRangeEnd w:id="163"/>
      <w:r w:rsidR="00B42B5A">
        <w:rPr>
          <w:rStyle w:val="af0"/>
        </w:rPr>
        <w:commentReference w:id="163"/>
      </w:r>
      <w:ins w:id="164" w:author="Apple - Naveen Palle" w:date="2024-11-06T12:11:00Z">
        <w:r w:rsidRPr="00C57EBD">
          <w:rPr>
            <w:rFonts w:eastAsia="宋体"/>
          </w:rPr>
          <w:t xml:space="preserve">by the UE when one or more </w:t>
        </w:r>
      </w:ins>
      <w:commentRangeStart w:id="165"/>
      <w:ins w:id="166" w:author="Apple - Naveen Palle" w:date="2024-11-06T12:12:00Z">
        <w:r>
          <w:rPr>
            <w:rFonts w:eastAsia="宋体"/>
          </w:rPr>
          <w:t xml:space="preserve">LTM switch </w:t>
        </w:r>
      </w:ins>
      <w:commentRangeEnd w:id="165"/>
      <w:r w:rsidR="00B42B5A">
        <w:rPr>
          <w:rStyle w:val="af0"/>
        </w:rPr>
        <w:commentReference w:id="165"/>
      </w:r>
      <w:ins w:id="167" w:author="Apple - Naveen Palle" w:date="2024-11-06T12:11:00Z">
        <w:r w:rsidRPr="00C57EBD">
          <w:rPr>
            <w:rFonts w:eastAsia="宋体"/>
          </w:rPr>
          <w:t xml:space="preserve">execution conditions are met. </w:t>
        </w:r>
        <w:commentRangeStart w:id="168"/>
        <w:commentRangeStart w:id="169"/>
        <w:r w:rsidRPr="00C57EBD">
          <w:rPr>
            <w:rFonts w:eastAsia="宋体"/>
          </w:rPr>
          <w:t xml:space="preserve">The UE starts evaluating the execution condition(s) upon receiving the </w:t>
        </w:r>
      </w:ins>
      <w:ins w:id="170" w:author="Apple - Naveen Palle" w:date="2024-11-06T12:12:00Z">
        <w:r>
          <w:rPr>
            <w:rFonts w:eastAsia="宋体"/>
          </w:rPr>
          <w:t xml:space="preserve">C-LTM configuration. </w:t>
        </w:r>
      </w:ins>
      <w:commentRangeEnd w:id="168"/>
      <w:r w:rsidR="00B42B5A">
        <w:rPr>
          <w:rStyle w:val="af0"/>
        </w:rPr>
        <w:commentReference w:id="168"/>
      </w:r>
      <w:commentRangeEnd w:id="169"/>
      <w:r w:rsidR="00AA5E02">
        <w:rPr>
          <w:rStyle w:val="af0"/>
        </w:rPr>
        <w:commentReference w:id="169"/>
      </w:r>
    </w:p>
    <w:p w14:paraId="4438889C" w14:textId="2C29BB82" w:rsidR="00A675E7" w:rsidRPr="00C57EBD" w:rsidRDefault="00A675E7" w:rsidP="00A675E7">
      <w:pPr>
        <w:rPr>
          <w:ins w:id="171" w:author="Apple - Naveen Palle" w:date="2024-11-06T12:13:00Z"/>
        </w:rPr>
      </w:pPr>
      <w:ins w:id="172" w:author="Apple - Naveen Palle" w:date="2024-11-06T12:13:00Z">
        <w:r w:rsidRPr="00C57EBD">
          <w:rPr>
            <w:rFonts w:eastAsia="宋体"/>
          </w:rPr>
          <w:lastRenderedPageBreak/>
          <w:t>The following principles apply to C</w:t>
        </w:r>
        <w:r>
          <w:rPr>
            <w:rFonts w:eastAsia="宋体"/>
          </w:rPr>
          <w:t>-LTM</w:t>
        </w:r>
        <w:r w:rsidRPr="00C57EBD">
          <w:rPr>
            <w:rFonts w:eastAsia="宋体"/>
          </w:rPr>
          <w:t>:</w:t>
        </w:r>
      </w:ins>
    </w:p>
    <w:p w14:paraId="47DD9B2B" w14:textId="7436673C" w:rsidR="00A675E7" w:rsidRPr="00C57EBD" w:rsidRDefault="00A675E7" w:rsidP="00A675E7">
      <w:pPr>
        <w:pStyle w:val="B1"/>
        <w:rPr>
          <w:ins w:id="173" w:author="Apple - Naveen Palle" w:date="2024-11-06T12:13:00Z"/>
        </w:rPr>
      </w:pPr>
      <w:ins w:id="174" w:author="Apple - Naveen Palle" w:date="2024-11-06T12:13:00Z">
        <w:r w:rsidRPr="00C57EBD">
          <w:t>-</w:t>
        </w:r>
        <w:r w:rsidRPr="00C57EBD">
          <w:tab/>
        </w:r>
        <w:commentRangeStart w:id="175"/>
        <w:commentRangeStart w:id="176"/>
        <w:r w:rsidRPr="00C57EBD">
          <w:t>The C</w:t>
        </w:r>
      </w:ins>
      <w:ins w:id="177" w:author="Apple - Naveen Palle" w:date="2024-11-06T12:20:00Z">
        <w:r>
          <w:t>-LTM</w:t>
        </w:r>
      </w:ins>
      <w:ins w:id="178" w:author="Apple - Naveen Palle" w:date="2024-11-06T12:13:00Z">
        <w:r w:rsidRPr="00C57EBD">
          <w:t xml:space="preserve"> configuration contains </w:t>
        </w:r>
        <w:r w:rsidRPr="00C57EBD">
          <w:rPr>
            <w:lang w:eastAsia="ko-KR"/>
          </w:rPr>
          <w:t xml:space="preserve">the configuration of </w:t>
        </w:r>
      </w:ins>
      <w:ins w:id="179" w:author="Apple - Naveen Palle" w:date="2024-11-06T12:20:00Z">
        <w:r>
          <w:rPr>
            <w:lang w:eastAsia="ko-KR"/>
          </w:rPr>
          <w:t>LTM</w:t>
        </w:r>
      </w:ins>
      <w:ins w:id="180" w:author="Apple - Naveen Palle" w:date="2024-11-06T12:13:00Z">
        <w:r w:rsidRPr="00C57EBD">
          <w:rPr>
            <w:lang w:eastAsia="ko-KR"/>
          </w:rPr>
          <w:t xml:space="preserve"> candidate cell(s) generated by the </w:t>
        </w:r>
      </w:ins>
      <w:ins w:id="181" w:author="Apple - Naveen Palle" w:date="2024-11-06T12:20:00Z">
        <w:r>
          <w:rPr>
            <w:lang w:eastAsia="ko-KR"/>
          </w:rPr>
          <w:t xml:space="preserve">source </w:t>
        </w:r>
      </w:ins>
      <w:ins w:id="182" w:author="Apple - Naveen Palle" w:date="2024-11-06T12:22:00Z">
        <w:r w:rsidR="00CA6648">
          <w:rPr>
            <w:lang w:eastAsia="ko-KR"/>
          </w:rPr>
          <w:t>cell</w:t>
        </w:r>
      </w:ins>
      <w:ins w:id="183" w:author="Apple - Naveen Palle" w:date="2024-11-06T12:21:00Z">
        <w:r w:rsidR="00CA6648">
          <w:rPr>
            <w:lang w:eastAsia="ko-KR"/>
          </w:rPr>
          <w:t xml:space="preserve"> and </w:t>
        </w:r>
      </w:ins>
      <w:ins w:id="184" w:author="Apple - Naveen Palle" w:date="2024-11-06T12:13:00Z">
        <w:r w:rsidRPr="00C57EBD">
          <w:rPr>
            <w:lang w:eastAsia="ko-KR"/>
          </w:rPr>
          <w:t xml:space="preserve">execution condition(s) generated by the </w:t>
        </w:r>
      </w:ins>
      <w:ins w:id="185" w:author="Apple - Naveen Palle" w:date="2024-11-06T12:21:00Z">
        <w:r w:rsidR="00CA6648">
          <w:rPr>
            <w:lang w:eastAsia="ko-KR"/>
          </w:rPr>
          <w:t xml:space="preserve">candidate </w:t>
        </w:r>
      </w:ins>
      <w:ins w:id="186" w:author="Apple - Naveen Palle" w:date="2024-11-06T12:22:00Z">
        <w:r w:rsidR="00CA6648">
          <w:rPr>
            <w:lang w:eastAsia="ko-KR"/>
          </w:rPr>
          <w:t>LTM</w:t>
        </w:r>
      </w:ins>
      <w:ins w:id="187" w:author="Apple - Naveen Palle" w:date="2024-11-06T12:13:00Z">
        <w:r w:rsidRPr="00C57EBD">
          <w:rPr>
            <w:lang w:eastAsia="ko-KR"/>
          </w:rPr>
          <w:t xml:space="preserve"> </w:t>
        </w:r>
      </w:ins>
      <w:ins w:id="188" w:author="Apple - Naveen Palle" w:date="2024-11-06T12:22:00Z">
        <w:r w:rsidR="00CA6648">
          <w:rPr>
            <w:lang w:eastAsia="ko-KR"/>
          </w:rPr>
          <w:t xml:space="preserve">cells. </w:t>
        </w:r>
      </w:ins>
      <w:commentRangeEnd w:id="175"/>
      <w:r w:rsidR="00B42B5A">
        <w:rPr>
          <w:rStyle w:val="af0"/>
        </w:rPr>
        <w:commentReference w:id="175"/>
      </w:r>
      <w:commentRangeEnd w:id="176"/>
      <w:r w:rsidR="00C625F9">
        <w:rPr>
          <w:rStyle w:val="af0"/>
        </w:rPr>
        <w:commentReference w:id="176"/>
      </w:r>
      <w:ins w:id="189" w:author="Apple - Naveen Palle" w:date="2024-11-06T12:22:00Z">
        <w:r w:rsidR="00CA6648">
          <w:rPr>
            <w:lang w:eastAsia="ko-KR"/>
          </w:rPr>
          <w:t>The resulting C-LTM configuration is included as part of the LTM configuration to the UE</w:t>
        </w:r>
      </w:ins>
      <w:ins w:id="190" w:author="Apple - Naveen Palle" w:date="2024-11-06T12:13:00Z">
        <w:r w:rsidRPr="00C57EBD">
          <w:rPr>
            <w:rFonts w:ascii="宋体" w:eastAsia="宋体" w:hAnsi="宋体"/>
          </w:rPr>
          <w:t>.</w:t>
        </w:r>
      </w:ins>
    </w:p>
    <w:p w14:paraId="1B9699F0" w14:textId="3771CFD8" w:rsidR="00A675E7" w:rsidRPr="00C57EBD" w:rsidRDefault="00A675E7" w:rsidP="00A675E7">
      <w:pPr>
        <w:pStyle w:val="B1"/>
        <w:rPr>
          <w:ins w:id="191" w:author="Apple - Naveen Palle" w:date="2024-11-06T12:13:00Z"/>
        </w:rPr>
      </w:pPr>
      <w:ins w:id="192" w:author="Apple - Naveen Palle" w:date="2024-11-06T12:13:00Z">
        <w:r w:rsidRPr="00C57EBD">
          <w:t>-</w:t>
        </w:r>
        <w:r w:rsidRPr="00C57EBD">
          <w:tab/>
          <w:t xml:space="preserve">An </w:t>
        </w:r>
        <w:r w:rsidRPr="00C57EBD">
          <w:rPr>
            <w:lang w:eastAsia="ko-KR"/>
          </w:rPr>
          <w:t xml:space="preserve">execution </w:t>
        </w:r>
        <w:commentRangeStart w:id="193"/>
        <w:r w:rsidRPr="00C57EBD">
          <w:t xml:space="preserve">condition </w:t>
        </w:r>
      </w:ins>
      <w:ins w:id="194" w:author="Apple - Naveen Palle" w:date="2024-11-06T12:23:00Z">
        <w:r w:rsidR="00CA6648">
          <w:t xml:space="preserve">be </w:t>
        </w:r>
      </w:ins>
      <w:commentRangeEnd w:id="193"/>
      <w:r w:rsidR="00B42B5A">
        <w:rPr>
          <w:rStyle w:val="af0"/>
        </w:rPr>
        <w:commentReference w:id="193"/>
      </w:r>
      <w:ins w:id="195" w:author="Apple - Naveen Palle" w:date="2024-11-06T12:23:00Z">
        <w:r w:rsidR="00CA6648">
          <w:t>based on LTM-3</w:t>
        </w:r>
      </w:ins>
      <w:ins w:id="196" w:author="Apple - Naveen Palle" w:date="2024-11-06T12:13:00Z">
        <w:r w:rsidRPr="00C57EBD">
          <w:t xml:space="preserve"> </w:t>
        </w:r>
      </w:ins>
      <w:ins w:id="197" w:author="Apple - Naveen Palle" w:date="2024-11-06T12:23:00Z">
        <w:r w:rsidR="00CA6648">
          <w:t xml:space="preserve">like or LTM-5 like events </w:t>
        </w:r>
      </w:ins>
      <w:ins w:id="198" w:author="Apple - Naveen Palle" w:date="2024-11-06T12:13:00Z">
        <w:r w:rsidRPr="00C57EBD">
          <w:t>as defined in [</w:t>
        </w:r>
      </w:ins>
      <w:ins w:id="199" w:author="Apple - Naveen Palle" w:date="2024-11-06T12:23:00Z">
        <w:r w:rsidR="00CA6648">
          <w:t>FFS</w:t>
        </w:r>
      </w:ins>
      <w:ins w:id="200" w:author="Apple - Naveen Palle" w:date="2024-11-06T12:13:00Z">
        <w:r w:rsidRPr="00C57EBD">
          <w:t>12]).</w:t>
        </w:r>
      </w:ins>
    </w:p>
    <w:p w14:paraId="64C8CA72" w14:textId="54D9E570" w:rsidR="003E042E" w:rsidRPr="00C57EBD" w:rsidRDefault="003E042E" w:rsidP="003E042E">
      <w:pPr>
        <w:rPr>
          <w:ins w:id="201" w:author="Apple - Naveen Palle" w:date="2024-11-06T12:24:00Z"/>
        </w:rPr>
      </w:pPr>
      <w:ins w:id="202" w:author="Apple - Naveen Palle" w:date="2024-11-06T12:24:00Z">
        <w:r w:rsidRPr="00C57EBD">
          <w:t>C</w:t>
        </w:r>
        <w:r>
          <w:t>-LTM</w:t>
        </w:r>
        <w:r w:rsidRPr="00C57EBD">
          <w:t xml:space="preserve"> is supported for </w:t>
        </w:r>
        <w:r>
          <w:t xml:space="preserve">intra-CU LTM and </w:t>
        </w:r>
        <w:commentRangeStart w:id="203"/>
        <w:r>
          <w:t xml:space="preserve">in this release </w:t>
        </w:r>
      </w:ins>
      <w:commentRangeEnd w:id="203"/>
      <w:r w:rsidR="00E90FB1">
        <w:rPr>
          <w:rStyle w:val="af0"/>
        </w:rPr>
        <w:commentReference w:id="203"/>
      </w:r>
      <w:ins w:id="204" w:author="Apple - Naveen Palle" w:date="2024-11-06T12:24:00Z">
        <w:r>
          <w:t>C-LTM based on inter-CU LTM</w:t>
        </w:r>
        <w:r w:rsidRPr="00C57EBD">
          <w:t xml:space="preserve"> </w:t>
        </w:r>
        <w:commentRangeStart w:id="205"/>
        <w:r w:rsidRPr="00C57EBD">
          <w:t>in</w:t>
        </w:r>
      </w:ins>
      <w:commentRangeEnd w:id="205"/>
      <w:r w:rsidR="00B42B5A">
        <w:rPr>
          <w:rStyle w:val="af0"/>
        </w:rPr>
        <w:commentReference w:id="205"/>
      </w:r>
      <w:ins w:id="206" w:author="Apple - Naveen Palle" w:date="2024-11-06T12:24:00Z">
        <w:r>
          <w:t xml:space="preserve"> not supported. C-L</w:t>
        </w:r>
      </w:ins>
      <w:ins w:id="207" w:author="Apple - Naveen Palle" w:date="2024-11-06T12:25:00Z">
        <w:r>
          <w:t>TM can be RACH-based or can be configured to be RACH-less. The completion of C-LTM foll</w:t>
        </w:r>
      </w:ins>
      <w:ins w:id="208" w:author="Apple - Naveen Palle" w:date="2024-11-06T12:26:00Z">
        <w:r>
          <w:t>ows the same procedure as defined in 9.2.3.5</w:t>
        </w:r>
      </w:ins>
      <w:ins w:id="209" w:author="Apple - Naveen Palle" w:date="2024-11-06T12:24:00Z">
        <w:r w:rsidRPr="00C57EBD">
          <w:t>.</w:t>
        </w:r>
      </w:ins>
    </w:p>
    <w:p w14:paraId="19CDBC7E" w14:textId="77777777" w:rsidR="00A675E7" w:rsidRPr="000C68CE" w:rsidRDefault="00A675E7">
      <w:pPr>
        <w:pPrChange w:id="210" w:author="Apple - Naveen Palle" w:date="2024-11-06T12:12:00Z">
          <w:pPr>
            <w:pStyle w:val="B1"/>
          </w:pPr>
        </w:pPrChange>
      </w:pPr>
    </w:p>
    <w:p w14:paraId="70633BCC" w14:textId="77777777" w:rsidR="005243FA" w:rsidRPr="000C68CE" w:rsidRDefault="00703C9B" w:rsidP="009A0512">
      <w:pPr>
        <w:pStyle w:val="3"/>
      </w:pPr>
      <w:bookmarkStart w:id="211" w:name="_Toc46502018"/>
      <w:bookmarkStart w:id="212" w:name="_Toc51971366"/>
      <w:bookmarkStart w:id="213" w:name="_Toc52551349"/>
      <w:bookmarkStart w:id="214" w:name="_Toc178255909"/>
      <w:r w:rsidRPr="000C68CE">
        <w:t>9</w:t>
      </w:r>
      <w:r w:rsidR="005243FA" w:rsidRPr="000C68CE">
        <w:t>.2.</w:t>
      </w:r>
      <w:r w:rsidR="00C05A28" w:rsidRPr="000C68CE">
        <w:t>4</w:t>
      </w:r>
      <w:r w:rsidR="005243FA" w:rsidRPr="000C68CE">
        <w:tab/>
        <w:t>Measurements</w:t>
      </w:r>
      <w:bookmarkEnd w:id="24"/>
      <w:bookmarkEnd w:id="25"/>
      <w:bookmarkEnd w:id="26"/>
      <w:bookmarkEnd w:id="211"/>
      <w:bookmarkEnd w:id="212"/>
      <w:bookmarkEnd w:id="213"/>
      <w:bookmarkEnd w:id="214"/>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best beams if the UE is configured to do so by the gNB.</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B22130" w:rsidP="00552B6A">
      <w:pPr>
        <w:pStyle w:val="TH"/>
        <w:rPr>
          <w:rFonts w:ascii="Arial Bold" w:hAnsi="Arial Bold"/>
        </w:rPr>
      </w:pPr>
      <w:r w:rsidRPr="000C68CE">
        <w:rPr>
          <w:noProof/>
        </w:rPr>
        <w:object w:dxaOrig="11984" w:dyaOrig="5887" w14:anchorId="272C66EF">
          <v:shape id="_x0000_i1027" type="#_x0000_t75" alt="" style="width:451.7pt;height:222.8pt;mso-width-percent:0;mso-height-percent:0;mso-width-percent:0;mso-height-percent:0" o:ole="">
            <v:imagedata r:id="rId20" o:title=""/>
          </v:shape>
          <o:OLEObject Type="Embed" ProgID="Visio.Drawing.11" ShapeID="_x0000_i1027" DrawAspect="Content" ObjectID="_1794204338" r:id="rId21"/>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gNB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actually executed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standardised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lastRenderedPageBreak/>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standardised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The reporting criteria are standardised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standardised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t>-</w:t>
      </w:r>
      <w:r w:rsidRPr="000C68CE">
        <w:tab/>
      </w:r>
      <w:r w:rsidRPr="000C68CE">
        <w:rPr>
          <w:b/>
        </w:rPr>
        <w:t>Beam Selection for beam reporting</w:t>
      </w:r>
      <w:r w:rsidRPr="000C68CE">
        <w:t>: selects the X measurements from the measurements provided at point E. The behaviour of the beam selection is standardised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reporting;</w:t>
      </w:r>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network</w:t>
      </w:r>
      <w:r w:rsidRPr="000C68CE">
        <w:t>;</w:t>
      </w:r>
    </w:p>
    <w:p w14:paraId="04DE0B1C" w14:textId="77777777" w:rsidR="00376EE3" w:rsidRPr="000C68CE" w:rsidRDefault="00376EE3" w:rsidP="00AE068D">
      <w:pPr>
        <w:pStyle w:val="B1"/>
      </w:pPr>
      <w:r w:rsidRPr="000C68CE">
        <w:t>-</w:t>
      </w:r>
      <w:r w:rsidRPr="000C68CE">
        <w:tab/>
        <w:t>The number of non-serving cells to be reported can be limited through configuration by the network;</w:t>
      </w:r>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reporting;</w:t>
      </w:r>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 xml:space="preserve">SSB based intra-frequency measurement: a measurement is defined as an SSB based intra-frequency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 xml:space="preserve">SSB based inter-frequency measurement: a measurement is defined as an SSB based inter-frequency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different, or the subcarrier spacing of the two SSBs is different.</w:t>
      </w:r>
    </w:p>
    <w:p w14:paraId="309B3868" w14:textId="77777777" w:rsidR="004A1502" w:rsidRPr="000C68CE" w:rsidRDefault="004A1502" w:rsidP="004A1502">
      <w:pPr>
        <w:pStyle w:val="NO"/>
      </w:pPr>
      <w:r w:rsidRPr="000C68CE">
        <w:lastRenderedPageBreak/>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If the UE only supports per-UE measurement gaps;</w:t>
      </w:r>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configured BWPs do not contain the frequency domain resources of the SSB associated to the initial DL BWP</w:t>
      </w:r>
      <w:r w:rsidR="00594FCB" w:rsidRPr="000C68CE">
        <w:t>, and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215" w:name="_Toc20387988"/>
      <w:bookmarkStart w:id="216" w:name="_Toc29376068"/>
      <w:r w:rsidRPr="000C68CE">
        <w:t xml:space="preserve">Network may request the UE to measure NR and/or E-UTRA carriers in RRC_IDLE or RRC_INACTIVE via system information or via dedicated measurement configuration in </w:t>
      </w:r>
      <w:r w:rsidRPr="000C68CE">
        <w:rPr>
          <w:i/>
          <w:iCs/>
        </w:rPr>
        <w:t>RRCRelease</w:t>
      </w:r>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gNB in the </w:t>
      </w:r>
      <w:r w:rsidRPr="000C68CE">
        <w:rPr>
          <w:i/>
        </w:rPr>
        <w:t>RRCSetupComplete</w:t>
      </w:r>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gNB can request the UE to provide corresponding measurement results in the </w:t>
      </w:r>
      <w:proofErr w:type="spellStart"/>
      <w:r w:rsidRPr="000C68CE">
        <w:rPr>
          <w:i/>
        </w:rPr>
        <w:t>RRCResume</w:t>
      </w:r>
      <w:proofErr w:type="spellEnd"/>
      <w:r w:rsidRPr="000C68CE">
        <w:t xml:space="preserve"> message and then the UE can include the available measurement results in the </w:t>
      </w:r>
      <w:proofErr w:type="spellStart"/>
      <w:r w:rsidRPr="000C68CE">
        <w:rPr>
          <w:i/>
        </w:rPr>
        <w:t>RRCResumeComplete</w:t>
      </w:r>
      <w:proofErr w:type="spellEnd"/>
      <w:r w:rsidRPr="000C68CE">
        <w:t xml:space="preserve"> message. Alternatively, the UE may provide an indication of the availability of the measurement results to the </w:t>
      </w:r>
      <w:proofErr w:type="spellStart"/>
      <w:r w:rsidRPr="000C68CE">
        <w:t>gNB</w:t>
      </w:r>
      <w:proofErr w:type="spellEnd"/>
      <w:r w:rsidRPr="000C68CE">
        <w:t xml:space="preserve"> in the </w:t>
      </w:r>
      <w:proofErr w:type="spellStart"/>
      <w:r w:rsidRPr="000C68CE">
        <w:rPr>
          <w:i/>
        </w:rPr>
        <w:t>RRCResumeComplete</w:t>
      </w:r>
      <w:proofErr w:type="spellEnd"/>
      <w:r w:rsidRPr="000C68CE">
        <w:t xml:space="preserve"> message and the gNB can then request the UE to provide these measurement results.</w:t>
      </w:r>
    </w:p>
    <w:p w14:paraId="0FE8B67B" w14:textId="77777777" w:rsidR="00424D2A" w:rsidRDefault="00424D2A" w:rsidP="000D6882"/>
    <w:p w14:paraId="28259A6A" w14:textId="77777777" w:rsidR="00581D5D" w:rsidRDefault="00581D5D" w:rsidP="0019196F">
      <w:pPr>
        <w:rPr>
          <w:ins w:id="217" w:author="Apple - Naveen Palle" w:date="2024-11-06T12:32:00Z"/>
        </w:rPr>
      </w:pPr>
    </w:p>
    <w:p w14:paraId="45A18EBA" w14:textId="77777777" w:rsidR="00581D5D" w:rsidRPr="000C68CE" w:rsidRDefault="00581D5D" w:rsidP="00581D5D">
      <w:pPr>
        <w:pStyle w:val="4"/>
        <w:rPr>
          <w:ins w:id="218" w:author="Apple - Naveen Palle" w:date="2024-11-06T12:32:00Z"/>
        </w:rPr>
      </w:pPr>
      <w:commentRangeStart w:id="219"/>
      <w:commentRangeStart w:id="220"/>
      <w:commentRangeStart w:id="221"/>
      <w:ins w:id="222" w:author="Apple - Naveen Palle" w:date="2024-11-06T12:32:00Z">
        <w:r w:rsidRPr="000C68CE">
          <w:lastRenderedPageBreak/>
          <w:t>9.2.</w:t>
        </w:r>
        <w:r>
          <w:t>4</w:t>
        </w:r>
        <w:r w:rsidRPr="000C68CE">
          <w:t>.</w:t>
        </w:r>
        <w:r>
          <w:t>X</w:t>
        </w:r>
        <w:r w:rsidRPr="000C68CE">
          <w:tab/>
        </w:r>
        <w:r>
          <w:t>L1 event triggered LTM</w:t>
        </w:r>
      </w:ins>
      <w:commentRangeEnd w:id="219"/>
      <w:r w:rsidR="00AD4A00">
        <w:rPr>
          <w:rStyle w:val="af0"/>
          <w:rFonts w:ascii="Times New Roman" w:hAnsi="Times New Roman"/>
        </w:rPr>
        <w:commentReference w:id="219"/>
      </w:r>
      <w:commentRangeEnd w:id="220"/>
      <w:r w:rsidR="00C53D52">
        <w:rPr>
          <w:rStyle w:val="af0"/>
          <w:rFonts w:ascii="Times New Roman" w:hAnsi="Times New Roman"/>
        </w:rPr>
        <w:commentReference w:id="220"/>
      </w:r>
      <w:commentRangeEnd w:id="221"/>
      <w:r w:rsidR="00BD6507">
        <w:rPr>
          <w:rStyle w:val="af0"/>
          <w:rFonts w:ascii="Times New Roman" w:hAnsi="Times New Roman"/>
        </w:rPr>
        <w:commentReference w:id="221"/>
      </w:r>
    </w:p>
    <w:p w14:paraId="20D0EFBB" w14:textId="52DA9F7F" w:rsidR="0019196F" w:rsidRDefault="006E5559" w:rsidP="0019196F">
      <w:pPr>
        <w:rPr>
          <w:ins w:id="223" w:author="Apple - Fangli" w:date="2024-11-04T16:00:00Z"/>
          <w:rFonts w:ascii="Aptos" w:eastAsia="等线" w:hAnsi="Aptos"/>
          <w:kern w:val="2"/>
          <w:sz w:val="16"/>
          <w:szCs w:val="16"/>
        </w:rPr>
      </w:pPr>
      <w:ins w:id="224" w:author="Apple - Fangli" w:date="2024-11-04T15:55:00Z">
        <w:r>
          <w:t>In</w:t>
        </w:r>
      </w:ins>
      <w:ins w:id="225" w:author="Apple - Fangli" w:date="2024-11-04T15:52:00Z">
        <w:r>
          <w:t xml:space="preserve"> LTM procedure, </w:t>
        </w:r>
      </w:ins>
      <w:ins w:id="226" w:author="Apple - Fangli" w:date="2024-11-04T16:05:00Z">
        <w:r w:rsidR="00F704E6">
          <w:t>LTM</w:t>
        </w:r>
      </w:ins>
      <w:ins w:id="227" w:author="Apple - Fangli" w:date="2024-11-04T15:49:00Z">
        <w:r w:rsidR="002E202D">
          <w:t xml:space="preserve"> event</w:t>
        </w:r>
      </w:ins>
      <w:ins w:id="228" w:author="Apple - Fangli" w:date="2024-11-04T15:48:00Z">
        <w:r w:rsidR="008F470E" w:rsidRPr="008F470E">
          <w:t xml:space="preserve"> triggered measurement </w:t>
        </w:r>
      </w:ins>
      <w:ins w:id="229" w:author="Apple - Fangli" w:date="2024-11-04T15:57:00Z">
        <w:r w:rsidR="00667ACB">
          <w:t>is used to</w:t>
        </w:r>
      </w:ins>
      <w:ins w:id="230" w:author="Apple - Fangli" w:date="2024-11-04T15:51:00Z">
        <w:r>
          <w:t xml:space="preserve"> </w:t>
        </w:r>
      </w:ins>
      <w:ins w:id="231" w:author="Apple - Fangli" w:date="2024-11-04T15:57:00Z">
        <w:r w:rsidR="00667ACB">
          <w:t>assist</w:t>
        </w:r>
      </w:ins>
      <w:ins w:id="232" w:author="Apple - Fangli" w:date="2024-11-04T15:51:00Z">
        <w:r>
          <w:t xml:space="preserve"> network </w:t>
        </w:r>
      </w:ins>
      <w:ins w:id="233" w:author="Apple - Fangli" w:date="2024-11-04T15:59:00Z">
        <w:r w:rsidR="00566B01">
          <w:t xml:space="preserve">to </w:t>
        </w:r>
      </w:ins>
      <w:ins w:id="234" w:author="Apple - Fangli" w:date="2024-11-04T15:51:00Z">
        <w:r>
          <w:t>s</w:t>
        </w:r>
      </w:ins>
      <w:ins w:id="235" w:author="Apple - Fangli" w:date="2024-11-04T15:48:00Z">
        <w:r w:rsidR="008F470E" w:rsidRPr="008F470E">
          <w:t>elect the candidate beam</w:t>
        </w:r>
      </w:ins>
      <w:ins w:id="236" w:author="Apple - Fangli" w:date="2024-11-04T15:52:00Z">
        <w:r>
          <w:t xml:space="preserve"> of the candidate cell</w:t>
        </w:r>
      </w:ins>
      <w:ins w:id="237" w:author="Apple - Fangli" w:date="2024-11-04T15:48:00Z">
        <w:r w:rsidR="008F470E" w:rsidRPr="008F470E">
          <w:t xml:space="preserve"> to trigger early synchronization</w:t>
        </w:r>
      </w:ins>
      <w:ins w:id="238" w:author="Apple - Fangli" w:date="2024-11-04T15:59:00Z">
        <w:r w:rsidR="00566B01">
          <w:t xml:space="preserve"> and to </w:t>
        </w:r>
      </w:ins>
      <w:ins w:id="239" w:author="Apple - Fangli" w:date="2024-11-04T15:51:00Z">
        <w:r>
          <w:t>se</w:t>
        </w:r>
      </w:ins>
      <w:ins w:id="240" w:author="Apple - Fangli" w:date="2024-11-04T15:48:00Z">
        <w:r w:rsidR="008F470E" w:rsidRPr="008F470E">
          <w:t>lect the target beam/cell and trigger LTM cell switch procedure.</w:t>
        </w:r>
      </w:ins>
      <w:ins w:id="241" w:author="Apple - Fangli" w:date="2024-11-04T16:00:00Z">
        <w:r w:rsidR="0019196F" w:rsidRPr="0019196F">
          <w:rPr>
            <w:rFonts w:ascii="Aptos" w:eastAsia="等线" w:hAnsi="Aptos"/>
            <w:kern w:val="2"/>
            <w:sz w:val="16"/>
            <w:szCs w:val="16"/>
          </w:rPr>
          <w:t xml:space="preserve"> </w:t>
        </w:r>
      </w:ins>
    </w:p>
    <w:p w14:paraId="45A6B95C" w14:textId="77777777" w:rsidR="00EA34E2" w:rsidRDefault="007C0D8E" w:rsidP="00E45544">
      <w:pPr>
        <w:rPr>
          <w:ins w:id="242" w:author="Apple - Fangli" w:date="2024-11-04T16:50:00Z"/>
        </w:rPr>
      </w:pPr>
      <w:ins w:id="243" w:author="Apple - Fangli" w:date="2024-11-04T16:49:00Z">
        <w:r>
          <w:t>The</w:t>
        </w:r>
      </w:ins>
      <w:ins w:id="244" w:author="Apple - Fangli" w:date="2024-11-04T16:00:00Z">
        <w:r w:rsidR="0019196F" w:rsidRPr="0019196F">
          <w:t xml:space="preserve"> </w:t>
        </w:r>
      </w:ins>
      <w:ins w:id="245" w:author="Apple - Fangli" w:date="2024-11-04T16:05:00Z">
        <w:r w:rsidR="00462E1A">
          <w:t>LTM</w:t>
        </w:r>
      </w:ins>
      <w:ins w:id="246" w:author="Apple - Fangli" w:date="2024-11-04T16:01:00Z">
        <w:r w:rsidR="006A37D1">
          <w:t xml:space="preserve"> </w:t>
        </w:r>
      </w:ins>
      <w:ins w:id="247" w:author="Apple - Fangli" w:date="2024-11-04T16:00:00Z">
        <w:r w:rsidR="0019196F" w:rsidRPr="0019196F">
          <w:t>event triggered measurement</w:t>
        </w:r>
      </w:ins>
      <w:ins w:id="248" w:author="Apple - Fangli" w:date="2024-11-04T16:49:00Z">
        <w:r>
          <w:t xml:space="preserve"> supports</w:t>
        </w:r>
        <w:r w:rsidRPr="00A74B1A">
          <w:rPr>
            <w:rFonts w:ascii="Yu Mincho" w:eastAsia="宋体" w:hAnsi="Yu Mincho" w:hint="eastAsia"/>
            <w:kern w:val="2"/>
            <w:sz w:val="21"/>
            <w:szCs w:val="21"/>
          </w:rPr>
          <w:t xml:space="preserve"> </w:t>
        </w:r>
        <w:r w:rsidRPr="00A74B1A">
          <w:rPr>
            <w:rFonts w:hint="eastAsia"/>
          </w:rPr>
          <w:t xml:space="preserve">the measurements on </w:t>
        </w:r>
        <w:r>
          <w:t xml:space="preserve">both </w:t>
        </w:r>
        <w:r w:rsidRPr="00A74B1A">
          <w:rPr>
            <w:rFonts w:hint="eastAsia"/>
          </w:rPr>
          <w:t xml:space="preserve">SSB or CSI-RS resources configured </w:t>
        </w:r>
        <w:r w:rsidRPr="001A1B72">
          <w:t>in L1 measurement resource configuration in LTM config</w:t>
        </w:r>
      </w:ins>
      <w:ins w:id="249" w:author="Apple - Fangli" w:date="2024-11-04T16:50:00Z">
        <w:r>
          <w:t>. And the LTM event evaluation is based on</w:t>
        </w:r>
      </w:ins>
      <w:ins w:id="250" w:author="Apple - Fangli" w:date="2024-11-04T16:00:00Z">
        <w:r w:rsidR="0019196F" w:rsidRPr="0019196F">
          <w:t xml:space="preserve"> </w:t>
        </w:r>
      </w:ins>
      <w:ins w:id="251" w:author="Apple - Fangli" w:date="2024-11-04T16:09:00Z">
        <w:r w:rsidR="00495F9D">
          <w:t xml:space="preserve">the </w:t>
        </w:r>
      </w:ins>
      <w:ins w:id="252" w:author="Apple - Fangli" w:date="2024-11-04T16:11:00Z">
        <w:r w:rsidR="007922BF">
          <w:t xml:space="preserve">L1 </w:t>
        </w:r>
      </w:ins>
      <w:ins w:id="253" w:author="Apple - Fangli" w:date="2024-11-04T16:09:00Z">
        <w:r w:rsidR="00495F9D" w:rsidRPr="00495F9D">
          <w:t>beam level measurement result</w:t>
        </w:r>
        <w:r w:rsidR="00495F9D">
          <w:t xml:space="preserve">. </w:t>
        </w:r>
      </w:ins>
    </w:p>
    <w:p w14:paraId="1EA99B05" w14:textId="055915D1" w:rsidR="00495F9D" w:rsidRPr="004A3E66" w:rsidRDefault="00495F9D" w:rsidP="00E45544">
      <w:pPr>
        <w:rPr>
          <w:ins w:id="254" w:author="Apple - Fangli" w:date="2024-11-04T16:05:00Z"/>
          <w:lang w:val="en-US"/>
          <w:rPrChange w:id="255" w:author="Apple - Fangli" w:date="2024-11-04T16:42:00Z">
            <w:rPr>
              <w:ins w:id="256" w:author="Apple - Fangli" w:date="2024-11-04T16:05:00Z"/>
            </w:rPr>
          </w:rPrChange>
        </w:rPr>
      </w:pPr>
      <w:ins w:id="257" w:author="Apple - Fangli" w:date="2024-11-04T16:10:00Z">
        <w:r>
          <w:t>The following LTM events may be configured to UE by network, which is evaluat</w:t>
        </w:r>
      </w:ins>
      <w:ins w:id="258" w:author="Apple - Fangli" w:date="2024-11-04T16:11:00Z">
        <w:r>
          <w:t xml:space="preserve">ed </w:t>
        </w:r>
        <w:r w:rsidRPr="00493FA7">
          <w:t xml:space="preserve">based on </w:t>
        </w:r>
        <w:r>
          <w:t xml:space="preserve">the </w:t>
        </w:r>
        <w:r w:rsidRPr="00493FA7">
          <w:t>beam specific quality of serving cell and candidate cells</w:t>
        </w:r>
      </w:ins>
      <w:ins w:id="259" w:author="Apple - Fangli" w:date="2024-11-04T16:12:00Z">
        <w:r w:rsidR="00CB7C36">
          <w:t>:</w:t>
        </w:r>
      </w:ins>
    </w:p>
    <w:p w14:paraId="7A7E7803" w14:textId="77777777" w:rsidR="00493FA7" w:rsidRPr="00493FA7" w:rsidRDefault="00493FA7" w:rsidP="00493FA7">
      <w:pPr>
        <w:numPr>
          <w:ilvl w:val="0"/>
          <w:numId w:val="25"/>
        </w:numPr>
        <w:rPr>
          <w:ins w:id="260" w:author="Apple - Fangli" w:date="2024-11-04T16:02:00Z"/>
        </w:rPr>
      </w:pPr>
      <w:commentRangeStart w:id="261"/>
      <w:ins w:id="262" w:author="Apple - Fangli" w:date="2024-11-04T16:02:00Z">
        <w:r w:rsidRPr="00493FA7">
          <w:t>Event LTM2: Beam of serving cell becomes worse than absolute threshold;</w:t>
        </w:r>
      </w:ins>
    </w:p>
    <w:p w14:paraId="60CEF51D" w14:textId="77777777" w:rsidR="00493FA7" w:rsidRPr="00493FA7" w:rsidRDefault="00493FA7" w:rsidP="00493FA7">
      <w:pPr>
        <w:numPr>
          <w:ilvl w:val="0"/>
          <w:numId w:val="25"/>
        </w:numPr>
        <w:rPr>
          <w:ins w:id="263" w:author="Apple - Fangli" w:date="2024-11-04T16:02:00Z"/>
        </w:rPr>
      </w:pPr>
      <w:ins w:id="264" w:author="Apple - Fangli" w:date="2024-11-04T16:02:00Z">
        <w:r w:rsidRPr="00493FA7">
          <w:t>Event LTM3: Beam of candidate cell becomes amount of offset better than beam of serving cell;</w:t>
        </w:r>
      </w:ins>
    </w:p>
    <w:p w14:paraId="7E9E3445" w14:textId="77777777" w:rsidR="00493FA7" w:rsidRPr="00493FA7" w:rsidRDefault="00493FA7" w:rsidP="00493FA7">
      <w:pPr>
        <w:numPr>
          <w:ilvl w:val="0"/>
          <w:numId w:val="25"/>
        </w:numPr>
        <w:rPr>
          <w:ins w:id="265" w:author="Apple - Fangli" w:date="2024-11-04T16:02:00Z"/>
        </w:rPr>
      </w:pPr>
      <w:ins w:id="266" w:author="Apple - Fangli" w:date="2024-11-04T16:02:00Z">
        <w:r w:rsidRPr="00493FA7">
          <w:t>Event LTM4: Beam of candidate cell becomes better than absolute threshold;</w:t>
        </w:r>
      </w:ins>
    </w:p>
    <w:p w14:paraId="7AF00598" w14:textId="52133C4C" w:rsidR="00EE1AD3" w:rsidRPr="00EE1AD3" w:rsidRDefault="00493FA7">
      <w:pPr>
        <w:numPr>
          <w:ilvl w:val="0"/>
          <w:numId w:val="25"/>
        </w:numPr>
        <w:rPr>
          <w:ins w:id="267" w:author="Apple - Fangli" w:date="2024-11-04T16:48:00Z"/>
        </w:rPr>
        <w:pPrChange w:id="268" w:author="Apple - Fangli" w:date="2024-11-04T16:45:00Z">
          <w:pPr/>
        </w:pPrChange>
      </w:pPr>
      <w:ins w:id="269" w:author="Apple - Fangli" w:date="2024-11-04T16:02:00Z">
        <w:r w:rsidRPr="00493FA7">
          <w:t>Event LTM5: Beam of serving cell becomes worse than absolute threshold1 AND Beam of candidate cell becomes better than another absolute threshold2.</w:t>
        </w:r>
      </w:ins>
      <w:commentRangeEnd w:id="261"/>
      <w:r w:rsidR="00056B5D">
        <w:rPr>
          <w:rStyle w:val="af0"/>
        </w:rPr>
        <w:commentReference w:id="261"/>
      </w:r>
    </w:p>
    <w:p w14:paraId="20B5F322" w14:textId="523DCC9C" w:rsidR="00F32F71" w:rsidRDefault="00974642" w:rsidP="00F32F71">
      <w:pPr>
        <w:rPr>
          <w:ins w:id="270" w:author="Apple - Fangli" w:date="2024-11-04T17:00:00Z"/>
        </w:rPr>
      </w:pPr>
      <w:commentRangeStart w:id="271"/>
      <w:ins w:id="272" w:author="Apple - Fangli" w:date="2024-11-04T16:58:00Z">
        <w:r>
          <w:t xml:space="preserve">For </w:t>
        </w:r>
      </w:ins>
      <w:commentRangeEnd w:id="271"/>
      <w:r w:rsidR="008E73E6">
        <w:rPr>
          <w:rStyle w:val="af0"/>
        </w:rPr>
        <w:commentReference w:id="271"/>
      </w:r>
      <w:ins w:id="273" w:author="Apple - Fangli" w:date="2024-11-04T16:58:00Z">
        <w:r>
          <w:t xml:space="preserve">all LTM events, </w:t>
        </w:r>
      </w:ins>
      <w:ins w:id="274" w:author="Apple - Fangli" w:date="2024-11-04T16:56:00Z">
        <w:r w:rsidR="00792CC3">
          <w:t>a</w:t>
        </w:r>
      </w:ins>
      <w:ins w:id="275" w:author="Apple - Fangli" w:date="2024-11-04T16:55:00Z">
        <w:r w:rsidR="00792CC3" w:rsidRPr="00792CC3">
          <w:t xml:space="preserve">ny beam in candidate RS configuration </w:t>
        </w:r>
      </w:ins>
      <w:ins w:id="276" w:author="Apple - Fangli" w:date="2024-11-04T16:57:00Z">
        <w:r w:rsidR="002B47CF">
          <w:t xml:space="preserve">in LTM config </w:t>
        </w:r>
      </w:ins>
      <w:ins w:id="277" w:author="Apple - Fangli" w:date="2024-11-04T16:55:00Z">
        <w:r w:rsidR="00792CC3" w:rsidRPr="00792CC3">
          <w:t>can be used for LTM event evaluation</w:t>
        </w:r>
      </w:ins>
      <w:ins w:id="278" w:author="Apple - Fangli" w:date="2024-11-04T16:57:00Z">
        <w:r w:rsidR="00792CC3">
          <w:t xml:space="preserve"> for candidate cell</w:t>
        </w:r>
      </w:ins>
      <w:ins w:id="279" w:author="Apple - Fangli" w:date="2024-11-04T16:55:00Z">
        <w:r w:rsidR="00792CC3" w:rsidRPr="00792CC3">
          <w:t>.</w:t>
        </w:r>
      </w:ins>
      <w:ins w:id="280" w:author="Apple - Fangli" w:date="2024-11-04T17:04:00Z">
        <w:r w:rsidR="00044709" w:rsidRPr="00044709">
          <w:t xml:space="preserve"> </w:t>
        </w:r>
        <w:r w:rsidR="00044709">
          <w:t xml:space="preserve">For event LTM3 and LTM5, the event evaluation is based on the measurement result of the same RS </w:t>
        </w:r>
        <w:r w:rsidR="00044709" w:rsidRPr="001A1B72">
          <w:t xml:space="preserve">type for both serving and </w:t>
        </w:r>
        <w:r w:rsidR="00044709">
          <w:t>candidate</w:t>
        </w:r>
        <w:r w:rsidR="00044709" w:rsidRPr="001A1B72">
          <w:t xml:space="preserve"> cell</w:t>
        </w:r>
        <w:r w:rsidR="00044709">
          <w:t>, and the</w:t>
        </w:r>
      </w:ins>
      <w:ins w:id="281" w:author="Apple - Fangli" w:date="2024-11-04T17:05:00Z">
        <w:r w:rsidR="0040679D">
          <w:t xml:space="preserve"> </w:t>
        </w:r>
      </w:ins>
      <w:ins w:id="282" w:author="Apple - Fangli" w:date="2024-11-04T17:04:00Z">
        <w:r w:rsidR="00044709">
          <w:t>c</w:t>
        </w:r>
        <w:r w:rsidR="00044709" w:rsidRPr="00792A99">
          <w:t xml:space="preserve">urrent beam (i.e. a beam corresponding to the indicated TCI state) is used for </w:t>
        </w:r>
        <w:r w:rsidR="00044709">
          <w:t xml:space="preserve">LTM </w:t>
        </w:r>
        <w:r w:rsidR="00044709" w:rsidRPr="00792A99">
          <w:t>event evaluation for serving cell</w:t>
        </w:r>
        <w:r w:rsidR="00044709">
          <w:t>.</w:t>
        </w:r>
      </w:ins>
    </w:p>
    <w:p w14:paraId="11CD30CB" w14:textId="72EAC5AD" w:rsidR="00501ECF" w:rsidRDefault="00EB49C3" w:rsidP="007D72BB">
      <w:pPr>
        <w:rPr>
          <w:ins w:id="283" w:author="Apple - Fangli" w:date="2024-11-04T17:35:00Z"/>
        </w:rPr>
      </w:pPr>
      <w:commentRangeStart w:id="284"/>
      <w:ins w:id="285" w:author="Apple - Fangli" w:date="2024-11-04T17:32:00Z">
        <w:r>
          <w:t>When the LTM event condition is</w:t>
        </w:r>
        <w:r w:rsidRPr="004539E2">
          <w:t xml:space="preserve"> continuously met during the TTT </w:t>
        </w:r>
        <w:r>
          <w:t xml:space="preserve">duration, UE </w:t>
        </w:r>
      </w:ins>
      <w:ins w:id="286" w:author="Apple - Fangli" w:date="2024-11-04T17:33:00Z">
        <w:r w:rsidR="009904AE">
          <w:t xml:space="preserve">triggers the LTM meaurement </w:t>
        </w:r>
        <w:r w:rsidR="00C21D3D">
          <w:t>reporting</w:t>
        </w:r>
        <w:r w:rsidR="009904AE">
          <w:t xml:space="preserve"> by initiating a transmissio</w:t>
        </w:r>
        <w:r w:rsidR="003F6A0F">
          <w:t>n</w:t>
        </w:r>
        <w:r w:rsidR="009904AE">
          <w:t xml:space="preserve"> </w:t>
        </w:r>
        <w:r w:rsidR="00683ED8">
          <w:t xml:space="preserve">of </w:t>
        </w:r>
        <w:r w:rsidR="009904AE">
          <w:t>LTM MR MAC CE</w:t>
        </w:r>
        <w:r w:rsidR="00545AC7">
          <w:t>.</w:t>
        </w:r>
      </w:ins>
      <w:ins w:id="287" w:author="Apple - Fangli" w:date="2024-11-04T17:34:00Z">
        <w:r w:rsidR="007D72BB">
          <w:t xml:space="preserve"> The network may also configure the LTM event triggered periodic LTM measurement reporting and the LTM measurement reporting triggered by meeting the </w:t>
        </w:r>
        <w:r w:rsidR="007D72BB">
          <w:rPr>
            <w:lang w:val="en-US"/>
          </w:rPr>
          <w:t>leaving condition</w:t>
        </w:r>
      </w:ins>
      <w:ins w:id="288" w:author="Apple - Fangli" w:date="2024-11-04T17:35:00Z">
        <w:r w:rsidR="00D8446B">
          <w:rPr>
            <w:lang w:val="en-US"/>
          </w:rPr>
          <w:t xml:space="preserve">. </w:t>
        </w:r>
      </w:ins>
    </w:p>
    <w:p w14:paraId="041E235E" w14:textId="43B85622" w:rsidR="007D72BB" w:rsidRDefault="007D72BB" w:rsidP="007D72BB">
      <w:pPr>
        <w:rPr>
          <w:ins w:id="289" w:author="Apple - Fangli" w:date="2024-11-04T17:34:00Z"/>
        </w:rPr>
      </w:pPr>
      <w:ins w:id="290" w:author="Apple - Fangli" w:date="2024-11-04T17:34:00Z">
        <w:r>
          <w:t>The LTM MR MAC CE includes the following informations:</w:t>
        </w:r>
      </w:ins>
    </w:p>
    <w:p w14:paraId="133F72D7" w14:textId="77777777" w:rsidR="007D72BB" w:rsidRPr="00345BAF" w:rsidRDefault="007D72BB" w:rsidP="007D72BB">
      <w:pPr>
        <w:numPr>
          <w:ilvl w:val="0"/>
          <w:numId w:val="25"/>
        </w:numPr>
        <w:rPr>
          <w:ins w:id="291" w:author="Apple - Fangli" w:date="2024-11-04T17:34:00Z"/>
        </w:rPr>
      </w:pPr>
      <w:ins w:id="292" w:author="Apple - Fangli" w:date="2024-11-04T17:34:00Z">
        <w:r w:rsidRPr="00345BAF">
          <w:rPr>
            <w:rFonts w:hint="eastAsia"/>
          </w:rPr>
          <w:t>Beam information</w:t>
        </w:r>
        <w:r w:rsidRPr="00345BAF">
          <w:t xml:space="preserve">: FFS if </w:t>
        </w:r>
        <w:r w:rsidRPr="00345BAF">
          <w:rPr>
            <w:rFonts w:hint="eastAsia"/>
          </w:rPr>
          <w:t>SSBRI</w:t>
        </w:r>
        <w:r w:rsidRPr="00345BAF">
          <w:t>/</w:t>
        </w:r>
        <w:r w:rsidRPr="00345BAF">
          <w:rPr>
            <w:rFonts w:hint="eastAsia"/>
          </w:rPr>
          <w:t>CRI of N beams</w:t>
        </w:r>
        <w:r w:rsidRPr="00345BAF">
          <w:t xml:space="preserve"> or (LTM configuration id + SSB/CSI-RS id)</w:t>
        </w:r>
      </w:ins>
    </w:p>
    <w:p w14:paraId="04256399" w14:textId="77777777" w:rsidR="007D72BB" w:rsidRPr="00345BAF" w:rsidRDefault="007D72BB" w:rsidP="007D72BB">
      <w:pPr>
        <w:numPr>
          <w:ilvl w:val="0"/>
          <w:numId w:val="25"/>
        </w:numPr>
        <w:rPr>
          <w:ins w:id="293" w:author="Apple - Fangli" w:date="2024-11-04T17:34:00Z"/>
        </w:rPr>
      </w:pPr>
      <w:ins w:id="294" w:author="Apple - Fangli" w:date="2024-11-04T17:34:00Z">
        <w:r w:rsidRPr="00345BAF">
          <w:rPr>
            <w:rFonts w:hint="eastAsia"/>
          </w:rPr>
          <w:t>Beam quantity: L1-RSRP or SINR</w:t>
        </w:r>
        <w:r w:rsidRPr="00345BAF">
          <w:t xml:space="preserve"> </w:t>
        </w:r>
        <w:r w:rsidRPr="00345BAF">
          <w:rPr>
            <w:rFonts w:hint="eastAsia"/>
          </w:rPr>
          <w:t xml:space="preserve">(up to RAN1) </w:t>
        </w:r>
        <w:r w:rsidRPr="00345BAF">
          <w:t>of</w:t>
        </w:r>
        <w:r w:rsidRPr="00345BAF">
          <w:rPr>
            <w:rFonts w:hint="eastAsia"/>
          </w:rPr>
          <w:t xml:space="preserve"> N beams</w:t>
        </w:r>
        <w:r>
          <w:t>;</w:t>
        </w:r>
      </w:ins>
    </w:p>
    <w:p w14:paraId="296A8E9E" w14:textId="77777777" w:rsidR="007D72BB" w:rsidRPr="00345BAF" w:rsidRDefault="007D72BB" w:rsidP="007D72BB">
      <w:pPr>
        <w:numPr>
          <w:ilvl w:val="0"/>
          <w:numId w:val="25"/>
        </w:numPr>
        <w:rPr>
          <w:ins w:id="295" w:author="Apple - Fangli" w:date="2024-11-04T17:34:00Z"/>
        </w:rPr>
      </w:pPr>
      <w:ins w:id="296" w:author="Apple - Fangli" w:date="2024-11-04T17:34:00Z">
        <w:r w:rsidRPr="00345BAF">
          <w:rPr>
            <w:rFonts w:hint="eastAsia"/>
          </w:rPr>
          <w:t>Triggered event information (e.g., ReportConfigID)</w:t>
        </w:r>
        <w:r>
          <w:t>;</w:t>
        </w:r>
      </w:ins>
    </w:p>
    <w:p w14:paraId="77EE196A" w14:textId="77777777" w:rsidR="007D72BB" w:rsidRPr="008056B6" w:rsidRDefault="007D72BB" w:rsidP="007D72BB">
      <w:pPr>
        <w:numPr>
          <w:ilvl w:val="0"/>
          <w:numId w:val="25"/>
        </w:numPr>
        <w:rPr>
          <w:ins w:id="297" w:author="Apple - Fangli" w:date="2024-11-04T17:34:00Z"/>
        </w:rPr>
      </w:pPr>
      <w:ins w:id="298" w:author="Apple - Fangli" w:date="2024-11-04T17:34:00Z">
        <w:r w:rsidRPr="008056B6">
          <w:t xml:space="preserve">The information and quantity of current beam, based on NW configuration. </w:t>
        </w:r>
      </w:ins>
    </w:p>
    <w:p w14:paraId="0E1FB565" w14:textId="4C522F3D" w:rsidR="00501ECF" w:rsidRPr="00451A61" w:rsidRDefault="007D72BB">
      <w:pPr>
        <w:pStyle w:val="NO"/>
        <w:rPr>
          <w:ins w:id="299" w:author="Apple - Fangli" w:date="2024-11-04T17:35:00Z"/>
        </w:rPr>
        <w:pPrChange w:id="300" w:author="Apple - Fangli" w:date="2024-11-04T17:43:00Z">
          <w:pPr/>
        </w:pPrChange>
      </w:pPr>
      <w:ins w:id="301" w:author="Apple - Fangli" w:date="2024-11-04T17:34:00Z">
        <w:r>
          <w:t>NOTE</w:t>
        </w:r>
      </w:ins>
      <w:ins w:id="302" w:author="Apple - Fangli" w:date="2024-11-04T17:44:00Z">
        <w:r w:rsidR="00AC159F">
          <w:t xml:space="preserve"> X1</w:t>
        </w:r>
      </w:ins>
      <w:ins w:id="303" w:author="Apple - Fangli" w:date="2024-11-04T17:34:00Z">
        <w:r>
          <w:t xml:space="preserve">: The LTM </w:t>
        </w:r>
        <w:r w:rsidRPr="00451A61">
          <w:t>MR MAC CE can include up to N beams (FFS whether the beam should satisfy the event or not); and N is configured by network.</w:t>
        </w:r>
      </w:ins>
    </w:p>
    <w:p w14:paraId="12A3C562" w14:textId="5CE02187" w:rsidR="007C0D8E" w:rsidRDefault="00851C7B" w:rsidP="009B524A">
      <w:pPr>
        <w:rPr>
          <w:ins w:id="304" w:author="Apple - Fangli" w:date="2024-11-04T16:49:00Z"/>
        </w:rPr>
      </w:pPr>
      <w:ins w:id="305" w:author="Apple - Fangli" w:date="2024-11-04T17:35:00Z">
        <w:r>
          <w:t>For the</w:t>
        </w:r>
        <w:r w:rsidR="00501ECF">
          <w:t xml:space="preserve"> </w:t>
        </w:r>
        <w:r>
          <w:t>transmission of</w:t>
        </w:r>
        <w:r w:rsidR="00501ECF">
          <w:t xml:space="preserve"> the </w:t>
        </w:r>
        <w:r w:rsidR="00501ECF" w:rsidRPr="00EF222F">
          <w:t xml:space="preserve">LTM MR </w:t>
        </w:r>
        <w:r w:rsidR="00501ECF">
          <w:t>MAC CE, if there is no available PUSCH resource for transmision, the legacy SR procedure</w:t>
        </w:r>
      </w:ins>
      <w:ins w:id="306" w:author="Apple - Fangli" w:date="2024-11-04T17:37:00Z">
        <w:r>
          <w:t xml:space="preserve"> is applied</w:t>
        </w:r>
      </w:ins>
      <w:ins w:id="307" w:author="Apple - Fangli" w:date="2024-11-04T17:36:00Z">
        <w:r>
          <w:t xml:space="preserve"> </w:t>
        </w:r>
      </w:ins>
      <w:ins w:id="308" w:author="Apple - Fangli" w:date="2024-11-04T17:37:00Z">
        <w:r>
          <w:t xml:space="preserve">to request the </w:t>
        </w:r>
        <w:r w:rsidR="001A3E48">
          <w:t>uplink</w:t>
        </w:r>
        <w:r>
          <w:t xml:space="preserve"> </w:t>
        </w:r>
      </w:ins>
      <w:ins w:id="309" w:author="Apple - Fangli" w:date="2024-11-04T17:35:00Z">
        <w:r w:rsidR="00501ECF" w:rsidRPr="00A601BC">
          <w:t>resource</w:t>
        </w:r>
      </w:ins>
      <w:ins w:id="310" w:author="Apple - Fangli" w:date="2024-11-04T17:37:00Z">
        <w:r w:rsidR="001A3E48">
          <w:t xml:space="preserve"> allocation. </w:t>
        </w:r>
      </w:ins>
      <w:ins w:id="311" w:author="Apple - Fangli" w:date="2024-11-04T17:39:00Z">
        <w:r w:rsidR="001A3E48" w:rsidRPr="001A3E48">
          <w:t>NW can configure a dedicated SR configuration for MR MAC CE transmission</w:t>
        </w:r>
        <w:r w:rsidR="001A3E48">
          <w:t xml:space="preserve">. </w:t>
        </w:r>
      </w:ins>
    </w:p>
    <w:p w14:paraId="730BD0F8" w14:textId="6BFDD098" w:rsidR="00AC159F" w:rsidRPr="004E22EF" w:rsidRDefault="008C14B6">
      <w:pPr>
        <w:rPr>
          <w:ins w:id="312" w:author="Apple - Fangli" w:date="2024-11-04T17:43:00Z"/>
          <w:lang w:val="en-US"/>
          <w:rPrChange w:id="313" w:author="Apple - Fangli" w:date="2024-11-04T17:47:00Z">
            <w:rPr>
              <w:ins w:id="314" w:author="Apple - Fangli" w:date="2024-11-04T17:43:00Z"/>
            </w:rPr>
          </w:rPrChange>
        </w:rPr>
        <w:pPrChange w:id="315" w:author="Apple - Fangli" w:date="2024-11-04T17:45:00Z">
          <w:pPr>
            <w:pStyle w:val="NO"/>
          </w:pPr>
        </w:pPrChange>
      </w:pPr>
      <w:ins w:id="316" w:author="Apple - Fangli" w:date="2024-11-04T17:42:00Z">
        <w:r>
          <w:t>MAC handles the</w:t>
        </w:r>
      </w:ins>
      <w:ins w:id="317" w:author="Apple - Fangli" w:date="2024-11-04T17:39:00Z">
        <w:r w:rsidR="002A4D68" w:rsidRPr="002A4D68">
          <w:t xml:space="preserve"> entire </w:t>
        </w:r>
      </w:ins>
      <w:ins w:id="318" w:author="Apple - Fangli" w:date="2024-11-04T17:40:00Z">
        <w:r w:rsidR="00C31023">
          <w:t xml:space="preserve">LTM </w:t>
        </w:r>
      </w:ins>
      <w:ins w:id="319" w:author="Apple - Fangli" w:date="2024-11-04T17:39:00Z">
        <w:r w:rsidR="002A4D68" w:rsidRPr="002A4D68">
          <w:t xml:space="preserve">event evaluation </w:t>
        </w:r>
      </w:ins>
      <w:ins w:id="320" w:author="Apple - Fangli" w:date="2024-11-04T17:40:00Z">
        <w:r w:rsidR="00C31023">
          <w:t>and LTM MR MAC CE reporting procedure</w:t>
        </w:r>
      </w:ins>
      <w:ins w:id="321" w:author="Apple - Fangli" w:date="2024-11-04T17:42:00Z">
        <w:r>
          <w:t xml:space="preserve">, and the LTM event evaluation is </w:t>
        </w:r>
      </w:ins>
      <w:ins w:id="322" w:author="Apple - Fangli" w:date="2024-11-04T17:39:00Z">
        <w:r w:rsidR="002A4D68" w:rsidRPr="002A4D68">
          <w:t xml:space="preserve">based on the latest L1 measured results </w:t>
        </w:r>
        <w:r w:rsidR="002A4D68" w:rsidRPr="002A4D68">
          <w:rPr>
            <w:rFonts w:hint="eastAsia"/>
          </w:rPr>
          <w:t>reported</w:t>
        </w:r>
        <w:r w:rsidR="002A4D68" w:rsidRPr="002A4D68">
          <w:t xml:space="preserve"> by L1</w:t>
        </w:r>
      </w:ins>
      <w:ins w:id="323" w:author="Apple - Fangli" w:date="2024-11-04T17:41:00Z">
        <w:r w:rsidR="00C31023">
          <w:t xml:space="preserve">. </w:t>
        </w:r>
      </w:ins>
    </w:p>
    <w:p w14:paraId="1036B9DF" w14:textId="41B59CD5" w:rsidR="00AC159F" w:rsidRDefault="00651EC0" w:rsidP="004720D6">
      <w:pPr>
        <w:pStyle w:val="NO"/>
        <w:rPr>
          <w:ins w:id="324" w:author="Apple - Fangli" w:date="2024-11-04T18:00:00Z"/>
        </w:rPr>
      </w:pPr>
      <w:ins w:id="325" w:author="Apple - Fangli" w:date="2024-11-04T17:44:00Z">
        <w:r w:rsidRPr="000C68CE">
          <w:t xml:space="preserve">NOTE </w:t>
        </w:r>
        <w:r>
          <w:t>X2</w:t>
        </w:r>
      </w:ins>
      <w:ins w:id="326" w:author="Apple - Fangli" w:date="2024-11-04T17:45:00Z">
        <w:r w:rsidR="007B39F9">
          <w:t>:</w:t>
        </w:r>
        <w:r w:rsidR="007B39F9" w:rsidRPr="00EF222F">
          <w:t xml:space="preserve"> </w:t>
        </w:r>
      </w:ins>
      <w:ins w:id="327" w:author="Apple - Fangli" w:date="2024-11-04T17:44:00Z">
        <w:r w:rsidRPr="00EF222F">
          <w:t>RAN2 assumes filtering of the L1 measure results is needed. It’s up to RAN1 whether the specified L1 filtering is needed or ok to leave it to UE implementation</w:t>
        </w:r>
        <w:r w:rsidRPr="000C68CE">
          <w:t>.</w:t>
        </w:r>
      </w:ins>
    </w:p>
    <w:commentRangeEnd w:id="284"/>
    <w:p w14:paraId="2377CE38" w14:textId="77777777" w:rsidR="00BC0ABB" w:rsidRDefault="007C3517" w:rsidP="004720D6">
      <w:pPr>
        <w:rPr>
          <w:ins w:id="328" w:author="Apple - Fangli" w:date="2024-11-04T18:47:00Z"/>
        </w:rPr>
      </w:pPr>
      <w:r>
        <w:rPr>
          <w:rStyle w:val="af0"/>
        </w:rPr>
        <w:commentReference w:id="284"/>
      </w:r>
    </w:p>
    <w:p w14:paraId="4A10751D" w14:textId="1CDE9E9E" w:rsidR="004720D6" w:rsidRPr="000C68CE" w:rsidRDefault="004720D6">
      <w:pPr>
        <w:rPr>
          <w:ins w:id="329" w:author="Apple - Fangli" w:date="2024-11-04T17:43:00Z"/>
        </w:rPr>
        <w:pPrChange w:id="330" w:author="Apple - Fangli" w:date="2024-11-04T18:00:00Z">
          <w:pPr>
            <w:pStyle w:val="NO"/>
          </w:pPr>
        </w:pPrChange>
      </w:pPr>
      <w:ins w:id="331" w:author="Apple - Fangli" w:date="2024-11-04T18:00:00Z">
        <w:r w:rsidRPr="000C68CE">
          <w:t xml:space="preserve">The corresponding high-level </w:t>
        </w:r>
        <w:r>
          <w:t xml:space="preserve">LTM event triggered </w:t>
        </w:r>
        <w:r w:rsidRPr="000C68CE">
          <w:t>measurement model is described below:</w:t>
        </w:r>
      </w:ins>
    </w:p>
    <w:p w14:paraId="38A0A64B" w14:textId="07993E4F" w:rsidR="009B524A" w:rsidRDefault="004E22EF" w:rsidP="00A74B1A">
      <w:pPr>
        <w:rPr>
          <w:ins w:id="332" w:author="Apple - Fangli" w:date="2024-11-04T17:59:00Z"/>
        </w:rPr>
      </w:pPr>
      <w:ins w:id="333" w:author="Apple - Fangli" w:date="2024-11-04T17:59:00Z">
        <w:r w:rsidRPr="004E22EF">
          <w:rPr>
            <w:noProof/>
          </w:rPr>
          <w:lastRenderedPageBreak/>
          <w:drawing>
            <wp:inline distT="0" distB="0" distL="0" distR="0" wp14:anchorId="1CF8047E" wp14:editId="7378B722">
              <wp:extent cx="6122035" cy="2072005"/>
              <wp:effectExtent l="0" t="0" r="0" b="0"/>
              <wp:docPr id="123174120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1203" name="Picture 1" descr="A diagram of a process&#10;&#10;Description automatically generated"/>
                      <pic:cNvPicPr/>
                    </pic:nvPicPr>
                    <pic:blipFill>
                      <a:blip r:embed="rId22"/>
                      <a:stretch>
                        <a:fillRect/>
                      </a:stretch>
                    </pic:blipFill>
                    <pic:spPr>
                      <a:xfrm>
                        <a:off x="0" y="0"/>
                        <a:ext cx="6122035" cy="2072005"/>
                      </a:xfrm>
                      <a:prstGeom prst="rect">
                        <a:avLst/>
                      </a:prstGeom>
                    </pic:spPr>
                  </pic:pic>
                </a:graphicData>
              </a:graphic>
            </wp:inline>
          </w:drawing>
        </w:r>
      </w:ins>
    </w:p>
    <w:p w14:paraId="5AEA047D" w14:textId="63190EA0" w:rsidR="004E22EF" w:rsidRPr="000C68CE" w:rsidRDefault="004E22EF" w:rsidP="004E22EF">
      <w:pPr>
        <w:pStyle w:val="TF"/>
        <w:rPr>
          <w:ins w:id="334" w:author="Apple - Fangli" w:date="2024-11-04T18:00:00Z"/>
        </w:rPr>
      </w:pPr>
      <w:commentRangeStart w:id="335"/>
      <w:ins w:id="336" w:author="Apple - Fangli" w:date="2024-11-04T18:00:00Z">
        <w:r w:rsidRPr="000C68CE">
          <w:t>Figure 9.2.</w:t>
        </w:r>
        <w:r>
          <w:t>X</w:t>
        </w:r>
        <w:r w:rsidRPr="000C68CE">
          <w:t>-1</w:t>
        </w:r>
      </w:ins>
      <w:commentRangeEnd w:id="335"/>
      <w:r w:rsidR="0059681B">
        <w:rPr>
          <w:rStyle w:val="af0"/>
          <w:rFonts w:ascii="Times New Roman" w:hAnsi="Times New Roman"/>
          <w:b w:val="0"/>
        </w:rPr>
        <w:commentReference w:id="335"/>
      </w:r>
      <w:ins w:id="337" w:author="Apple - Fangli" w:date="2024-11-04T18:00:00Z">
        <w:r w:rsidRPr="000C68CE">
          <w:t xml:space="preserve">: </w:t>
        </w:r>
        <w:r>
          <w:t xml:space="preserve">LTM </w:t>
        </w:r>
        <w:r w:rsidR="004720D6">
          <w:t>e</w:t>
        </w:r>
        <w:r w:rsidR="00073667">
          <w:t xml:space="preserve">vent triggered </w:t>
        </w:r>
        <w:r w:rsidRPr="000C68CE">
          <w:t>Measurement Model</w:t>
        </w:r>
      </w:ins>
    </w:p>
    <w:p w14:paraId="61C1C158" w14:textId="4FB3CC74" w:rsidR="00520957" w:rsidRPr="000C68CE" w:rsidRDefault="00520957" w:rsidP="00520957">
      <w:pPr>
        <w:pStyle w:val="NO"/>
        <w:rPr>
          <w:ins w:id="338" w:author="Apple - Fangli" w:date="2024-11-04T18:01:00Z"/>
        </w:rPr>
      </w:pPr>
      <w:ins w:id="339" w:author="Apple - Fangli" w:date="2024-11-04T18:01:00Z">
        <w:r w:rsidRPr="000C68CE">
          <w:t xml:space="preserve">NOTE </w:t>
        </w:r>
      </w:ins>
      <w:ins w:id="340" w:author="Apple - Fangli" w:date="2024-11-04T18:41:00Z">
        <w:r w:rsidR="00C638AD">
          <w:t>X3</w:t>
        </w:r>
      </w:ins>
      <w:ins w:id="341" w:author="Apple - Fangli" w:date="2024-11-04T18:01:00Z">
        <w:r w:rsidRPr="000C68CE">
          <w:t>:</w:t>
        </w:r>
        <w:r w:rsidRPr="000C68CE">
          <w:tab/>
          <w:t xml:space="preserve">K beams correspond to the measurements on SSB or CSI-RS resources configured for </w:t>
        </w:r>
      </w:ins>
      <w:ins w:id="342" w:author="Apple - Fangli" w:date="2024-11-04T18:40:00Z">
        <w:r>
          <w:t xml:space="preserve">LTM </w:t>
        </w:r>
      </w:ins>
      <w:ins w:id="343" w:author="Apple - Fangli" w:date="2024-11-04T18:01:00Z">
        <w:r w:rsidRPr="000C68CE">
          <w:t>by gNB and detected by UE at L1.</w:t>
        </w:r>
      </w:ins>
    </w:p>
    <w:p w14:paraId="61232EF9" w14:textId="77777777" w:rsidR="00520957" w:rsidRPr="000C68CE" w:rsidRDefault="00520957" w:rsidP="00520957">
      <w:pPr>
        <w:pStyle w:val="B1"/>
        <w:rPr>
          <w:ins w:id="344" w:author="Apple - Fangli" w:date="2024-11-04T18:01:00Z"/>
        </w:rPr>
      </w:pPr>
      <w:ins w:id="345" w:author="Apple - Fangli" w:date="2024-11-04T18:01:00Z">
        <w:r w:rsidRPr="000C68CE">
          <w:t>-</w:t>
        </w:r>
        <w:r w:rsidRPr="000C68CE">
          <w:tab/>
        </w:r>
        <w:r w:rsidRPr="000C68CE">
          <w:rPr>
            <w:b/>
          </w:rPr>
          <w:t>A</w:t>
        </w:r>
        <w:r w:rsidRPr="000C68CE">
          <w:t>: measurements (beam specific samples) internal to the physical layer.</w:t>
        </w:r>
      </w:ins>
    </w:p>
    <w:p w14:paraId="1DCDF6C7" w14:textId="77777777" w:rsidR="00520957" w:rsidRPr="000C68CE" w:rsidRDefault="00520957" w:rsidP="00520957">
      <w:pPr>
        <w:pStyle w:val="B1"/>
        <w:rPr>
          <w:ins w:id="346" w:author="Apple - Fangli" w:date="2024-11-04T18:01:00Z"/>
        </w:rPr>
      </w:pPr>
      <w:ins w:id="347" w:author="Apple - Fangli" w:date="2024-11-04T18:01:00Z">
        <w:r w:rsidRPr="000C68CE">
          <w:t>-</w:t>
        </w:r>
        <w:r w:rsidRPr="000C68CE">
          <w:tab/>
        </w:r>
        <w:r w:rsidRPr="000C68CE">
          <w:rPr>
            <w:b/>
          </w:rPr>
          <w:t>Layer 1 filtering</w:t>
        </w:r>
        <w:r w:rsidRPr="000C68CE">
          <w:t>: internal layer 1 filtering of the inputs measured at point A. Exact filtering is implementation dependent. How the measurements are actually executed in the physical layer by an implementation (inputs A and Layer 1 filtering) is not constrained by the standard.</w:t>
        </w:r>
      </w:ins>
    </w:p>
    <w:p w14:paraId="3EE29F82" w14:textId="6FC0E8E2" w:rsidR="00520957" w:rsidRPr="000C68CE" w:rsidRDefault="00520957" w:rsidP="009A76FE">
      <w:pPr>
        <w:pStyle w:val="B1"/>
        <w:rPr>
          <w:ins w:id="348" w:author="Apple - Fangli" w:date="2024-11-04T18:01:00Z"/>
        </w:rPr>
      </w:pPr>
      <w:ins w:id="349" w:author="Apple - Fangli" w:date="2024-11-04T18:01:00Z">
        <w:r w:rsidRPr="000C68CE">
          <w:t>-</w:t>
        </w:r>
        <w:r w:rsidRPr="000C68CE">
          <w:tab/>
        </w:r>
      </w:ins>
      <w:ins w:id="350" w:author="Apple - Fangli" w:date="2024-11-04T18:41:00Z">
        <w:r w:rsidR="009115D5">
          <w:rPr>
            <w:b/>
          </w:rPr>
          <w:t>B</w:t>
        </w:r>
      </w:ins>
      <w:ins w:id="351" w:author="Apple - Fangli" w:date="2024-11-04T18:01:00Z">
        <w:r w:rsidRPr="000C68CE">
          <w:t xml:space="preserve">: measurements (i.e. beam specific measurements) reported by layer 1 to </w:t>
        </w:r>
      </w:ins>
      <w:ins w:id="352" w:author="Apple - Fangli" w:date="2024-11-04T18:41:00Z">
        <w:r w:rsidR="009C4776">
          <w:t>MAC</w:t>
        </w:r>
      </w:ins>
      <w:ins w:id="353" w:author="Apple - Fangli" w:date="2024-11-04T18:01:00Z">
        <w:r w:rsidRPr="000C68CE">
          <w:t xml:space="preserve"> after layer 1 filtering.</w:t>
        </w:r>
      </w:ins>
      <w:ins w:id="354" w:author="Apple - Fangli" w:date="2024-11-04T18:43:00Z">
        <w:r w:rsidR="009A76FE" w:rsidRPr="009A76FE">
          <w:t xml:space="preserve"> </w:t>
        </w:r>
        <w:r w:rsidR="009A76FE" w:rsidRPr="000C68CE">
          <w:t xml:space="preserve">This measurement is used as input for one or more evaluation of </w:t>
        </w:r>
        <w:r w:rsidR="00B01BEF">
          <w:t>LTM event</w:t>
        </w:r>
        <w:r w:rsidR="009A76FE" w:rsidRPr="000C68CE">
          <w:t xml:space="preserve"> criteria</w:t>
        </w:r>
        <w:r w:rsidR="009A76FE">
          <w:t>.</w:t>
        </w:r>
      </w:ins>
    </w:p>
    <w:p w14:paraId="170E2747" w14:textId="5097A831" w:rsidR="00520957" w:rsidRPr="000C68CE" w:rsidRDefault="00520957" w:rsidP="00520957">
      <w:pPr>
        <w:pStyle w:val="B1"/>
        <w:rPr>
          <w:ins w:id="355" w:author="Apple - Fangli" w:date="2024-11-04T18:01:00Z"/>
        </w:rPr>
      </w:pPr>
      <w:ins w:id="356" w:author="Apple - Fangli" w:date="2024-11-04T18:01:00Z">
        <w:r w:rsidRPr="000C68CE">
          <w:t>-</w:t>
        </w:r>
        <w:r w:rsidRPr="000C68CE">
          <w:tab/>
        </w:r>
        <w:r w:rsidRPr="000C68CE">
          <w:rPr>
            <w:b/>
          </w:rPr>
          <w:t xml:space="preserve">Evaluation of </w:t>
        </w:r>
      </w:ins>
      <w:ins w:id="357" w:author="Apple - Fangli" w:date="2024-11-04T18:43:00Z">
        <w:r w:rsidR="00C17DCA">
          <w:rPr>
            <w:b/>
          </w:rPr>
          <w:t>LTM event</w:t>
        </w:r>
      </w:ins>
      <w:ins w:id="358" w:author="Apple - Fangli" w:date="2024-11-04T18:01:00Z">
        <w:r w:rsidRPr="000C68CE">
          <w:rPr>
            <w:b/>
          </w:rPr>
          <w:t xml:space="preserve"> criteria</w:t>
        </w:r>
        <w:r w:rsidRPr="000C68CE">
          <w:t xml:space="preserve">: checks whether actual measurement reporting is necessary at point </w:t>
        </w:r>
      </w:ins>
      <w:ins w:id="359" w:author="Apple - Fangli" w:date="2024-11-04T18:43:00Z">
        <w:r w:rsidR="001B24CD">
          <w:t>C</w:t>
        </w:r>
      </w:ins>
      <w:ins w:id="360" w:author="Apple - Fangli" w:date="2024-11-04T18:01:00Z">
        <w:r w:rsidRPr="000C68CE">
          <w:t xml:space="preserve">. The evaluation can be based on more than one </w:t>
        </w:r>
      </w:ins>
      <w:ins w:id="361" w:author="Apple - Fangli" w:date="2024-11-04T18:44:00Z">
        <w:r w:rsidR="00683FEE">
          <w:t xml:space="preserve">beam </w:t>
        </w:r>
      </w:ins>
      <w:ins w:id="362" w:author="Apple - Fangli" w:date="2024-11-04T18:45:00Z">
        <w:r w:rsidR="00683FEE">
          <w:t xml:space="preserve">specific </w:t>
        </w:r>
      </w:ins>
      <w:ins w:id="363" w:author="Apple - Fangli" w:date="2024-11-04T18:01:00Z">
        <w:r w:rsidRPr="000C68CE">
          <w:t xml:space="preserve">measurements at reference point </w:t>
        </w:r>
      </w:ins>
      <w:ins w:id="364" w:author="Apple - Fangli" w:date="2024-11-04T18:44:00Z">
        <w:r w:rsidR="004E2AB5">
          <w:t>B</w:t>
        </w:r>
      </w:ins>
      <w:ins w:id="365" w:author="Apple - Fangli" w:date="2024-11-04T18:45:00Z">
        <w:r w:rsidR="00EB2349">
          <w:t>,</w:t>
        </w:r>
      </w:ins>
      <w:ins w:id="366" w:author="Apple - Fangli" w:date="2024-11-04T18:01:00Z">
        <w:r w:rsidRPr="000C68CE">
          <w:t xml:space="preserve"> e.g. to compare between </w:t>
        </w:r>
      </w:ins>
      <w:ins w:id="367" w:author="Apple - Fangli" w:date="2024-11-04T18:45:00Z">
        <w:r w:rsidR="00887E3E">
          <w:t>the beam of serving cell and the beam of candidate cell</w:t>
        </w:r>
      </w:ins>
      <w:ins w:id="368" w:author="Apple - Fangli" w:date="2024-11-04T18:01:00Z">
        <w:r w:rsidRPr="000C68CE">
          <w:t xml:space="preserve">. The UE shall evaluate the </w:t>
        </w:r>
      </w:ins>
      <w:ins w:id="369" w:author="Apple - Fangli" w:date="2024-11-04T18:46:00Z">
        <w:r w:rsidR="00615214">
          <w:t>LTM event</w:t>
        </w:r>
      </w:ins>
      <w:ins w:id="370" w:author="Apple - Fangli" w:date="2024-11-04T18:01:00Z">
        <w:r w:rsidRPr="000C68CE">
          <w:t xml:space="preserve"> criteria at least every time a new measurement result is reported at point </w:t>
        </w:r>
      </w:ins>
      <w:ins w:id="371" w:author="Apple - Fangli" w:date="2024-11-04T18:46:00Z">
        <w:r w:rsidR="004715CC">
          <w:t>B</w:t>
        </w:r>
      </w:ins>
      <w:ins w:id="372" w:author="Apple - Fangli" w:date="2024-11-04T18:01:00Z">
        <w:r w:rsidRPr="000C68CE">
          <w:t xml:space="preserve">. The </w:t>
        </w:r>
      </w:ins>
      <w:ins w:id="373" w:author="Apple - Fangli" w:date="2024-11-04T18:46:00Z">
        <w:r w:rsidR="00552064">
          <w:t>LTM event</w:t>
        </w:r>
      </w:ins>
      <w:ins w:id="374" w:author="Apple - Fangli" w:date="2024-11-04T18:01:00Z">
        <w:r w:rsidRPr="000C68CE">
          <w:t xml:space="preserve"> criteria are standardised and the configuration is provided by RRC signalling (</w:t>
        </w:r>
        <w:commentRangeStart w:id="375"/>
        <w:r w:rsidRPr="000C68CE">
          <w:t>UE measurements</w:t>
        </w:r>
      </w:ins>
      <w:commentRangeEnd w:id="375"/>
      <w:r w:rsidR="00807188">
        <w:rPr>
          <w:rStyle w:val="af0"/>
        </w:rPr>
        <w:commentReference w:id="375"/>
      </w:r>
      <w:ins w:id="376" w:author="Apple - Fangli" w:date="2024-11-04T18:01:00Z">
        <w:r w:rsidRPr="000C68CE">
          <w:t>).</w:t>
        </w:r>
      </w:ins>
    </w:p>
    <w:p w14:paraId="0127DA63" w14:textId="4B1B302D" w:rsidR="008F470E" w:rsidRPr="00CA4763" w:rsidRDefault="00520957">
      <w:pPr>
        <w:pStyle w:val="B1"/>
        <w:pPrChange w:id="377" w:author="Apple - Fangli" w:date="2024-11-04T18:47:00Z">
          <w:pPr/>
        </w:pPrChange>
      </w:pPr>
      <w:ins w:id="378" w:author="Apple - Fangli" w:date="2024-11-04T18:01:00Z">
        <w:r w:rsidRPr="000C68CE">
          <w:t>-</w:t>
        </w:r>
        <w:commentRangeStart w:id="379"/>
        <w:r w:rsidRPr="000C68CE">
          <w:tab/>
        </w:r>
        <w:r w:rsidRPr="000C68CE">
          <w:rPr>
            <w:b/>
          </w:rPr>
          <w:t>D</w:t>
        </w:r>
        <w:r w:rsidRPr="000C68CE">
          <w:t xml:space="preserve">: </w:t>
        </w:r>
      </w:ins>
      <w:commentRangeEnd w:id="379"/>
      <w:r w:rsidR="00B12148">
        <w:rPr>
          <w:rStyle w:val="af0"/>
        </w:rPr>
        <w:commentReference w:id="379"/>
      </w:r>
      <w:ins w:id="380" w:author="Apple - Fangli" w:date="2024-11-04T18:47:00Z">
        <w:r w:rsidR="009C6FDC">
          <w:t xml:space="preserve">LTM </w:t>
        </w:r>
      </w:ins>
      <w:ins w:id="381" w:author="Apple - Fangli" w:date="2024-11-04T18:01:00Z">
        <w:r w:rsidRPr="000C68CE">
          <w:t xml:space="preserve">measurement report information (message) sent </w:t>
        </w:r>
      </w:ins>
      <w:ins w:id="382" w:author="Apple - Fangli" w:date="2024-11-04T18:47:00Z">
        <w:r w:rsidR="009C6FDC">
          <w:t xml:space="preserve">via LTM MAC CE </w:t>
        </w:r>
      </w:ins>
      <w:ins w:id="383" w:author="Apple - Fangli" w:date="2024-11-04T18:01:00Z">
        <w:r w:rsidRPr="000C68CE">
          <w:t>on the radio interface.</w:t>
        </w:r>
      </w:ins>
    </w:p>
    <w:bookmarkEnd w:id="215"/>
    <w:bookmarkEnd w:id="216"/>
    <w:p w14:paraId="3981FA76" w14:textId="0B6A012A" w:rsidR="009F350E" w:rsidRDefault="001525CC" w:rsidP="009F350E">
      <w:pPr>
        <w:pStyle w:val="1"/>
        <w:rPr>
          <w:rFonts w:eastAsia="宋体"/>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 xml:space="preserve">L1 LTM measurement event configuration is associated with L1 measurement resource configuration provided in LTM configuration via RRC </w:t>
      </w:r>
      <w:proofErr w:type="spellStart"/>
      <w:r w:rsidRPr="005C0636">
        <w:rPr>
          <w:rFonts w:eastAsiaTheme="minorEastAsia"/>
          <w:sz w:val="16"/>
          <w:szCs w:val="16"/>
        </w:rPr>
        <w:t>signaling</w:t>
      </w:r>
      <w:proofErr w:type="spellEnd"/>
      <w:r w:rsidRPr="005C0636">
        <w:rPr>
          <w:rFonts w:eastAsiaTheme="minorEastAsia"/>
          <w:sz w:val="16"/>
          <w:szCs w:val="16"/>
        </w:rPr>
        <w:t>.</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Xn-based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Xn-based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 xml:space="preserve">Stage-2 </w:t>
      </w:r>
      <w:proofErr w:type="spellStart"/>
      <w:r w:rsidRPr="00B2241A">
        <w:rPr>
          <w:rFonts w:eastAsiaTheme="minorEastAsia"/>
          <w:b/>
          <w:sz w:val="16"/>
          <w:szCs w:val="16"/>
        </w:rPr>
        <w:t>signaling</w:t>
      </w:r>
      <w:proofErr w:type="spellEnd"/>
      <w:r w:rsidRPr="00B2241A">
        <w:rPr>
          <w:rFonts w:eastAsiaTheme="minorEastAsia"/>
          <w:b/>
          <w:sz w:val="16"/>
          <w:szCs w:val="16"/>
        </w:rPr>
        <w:t xml:space="preserve">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preparation of inter-CU LTM configuration is initiated by the source gNB-CU.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For each candidate cell, the preparation of lower layer configuration is initiated by the candidate gNB-CU, based on the LTM request from the source gNB-CU. RAN2 assumes the interaction between the candidate gNB-CU and candidate gNB-DU follows the same </w:t>
      </w:r>
      <w:proofErr w:type="spellStart"/>
      <w:r w:rsidRPr="00B2241A">
        <w:rPr>
          <w:rFonts w:eastAsiaTheme="minorEastAsia"/>
          <w:sz w:val="16"/>
          <w:szCs w:val="16"/>
        </w:rPr>
        <w:t>signaling</w:t>
      </w:r>
      <w:proofErr w:type="spellEnd"/>
      <w:r w:rsidRPr="00B2241A">
        <w:rPr>
          <w:rFonts w:eastAsiaTheme="minorEastAsia"/>
          <w:sz w:val="16"/>
          <w:szCs w:val="16"/>
        </w:rPr>
        <w:t xml:space="preserve">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source gNB-CU is responsible to collect the configurations and information of candidate cells from multiple candidate gNB-CUs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lastRenderedPageBreak/>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inter-CU LTM, LTM candidate ID is unique across all the participating gNB-CUs.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LTM2: Beam of serving cell becomes worse than absolute threshold;</w:t>
      </w:r>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LTM3: Beam of candidate cell becomes amount of offset better than beam of serving cell;</w:t>
      </w:r>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LTM4: Beam of candidate cell becomes better than absolute threshold;</w:t>
      </w:r>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lastRenderedPageBreak/>
        <w:t>Support the beam config of both SSB and CSI-RS in L1 measurement resource configuration in LTM config.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 xml:space="preserve">The Rel-18 </w:t>
      </w:r>
      <w:proofErr w:type="spellStart"/>
      <w:r w:rsidRPr="0003336B">
        <w:rPr>
          <w:lang w:eastAsia="ja-JP"/>
        </w:rPr>
        <w:t>signaling</w:t>
      </w:r>
      <w:proofErr w:type="spellEnd"/>
      <w:r w:rsidRPr="0003336B">
        <w:rPr>
          <w:lang w:eastAsia="ja-JP"/>
        </w:rPr>
        <w:t xml:space="preserve">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 xml:space="preserve">As in Rel-18 LTM, the UE keeps its LTM candidate cell configurations after at least </w:t>
      </w:r>
      <w:proofErr w:type="spellStart"/>
      <w:proofErr w:type="gramStart"/>
      <w:r w:rsidRPr="0003336B">
        <w:rPr>
          <w:lang w:eastAsia="ja-JP"/>
        </w:rPr>
        <w:t>a</w:t>
      </w:r>
      <w:proofErr w:type="spellEnd"/>
      <w:proofErr w:type="gramEnd"/>
      <w:r w:rsidRPr="0003336B">
        <w:rPr>
          <w:lang w:eastAsia="ja-JP"/>
        </w:rPr>
        <w:t xml:space="preserve">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lastRenderedPageBreak/>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The RRCReconfiguration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LTM-config.</w:t>
      </w:r>
    </w:p>
    <w:p w14:paraId="1639982F" w14:textId="77777777" w:rsidR="00996041" w:rsidRPr="00341495" w:rsidRDefault="00996041" w:rsidP="00996041">
      <w:pPr>
        <w:ind w:left="1619"/>
        <w:rPr>
          <w:lang w:eastAsia="ja-JP"/>
        </w:rPr>
      </w:pPr>
      <w:r w:rsidRPr="00341495">
        <w:rPr>
          <w:lang w:eastAsia="ja-JP"/>
        </w:rPr>
        <w:tab/>
        <w:t>- Event triggered report config is provided in serving cell config.</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of the serving cell and the target cell have same values, the UE compares the ltm-ServingCellNoResetID and ltm-NoResetID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The SCPAC-similar security update configuration is introduced for inter-CU SCG LTM, i.e. similar to IEs sk-CounterConfiguration, servingSecurityCellSetId and securityCellSetId.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candidate configuration and reference configuration are modeled as an MN RRCReconfiguration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For SN initiated inter-CU SCG LTM, the candidate SN provides the SCG part configuration of each candidate PSCell, and may also provide the L1 RS (</w:t>
      </w:r>
      <w:proofErr w:type="gramStart"/>
      <w:r>
        <w:t>e.g.</w:t>
      </w:r>
      <w:proofErr w:type="gramEnd"/>
      <w:r>
        <w:t xml:space="preserve">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 xml:space="preserve">In order to support subsequent inter-CU SCG LTM, the MN needs to </w:t>
      </w:r>
      <w:proofErr w:type="gramStart"/>
      <w:r>
        <w:t>transfer ,</w:t>
      </w:r>
      <w:r>
        <w:rPr>
          <w:rFonts w:cs="Arial"/>
          <w:color w:val="FF0000"/>
          <w:szCs w:val="20"/>
          <w:u w:val="single"/>
        </w:rPr>
        <w:t>during</w:t>
      </w:r>
      <w:proofErr w:type="gramEnd"/>
      <w:r>
        <w:rPr>
          <w:rFonts w:cs="Arial"/>
          <w:color w:val="FF0000"/>
          <w:szCs w:val="20"/>
          <w:u w:val="single"/>
        </w:rPr>
        <w:t xml:space="preserve">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Upon execution of inter-SN SCG LTM, the UE sends an MN RRCReconfigurationComplete message to the MN, which includes an SN RRCReconfigurationComplete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LTM-CSI-ReportConfig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Triggered event information (e.g., ReportConfigID)</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Source cell sends the conditional LTM configuration via RRCReconfiguration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Huawei (David Lecompte)" w:date="2024-11-26T17:48:00Z" w:initials="HW">
    <w:p w14:paraId="0CE5D7D6" w14:textId="49E13F41" w:rsidR="00E83808" w:rsidRDefault="00E83808">
      <w:pPr>
        <w:pStyle w:val="af1"/>
      </w:pPr>
      <w:r>
        <w:rPr>
          <w:rStyle w:val="af0"/>
        </w:rPr>
        <w:annotationRef/>
      </w:r>
      <w:r>
        <w:t>This is the sentence that should be modified, because it is not correct anymore. Not sure a long complicated new sentence as proposed is needed.</w:t>
      </w:r>
    </w:p>
  </w:comment>
  <w:comment w:id="29" w:author="Nokia (Endrit)" w:date="2024-11-25T22:22:00Z" w:initials="N">
    <w:p w14:paraId="7CE63085" w14:textId="77777777" w:rsidR="001B6CA6" w:rsidRDefault="001B6CA6" w:rsidP="001B6CA6">
      <w:pPr>
        <w:pStyle w:val="af1"/>
      </w:pPr>
      <w:r>
        <w:rPr>
          <w:rStyle w:val="af0"/>
        </w:rPr>
        <w:annotationRef/>
      </w:r>
      <w:r>
        <w:t>Suggest to re-word: “applies the target configuration indicated by”</w:t>
      </w:r>
    </w:p>
  </w:comment>
  <w:comment w:id="33" w:author="Nokia (Endrit)" w:date="2024-11-25T22:24:00Z" w:initials="N">
    <w:p w14:paraId="1DC03C98" w14:textId="77777777" w:rsidR="001B6CA6" w:rsidRDefault="001B6CA6" w:rsidP="001B6CA6">
      <w:pPr>
        <w:pStyle w:val="af1"/>
      </w:pPr>
      <w:r>
        <w:rPr>
          <w:rStyle w:val="af0"/>
        </w:rPr>
        <w:annotationRef/>
      </w:r>
      <w:r>
        <w:t xml:space="preserve">Appears a bit redundant (i.e., the new serving cell is the cell to which the UE switched to). For simplicity, suggest to remove. </w:t>
      </w:r>
    </w:p>
  </w:comment>
  <w:comment w:id="35" w:author="vivo-Chenli" w:date="2024-11-27T09:08:00Z" w:initials="v">
    <w:p w14:paraId="10FF3A03" w14:textId="2CB21E6F" w:rsidR="00C702AE" w:rsidRDefault="00C702AE">
      <w:pPr>
        <w:pStyle w:val="af1"/>
      </w:pPr>
      <w:r>
        <w:rPr>
          <w:rStyle w:val="af0"/>
        </w:rPr>
        <w:annotationRef/>
      </w:r>
      <w:r>
        <w:t>Same or different?</w:t>
      </w:r>
    </w:p>
  </w:comment>
  <w:comment w:id="39" w:author="vivo-Chenli" w:date="2024-11-27T09:08:00Z" w:initials="v">
    <w:p w14:paraId="5C184E18" w14:textId="3387A028" w:rsidR="00C702AE" w:rsidRDefault="00C702AE">
      <w:pPr>
        <w:pStyle w:val="af1"/>
      </w:pPr>
      <w:r>
        <w:rPr>
          <w:rStyle w:val="af0"/>
        </w:rPr>
        <w:annotationRef/>
      </w:r>
      <w:r>
        <w:rPr>
          <w:rStyle w:val="af0"/>
        </w:rPr>
        <w:annotationRef/>
      </w:r>
      <w:r>
        <w:t>Typo: candidate</w:t>
      </w:r>
    </w:p>
  </w:comment>
  <w:comment w:id="44" w:author="vivo-Chenli" w:date="2024-11-27T09:08:00Z" w:initials="v">
    <w:p w14:paraId="572B1FA9" w14:textId="53EFD9E9" w:rsidR="00C702AE" w:rsidRDefault="00C702AE">
      <w:pPr>
        <w:pStyle w:val="af1"/>
      </w:pPr>
      <w:r>
        <w:rPr>
          <w:rStyle w:val="af0"/>
        </w:rPr>
        <w:annotationRef/>
      </w:r>
      <w:r>
        <w:rPr>
          <w:rStyle w:val="af0"/>
        </w:rPr>
        <w:annotationRef/>
      </w:r>
      <w:r>
        <w:t>Typo: configuration(s)</w:t>
      </w:r>
    </w:p>
  </w:comment>
  <w:comment w:id="56" w:author="vivo-Chenli" w:date="2024-11-27T09:08:00Z" w:initials="v">
    <w:p w14:paraId="5132C50B" w14:textId="3E97A814" w:rsidR="003A4A15" w:rsidRDefault="003A4A15">
      <w:pPr>
        <w:pStyle w:val="af1"/>
      </w:pPr>
      <w:r>
        <w:rPr>
          <w:rStyle w:val="af0"/>
        </w:rPr>
        <w:annotationRef/>
      </w:r>
      <w:r>
        <w:t>Suggest to change it to “</w:t>
      </w:r>
      <w:proofErr w:type="spellStart"/>
      <w:r>
        <w:t>gNB</w:t>
      </w:r>
      <w:proofErr w:type="spellEnd"/>
      <w:r>
        <w:t>-CU(s)” for inter-CU case, as there may be two CUs</w:t>
      </w:r>
    </w:p>
  </w:comment>
  <w:comment w:id="66" w:author="vivo-Chenli" w:date="2024-11-27T09:08:00Z" w:initials="v">
    <w:p w14:paraId="02D006E3" w14:textId="4AF62BE0" w:rsidR="003A4A15" w:rsidRDefault="003A4A15">
      <w:pPr>
        <w:pStyle w:val="af1"/>
      </w:pPr>
      <w:r>
        <w:rPr>
          <w:rStyle w:val="af0"/>
        </w:rPr>
        <w:annotationRef/>
      </w:r>
      <w:r>
        <w:t xml:space="preserve">LTM </w:t>
      </w:r>
      <w:r w:rsidRPr="005B2065">
        <w:rPr>
          <w:color w:val="FF0000"/>
        </w:rPr>
        <w:t xml:space="preserve">candidate </w:t>
      </w:r>
      <w:r>
        <w:t>cells</w:t>
      </w:r>
    </w:p>
  </w:comment>
  <w:comment w:id="63" w:author="Nokia (Endrit)" w:date="2024-11-25T22:26:00Z" w:initials="N">
    <w:p w14:paraId="5D66BDA1" w14:textId="77777777" w:rsidR="001B6CA6" w:rsidRDefault="001B6CA6" w:rsidP="001B6CA6">
      <w:pPr>
        <w:pStyle w:val="af1"/>
      </w:pPr>
      <w:r>
        <w:rPr>
          <w:rStyle w:val="af0"/>
        </w:rPr>
        <w:annotationRef/>
      </w:r>
      <w:r>
        <w:t xml:space="preserve">This is not fully accurate anymore. In cases of inter-DU switches that result in intra-CU-UP relocation security key update might still be needed. Suggest to reword: </w:t>
      </w:r>
      <w:r>
        <w:br/>
      </w:r>
      <w:r>
        <w:br/>
        <w:t>“Security keys</w:t>
      </w:r>
      <w:r>
        <w:rPr>
          <w:color w:val="FF0000"/>
        </w:rPr>
        <w:t xml:space="preserve"> can be </w:t>
      </w:r>
      <w:r>
        <w:t xml:space="preserve">maintained upon an </w:t>
      </w:r>
      <w:r>
        <w:rPr>
          <w:color w:val="FF0000"/>
        </w:rPr>
        <w:t xml:space="preserve">intra-gNB </w:t>
      </w:r>
      <w:r>
        <w:t xml:space="preserve">LTM cell switch”. </w:t>
      </w:r>
    </w:p>
  </w:comment>
  <w:comment w:id="64" w:author="Huawei (David Lecompte)" w:date="2024-11-26T17:03:00Z" w:initials="HW">
    <w:p w14:paraId="3F082AB6" w14:textId="6E83EA67" w:rsidR="008E24A0" w:rsidRDefault="008E24A0">
      <w:pPr>
        <w:pStyle w:val="af1"/>
      </w:pPr>
      <w:r>
        <w:rPr>
          <w:rStyle w:val="af0"/>
        </w:rPr>
        <w:annotationRef/>
      </w:r>
      <w:r>
        <w:t>Not sure about this comment.</w:t>
      </w:r>
    </w:p>
  </w:comment>
  <w:comment w:id="75" w:author="Nokia (Endrit)" w:date="2024-11-25T22:27:00Z" w:initials="N">
    <w:p w14:paraId="0A5870D6" w14:textId="77777777" w:rsidR="001B6CA6" w:rsidRDefault="001B6CA6" w:rsidP="001B6CA6">
      <w:pPr>
        <w:pStyle w:val="af1"/>
      </w:pPr>
      <w:r>
        <w:rPr>
          <w:rStyle w:val="af0"/>
        </w:rPr>
        <w:annotationRef/>
      </w:r>
      <w:r>
        <w:t xml:space="preserve">We also support </w:t>
      </w:r>
      <w:proofErr w:type="gramStart"/>
      <w:r>
        <w:t>and  inter</w:t>
      </w:r>
      <w:proofErr w:type="gramEnd"/>
      <w:r>
        <w:t>-SN PSCell change and PCell change with PSCell unchanged.</w:t>
      </w:r>
    </w:p>
  </w:comment>
  <w:comment w:id="76" w:author="Huawei (David Lecompte)" w:date="2024-11-26T17:01:00Z" w:initials="HW">
    <w:p w14:paraId="4AAF7549" w14:textId="46425797" w:rsidR="008E24A0" w:rsidRDefault="008E24A0">
      <w:pPr>
        <w:pStyle w:val="af1"/>
      </w:pPr>
      <w:r>
        <w:rPr>
          <w:rStyle w:val="af0"/>
        </w:rPr>
        <w:annotationRef/>
      </w:r>
      <w:r>
        <w:t>For simplicity, we can just remove "intra-SN".</w:t>
      </w:r>
    </w:p>
  </w:comment>
  <w:comment w:id="79" w:author="Nokia (Endrit)" w:date="2024-11-25T22:28:00Z" w:initials="N">
    <w:p w14:paraId="6B1DE101" w14:textId="77777777" w:rsidR="001B6CA6" w:rsidRDefault="001B6CA6" w:rsidP="001B6CA6">
      <w:pPr>
        <w:pStyle w:val="af1"/>
      </w:pPr>
      <w:r>
        <w:rPr>
          <w:rStyle w:val="af0"/>
        </w:rPr>
        <w:annotationRef/>
      </w:r>
      <w:r>
        <w:t xml:space="preserve">The intention of these bullet points is to capture the scenarios that are supported. Suggest to capture this as a note, outside of the supported scenarios. Otherwise, this can also be discussed in a standalone sentence below. We think it is also fine to remove the supported scenarios, and only capture what is not supported. </w:t>
      </w:r>
    </w:p>
  </w:comment>
  <w:comment w:id="80" w:author="Huawei (David Lecompte)" w:date="2024-11-26T17:02:00Z" w:initials="HW">
    <w:p w14:paraId="7A270821" w14:textId="345514B5" w:rsidR="008E24A0" w:rsidRDefault="008E24A0">
      <w:pPr>
        <w:pStyle w:val="af1"/>
      </w:pPr>
      <w:r>
        <w:rPr>
          <w:rStyle w:val="af0"/>
        </w:rPr>
        <w:annotationRef/>
      </w:r>
      <w:r>
        <w:t>We can keep this here but we need to add "inter-SN" before "</w:t>
      </w:r>
      <w:proofErr w:type="spellStart"/>
      <w:r>
        <w:t>PSCell</w:t>
      </w:r>
      <w:proofErr w:type="spellEnd"/>
      <w:r>
        <w:t xml:space="preserve"> </w:t>
      </w:r>
      <w:proofErr w:type="spellStart"/>
      <w:r>
        <w:t>chang</w:t>
      </w:r>
      <w:proofErr w:type="spellEnd"/>
      <w:r>
        <w:t xml:space="preserve">" </w:t>
      </w:r>
    </w:p>
  </w:comment>
  <w:comment w:id="81" w:author="vivo-Chenli" w:date="2024-11-27T09:09:00Z" w:initials="v">
    <w:p w14:paraId="58994B44" w14:textId="7DAF8AAF" w:rsidR="003A4A15" w:rsidRDefault="003A4A15">
      <w:pPr>
        <w:pStyle w:val="af1"/>
      </w:pPr>
      <w:r>
        <w:rPr>
          <w:rStyle w:val="af0"/>
        </w:rPr>
        <w:annotationRef/>
      </w:r>
      <w:r>
        <w:t>Agree with Nokia.</w:t>
      </w:r>
    </w:p>
  </w:comment>
  <w:comment w:id="98" w:author="Nokia (Endrit)" w:date="2024-11-25T22:30:00Z" w:initials="N">
    <w:p w14:paraId="0FF920BB" w14:textId="77777777" w:rsidR="001B6CA6" w:rsidRDefault="001B6CA6" w:rsidP="001B6CA6">
      <w:pPr>
        <w:pStyle w:val="af1"/>
      </w:pPr>
      <w:r>
        <w:rPr>
          <w:rStyle w:val="af0"/>
        </w:rPr>
        <w:annotationRef/>
      </w:r>
      <w:r>
        <w:t>The figure does not appear to be complete. Suggest to remove it and instead update the inter-gNB LTM in the intra-gNB figure shown above (i.e., 9.2.3.5.2-1). Inter gNB can anyway cover intra-gNB signalling</w:t>
      </w:r>
    </w:p>
  </w:comment>
  <w:comment w:id="99" w:author="Huawei (David Lecompte)" w:date="2024-11-26T17:54:00Z" w:initials="HW">
    <w:p w14:paraId="7AAFC858" w14:textId="756F76BF" w:rsidR="00E83808" w:rsidRDefault="00E83808">
      <w:pPr>
        <w:pStyle w:val="af1"/>
      </w:pPr>
      <w:r>
        <w:rPr>
          <w:rStyle w:val="af0"/>
        </w:rPr>
        <w:annotationRef/>
      </w:r>
      <w:r>
        <w:t>Agree, we have a single figure for other mobility cases, which covers the inter-gNB case and implicitly intra-gNB.</w:t>
      </w:r>
    </w:p>
  </w:comment>
  <w:comment w:id="102" w:author="Nokia (Endrit)" w:date="2024-11-25T22:36:00Z" w:initials="N">
    <w:p w14:paraId="54A86A9E" w14:textId="77777777" w:rsidR="00B42B5A" w:rsidRDefault="00B42B5A" w:rsidP="00B42B5A">
      <w:pPr>
        <w:pStyle w:val="af1"/>
      </w:pPr>
      <w:r>
        <w:rPr>
          <w:rStyle w:val="af0"/>
        </w:rPr>
        <w:annotationRef/>
      </w:r>
      <w:r>
        <w:t xml:space="preserve">Using “source gNB” appears to be confusing for subsequent LTM, and can be misunderstood to mean the initial gNB that prepared the LTM config. Suggest to re-word everywhere by referring to it as, e.g.,: “new serving gNB”. </w:t>
      </w:r>
    </w:p>
  </w:comment>
  <w:comment w:id="108" w:author="Huawei (David Lecompte)" w:date="2024-11-26T17:52:00Z" w:initials="HW">
    <w:p w14:paraId="614471D5" w14:textId="3FD8C950" w:rsidR="00E83808" w:rsidRDefault="00E83808">
      <w:pPr>
        <w:pStyle w:val="af1"/>
      </w:pPr>
      <w:r>
        <w:rPr>
          <w:rStyle w:val="af0"/>
        </w:rPr>
        <w:annotationRef/>
      </w:r>
      <w:r>
        <w:t>This should be aligned with legacy handover cases, e.g. "</w:t>
      </w:r>
      <w:r w:rsidRPr="000C68CE">
        <w:t>The source gNB requests one or more candidate gNBs</w:t>
      </w:r>
      <w:r>
        <w:t xml:space="preserve"> to configure LTM for one or more candidate cells. </w:t>
      </w:r>
      <w:r w:rsidRPr="000C68CE">
        <w:t>The candidate gNB(s) send</w:t>
      </w:r>
      <w:r>
        <w:t xml:space="preserve"> LTM</w:t>
      </w:r>
      <w:r w:rsidRPr="000C68CE">
        <w:t xml:space="preserve"> candidate c</w:t>
      </w:r>
      <w:r>
        <w:t>onfigurations</w:t>
      </w:r>
      <w:r w:rsidRPr="000C68CE">
        <w:t xml:space="preserve"> to the source gNB</w:t>
      </w:r>
      <w:r>
        <w:t>."</w:t>
      </w:r>
    </w:p>
  </w:comment>
  <w:comment w:id="119" w:author="vivo-Chenli" w:date="2024-11-27T09:09:00Z" w:initials="v">
    <w:p w14:paraId="7F637036" w14:textId="36BD2ABB" w:rsidR="001E3010" w:rsidRDefault="001E3010">
      <w:pPr>
        <w:pStyle w:val="af1"/>
      </w:pPr>
      <w:r>
        <w:rPr>
          <w:rStyle w:val="af0"/>
        </w:rPr>
        <w:annotationRef/>
      </w:r>
      <w:r>
        <w:rPr>
          <w:rStyle w:val="af0"/>
        </w:rPr>
        <w:annotationRef/>
      </w:r>
      <w:r>
        <w:t xml:space="preserve">Source </w:t>
      </w:r>
      <w:proofErr w:type="spellStart"/>
      <w:r>
        <w:t>gNB</w:t>
      </w:r>
      <w:proofErr w:type="spellEnd"/>
      <w:r>
        <w:t>?</w:t>
      </w:r>
    </w:p>
  </w:comment>
  <w:comment w:id="120" w:author="vivo-Chenli" w:date="2024-11-27T09:09:00Z" w:initials="v">
    <w:p w14:paraId="121D1CAE" w14:textId="7CE82682" w:rsidR="001E3010" w:rsidRDefault="001E3010">
      <w:pPr>
        <w:pStyle w:val="af1"/>
      </w:pPr>
      <w:r>
        <w:rPr>
          <w:rStyle w:val="af0"/>
        </w:rPr>
        <w:annotationRef/>
      </w:r>
      <w:r>
        <w:rPr>
          <w:rStyle w:val="af0"/>
        </w:rPr>
        <w:annotationRef/>
      </w:r>
      <w:r>
        <w:t xml:space="preserve">Source </w:t>
      </w:r>
      <w:proofErr w:type="spellStart"/>
      <w:r>
        <w:t>gNB</w:t>
      </w:r>
      <w:proofErr w:type="spellEnd"/>
      <w:r>
        <w:t>?</w:t>
      </w:r>
    </w:p>
  </w:comment>
  <w:comment w:id="121" w:author="vivo-Chenli" w:date="2024-11-27T09:09:00Z" w:initials="v">
    <w:p w14:paraId="711A4C20" w14:textId="5BB2879B" w:rsidR="001E3010" w:rsidRDefault="001E3010">
      <w:pPr>
        <w:pStyle w:val="af1"/>
      </w:pPr>
      <w:r>
        <w:rPr>
          <w:rStyle w:val="af0"/>
        </w:rPr>
        <w:annotationRef/>
      </w:r>
      <w:r>
        <w:rPr>
          <w:rStyle w:val="af0"/>
        </w:rPr>
        <w:annotationRef/>
      </w:r>
      <w:r>
        <w:t xml:space="preserve">Source </w:t>
      </w:r>
      <w:proofErr w:type="spellStart"/>
      <w:r>
        <w:t>gNB</w:t>
      </w:r>
      <w:proofErr w:type="spellEnd"/>
      <w:r>
        <w:t>?</w:t>
      </w:r>
    </w:p>
  </w:comment>
  <w:comment w:id="123" w:author="Huawei (David Lecompte)" w:date="2024-11-26T17:55:00Z" w:initials="HW">
    <w:p w14:paraId="4AF3FF1B" w14:textId="61483EB6" w:rsidR="00E83808" w:rsidRDefault="00E83808">
      <w:pPr>
        <w:pStyle w:val="af1"/>
      </w:pPr>
      <w:r>
        <w:rPr>
          <w:rStyle w:val="af0"/>
        </w:rPr>
        <w:annotationRef/>
      </w:r>
      <w:r>
        <w:t xml:space="preserve">Not needed (implicit, like in </w:t>
      </w:r>
      <w:r w:rsidR="00646AA7">
        <w:t>other mobility descriptions).</w:t>
      </w:r>
    </w:p>
  </w:comment>
  <w:comment w:id="127" w:author="Nokia (Endrit)" w:date="2024-11-25T22:37:00Z" w:initials="N">
    <w:p w14:paraId="0BC2C003" w14:textId="77777777" w:rsidR="00B42B5A" w:rsidRDefault="00B42B5A" w:rsidP="00B42B5A">
      <w:pPr>
        <w:pStyle w:val="af1"/>
      </w:pPr>
      <w:r>
        <w:rPr>
          <w:rStyle w:val="af0"/>
        </w:rPr>
        <w:annotationRef/>
      </w:r>
      <w:r>
        <w:t>Suggest to remove since this is Stage 2 text</w:t>
      </w:r>
    </w:p>
  </w:comment>
  <w:comment w:id="133" w:author="Nokia (Endrit)" w:date="2024-11-25T22:38:00Z" w:initials="N">
    <w:p w14:paraId="2C26CD55" w14:textId="77777777" w:rsidR="00B42B5A" w:rsidRDefault="00B42B5A" w:rsidP="00B42B5A">
      <w:pPr>
        <w:pStyle w:val="af1"/>
      </w:pPr>
      <w:r>
        <w:rPr>
          <w:rStyle w:val="af0"/>
        </w:rPr>
        <w:annotationRef/>
      </w:r>
      <w:r>
        <w:t>Typo, should be: “of”</w:t>
      </w:r>
    </w:p>
  </w:comment>
  <w:comment w:id="130" w:author="Huawei (David Lecompte)" w:date="2024-11-26T17:56:00Z" w:initials="HW">
    <w:p w14:paraId="2B9AACDA" w14:textId="6B25A70E" w:rsidR="00646AA7" w:rsidRDefault="00646AA7">
      <w:pPr>
        <w:pStyle w:val="af1"/>
      </w:pPr>
      <w:r>
        <w:rPr>
          <w:rStyle w:val="af0"/>
        </w:rPr>
        <w:annotationRef/>
      </w:r>
      <w:r>
        <w:t>What does this mean? Looks not needed.</w:t>
      </w:r>
    </w:p>
  </w:comment>
  <w:comment w:id="131" w:author="vivo-Chenli" w:date="2024-11-27T09:09:00Z" w:initials="v">
    <w:p w14:paraId="6B091A33" w14:textId="2855D9F6" w:rsidR="001E3010" w:rsidRDefault="001E3010">
      <w:pPr>
        <w:pStyle w:val="af1"/>
      </w:pPr>
      <w:r>
        <w:rPr>
          <w:rStyle w:val="af0"/>
        </w:rPr>
        <w:annotationRef/>
      </w:r>
      <w:r>
        <w:t>This sentence seems not needed, as the original text is enough.</w:t>
      </w:r>
    </w:p>
  </w:comment>
  <w:comment w:id="135" w:author="Nokia (Endrit)" w:date="2024-11-25T22:39:00Z" w:initials="N">
    <w:p w14:paraId="7BF3D9DF" w14:textId="77777777" w:rsidR="00B42B5A" w:rsidRDefault="00B42B5A" w:rsidP="00B42B5A">
      <w:pPr>
        <w:pStyle w:val="af1"/>
      </w:pPr>
      <w:r>
        <w:rPr>
          <w:rStyle w:val="af0"/>
        </w:rPr>
        <w:annotationRef/>
      </w:r>
      <w:r>
        <w:t xml:space="preserve">If the suggestion we made above to capture inter-gNB procedures in the same diagram is acceptable, then this sentence should be updated for inter-gNB LTM with disaggregated architecture. </w:t>
      </w:r>
    </w:p>
  </w:comment>
  <w:comment w:id="137" w:author="vivo-Chenli" w:date="2024-11-27T09:09:00Z" w:initials="v">
    <w:p w14:paraId="4FE48A49" w14:textId="5BBB77C1" w:rsidR="0046558A" w:rsidRDefault="0046558A">
      <w:pPr>
        <w:pStyle w:val="af1"/>
      </w:pPr>
      <w:r>
        <w:rPr>
          <w:rStyle w:val="af0"/>
        </w:rPr>
        <w:annotationRef/>
      </w:r>
      <w:r>
        <w:t>PDCP re-establishment should also be included for inter-</w:t>
      </w:r>
      <w:proofErr w:type="spellStart"/>
      <w:r>
        <w:t>gNB</w:t>
      </w:r>
      <w:proofErr w:type="spellEnd"/>
      <w:r>
        <w:t xml:space="preserve"> LTM.</w:t>
      </w:r>
    </w:p>
  </w:comment>
  <w:comment w:id="142" w:author="vivo-Chenli" w:date="2024-11-27T09:10:00Z" w:initials="v">
    <w:p w14:paraId="38FC7C8E" w14:textId="77777777" w:rsidR="00AA5E02" w:rsidRDefault="00AA5E02" w:rsidP="00AA5E02">
      <w:pPr>
        <w:pStyle w:val="af1"/>
      </w:pPr>
      <w:r>
        <w:rPr>
          <w:rStyle w:val="af0"/>
        </w:rPr>
        <w:annotationRef/>
      </w:r>
      <w:r>
        <w:rPr>
          <w:rStyle w:val="af0"/>
        </w:rPr>
        <w:annotationRef/>
      </w:r>
      <w:r>
        <w:t>Should be “X”, and same as below for 9.2.3.</w:t>
      </w:r>
      <w:r w:rsidRPr="00D51EF0">
        <w:rPr>
          <w:color w:val="FF0000"/>
        </w:rPr>
        <w:t>X</w:t>
      </w:r>
      <w:r>
        <w:t>.1</w:t>
      </w:r>
    </w:p>
    <w:p w14:paraId="4269DB96" w14:textId="49432FD3" w:rsidR="00AA5E02" w:rsidRDefault="00AA5E02">
      <w:pPr>
        <w:pStyle w:val="af1"/>
      </w:pPr>
    </w:p>
  </w:comment>
  <w:comment w:id="159" w:author="Nokia (Endrit)" w:date="2024-11-25T22:39:00Z" w:initials="N">
    <w:p w14:paraId="53735878" w14:textId="77777777" w:rsidR="00B42B5A" w:rsidRDefault="00B42B5A" w:rsidP="00B42B5A">
      <w:pPr>
        <w:pStyle w:val="af1"/>
      </w:pPr>
      <w:r>
        <w:rPr>
          <w:rStyle w:val="af0"/>
        </w:rPr>
        <w:annotationRef/>
      </w:r>
      <w:r>
        <w:t xml:space="preserve">“LTM </w:t>
      </w:r>
      <w:r>
        <w:rPr>
          <w:color w:val="FF0000"/>
        </w:rPr>
        <w:t>cell</w:t>
      </w:r>
      <w:r>
        <w:t xml:space="preserve"> switch”</w:t>
      </w:r>
    </w:p>
  </w:comment>
  <w:comment w:id="163" w:author="Nokia (Endrit)" w:date="2024-11-25T22:40:00Z" w:initials="N">
    <w:p w14:paraId="529AB797" w14:textId="77777777" w:rsidR="00B42B5A" w:rsidRDefault="00B42B5A" w:rsidP="00B42B5A">
      <w:pPr>
        <w:pStyle w:val="af1"/>
      </w:pPr>
      <w:r>
        <w:rPr>
          <w:rStyle w:val="af0"/>
        </w:rPr>
        <w:annotationRef/>
      </w:r>
      <w:r>
        <w:t>Perhaps “triggered” would be more suitable?</w:t>
      </w:r>
    </w:p>
  </w:comment>
  <w:comment w:id="165" w:author="Nokia (Endrit)" w:date="2024-11-25T22:40:00Z" w:initials="N">
    <w:p w14:paraId="2391B343" w14:textId="77777777" w:rsidR="00B42B5A" w:rsidRDefault="00B42B5A" w:rsidP="00B42B5A">
      <w:pPr>
        <w:pStyle w:val="af1"/>
      </w:pPr>
      <w:r>
        <w:rPr>
          <w:rStyle w:val="af0"/>
        </w:rPr>
        <w:annotationRef/>
      </w:r>
      <w:r>
        <w:t xml:space="preserve">“LTM </w:t>
      </w:r>
      <w:r>
        <w:rPr>
          <w:color w:val="FF0000"/>
        </w:rPr>
        <w:t>cell</w:t>
      </w:r>
      <w:r>
        <w:t xml:space="preserve"> switch”</w:t>
      </w:r>
    </w:p>
  </w:comment>
  <w:comment w:id="168" w:author="Nokia (Endrit)" w:date="2024-11-25T22:41:00Z" w:initials="N">
    <w:p w14:paraId="79E70071" w14:textId="77777777" w:rsidR="00B42B5A" w:rsidRDefault="00B42B5A" w:rsidP="00B42B5A">
      <w:pPr>
        <w:pStyle w:val="af1"/>
      </w:pPr>
      <w:r>
        <w:rPr>
          <w:rStyle w:val="af0"/>
        </w:rPr>
        <w:annotationRef/>
      </w:r>
      <w:r>
        <w:t xml:space="preserve">Please remove it as this is not part of the agreements captured in this CR. </w:t>
      </w:r>
    </w:p>
  </w:comment>
  <w:comment w:id="169" w:author="vivo-Chenli" w:date="2024-11-27T09:10:00Z" w:initials="v">
    <w:p w14:paraId="365B4D38" w14:textId="40840CD5" w:rsidR="00AA5E02" w:rsidRDefault="00AA5E02">
      <w:pPr>
        <w:pStyle w:val="af1"/>
      </w:pPr>
      <w:r>
        <w:rPr>
          <w:rStyle w:val="af0"/>
        </w:rPr>
        <w:annotationRef/>
      </w:r>
      <w:r w:rsidRPr="00F85186">
        <w:t>W</w:t>
      </w:r>
      <w:r w:rsidRPr="00F85186">
        <w:rPr>
          <w:rFonts w:hint="eastAsia"/>
        </w:rPr>
        <w:t>e agree</w:t>
      </w:r>
      <w:r>
        <w:rPr>
          <w:rFonts w:eastAsia="等线" w:hint="eastAsia"/>
        </w:rPr>
        <w:t xml:space="preserve"> to remove it</w:t>
      </w:r>
      <w:r>
        <w:rPr>
          <w:rFonts w:eastAsia="等线"/>
        </w:rPr>
        <w:t xml:space="preserve"> for</w:t>
      </w:r>
      <w:r>
        <w:rPr>
          <w:rFonts w:eastAsia="等线" w:hint="eastAsia"/>
        </w:rPr>
        <w:t xml:space="preserve"> now, since for subsequent LTM, the UE may start to evaluate the conditions after cell switch is successfully completed.</w:t>
      </w:r>
    </w:p>
  </w:comment>
  <w:comment w:id="175" w:author="Nokia (Endrit)" w:date="2024-11-25T22:42:00Z" w:initials="N">
    <w:p w14:paraId="49DBB0AE" w14:textId="77777777" w:rsidR="00B42B5A" w:rsidRDefault="00B42B5A" w:rsidP="00B42B5A">
      <w:pPr>
        <w:pStyle w:val="af1"/>
      </w:pPr>
      <w:r>
        <w:rPr>
          <w:rStyle w:val="af0"/>
        </w:rPr>
        <w:annotationRef/>
      </w:r>
      <w:r>
        <w:t xml:space="preserve">Suggest to re-use the wording of the agreements, which is anyway Stage 2 text: </w:t>
      </w:r>
    </w:p>
    <w:p w14:paraId="0C15E333" w14:textId="77777777" w:rsidR="00B42B5A" w:rsidRDefault="00B42B5A" w:rsidP="00B42B5A">
      <w:pPr>
        <w:pStyle w:val="af1"/>
      </w:pPr>
    </w:p>
    <w:p w14:paraId="530960CB" w14:textId="77777777" w:rsidR="00B42B5A" w:rsidRDefault="00B42B5A" w:rsidP="00B42B5A">
      <w:pPr>
        <w:pStyle w:val="af1"/>
      </w:pPr>
      <w:r>
        <w:t>“Source cell sends the conditional LTM configuration via RRCReconfiguration to UE, which includes the LTM candidate configurations, and the corresponding execution conditions. Source cell and each candidate cell provide their own execution condition for conditional LTM.”</w:t>
      </w:r>
    </w:p>
  </w:comment>
  <w:comment w:id="176" w:author="vivo-Chenli" w:date="2024-11-27T09:10:00Z" w:initials="v">
    <w:p w14:paraId="036501F9" w14:textId="03140165" w:rsidR="00C625F9" w:rsidRDefault="00C625F9">
      <w:pPr>
        <w:pStyle w:val="af1"/>
      </w:pPr>
      <w:r>
        <w:rPr>
          <w:rStyle w:val="af0"/>
        </w:rPr>
        <w:annotationRef/>
      </w:r>
      <w:r>
        <w:rPr>
          <w:rStyle w:val="af0"/>
        </w:rPr>
        <w:annotationRef/>
      </w:r>
      <w:r>
        <w:t>Agree with Nokia.</w:t>
      </w:r>
    </w:p>
  </w:comment>
  <w:comment w:id="193" w:author="Nokia (Endrit)" w:date="2024-11-25T22:43:00Z" w:initials="N">
    <w:p w14:paraId="37E5552C" w14:textId="77777777" w:rsidR="00B42B5A" w:rsidRDefault="00B42B5A" w:rsidP="00B42B5A">
      <w:pPr>
        <w:pStyle w:val="af1"/>
      </w:pPr>
      <w:r>
        <w:rPr>
          <w:rStyle w:val="af0"/>
        </w:rPr>
        <w:annotationRef/>
      </w:r>
      <w:r>
        <w:t>“</w:t>
      </w:r>
      <w:proofErr w:type="gramStart"/>
      <w:r>
        <w:t>can</w:t>
      </w:r>
      <w:proofErr w:type="gramEnd"/>
      <w:r>
        <w:t xml:space="preserve"> </w:t>
      </w:r>
      <w:r>
        <w:rPr>
          <w:color w:val="FF0000"/>
        </w:rPr>
        <w:t>be</w:t>
      </w:r>
      <w:r>
        <w:t xml:space="preserve"> based”</w:t>
      </w:r>
    </w:p>
  </w:comment>
  <w:comment w:id="203" w:author="vivo-Chenli" w:date="2024-11-27T09:10:00Z" w:initials="v">
    <w:p w14:paraId="38B1BFCB" w14:textId="2FA312B1" w:rsidR="00E90FB1" w:rsidRDefault="00E90FB1">
      <w:pPr>
        <w:pStyle w:val="af1"/>
      </w:pPr>
      <w:r>
        <w:rPr>
          <w:rStyle w:val="af0"/>
        </w:rPr>
        <w:annotationRef/>
      </w:r>
      <w:r>
        <w:rPr>
          <w:rStyle w:val="af0"/>
        </w:rPr>
        <w:annotationRef/>
      </w:r>
      <w:r>
        <w:t xml:space="preserve">Suggest to remove it or change it to “Rel-19”? </w:t>
      </w:r>
    </w:p>
  </w:comment>
  <w:comment w:id="205" w:author="Nokia (Endrit)" w:date="2024-11-25T22:43:00Z" w:initials="N">
    <w:p w14:paraId="215FC1F3" w14:textId="77777777" w:rsidR="00B42B5A" w:rsidRDefault="00B42B5A" w:rsidP="00B42B5A">
      <w:pPr>
        <w:pStyle w:val="af1"/>
      </w:pPr>
      <w:r>
        <w:rPr>
          <w:rStyle w:val="af0"/>
        </w:rPr>
        <w:annotationRef/>
      </w:r>
      <w:r>
        <w:t>Typo: “is”</w:t>
      </w:r>
    </w:p>
  </w:comment>
  <w:comment w:id="219" w:author="Nokia (Endrit)" w:date="2024-11-25T22:45:00Z" w:initials="N">
    <w:p w14:paraId="6436867D" w14:textId="77777777" w:rsidR="00AD4A00" w:rsidRDefault="00AD4A00" w:rsidP="00AD4A00">
      <w:pPr>
        <w:pStyle w:val="af1"/>
      </w:pPr>
      <w:r>
        <w:rPr>
          <w:rStyle w:val="af0"/>
        </w:rPr>
        <w:annotationRef/>
      </w:r>
      <w:proofErr w:type="spellStart"/>
      <w:r>
        <w:t>Its</w:t>
      </w:r>
      <w:proofErr w:type="spellEnd"/>
      <w:r>
        <w:t xml:space="preserve"> not entirely clear why we did not add a section for Rel. 18 measurements, but we do for Rel. 19 now. We think this section is not needed in 38.300. Nevertheless, if the Rapporteur prefers to keep the section, it should also cover periodic measurements for consistency.</w:t>
      </w:r>
    </w:p>
  </w:comment>
  <w:comment w:id="220" w:author="Huawei (David Lecompte)" w:date="2024-11-26T17:38:00Z" w:initials="HW">
    <w:p w14:paraId="7E0E1E06" w14:textId="7F7F3B0D" w:rsidR="00C53D52" w:rsidRDefault="00C53D52">
      <w:pPr>
        <w:pStyle w:val="af1"/>
      </w:pPr>
      <w:r>
        <w:rPr>
          <w:rStyle w:val="af0"/>
        </w:rPr>
        <w:annotationRef/>
      </w:r>
      <w:r>
        <w:t>This section is mostly stage 3 (e.g., L3 events are not in stage 2, "LTM config" does not exist in stage 3, explanations on SR really stage 3 details, etc) and the first two sentence are not specific to L1 event-triggered measurement reports, they are valid for any measurement report.</w:t>
      </w:r>
    </w:p>
    <w:p w14:paraId="4F096765" w14:textId="36D06954" w:rsidR="00C53D52" w:rsidRDefault="00C53D52">
      <w:pPr>
        <w:pStyle w:val="af1"/>
      </w:pPr>
    </w:p>
    <w:p w14:paraId="5A9C0780" w14:textId="513F8533" w:rsidR="00C53D52" w:rsidRDefault="00E83808">
      <w:pPr>
        <w:pStyle w:val="af1"/>
      </w:pPr>
      <w:r>
        <w:t>We also do not see the need for this section.</w:t>
      </w:r>
    </w:p>
  </w:comment>
  <w:comment w:id="221" w:author="vivo-Chenli" w:date="2024-11-27T09:10:00Z" w:initials="v">
    <w:p w14:paraId="263A758D" w14:textId="77777777" w:rsidR="00BD6507" w:rsidRDefault="00BD6507" w:rsidP="00BD6507">
      <w:pPr>
        <w:pStyle w:val="af1"/>
        <w:rPr>
          <w:rFonts w:eastAsia="等线"/>
        </w:rPr>
      </w:pPr>
      <w:r>
        <w:rPr>
          <w:rStyle w:val="af0"/>
        </w:rPr>
        <w:annotationRef/>
      </w:r>
      <w:r>
        <w:rPr>
          <w:rStyle w:val="af0"/>
        </w:rPr>
        <w:annotationRef/>
      </w:r>
      <w:r>
        <w:rPr>
          <w:rStyle w:val="af0"/>
        </w:rPr>
        <w:annotationRef/>
      </w:r>
      <w:r>
        <w:rPr>
          <w:rFonts w:eastAsia="等线"/>
        </w:rPr>
        <w:t>A</w:t>
      </w:r>
      <w:r>
        <w:rPr>
          <w:rFonts w:eastAsia="等线" w:hint="eastAsia"/>
        </w:rPr>
        <w:t xml:space="preserve">gree with Nokia there is no need to capture the L1 measurement in stage-2. </w:t>
      </w:r>
      <w:r>
        <w:rPr>
          <w:rFonts w:eastAsia="等线"/>
        </w:rPr>
        <w:t>S</w:t>
      </w:r>
      <w:r>
        <w:rPr>
          <w:rFonts w:eastAsia="等线" w:hint="eastAsia"/>
        </w:rPr>
        <w:t>imilar as the event triggered report based on L3 measurement, the event is captured in 38.331 rather than 38.300.</w:t>
      </w:r>
    </w:p>
    <w:p w14:paraId="2BBC6835" w14:textId="77777777" w:rsidR="00BD6507" w:rsidRDefault="00BD6507" w:rsidP="00BD6507">
      <w:pPr>
        <w:pStyle w:val="af1"/>
      </w:pPr>
      <w:r>
        <w:rPr>
          <w:rFonts w:eastAsia="等线"/>
        </w:rPr>
        <w:t>But w</w:t>
      </w:r>
      <w:r>
        <w:rPr>
          <w:rFonts w:eastAsia="等线" w:hint="eastAsia"/>
        </w:rPr>
        <w:t xml:space="preserve">e could </w:t>
      </w:r>
      <w:r>
        <w:rPr>
          <w:rFonts w:eastAsia="等线"/>
        </w:rPr>
        <w:t xml:space="preserve">also fine to capture some </w:t>
      </w:r>
      <w:r>
        <w:rPr>
          <w:rFonts w:eastAsia="等线" w:hint="eastAsia"/>
        </w:rPr>
        <w:t>general description in 38.300.</w:t>
      </w:r>
    </w:p>
    <w:p w14:paraId="1475ACF8" w14:textId="75F69141" w:rsidR="00BD6507" w:rsidRDefault="00BD6507">
      <w:pPr>
        <w:pStyle w:val="af1"/>
      </w:pPr>
    </w:p>
  </w:comment>
  <w:comment w:id="261" w:author="vivo-Chenli" w:date="2024-11-27T09:10:00Z" w:initials="v">
    <w:p w14:paraId="242E1F9E" w14:textId="756DC6A5" w:rsidR="00056B5D" w:rsidRDefault="00056B5D">
      <w:pPr>
        <w:pStyle w:val="af1"/>
      </w:pPr>
      <w:r>
        <w:rPr>
          <w:rStyle w:val="af0"/>
        </w:rPr>
        <w:annotationRef/>
      </w:r>
      <w:r>
        <w:t>All these details should be removed.</w:t>
      </w:r>
    </w:p>
  </w:comment>
  <w:comment w:id="271" w:author="vivo-Chenli" w:date="2024-11-27T09:11:00Z" w:initials="v">
    <w:p w14:paraId="1FFF1F53" w14:textId="77777777" w:rsidR="008E73E6" w:rsidRDefault="008E73E6" w:rsidP="008E73E6">
      <w:pPr>
        <w:pStyle w:val="af1"/>
        <w:rPr>
          <w:rFonts w:eastAsia="等线"/>
        </w:rPr>
      </w:pPr>
      <w:r>
        <w:rPr>
          <w:rStyle w:val="af0"/>
        </w:rPr>
        <w:annotationRef/>
      </w:r>
      <w:r>
        <w:rPr>
          <w:rFonts w:eastAsia="等线"/>
        </w:rPr>
        <w:t>If companies want to capture some more details for this part. w</w:t>
      </w:r>
      <w:r>
        <w:rPr>
          <w:rFonts w:eastAsia="等线" w:hint="eastAsia"/>
        </w:rPr>
        <w:t xml:space="preserve">e suggest to split this </w:t>
      </w:r>
      <w:r>
        <w:rPr>
          <w:rFonts w:eastAsia="等线"/>
        </w:rPr>
        <w:t>paragraph</w:t>
      </w:r>
      <w:r>
        <w:rPr>
          <w:rFonts w:eastAsia="等线" w:hint="eastAsia"/>
        </w:rPr>
        <w:t xml:space="preserve"> into two part</w:t>
      </w:r>
      <w:r>
        <w:rPr>
          <w:rFonts w:eastAsia="等线"/>
        </w:rPr>
        <w:t>s:</w:t>
      </w:r>
      <w:r>
        <w:rPr>
          <w:rFonts w:eastAsia="等线" w:hint="eastAsia"/>
        </w:rPr>
        <w:t xml:space="preserve"> the first part </w:t>
      </w:r>
      <w:r>
        <w:rPr>
          <w:rFonts w:eastAsia="等线"/>
        </w:rPr>
        <w:t xml:space="preserve">should include </w:t>
      </w:r>
      <w:r>
        <w:rPr>
          <w:rFonts w:eastAsia="等线" w:hint="eastAsia"/>
        </w:rPr>
        <w:t>what the candidate beam and the current beam</w:t>
      </w:r>
      <w:r>
        <w:rPr>
          <w:rFonts w:eastAsia="等线"/>
        </w:rPr>
        <w:t xml:space="preserve"> are, while the </w:t>
      </w:r>
      <w:r>
        <w:rPr>
          <w:rFonts w:eastAsia="等线" w:hint="eastAsia"/>
        </w:rPr>
        <w:t xml:space="preserve">second part </w:t>
      </w:r>
      <w:r>
        <w:rPr>
          <w:rFonts w:eastAsia="等线"/>
        </w:rPr>
        <w:t xml:space="preserve">is to describe the </w:t>
      </w:r>
      <w:r>
        <w:rPr>
          <w:rFonts w:eastAsia="等线" w:hint="eastAsia"/>
        </w:rPr>
        <w:t xml:space="preserve">LTM 3 and LTM 5. </w:t>
      </w:r>
      <w:r>
        <w:rPr>
          <w:rFonts w:eastAsia="等线"/>
        </w:rPr>
        <w:t>S</w:t>
      </w:r>
      <w:r>
        <w:rPr>
          <w:rFonts w:eastAsia="等线" w:hint="eastAsia"/>
        </w:rPr>
        <w:t>imilar as follows:</w:t>
      </w:r>
    </w:p>
    <w:p w14:paraId="196171CC" w14:textId="77777777" w:rsidR="008E73E6" w:rsidRDefault="008E73E6" w:rsidP="008E73E6">
      <w:pPr>
        <w:pStyle w:val="af1"/>
        <w:rPr>
          <w:rFonts w:eastAsia="等线"/>
        </w:rPr>
      </w:pPr>
    </w:p>
    <w:p w14:paraId="4A574CE4" w14:textId="77777777" w:rsidR="008E73E6" w:rsidRPr="00631DFE" w:rsidRDefault="008E73E6" w:rsidP="008E73E6">
      <w:pPr>
        <w:rPr>
          <w:rFonts w:eastAsia="等线"/>
          <w:i/>
          <w:iCs/>
        </w:rPr>
      </w:pPr>
      <w:r w:rsidRPr="00631DFE">
        <w:rPr>
          <w:i/>
          <w:iCs/>
        </w:rPr>
        <w:t xml:space="preserve">For all LTM events, any beam in candidate RS configuration in </w:t>
      </w:r>
      <w:r w:rsidRPr="006B14EA">
        <w:rPr>
          <w:i/>
          <w:iCs/>
          <w:color w:val="FF0000"/>
        </w:rPr>
        <w:t>LTM config</w:t>
      </w:r>
      <w:r w:rsidRPr="006B14EA">
        <w:rPr>
          <w:rFonts w:eastAsia="等线" w:hint="eastAsia"/>
          <w:i/>
          <w:iCs/>
          <w:color w:val="FF0000"/>
        </w:rPr>
        <w:t>uration</w:t>
      </w:r>
      <w:r w:rsidRPr="006B14EA">
        <w:rPr>
          <w:i/>
          <w:iCs/>
          <w:color w:val="FF0000"/>
        </w:rPr>
        <w:t xml:space="preserve"> </w:t>
      </w:r>
      <w:r w:rsidRPr="00631DFE">
        <w:rPr>
          <w:i/>
          <w:iCs/>
        </w:rPr>
        <w:t>can be used for LTM event evaluation for candidate cell</w:t>
      </w:r>
      <w:r w:rsidRPr="00631DFE">
        <w:rPr>
          <w:rFonts w:eastAsia="等线" w:hint="eastAsia"/>
          <w:i/>
          <w:iCs/>
        </w:rPr>
        <w:t>,</w:t>
      </w:r>
      <w:r w:rsidRPr="00631DFE">
        <w:rPr>
          <w:i/>
          <w:iCs/>
        </w:rPr>
        <w:t xml:space="preserve"> and the current beam (</w:t>
      </w:r>
      <w:proofErr w:type="gramStart"/>
      <w:r w:rsidRPr="00631DFE">
        <w:rPr>
          <w:i/>
          <w:iCs/>
        </w:rPr>
        <w:t>i.e.</w:t>
      </w:r>
      <w:proofErr w:type="gramEnd"/>
      <w:r w:rsidRPr="00631DFE">
        <w:rPr>
          <w:i/>
          <w:iCs/>
        </w:rPr>
        <w:t xml:space="preserve"> a beam corresponding to the indicated TCI state) is used for LTM event evaluation for serving cell.</w:t>
      </w:r>
      <w:r w:rsidRPr="00631DFE">
        <w:rPr>
          <w:rStyle w:val="af0"/>
          <w:i/>
          <w:iCs/>
        </w:rPr>
        <w:annotationRef/>
      </w:r>
    </w:p>
    <w:p w14:paraId="122D9FFF" w14:textId="77777777" w:rsidR="008E73E6" w:rsidRPr="00631DFE" w:rsidRDefault="008E73E6" w:rsidP="008E73E6">
      <w:pPr>
        <w:pStyle w:val="af1"/>
        <w:rPr>
          <w:rFonts w:eastAsia="等线"/>
          <w:i/>
          <w:iCs/>
        </w:rPr>
      </w:pPr>
      <w:r w:rsidRPr="00631DFE">
        <w:rPr>
          <w:i/>
          <w:iCs/>
        </w:rPr>
        <w:t>For event LTM3 and LTM5, the event evaluation is based on the measurement result of the same RS type for both serving and candidate cell</w:t>
      </w:r>
      <w:r>
        <w:rPr>
          <w:rFonts w:eastAsia="等线" w:hint="eastAsia"/>
          <w:i/>
          <w:iCs/>
        </w:rPr>
        <w:t>.</w:t>
      </w:r>
    </w:p>
    <w:p w14:paraId="40EC4C4A" w14:textId="7B5FB2F4" w:rsidR="008E73E6" w:rsidRDefault="008E73E6">
      <w:pPr>
        <w:pStyle w:val="af1"/>
      </w:pPr>
    </w:p>
  </w:comment>
  <w:comment w:id="284" w:author="vivo-Chenli" w:date="2024-11-27T09:11:00Z" w:initials="v">
    <w:p w14:paraId="2E8DF32D" w14:textId="77777777" w:rsidR="007C3517" w:rsidRDefault="007C3517" w:rsidP="007C3517">
      <w:pPr>
        <w:pStyle w:val="af1"/>
      </w:pPr>
      <w:r>
        <w:rPr>
          <w:rStyle w:val="af0"/>
        </w:rPr>
        <w:annotationRef/>
      </w:r>
      <w:r>
        <w:rPr>
          <w:rStyle w:val="af0"/>
        </w:rPr>
        <w:annotationRef/>
      </w:r>
      <w:r>
        <w:rPr>
          <w:rFonts w:eastAsia="等线"/>
        </w:rPr>
        <w:t>T</w:t>
      </w:r>
      <w:r>
        <w:rPr>
          <w:rFonts w:eastAsia="等线" w:hint="eastAsia"/>
        </w:rPr>
        <w:t xml:space="preserve">his part is </w:t>
      </w:r>
      <w:r>
        <w:rPr>
          <w:rFonts w:eastAsia="等线"/>
        </w:rPr>
        <w:t xml:space="preserve">the </w:t>
      </w:r>
      <w:r>
        <w:rPr>
          <w:rFonts w:eastAsia="等线" w:hint="eastAsia"/>
        </w:rPr>
        <w:t xml:space="preserve">stage-3 </w:t>
      </w:r>
      <w:r>
        <w:rPr>
          <w:rFonts w:eastAsia="等线"/>
        </w:rPr>
        <w:t xml:space="preserve">details for </w:t>
      </w:r>
      <w:r>
        <w:rPr>
          <w:rFonts w:eastAsia="等线" w:hint="eastAsia"/>
        </w:rPr>
        <w:t>measurement report</w:t>
      </w:r>
      <w:r>
        <w:rPr>
          <w:rFonts w:eastAsia="等线"/>
        </w:rPr>
        <w:t xml:space="preserve">, so </w:t>
      </w:r>
      <w:r>
        <w:rPr>
          <w:rFonts w:eastAsia="等线" w:hint="eastAsia"/>
        </w:rPr>
        <w:t xml:space="preserve">we </w:t>
      </w:r>
      <w:r>
        <w:rPr>
          <w:rFonts w:eastAsia="等线"/>
        </w:rPr>
        <w:t>suggest to si</w:t>
      </w:r>
      <w:r>
        <w:rPr>
          <w:rFonts w:eastAsia="等线" w:hint="eastAsia"/>
        </w:rPr>
        <w:t>mp</w:t>
      </w:r>
      <w:r>
        <w:rPr>
          <w:rFonts w:eastAsia="等线"/>
        </w:rPr>
        <w:t>lify</w:t>
      </w:r>
      <w:r>
        <w:rPr>
          <w:rFonts w:eastAsia="等线" w:hint="eastAsia"/>
        </w:rPr>
        <w:t xml:space="preserve"> this part</w:t>
      </w:r>
      <w:r>
        <w:rPr>
          <w:rFonts w:eastAsia="等线"/>
        </w:rPr>
        <w:t xml:space="preserve">. </w:t>
      </w:r>
    </w:p>
    <w:p w14:paraId="6AA2376A" w14:textId="16B6C1BE" w:rsidR="007C3517" w:rsidRDefault="007C3517">
      <w:pPr>
        <w:pStyle w:val="af1"/>
      </w:pPr>
    </w:p>
  </w:comment>
  <w:comment w:id="335" w:author="vivo-Chenli" w:date="2024-11-27T09:11:00Z" w:initials="v">
    <w:p w14:paraId="5D11D8CB" w14:textId="3EBC3C4D" w:rsidR="0059681B" w:rsidRDefault="0059681B" w:rsidP="0059681B">
      <w:pPr>
        <w:pStyle w:val="af1"/>
      </w:pPr>
      <w:r>
        <w:rPr>
          <w:rStyle w:val="af0"/>
        </w:rPr>
        <w:annotationRef/>
      </w:r>
      <w:r>
        <w:rPr>
          <w:rStyle w:val="af0"/>
        </w:rPr>
        <w:annotationRef/>
      </w:r>
      <w:r>
        <w:rPr>
          <w:rFonts w:ascii="等线" w:eastAsia="等线" w:hAnsi="等线" w:hint="eastAsia"/>
        </w:rPr>
        <w:t>“</w:t>
      </w:r>
      <w:proofErr w:type="spellStart"/>
      <w:r>
        <w:t>gNB</w:t>
      </w:r>
      <w:proofErr w:type="spellEnd"/>
      <w:r>
        <w:t xml:space="preserve"> beam 4</w:t>
      </w:r>
      <w:r>
        <w:rPr>
          <w:rFonts w:ascii="等线" w:eastAsia="等线" w:hAnsi="等线" w:hint="eastAsia"/>
        </w:rPr>
        <w:t>”</w:t>
      </w:r>
      <w:r>
        <w:t xml:space="preserve"> should be changed to “K beams”</w:t>
      </w:r>
    </w:p>
    <w:p w14:paraId="0E7E44F2" w14:textId="10B6D018" w:rsidR="0059681B" w:rsidRDefault="0059681B">
      <w:pPr>
        <w:pStyle w:val="af1"/>
      </w:pPr>
    </w:p>
  </w:comment>
  <w:comment w:id="375" w:author="vivo-Chenli" w:date="2024-11-27T09:11:00Z" w:initials="v">
    <w:p w14:paraId="336254DC" w14:textId="77777777" w:rsidR="00807188" w:rsidRDefault="00807188" w:rsidP="00807188">
      <w:pPr>
        <w:pStyle w:val="af1"/>
      </w:pPr>
      <w:r>
        <w:rPr>
          <w:rStyle w:val="af0"/>
        </w:rPr>
        <w:annotationRef/>
      </w:r>
      <w:r>
        <w:rPr>
          <w:rStyle w:val="af0"/>
        </w:rPr>
        <w:annotationRef/>
      </w:r>
      <w:r>
        <w:t>what does this mean? Should be removed?</w:t>
      </w:r>
    </w:p>
    <w:p w14:paraId="33CC972C" w14:textId="5E5E58C2" w:rsidR="00807188" w:rsidRDefault="00807188">
      <w:pPr>
        <w:pStyle w:val="af1"/>
      </w:pPr>
    </w:p>
  </w:comment>
  <w:comment w:id="379" w:author="vivo-Chenli" w:date="2024-11-27T09:11:00Z" w:initials="v">
    <w:p w14:paraId="0350EB1D" w14:textId="22288522" w:rsidR="00B12148" w:rsidRDefault="00B12148">
      <w:pPr>
        <w:pStyle w:val="af1"/>
      </w:pPr>
      <w:r>
        <w:rPr>
          <w:rStyle w:val="af0"/>
        </w:rPr>
        <w:annotationRef/>
      </w:r>
      <w:r>
        <w:t xml:space="preserve">Following the logic for L3 measurement, C and D could be merged, </w:t>
      </w:r>
      <w:proofErr w:type="gramStart"/>
      <w:r>
        <w:t>i.e.</w:t>
      </w:r>
      <w:proofErr w:type="gramEnd"/>
      <w:r>
        <w:t xml:space="preserve"> MAC CE report part could be skipped.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5D7D6" w15:done="0"/>
  <w15:commentEx w15:paraId="7CE63085" w15:done="0"/>
  <w15:commentEx w15:paraId="1DC03C98" w15:done="0"/>
  <w15:commentEx w15:paraId="10FF3A03" w15:done="0"/>
  <w15:commentEx w15:paraId="5C184E18" w15:done="0"/>
  <w15:commentEx w15:paraId="572B1FA9" w15:done="0"/>
  <w15:commentEx w15:paraId="5132C50B" w15:done="0"/>
  <w15:commentEx w15:paraId="02D006E3" w15:done="0"/>
  <w15:commentEx w15:paraId="5D66BDA1" w15:done="0"/>
  <w15:commentEx w15:paraId="3F082AB6" w15:paraIdParent="5D66BDA1" w15:done="0"/>
  <w15:commentEx w15:paraId="0A5870D6" w15:done="0"/>
  <w15:commentEx w15:paraId="4AAF7549" w15:paraIdParent="0A5870D6" w15:done="0"/>
  <w15:commentEx w15:paraId="6B1DE101" w15:done="0"/>
  <w15:commentEx w15:paraId="7A270821" w15:paraIdParent="6B1DE101" w15:done="0"/>
  <w15:commentEx w15:paraId="58994B44" w15:paraIdParent="6B1DE101" w15:done="0"/>
  <w15:commentEx w15:paraId="0FF920BB" w15:done="0"/>
  <w15:commentEx w15:paraId="7AAFC858" w15:paraIdParent="0FF920BB" w15:done="0"/>
  <w15:commentEx w15:paraId="54A86A9E" w15:done="0"/>
  <w15:commentEx w15:paraId="614471D5" w15:done="0"/>
  <w15:commentEx w15:paraId="7F637036" w15:done="0"/>
  <w15:commentEx w15:paraId="121D1CAE" w15:done="0"/>
  <w15:commentEx w15:paraId="711A4C20" w15:done="0"/>
  <w15:commentEx w15:paraId="4AF3FF1B" w15:done="0"/>
  <w15:commentEx w15:paraId="0BC2C003" w15:done="0"/>
  <w15:commentEx w15:paraId="2C26CD55" w15:done="0"/>
  <w15:commentEx w15:paraId="2B9AACDA" w15:done="0"/>
  <w15:commentEx w15:paraId="6B091A33" w15:done="0"/>
  <w15:commentEx w15:paraId="7BF3D9DF" w15:done="0"/>
  <w15:commentEx w15:paraId="4FE48A49" w15:done="0"/>
  <w15:commentEx w15:paraId="4269DB96" w15:done="0"/>
  <w15:commentEx w15:paraId="53735878" w15:done="0"/>
  <w15:commentEx w15:paraId="529AB797" w15:done="0"/>
  <w15:commentEx w15:paraId="2391B343" w15:done="0"/>
  <w15:commentEx w15:paraId="79E70071" w15:done="0"/>
  <w15:commentEx w15:paraId="365B4D38" w15:paraIdParent="79E70071" w15:done="0"/>
  <w15:commentEx w15:paraId="530960CB" w15:done="0"/>
  <w15:commentEx w15:paraId="036501F9" w15:paraIdParent="530960CB" w15:done="0"/>
  <w15:commentEx w15:paraId="37E5552C" w15:done="0"/>
  <w15:commentEx w15:paraId="38B1BFCB" w15:done="0"/>
  <w15:commentEx w15:paraId="215FC1F3" w15:done="0"/>
  <w15:commentEx w15:paraId="6436867D" w15:done="0"/>
  <w15:commentEx w15:paraId="5A9C0780" w15:paraIdParent="6436867D" w15:done="0"/>
  <w15:commentEx w15:paraId="1475ACF8" w15:paraIdParent="6436867D" w15:done="0"/>
  <w15:commentEx w15:paraId="242E1F9E" w15:done="0"/>
  <w15:commentEx w15:paraId="40EC4C4A" w15:done="0"/>
  <w15:commentEx w15:paraId="6AA2376A" w15:done="0"/>
  <w15:commentEx w15:paraId="0E7E44F2" w15:done="0"/>
  <w15:commentEx w15:paraId="33CC972C" w15:done="0"/>
  <w15:commentEx w15:paraId="0350E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08878" w16cex:dateUtc="2024-11-26T16:48:00Z"/>
  <w16cex:commentExtensible w16cex:durableId="3101E2AA" w16cex:dateUtc="2024-11-25T20:22:00Z"/>
  <w16cex:commentExtensible w16cex:durableId="66BE68BF" w16cex:dateUtc="2024-11-25T20:24:00Z"/>
  <w16cex:commentExtensible w16cex:durableId="2AF16014" w16cex:dateUtc="2024-11-27T01:08:00Z"/>
  <w16cex:commentExtensible w16cex:durableId="2AF16015" w16cex:dateUtc="2024-11-27T01:08:00Z"/>
  <w16cex:commentExtensible w16cex:durableId="2AF16016" w16cex:dateUtc="2024-11-27T01:08:00Z"/>
  <w16cex:commentExtensible w16cex:durableId="2AF16019" w16cex:dateUtc="2024-11-27T01:08:00Z"/>
  <w16cex:commentExtensible w16cex:durableId="2AF16025" w16cex:dateUtc="2024-11-27T01:08:00Z"/>
  <w16cex:commentExtensible w16cex:durableId="735406B5" w16cex:dateUtc="2024-11-25T20:26:00Z"/>
  <w16cex:commentExtensible w16cex:durableId="2AF07DF9" w16cex:dateUtc="2024-11-26T16:03:00Z"/>
  <w16cex:commentExtensible w16cex:durableId="3BBBFA1B" w16cex:dateUtc="2024-11-25T20:27:00Z"/>
  <w16cex:commentExtensible w16cex:durableId="2AF07D61" w16cex:dateUtc="2024-11-26T16:01:00Z"/>
  <w16cex:commentExtensible w16cex:durableId="47C438A7" w16cex:dateUtc="2024-11-25T20:28:00Z"/>
  <w16cex:commentExtensible w16cex:durableId="2AF07DA4" w16cex:dateUtc="2024-11-26T16:02:00Z"/>
  <w16cex:commentExtensible w16cex:durableId="2AF1602E" w16cex:dateUtc="2024-11-27T01:09:00Z"/>
  <w16cex:commentExtensible w16cex:durableId="679F677B" w16cex:dateUtc="2024-11-25T20:30:00Z"/>
  <w16cex:commentExtensible w16cex:durableId="2AF089D6" w16cex:dateUtc="2024-11-26T16:54:00Z"/>
  <w16cex:commentExtensible w16cex:durableId="666D5C40" w16cex:dateUtc="2024-11-25T20:36:00Z"/>
  <w16cex:commentExtensible w16cex:durableId="2AF08957" w16cex:dateUtc="2024-11-26T16:52:00Z"/>
  <w16cex:commentExtensible w16cex:durableId="2AF1603F" w16cex:dateUtc="2024-11-27T01:09:00Z"/>
  <w16cex:commentExtensible w16cex:durableId="2AF16048" w16cex:dateUtc="2024-11-27T01:09:00Z"/>
  <w16cex:commentExtensible w16cex:durableId="2AF1604F" w16cex:dateUtc="2024-11-27T01:09:00Z"/>
  <w16cex:commentExtensible w16cex:durableId="2AF08A0B" w16cex:dateUtc="2024-11-26T16:55:00Z"/>
  <w16cex:commentExtensible w16cex:durableId="2C764B25" w16cex:dateUtc="2024-11-25T20:37:00Z"/>
  <w16cex:commentExtensible w16cex:durableId="1C35FF00" w16cex:dateUtc="2024-11-25T20:38:00Z"/>
  <w16cex:commentExtensible w16cex:durableId="2AF08A3A" w16cex:dateUtc="2024-11-26T16:56:00Z"/>
  <w16cex:commentExtensible w16cex:durableId="2AF16058" w16cex:dateUtc="2024-11-27T01:09:00Z"/>
  <w16cex:commentExtensible w16cex:durableId="189B3F94" w16cex:dateUtc="2024-11-25T20:39:00Z"/>
  <w16cex:commentExtensible w16cex:durableId="2AF16066" w16cex:dateUtc="2024-11-27T01:09:00Z"/>
  <w16cex:commentExtensible w16cex:durableId="2AF1606D" w16cex:dateUtc="2024-11-27T01:10:00Z"/>
  <w16cex:commentExtensible w16cex:durableId="56BE7B96" w16cex:dateUtc="2024-11-25T20:39:00Z"/>
  <w16cex:commentExtensible w16cex:durableId="3F8F0562" w16cex:dateUtc="2024-11-25T20:40:00Z"/>
  <w16cex:commentExtensible w16cex:durableId="0C36D5E6" w16cex:dateUtc="2024-11-25T20:40:00Z"/>
  <w16cex:commentExtensible w16cex:durableId="566309A9" w16cex:dateUtc="2024-11-25T20:41:00Z"/>
  <w16cex:commentExtensible w16cex:durableId="2AF16077" w16cex:dateUtc="2024-11-27T01:10:00Z"/>
  <w16cex:commentExtensible w16cex:durableId="573C9BDA" w16cex:dateUtc="2024-11-25T20:42:00Z"/>
  <w16cex:commentExtensible w16cex:durableId="2AF1607D" w16cex:dateUtc="2024-11-27T01:10:00Z"/>
  <w16cex:commentExtensible w16cex:durableId="75C40970" w16cex:dateUtc="2024-11-25T20:43:00Z"/>
  <w16cex:commentExtensible w16cex:durableId="2AF1608A" w16cex:dateUtc="2024-11-27T01:10:00Z"/>
  <w16cex:commentExtensible w16cex:durableId="5CEBC11A" w16cex:dateUtc="2024-11-25T20:43:00Z"/>
  <w16cex:commentExtensible w16cex:durableId="44FF7275" w16cex:dateUtc="2024-11-25T20:45:00Z"/>
  <w16cex:commentExtensible w16cex:durableId="2AF08612" w16cex:dateUtc="2024-11-26T16:38:00Z"/>
  <w16cex:commentExtensible w16cex:durableId="2AF1609B" w16cex:dateUtc="2024-11-27T01:10:00Z"/>
  <w16cex:commentExtensible w16cex:durableId="2AF160A3" w16cex:dateUtc="2024-11-27T01:10:00Z"/>
  <w16cex:commentExtensible w16cex:durableId="2AF160AB" w16cex:dateUtc="2024-11-27T01:11:00Z"/>
  <w16cex:commentExtensible w16cex:durableId="2AF160B2" w16cex:dateUtc="2024-11-27T01:11:00Z"/>
  <w16cex:commentExtensible w16cex:durableId="2AF160BE" w16cex:dateUtc="2024-11-27T01:11:00Z"/>
  <w16cex:commentExtensible w16cex:durableId="2AF160CC" w16cex:dateUtc="2024-11-27T01:11:00Z"/>
  <w16cex:commentExtensible w16cex:durableId="2AF160D1" w16cex:dateUtc="2024-11-27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5D7D6" w16cid:durableId="2AF08878"/>
  <w16cid:commentId w16cid:paraId="7CE63085" w16cid:durableId="3101E2AA"/>
  <w16cid:commentId w16cid:paraId="1DC03C98" w16cid:durableId="66BE68BF"/>
  <w16cid:commentId w16cid:paraId="10FF3A03" w16cid:durableId="2AF16014"/>
  <w16cid:commentId w16cid:paraId="5C184E18" w16cid:durableId="2AF16015"/>
  <w16cid:commentId w16cid:paraId="572B1FA9" w16cid:durableId="2AF16016"/>
  <w16cid:commentId w16cid:paraId="5132C50B" w16cid:durableId="2AF16019"/>
  <w16cid:commentId w16cid:paraId="02D006E3" w16cid:durableId="2AF16025"/>
  <w16cid:commentId w16cid:paraId="5D66BDA1" w16cid:durableId="735406B5"/>
  <w16cid:commentId w16cid:paraId="3F082AB6" w16cid:durableId="2AF07DF9"/>
  <w16cid:commentId w16cid:paraId="0A5870D6" w16cid:durableId="3BBBFA1B"/>
  <w16cid:commentId w16cid:paraId="4AAF7549" w16cid:durableId="2AF07D61"/>
  <w16cid:commentId w16cid:paraId="6B1DE101" w16cid:durableId="47C438A7"/>
  <w16cid:commentId w16cid:paraId="7A270821" w16cid:durableId="2AF07DA4"/>
  <w16cid:commentId w16cid:paraId="58994B44" w16cid:durableId="2AF1602E"/>
  <w16cid:commentId w16cid:paraId="0FF920BB" w16cid:durableId="679F677B"/>
  <w16cid:commentId w16cid:paraId="7AAFC858" w16cid:durableId="2AF089D6"/>
  <w16cid:commentId w16cid:paraId="54A86A9E" w16cid:durableId="666D5C40"/>
  <w16cid:commentId w16cid:paraId="614471D5" w16cid:durableId="2AF08957"/>
  <w16cid:commentId w16cid:paraId="7F637036" w16cid:durableId="2AF1603F"/>
  <w16cid:commentId w16cid:paraId="121D1CAE" w16cid:durableId="2AF16048"/>
  <w16cid:commentId w16cid:paraId="711A4C20" w16cid:durableId="2AF1604F"/>
  <w16cid:commentId w16cid:paraId="4AF3FF1B" w16cid:durableId="2AF08A0B"/>
  <w16cid:commentId w16cid:paraId="0BC2C003" w16cid:durableId="2C764B25"/>
  <w16cid:commentId w16cid:paraId="2C26CD55" w16cid:durableId="1C35FF00"/>
  <w16cid:commentId w16cid:paraId="2B9AACDA" w16cid:durableId="2AF08A3A"/>
  <w16cid:commentId w16cid:paraId="6B091A33" w16cid:durableId="2AF16058"/>
  <w16cid:commentId w16cid:paraId="7BF3D9DF" w16cid:durableId="189B3F94"/>
  <w16cid:commentId w16cid:paraId="4FE48A49" w16cid:durableId="2AF16066"/>
  <w16cid:commentId w16cid:paraId="4269DB96" w16cid:durableId="2AF1606D"/>
  <w16cid:commentId w16cid:paraId="53735878" w16cid:durableId="56BE7B96"/>
  <w16cid:commentId w16cid:paraId="529AB797" w16cid:durableId="3F8F0562"/>
  <w16cid:commentId w16cid:paraId="2391B343" w16cid:durableId="0C36D5E6"/>
  <w16cid:commentId w16cid:paraId="79E70071" w16cid:durableId="566309A9"/>
  <w16cid:commentId w16cid:paraId="365B4D38" w16cid:durableId="2AF16077"/>
  <w16cid:commentId w16cid:paraId="530960CB" w16cid:durableId="573C9BDA"/>
  <w16cid:commentId w16cid:paraId="036501F9" w16cid:durableId="2AF1607D"/>
  <w16cid:commentId w16cid:paraId="37E5552C" w16cid:durableId="75C40970"/>
  <w16cid:commentId w16cid:paraId="38B1BFCB" w16cid:durableId="2AF1608A"/>
  <w16cid:commentId w16cid:paraId="215FC1F3" w16cid:durableId="5CEBC11A"/>
  <w16cid:commentId w16cid:paraId="6436867D" w16cid:durableId="44FF7275"/>
  <w16cid:commentId w16cid:paraId="5A9C0780" w16cid:durableId="2AF08612"/>
  <w16cid:commentId w16cid:paraId="1475ACF8" w16cid:durableId="2AF1609B"/>
  <w16cid:commentId w16cid:paraId="242E1F9E" w16cid:durableId="2AF160A3"/>
  <w16cid:commentId w16cid:paraId="40EC4C4A" w16cid:durableId="2AF160AB"/>
  <w16cid:commentId w16cid:paraId="6AA2376A" w16cid:durableId="2AF160B2"/>
  <w16cid:commentId w16cid:paraId="0E7E44F2" w16cid:durableId="2AF160BE"/>
  <w16cid:commentId w16cid:paraId="33CC972C" w16cid:durableId="2AF160CC"/>
  <w16cid:commentId w16cid:paraId="0350EB1D" w16cid:durableId="2AF160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5EE3" w14:textId="77777777" w:rsidR="00D400AE" w:rsidRPr="00253D75" w:rsidRDefault="00D400AE">
      <w:r w:rsidRPr="00253D75">
        <w:separator/>
      </w:r>
    </w:p>
    <w:p w14:paraId="3CD4D4BA" w14:textId="77777777" w:rsidR="00D400AE" w:rsidRPr="00253D75" w:rsidRDefault="00D400AE"/>
  </w:endnote>
  <w:endnote w:type="continuationSeparator" w:id="0">
    <w:p w14:paraId="10CBDB8C" w14:textId="77777777" w:rsidR="00D400AE" w:rsidRPr="00253D75" w:rsidRDefault="00D400AE">
      <w:r w:rsidRPr="00253D75">
        <w:continuationSeparator/>
      </w:r>
    </w:p>
    <w:p w14:paraId="77B2505D" w14:textId="77777777" w:rsidR="00D400AE" w:rsidRPr="00253D75" w:rsidRDefault="00D40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宋体">
    <w:altName w:val="ËÎÌå"/>
    <w:panose1 w:val="02010600030101010101"/>
    <w:charset w:val="86"/>
    <w:family w:val="auto"/>
    <w:pitch w:val="variable"/>
    <w:sig w:usb0="00000203" w:usb1="288F0000" w:usb2="00000016" w:usb3="00000000" w:csb0="00040001"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modern"/>
    <w:pitch w:val="default"/>
  </w:font>
  <w:font w:name="Aptos">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a4"/>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C3FE" w14:textId="77777777" w:rsidR="00D400AE" w:rsidRPr="00253D75" w:rsidRDefault="00D400AE">
      <w:r w:rsidRPr="00253D75">
        <w:separator/>
      </w:r>
    </w:p>
    <w:p w14:paraId="4DB9AF64" w14:textId="77777777" w:rsidR="00D400AE" w:rsidRPr="00253D75" w:rsidRDefault="00D400AE"/>
  </w:footnote>
  <w:footnote w:type="continuationSeparator" w:id="0">
    <w:p w14:paraId="4264BA24" w14:textId="77777777" w:rsidR="00D400AE" w:rsidRPr="00253D75" w:rsidRDefault="00D400AE">
      <w:r w:rsidRPr="00253D75">
        <w:continuationSeparator/>
      </w:r>
    </w:p>
    <w:p w14:paraId="2D45C9BA" w14:textId="77777777" w:rsidR="00D400AE" w:rsidRPr="00253D75" w:rsidRDefault="00D400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15:restartNumberingAfterBreak="0">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15:restartNumberingAfterBreak="0">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0"/>
  </w:num>
  <w:num w:numId="3">
    <w:abstractNumId w:val="16"/>
  </w:num>
  <w:num w:numId="4">
    <w:abstractNumId w:val="19"/>
  </w:num>
  <w:num w:numId="5">
    <w:abstractNumId w:val="14"/>
  </w:num>
  <w:num w:numId="6">
    <w:abstractNumId w:val="21"/>
  </w:num>
  <w:num w:numId="7">
    <w:abstractNumId w:val="26"/>
  </w:num>
  <w:num w:numId="8">
    <w:abstractNumId w:val="25"/>
  </w:num>
  <w:num w:numId="9">
    <w:abstractNumId w:val="20"/>
  </w:num>
  <w:num w:numId="10">
    <w:abstractNumId w:val="17"/>
  </w:num>
  <w:num w:numId="11">
    <w:abstractNumId w:val="15"/>
  </w:num>
  <w:num w:numId="12">
    <w:abstractNumId w:val="6"/>
  </w:num>
  <w:num w:numId="13">
    <w:abstractNumId w:val="27"/>
  </w:num>
  <w:num w:numId="14">
    <w:abstractNumId w:val="3"/>
  </w:num>
  <w:num w:numId="15">
    <w:abstractNumId w:val="8"/>
  </w:num>
  <w:num w:numId="16">
    <w:abstractNumId w:val="29"/>
  </w:num>
  <w:num w:numId="17">
    <w:abstractNumId w:val="18"/>
  </w:num>
  <w:num w:numId="18">
    <w:abstractNumId w:val="11"/>
  </w:num>
  <w:num w:numId="19">
    <w:abstractNumId w:val="1"/>
  </w:num>
  <w:num w:numId="20">
    <w:abstractNumId w:val="9"/>
  </w:num>
  <w:num w:numId="21">
    <w:abstractNumId w:val="2"/>
  </w:num>
  <w:num w:numId="22">
    <w:abstractNumId w:val="12"/>
  </w:num>
  <w:num w:numId="23">
    <w:abstractNumId w:val="13"/>
  </w:num>
  <w:num w:numId="24">
    <w:abstractNumId w:val="28"/>
  </w:num>
  <w:num w:numId="25">
    <w:abstractNumId w:val="7"/>
  </w:num>
  <w:num w:numId="26">
    <w:abstractNumId w:val="22"/>
  </w:num>
  <w:num w:numId="27">
    <w:abstractNumId w:val="23"/>
  </w:num>
  <w:num w:numId="28">
    <w:abstractNumId w:val="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Huawei (David Lecompte)">
    <w15:presenceInfo w15:providerId="None" w15:userId="Huawei (David Lecompte)"/>
  </w15:person>
  <w15:person w15:author="Nokia (Endrit)">
    <w15:presenceInfo w15:providerId="None" w15:userId="Nokia (Endrit)"/>
  </w15:person>
  <w15:person w15:author="Apple - Naveen Palle">
    <w15:presenceInfo w15:providerId="None" w15:userId="Apple - Naveen Palle"/>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B5D"/>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CA6"/>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3010"/>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4A15"/>
    <w:rsid w:val="003A670B"/>
    <w:rsid w:val="003B00E4"/>
    <w:rsid w:val="003B0900"/>
    <w:rsid w:val="003B0F0F"/>
    <w:rsid w:val="003B37D9"/>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58A"/>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1B"/>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AA7"/>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5F3D"/>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3517"/>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188"/>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4A0"/>
    <w:rsid w:val="008E2C75"/>
    <w:rsid w:val="008E3468"/>
    <w:rsid w:val="008E39E6"/>
    <w:rsid w:val="008E3E0E"/>
    <w:rsid w:val="008E3E1A"/>
    <w:rsid w:val="008E5440"/>
    <w:rsid w:val="008E6781"/>
    <w:rsid w:val="008E73E6"/>
    <w:rsid w:val="008E7A9E"/>
    <w:rsid w:val="008E7E6A"/>
    <w:rsid w:val="008F0352"/>
    <w:rsid w:val="008F0D50"/>
    <w:rsid w:val="008F0EFD"/>
    <w:rsid w:val="008F2068"/>
    <w:rsid w:val="008F2B49"/>
    <w:rsid w:val="008F33B3"/>
    <w:rsid w:val="008F387B"/>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7084"/>
    <w:rsid w:val="00957174"/>
    <w:rsid w:val="00960E21"/>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5E02"/>
    <w:rsid w:val="00AA69C8"/>
    <w:rsid w:val="00AB3250"/>
    <w:rsid w:val="00AB3FDD"/>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2148"/>
    <w:rsid w:val="00B15361"/>
    <w:rsid w:val="00B15449"/>
    <w:rsid w:val="00B157C9"/>
    <w:rsid w:val="00B16575"/>
    <w:rsid w:val="00B20113"/>
    <w:rsid w:val="00B20248"/>
    <w:rsid w:val="00B21003"/>
    <w:rsid w:val="00B210A3"/>
    <w:rsid w:val="00B22130"/>
    <w:rsid w:val="00B231EF"/>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2B5A"/>
    <w:rsid w:val="00B4350A"/>
    <w:rsid w:val="00B43A96"/>
    <w:rsid w:val="00B44222"/>
    <w:rsid w:val="00B44277"/>
    <w:rsid w:val="00B45239"/>
    <w:rsid w:val="00B455AB"/>
    <w:rsid w:val="00B45D37"/>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6507"/>
    <w:rsid w:val="00BD7169"/>
    <w:rsid w:val="00BD761E"/>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3D52"/>
    <w:rsid w:val="00C55313"/>
    <w:rsid w:val="00C5658A"/>
    <w:rsid w:val="00C57EBD"/>
    <w:rsid w:val="00C57F52"/>
    <w:rsid w:val="00C602CE"/>
    <w:rsid w:val="00C60621"/>
    <w:rsid w:val="00C60F8B"/>
    <w:rsid w:val="00C61D54"/>
    <w:rsid w:val="00C62375"/>
    <w:rsid w:val="00C6238E"/>
    <w:rsid w:val="00C625F9"/>
    <w:rsid w:val="00C638AD"/>
    <w:rsid w:val="00C63919"/>
    <w:rsid w:val="00C64061"/>
    <w:rsid w:val="00C64DFF"/>
    <w:rsid w:val="00C702AE"/>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0AE"/>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EA5"/>
    <w:rsid w:val="00E71510"/>
    <w:rsid w:val="00E71C4E"/>
    <w:rsid w:val="00E745A7"/>
    <w:rsid w:val="00E746CD"/>
    <w:rsid w:val="00E76B85"/>
    <w:rsid w:val="00E76D66"/>
    <w:rsid w:val="00E77645"/>
    <w:rsid w:val="00E83808"/>
    <w:rsid w:val="00E83DD4"/>
    <w:rsid w:val="00E8416A"/>
    <w:rsid w:val="00E848F3"/>
    <w:rsid w:val="00E85FAF"/>
    <w:rsid w:val="00E864F9"/>
    <w:rsid w:val="00E8671B"/>
    <w:rsid w:val="00E87156"/>
    <w:rsid w:val="00E87213"/>
    <w:rsid w:val="00E90230"/>
    <w:rsid w:val="00E9031E"/>
    <w:rsid w:val="00E9061C"/>
    <w:rsid w:val="00E90B2A"/>
    <w:rsid w:val="00E90FB1"/>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353"/>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3EC5"/>
    <w:rsid w:val="00F858D2"/>
    <w:rsid w:val="00F8657A"/>
    <w:rsid w:val="00F87191"/>
    <w:rsid w:val="00F871AE"/>
    <w:rsid w:val="00F8771F"/>
    <w:rsid w:val="00F87B50"/>
    <w:rsid w:val="00F908BA"/>
    <w:rsid w:val="00F915C0"/>
    <w:rsid w:val="00F91712"/>
    <w:rsid w:val="00F917E5"/>
    <w:rsid w:val="00F91F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D72C4"/>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
    <w:name w:val="heading 3"/>
    <w:basedOn w:val="2"/>
    <w:next w:val="a"/>
    <w:link w:val="30"/>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
    <w:link w:val="40"/>
    <w:qFormat/>
    <w:rsid w:val="00394473"/>
    <w:pPr>
      <w:ind w:left="1418" w:hanging="1418"/>
      <w:outlineLvl w:val="3"/>
    </w:pPr>
    <w:rPr>
      <w:sz w:val="24"/>
    </w:rPr>
  </w:style>
  <w:style w:type="paragraph" w:styleId="5">
    <w:name w:val="heading 5"/>
    <w:basedOn w:val="4"/>
    <w:next w:val="a"/>
    <w:link w:val="50"/>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0">
    <w:name w:val="标题 3 字符"/>
    <w:link w:val="3"/>
    <w:qFormat/>
    <w:rsid w:val="00603167"/>
    <w:rPr>
      <w:rFonts w:ascii="Arial" w:eastAsia="Times New Roman" w:hAnsi="Arial"/>
      <w:sz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qFormat/>
    <w:rsid w:val="003B0F0F"/>
    <w:rPr>
      <w:rFonts w:ascii="Arial" w:eastAsia="Times New Roman" w:hAnsi="Arial"/>
      <w:sz w:val="24"/>
      <w:lang w:eastAsia="zh-CN"/>
    </w:rPr>
  </w:style>
  <w:style w:type="character" w:customStyle="1" w:styleId="50">
    <w:name w:val="标题 5 字符"/>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ad">
    <w:name w:val="Hyperlink"/>
    <w:rsid w:val="00902473"/>
    <w:rPr>
      <w:color w:val="0000FF"/>
      <w:u w:val="single"/>
    </w:rPr>
  </w:style>
  <w:style w:type="table" w:styleId="ae">
    <w:name w:val="Table Grid"/>
    <w:basedOn w:val="a1"/>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a"/>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af">
    <w:name w:val="List Paragraph"/>
    <w:basedOn w:val="a"/>
    <w:uiPriority w:val="34"/>
    <w:qFormat/>
    <w:rsid w:val="00265B6C"/>
    <w:pPr>
      <w:ind w:left="720"/>
      <w:contextualSpacing/>
    </w:pPr>
  </w:style>
  <w:style w:type="character" w:styleId="af0">
    <w:name w:val="annotation reference"/>
    <w:basedOn w:val="a0"/>
    <w:qFormat/>
    <w:rsid w:val="001B6CA6"/>
    <w:rPr>
      <w:sz w:val="16"/>
      <w:szCs w:val="16"/>
    </w:rPr>
  </w:style>
  <w:style w:type="paragraph" w:styleId="af1">
    <w:name w:val="annotation text"/>
    <w:basedOn w:val="a"/>
    <w:link w:val="af2"/>
    <w:uiPriority w:val="99"/>
    <w:qFormat/>
    <w:rsid w:val="001B6CA6"/>
  </w:style>
  <w:style w:type="character" w:customStyle="1" w:styleId="af2">
    <w:name w:val="批注文字 字符"/>
    <w:basedOn w:val="a0"/>
    <w:link w:val="af1"/>
    <w:uiPriority w:val="99"/>
    <w:rsid w:val="001B6CA6"/>
    <w:rPr>
      <w:rFonts w:eastAsia="Times New Roman"/>
      <w:lang w:eastAsia="zh-CN"/>
    </w:rPr>
  </w:style>
  <w:style w:type="paragraph" w:styleId="af3">
    <w:name w:val="annotation subject"/>
    <w:basedOn w:val="af1"/>
    <w:next w:val="af1"/>
    <w:link w:val="af4"/>
    <w:rsid w:val="001B6CA6"/>
    <w:rPr>
      <w:b/>
      <w:bCs/>
    </w:rPr>
  </w:style>
  <w:style w:type="character" w:customStyle="1" w:styleId="af4">
    <w:name w:val="批注主题 字符"/>
    <w:basedOn w:val="af2"/>
    <w:link w:val="af3"/>
    <w:rsid w:val="001B6CA6"/>
    <w:rPr>
      <w:rFonts w:eastAsia="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24</Pages>
  <Words>9604</Words>
  <Characters>54747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64223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vivo-Chenli</cp:lastModifiedBy>
  <cp:revision>16</cp:revision>
  <dcterms:created xsi:type="dcterms:W3CDTF">2024-11-26T16:57:00Z</dcterms:created>
  <dcterms:modified xsi:type="dcterms:W3CDTF">2024-11-27T01:11:00Z</dcterms:modified>
</cp:coreProperties>
</file>