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7421ABDC"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5CFDFE2B"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06</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68948C48" w:rsidR="00123B50" w:rsidRPr="00410371" w:rsidRDefault="009D195F" w:rsidP="000D61E6">
            <w:pPr>
              <w:pStyle w:val="CRCoverPage"/>
              <w:spacing w:after="0"/>
              <w:jc w:val="center"/>
              <w:rPr>
                <w:noProof/>
              </w:rPr>
            </w:pPr>
            <w:r>
              <w:rPr>
                <w:b/>
                <w:noProof/>
                <w:sz w:val="28"/>
              </w:rPr>
              <w:t>xx</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1D3A17B" w:rsidR="00123B50" w:rsidRPr="00410371" w:rsidRDefault="009D195F"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721BC65" w:rsidR="000D61E6" w:rsidRPr="00C804D4" w:rsidRDefault="00E81E57" w:rsidP="00EC548C">
            <w:pPr>
              <w:pStyle w:val="CRCoverPage"/>
              <w:ind w:left="100"/>
              <w:rPr>
                <w:iCs/>
                <w:noProof/>
              </w:rPr>
            </w:pPr>
            <w:r w:rsidRPr="00E81E57">
              <w:rPr>
                <w:noProof/>
              </w:rPr>
              <w:t>Correction on UE capability on ncd-SSB-BWP-Wor-r18</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F63AD97" w:rsidR="000D61E6" w:rsidRDefault="000D61E6" w:rsidP="002130EF">
            <w:pPr>
              <w:pStyle w:val="CRCoverPage"/>
              <w:spacing w:after="0"/>
              <w:ind w:left="100"/>
              <w:rPr>
                <w:noProof/>
              </w:rPr>
            </w:pPr>
            <w:r>
              <w:rPr>
                <w:lang w:val="en-US"/>
              </w:rPr>
              <w:t>v</w:t>
            </w:r>
            <w:r w:rsidRPr="00D01185">
              <w:rPr>
                <w:lang w:val="en-US"/>
              </w:rPr>
              <w:t>ivo</w:t>
            </w:r>
            <w:r w:rsidR="008A3F45">
              <w:rPr>
                <w:lang w:val="en-US"/>
              </w:rPr>
              <w:t>,</w:t>
            </w:r>
            <w:r w:rsidR="00212B7C">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proofErr w:type="spellStart"/>
            <w:r w:rsidRPr="0021407E">
              <w:t>NR_BWP_wor</w:t>
            </w:r>
            <w:proofErr w:type="spellEnd"/>
            <w:r w:rsidRPr="0021407E">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w:t>
            </w:r>
            <w:proofErr w:type="spellStart"/>
            <w:r w:rsidR="00AA3255">
              <w:rPr>
                <w:color w:val="000000"/>
                <w:lang w:eastAsia="ja-JP"/>
              </w:rPr>
              <w:t>PCell</w:t>
            </w:r>
            <w:proofErr w:type="spellEnd"/>
            <w:r w:rsidR="00AA3255">
              <w:rPr>
                <w:color w:val="000000"/>
                <w:lang w:eastAsia="ja-JP"/>
              </w:rPr>
              <w:t>/</w:t>
            </w:r>
            <w:proofErr w:type="spellStart"/>
            <w:r w:rsidR="00AA3255">
              <w:rPr>
                <w:color w:val="000000"/>
                <w:lang w:eastAsia="ja-JP"/>
              </w:rPr>
              <w:t>PSCell</w:t>
            </w:r>
            <w:proofErr w:type="spellEnd"/>
            <w:r w:rsidR="00AA3255">
              <w:rPr>
                <w:color w:val="000000"/>
                <w:lang w:eastAsia="ja-JP"/>
              </w:rPr>
              <w:t xml:space="preserve"> (if configured). For </w:t>
            </w:r>
            <w:proofErr w:type="spellStart"/>
            <w:r w:rsidR="00AA3255">
              <w:rPr>
                <w:color w:val="000000"/>
                <w:lang w:eastAsia="ja-JP"/>
              </w:rPr>
              <w:t>PSCell</w:t>
            </w:r>
            <w:proofErr w:type="spellEnd"/>
            <w:r w:rsidR="00AA3255">
              <w:rPr>
                <w:color w:val="000000"/>
                <w:lang w:eastAsia="ja-JP"/>
              </w:rPr>
              <w:t xml:space="preserve">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w:t>
            </w:r>
            <w:proofErr w:type="spellStart"/>
            <w:r w:rsidR="00A73CAE">
              <w:rPr>
                <w:color w:val="000000"/>
                <w:lang w:eastAsia="ja-JP"/>
              </w:rPr>
              <w:t>PSCell</w:t>
            </w:r>
            <w:proofErr w:type="spellEnd"/>
            <w:r w:rsidR="00A73CAE">
              <w:rPr>
                <w:color w:val="000000"/>
                <w:lang w:eastAsia="ja-JP"/>
              </w:rPr>
              <w:t>,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3C9BE0FC"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Pr>
                <w:noProof/>
              </w:rPr>
              <w:t xml:space="preserve">, it is better to </w:t>
            </w:r>
            <w:r w:rsidR="00D34BE1">
              <w:rPr>
                <w:noProof/>
              </w:rPr>
              <w:t xml:space="preserve">change </w:t>
            </w:r>
            <w:r>
              <w:rPr>
                <w:noProof/>
              </w:rPr>
              <w:t xml:space="preserve">the </w:t>
            </w:r>
            <w:r w:rsidR="00BE5A61">
              <w:rPr>
                <w:noProof/>
              </w:rPr>
              <w:t xml:space="preserve">corresponding </w:t>
            </w:r>
            <w:r>
              <w:rPr>
                <w:noProof/>
              </w:rPr>
              <w:t>clarifcation</w:t>
            </w:r>
            <w:r w:rsidR="00892534">
              <w:rPr>
                <w:noProof/>
              </w:rPr>
              <w:t xml:space="preserve"> for PSCell</w:t>
            </w:r>
            <w:r>
              <w:rPr>
                <w:noProof/>
              </w:rPr>
              <w:t xml:space="preserve"> in the field description for </w:t>
            </w:r>
            <w:r w:rsidRPr="00AA3255">
              <w:rPr>
                <w:i/>
                <w:iCs/>
                <w:noProof/>
              </w:rPr>
              <w:t>ncd-SSB-BWP-Wor-r18</w:t>
            </w:r>
            <w:r>
              <w:rPr>
                <w:i/>
                <w:iCs/>
                <w:noProof/>
              </w:rPr>
              <w:t xml:space="preserve"> </w:t>
            </w:r>
            <w:r>
              <w:rPr>
                <w:noProof/>
              </w:rPr>
              <w:t xml:space="preserve">as: </w:t>
            </w:r>
            <w:r w:rsidR="00BE5A61">
              <w:rPr>
                <w:rFonts w:eastAsiaTheme="minorEastAsia" w:hint="eastAsia"/>
              </w:rPr>
              <w:t xml:space="preserve">For </w:t>
            </w:r>
            <w:proofErr w:type="spellStart"/>
            <w:r w:rsidR="00BE5A61" w:rsidRPr="00A855F4">
              <w:t>PSCell</w:t>
            </w:r>
            <w:proofErr w:type="spellEnd"/>
            <w:r w:rsidR="00BE5A61">
              <w:t xml:space="preserve"> (if configured)</w:t>
            </w:r>
            <w:r w:rsidR="00BE5A61">
              <w:rPr>
                <w:rFonts w:eastAsiaTheme="minorEastAsia" w:hint="eastAsia"/>
              </w:rPr>
              <w:t>, b</w:t>
            </w:r>
            <w:r w:rsidR="00BE5A61" w:rsidRPr="00A855F4">
              <w:t xml:space="preserve">andwidth of UE-specific RRC configured BWP </w:t>
            </w:r>
            <w:r w:rsidR="009D669A">
              <w:t>needs</w:t>
            </w:r>
            <w:r w:rsidR="00BE5A61" w:rsidRPr="00A855F4">
              <w:t xml:space="preserve"> not include bandwidth of the CORESET#0 (if CORESET#0 is present) and </w:t>
            </w:r>
            <w:r w:rsidR="00BE5A61">
              <w:rPr>
                <w:rFonts w:eastAsiaTheme="minorEastAsia" w:hint="eastAsia"/>
              </w:rPr>
              <w:t xml:space="preserve">SSB indicated by </w:t>
            </w:r>
            <w:proofErr w:type="spellStart"/>
            <w:r w:rsidR="00BE5A61" w:rsidRPr="008C3B68">
              <w:rPr>
                <w:i/>
                <w:iCs/>
              </w:rPr>
              <w:t>absoluteFrequencySSB</w:t>
            </w:r>
            <w:proofErr w:type="spellEnd"/>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3B503ABD" w:rsidR="000206CF" w:rsidRPr="009238B5" w:rsidRDefault="00DE3A7D" w:rsidP="00A05503">
            <w:pPr>
              <w:pStyle w:val="CRCoverPage"/>
              <w:rPr>
                <w:noProof/>
                <w:sz w:val="18"/>
                <w:szCs w:val="18"/>
              </w:rPr>
            </w:pPr>
            <w:r>
              <w:rPr>
                <w:noProof/>
                <w:sz w:val="18"/>
                <w:szCs w:val="18"/>
              </w:rPr>
              <w:t xml:space="preserve">The corresponding </w:t>
            </w:r>
            <w:r w:rsidR="000206CF" w:rsidRPr="009238B5">
              <w:rPr>
                <w:noProof/>
                <w:sz w:val="18"/>
                <w:szCs w:val="18"/>
              </w:rPr>
              <w:t>clarifcation</w:t>
            </w:r>
            <w:r w:rsidR="00367703">
              <w:rPr>
                <w:noProof/>
                <w:sz w:val="18"/>
                <w:szCs w:val="18"/>
              </w:rPr>
              <w:t xml:space="preserve"> is added in TS 38.300. The related part in TS 38.306 is removed. </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lastRenderedPageBreak/>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599BF469" w:rsidR="000D61E6" w:rsidRDefault="001E39D5" w:rsidP="000D61E6">
            <w:pPr>
              <w:pStyle w:val="CRCoverPage"/>
              <w:spacing w:after="0"/>
              <w:ind w:left="100"/>
              <w:rPr>
                <w:noProof/>
              </w:rPr>
            </w:pPr>
            <w:r>
              <w:rPr>
                <w:noProof/>
                <w:lang w:eastAsia="zh-CN"/>
              </w:rPr>
              <w:t>4.2.7.2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2AFE5BF6" w:rsidR="000D61E6" w:rsidRDefault="00F70FBD" w:rsidP="000D61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B1AB9FD" w:rsidR="000D61E6" w:rsidRDefault="000D61E6" w:rsidP="000D61E6">
            <w:pPr>
              <w:pStyle w:val="CRCoverPage"/>
              <w:spacing w:after="0"/>
              <w:jc w:val="center"/>
              <w:rPr>
                <w:b/>
                <w:caps/>
                <w:noProof/>
              </w:rPr>
            </w:pP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4F2AF2E9" w:rsidR="000D61E6" w:rsidRDefault="00DC54BE" w:rsidP="00223B6D">
            <w:pPr>
              <w:pStyle w:val="CRCoverPage"/>
              <w:spacing w:after="0"/>
              <w:ind w:left="99"/>
              <w:rPr>
                <w:noProof/>
              </w:rPr>
            </w:pPr>
            <w:r w:rsidRPr="002A64DF">
              <w:rPr>
                <w:noProof/>
              </w:rPr>
              <w:t xml:space="preserve">TS/TR </w:t>
            </w:r>
            <w:r w:rsidR="009B2C07">
              <w:rPr>
                <w:noProof/>
              </w:rPr>
              <w:t>TS 38.300</w:t>
            </w:r>
            <w:r w:rsidRPr="002A64DF">
              <w:rPr>
                <w:noProof/>
              </w:rPr>
              <w:t xml:space="preserve"> CR </w:t>
            </w:r>
            <w:r w:rsidR="009B2C07">
              <w:rPr>
                <w:noProof/>
              </w:rPr>
              <w:t>xxx</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63041B9F" w14:textId="77777777" w:rsidR="00E31002" w:rsidRPr="00A855F4" w:rsidRDefault="00E31002" w:rsidP="00E31002">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78186335"/>
      <w:bookmarkStart w:id="12" w:name="_Hlk178356032"/>
      <w:r w:rsidRPr="00A855F4">
        <w:t>4.2.7.2</w:t>
      </w:r>
      <w:r w:rsidRPr="00A855F4">
        <w:tab/>
      </w:r>
      <w:proofErr w:type="spellStart"/>
      <w:r w:rsidRPr="00A855F4">
        <w:rPr>
          <w:i/>
        </w:rPr>
        <w:t>BandNR</w:t>
      </w:r>
      <w:proofErr w:type="spellEnd"/>
      <w:r w:rsidRPr="00A855F4">
        <w:rPr>
          <w:i/>
        </w:rPr>
        <w:t xml:space="preserve"> parameters</w:t>
      </w:r>
      <w:bookmarkEnd w:id="3"/>
      <w:bookmarkEnd w:id="4"/>
      <w:bookmarkEnd w:id="5"/>
      <w:bookmarkEnd w:id="6"/>
      <w:bookmarkEnd w:id="7"/>
      <w:bookmarkEnd w:id="8"/>
      <w:bookmarkEnd w:id="9"/>
      <w:bookmarkEnd w:id="10"/>
      <w:bookmarkEnd w:id="11"/>
    </w:p>
    <w:p w14:paraId="11756CE5" w14:textId="77777777" w:rsidR="00E31002" w:rsidRDefault="00E31002" w:rsidP="0052461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606D1" w:rsidRPr="008606D1" w14:paraId="62CC18D9" w14:textId="77777777" w:rsidTr="008C3B68">
        <w:trPr>
          <w:cantSplit/>
          <w:tblHeader/>
        </w:trPr>
        <w:tc>
          <w:tcPr>
            <w:tcW w:w="6917" w:type="dxa"/>
          </w:tcPr>
          <w:p w14:paraId="0B8A7CB0"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Definitions for parameters</w:t>
            </w:r>
          </w:p>
        </w:tc>
        <w:tc>
          <w:tcPr>
            <w:tcW w:w="709" w:type="dxa"/>
          </w:tcPr>
          <w:p w14:paraId="5ADE1F1D"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Per</w:t>
            </w:r>
          </w:p>
        </w:tc>
        <w:tc>
          <w:tcPr>
            <w:tcW w:w="567" w:type="dxa"/>
          </w:tcPr>
          <w:p w14:paraId="165C77B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M</w:t>
            </w:r>
          </w:p>
        </w:tc>
        <w:tc>
          <w:tcPr>
            <w:tcW w:w="709" w:type="dxa"/>
          </w:tcPr>
          <w:p w14:paraId="7468D189"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FDD-TDD</w:t>
            </w:r>
          </w:p>
          <w:p w14:paraId="743B67DB"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c>
          <w:tcPr>
            <w:tcW w:w="728" w:type="dxa"/>
          </w:tcPr>
          <w:p w14:paraId="260C3CC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FR1-FR2</w:t>
            </w:r>
          </w:p>
          <w:p w14:paraId="3E83D696"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r>
      <w:tr w:rsidR="008606D1" w:rsidRPr="008606D1" w14:paraId="3CBF3D8A" w14:textId="77777777" w:rsidTr="008C3B68">
        <w:trPr>
          <w:cantSplit/>
          <w:tblHeader/>
        </w:trPr>
        <w:tc>
          <w:tcPr>
            <w:tcW w:w="6917" w:type="dxa"/>
          </w:tcPr>
          <w:p w14:paraId="1218AA33" w14:textId="50ECDC9C" w:rsidR="008606D1" w:rsidRPr="008606D1" w:rsidRDefault="008606D1" w:rsidP="008606D1">
            <w:pPr>
              <w:keepNext/>
              <w:keepLines/>
              <w:spacing w:after="0"/>
              <w:rPr>
                <w:rFonts w:ascii="Arial" w:hAnsi="Arial"/>
                <w:b/>
                <w:i/>
                <w:sz w:val="18"/>
              </w:rPr>
            </w:pPr>
            <w:r w:rsidRPr="008606D1">
              <w:rPr>
                <w:rFonts w:ascii="Arial" w:hAnsi="Arial"/>
                <w:b/>
                <w:i/>
                <w:color w:val="FF0000"/>
                <w:sz w:val="18"/>
              </w:rPr>
              <w:t>------------------------------Omit the unrelated part-------------------------------------</w:t>
            </w:r>
          </w:p>
        </w:tc>
        <w:tc>
          <w:tcPr>
            <w:tcW w:w="709" w:type="dxa"/>
          </w:tcPr>
          <w:p w14:paraId="5746168E" w14:textId="61303846" w:rsidR="008606D1" w:rsidRPr="008606D1" w:rsidRDefault="008606D1" w:rsidP="008606D1">
            <w:pPr>
              <w:keepNext/>
              <w:keepLines/>
              <w:spacing w:after="0"/>
              <w:jc w:val="center"/>
              <w:rPr>
                <w:rFonts w:ascii="Arial" w:hAnsi="Arial"/>
                <w:sz w:val="18"/>
              </w:rPr>
            </w:pPr>
          </w:p>
        </w:tc>
        <w:tc>
          <w:tcPr>
            <w:tcW w:w="567" w:type="dxa"/>
          </w:tcPr>
          <w:p w14:paraId="36DC2FFC" w14:textId="4915B792" w:rsidR="008606D1" w:rsidRPr="008606D1" w:rsidRDefault="008606D1" w:rsidP="008606D1">
            <w:pPr>
              <w:keepNext/>
              <w:keepLines/>
              <w:spacing w:after="0"/>
              <w:jc w:val="center"/>
              <w:rPr>
                <w:rFonts w:ascii="Arial" w:hAnsi="Arial"/>
                <w:sz w:val="18"/>
              </w:rPr>
            </w:pPr>
          </w:p>
        </w:tc>
        <w:tc>
          <w:tcPr>
            <w:tcW w:w="709" w:type="dxa"/>
          </w:tcPr>
          <w:p w14:paraId="3829ADB0" w14:textId="733165A7" w:rsidR="008606D1" w:rsidRPr="008606D1" w:rsidRDefault="008606D1" w:rsidP="008606D1">
            <w:pPr>
              <w:keepNext/>
              <w:keepLines/>
              <w:spacing w:after="0"/>
              <w:jc w:val="center"/>
              <w:rPr>
                <w:rFonts w:ascii="Arial" w:hAnsi="Arial"/>
                <w:bCs/>
                <w:iCs/>
                <w:sz w:val="18"/>
              </w:rPr>
            </w:pPr>
          </w:p>
        </w:tc>
        <w:tc>
          <w:tcPr>
            <w:tcW w:w="728" w:type="dxa"/>
          </w:tcPr>
          <w:p w14:paraId="31F91C4B" w14:textId="79920E09" w:rsidR="008606D1" w:rsidRPr="008606D1" w:rsidRDefault="008606D1" w:rsidP="008606D1">
            <w:pPr>
              <w:keepNext/>
              <w:keepLines/>
              <w:spacing w:after="0"/>
              <w:jc w:val="center"/>
              <w:rPr>
                <w:rFonts w:ascii="Arial" w:hAnsi="Arial"/>
                <w:bCs/>
                <w:iCs/>
                <w:sz w:val="18"/>
              </w:rPr>
            </w:pPr>
          </w:p>
        </w:tc>
      </w:tr>
      <w:tr w:rsidR="006A4FDF" w:rsidRPr="00A855F4" w14:paraId="4F87E947"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3BE443" w14:textId="77777777" w:rsidR="006A4FDF" w:rsidRPr="00B33F36" w:rsidRDefault="006A4FDF" w:rsidP="006A4FDF">
            <w:pPr>
              <w:pStyle w:val="TAL"/>
              <w:rPr>
                <w:b/>
                <w:bCs/>
                <w:i/>
                <w:iCs/>
              </w:rPr>
            </w:pPr>
            <w:r w:rsidRPr="00B33F36">
              <w:rPr>
                <w:b/>
                <w:bCs/>
                <w:i/>
                <w:iCs/>
              </w:rPr>
              <w:t>ncd-SSB-BWP-Wor-r18</w:t>
            </w:r>
          </w:p>
          <w:p w14:paraId="14B085C1" w14:textId="3BB3864A" w:rsidR="006A4FDF" w:rsidRPr="00B33F36" w:rsidRDefault="006A4FDF" w:rsidP="006A4FDF">
            <w:pPr>
              <w:pStyle w:val="TAL"/>
              <w:rPr>
                <w:rFonts w:eastAsiaTheme="minorEastAsia"/>
                <w:lang w:eastAsia="en-US"/>
              </w:rPr>
            </w:pPr>
            <w:r w:rsidRPr="00B33F36">
              <w:t xml:space="preserve">Indicates whether the UE supports RLM/BM/BFD and gapless L3 intra-frequency measurements based on NCD-SSB within active BWP. </w:t>
            </w:r>
            <w:commentRangeStart w:id="13"/>
            <w:commentRangeEnd w:id="13"/>
            <w:del w:id="14" w:author="vivo-Chenli" w:date="2025-02-03T00:04:00Z">
              <w:r w:rsidR="00991922" w:rsidDel="00D47BF6">
                <w:rPr>
                  <w:rStyle w:val="af7"/>
                  <w:rFonts w:ascii="Times New Roman" w:hAnsi="Times New Roman"/>
                </w:rPr>
                <w:commentReference w:id="13"/>
              </w:r>
            </w:del>
            <w:del w:id="15" w:author="vivo-Chenli" w:date="2025-02-02T23:05:00Z">
              <w:r w:rsidRPr="00B33F36" w:rsidDel="006A4FDF">
                <w:delText>B</w:delText>
              </w:r>
            </w:del>
            <w:del w:id="16" w:author="vivo-Chenli" w:date="2025-02-03T00:04:00Z">
              <w:r w:rsidRPr="00B33F36" w:rsidDel="00D47BF6">
                <w:delText>andwidth of UE-specific RRC configured BWP need not include bandwidth of the CORESET#0 (if CORESET#0 is present) and CD-SSB</w:delText>
              </w:r>
              <w:r w:rsidR="003F1359" w:rsidDel="00D47BF6">
                <w:delText xml:space="preserve"> </w:delText>
              </w:r>
            </w:del>
            <w:del w:id="17" w:author="vivo-Chenli" w:date="2025-02-02T23:06:00Z">
              <w:r w:rsidRPr="00B33F36" w:rsidDel="006A4FDF">
                <w:delText>for PCell/</w:delText>
              </w:r>
            </w:del>
            <w:del w:id="18" w:author="vivo-Chenli" w:date="2025-02-03T00:04:00Z">
              <w:r w:rsidRPr="00B33F36" w:rsidDel="00D47BF6">
                <w:delText xml:space="preserve">PSCell (if configured). </w:delText>
              </w:r>
            </w:del>
            <w:r w:rsidRPr="00B33F36">
              <w:t xml:space="preserve">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A4056DA" w14:textId="5308056B" w:rsidR="006A4FDF" w:rsidRPr="00A855F4" w:rsidRDefault="006A4FDF" w:rsidP="006A4FDF">
            <w:pPr>
              <w:pStyle w:val="TAL"/>
              <w:rPr>
                <w:b/>
                <w:i/>
              </w:rPr>
            </w:pPr>
            <w:r w:rsidRPr="00B33F36">
              <w:rPr>
                <w:rFonts w:cs="Arial"/>
                <w:szCs w:val="18"/>
              </w:rPr>
              <w:t>NOTE:</w:t>
            </w:r>
            <w:r w:rsidRPr="00B33F36">
              <w:rPr>
                <w:rFonts w:cs="Arial"/>
                <w:szCs w:val="18"/>
              </w:rPr>
              <w:tab/>
              <w:t xml:space="preserve">This feature applies only to </w:t>
            </w:r>
            <w:proofErr w:type="spellStart"/>
            <w:r w:rsidRPr="00B33F36">
              <w:rPr>
                <w:rFonts w:cs="Arial"/>
                <w:szCs w:val="18"/>
              </w:rPr>
              <w:t>PCell</w:t>
            </w:r>
            <w:proofErr w:type="spellEnd"/>
            <w:r w:rsidRPr="00B33F36">
              <w:rPr>
                <w:rFonts w:cs="Arial"/>
                <w:szCs w:val="18"/>
              </w:rPr>
              <w:t xml:space="preserve"> and </w:t>
            </w:r>
            <w:proofErr w:type="spellStart"/>
            <w:r w:rsidRPr="00B33F36">
              <w:rPr>
                <w:rFonts w:cs="Arial"/>
                <w:szCs w:val="18"/>
              </w:rPr>
              <w:t>PSCell</w:t>
            </w:r>
            <w:proofErr w:type="spellEnd"/>
            <w:r w:rsidRPr="00B33F36">
              <w:rPr>
                <w:rFonts w:cs="Arial"/>
                <w:szCs w:val="18"/>
              </w:rPr>
              <w:t xml:space="preserve"> (if configured). It is not applicable to </w:t>
            </w:r>
            <w:proofErr w:type="spellStart"/>
            <w:r w:rsidRPr="00B33F36">
              <w:rPr>
                <w:rFonts w:cs="Arial"/>
                <w:szCs w:val="18"/>
              </w:rPr>
              <w:t>RedCap</w:t>
            </w:r>
            <w:proofErr w:type="spellEnd"/>
            <w:r w:rsidRPr="00B33F36">
              <w:rPr>
                <w:rFonts w:cs="Arial"/>
                <w:szCs w:val="18"/>
              </w:rPr>
              <w:t xml:space="preserve"> or </w:t>
            </w:r>
            <w:proofErr w:type="spellStart"/>
            <w:r w:rsidRPr="00B33F36">
              <w:rPr>
                <w:rFonts w:cs="Arial"/>
                <w:szCs w:val="18"/>
              </w:rPr>
              <w:t>eRedCap</w:t>
            </w:r>
            <w:proofErr w:type="spellEnd"/>
            <w:r w:rsidRPr="00B33F36">
              <w:rPr>
                <w:rFonts w:cs="Arial"/>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61509913" w14:textId="75C4CCF0" w:rsidR="006A4FDF" w:rsidRPr="00A855F4" w:rsidRDefault="006A4FDF" w:rsidP="006A4FDF">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C0D4A5D" w14:textId="19F71B43" w:rsidR="006A4FDF" w:rsidRPr="00A855F4" w:rsidRDefault="006A4FDF" w:rsidP="006A4FDF">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4EAB12B" w14:textId="37DD876C" w:rsidR="006A4FDF" w:rsidRPr="00A855F4" w:rsidRDefault="006A4FDF" w:rsidP="006A4FDF">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4A9BA14D" w14:textId="48A108E9" w:rsidR="006A4FDF" w:rsidRPr="00A855F4" w:rsidRDefault="006A4FDF" w:rsidP="006A4FDF">
            <w:pPr>
              <w:pStyle w:val="TAL"/>
              <w:jc w:val="center"/>
              <w:rPr>
                <w:bCs/>
                <w:iCs/>
              </w:rPr>
            </w:pPr>
            <w:r w:rsidRPr="00B33F36">
              <w:t>N/A</w:t>
            </w:r>
          </w:p>
        </w:tc>
      </w:tr>
      <w:tr w:rsidR="00BC4524" w:rsidRPr="00A855F4" w14:paraId="7B62A73F"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B3D2FA" w14:textId="767271B1" w:rsidR="00BC4524" w:rsidRPr="00B33F36" w:rsidRDefault="00BC4524" w:rsidP="00BC4524">
            <w:pPr>
              <w:pStyle w:val="TAL"/>
              <w:rPr>
                <w:b/>
                <w:bCs/>
                <w:i/>
                <w:iCs/>
              </w:rPr>
            </w:pPr>
            <w:r w:rsidRPr="008606D1">
              <w:rPr>
                <w:b/>
                <w:i/>
                <w:color w:val="FF0000"/>
              </w:rPr>
              <w:t>------------------------------Omit the unrelated part-------------------------------------</w:t>
            </w:r>
          </w:p>
        </w:tc>
        <w:tc>
          <w:tcPr>
            <w:tcW w:w="709" w:type="dxa"/>
            <w:tcBorders>
              <w:top w:val="single" w:sz="4" w:space="0" w:color="808080"/>
              <w:left w:val="single" w:sz="4" w:space="0" w:color="808080"/>
              <w:bottom w:val="single" w:sz="4" w:space="0" w:color="808080"/>
              <w:right w:val="single" w:sz="4" w:space="0" w:color="808080"/>
            </w:tcBorders>
          </w:tcPr>
          <w:p w14:paraId="79B1A9A4" w14:textId="77777777" w:rsidR="00BC4524" w:rsidRPr="00B33F36" w:rsidRDefault="00BC4524" w:rsidP="00BC4524">
            <w:pPr>
              <w:pStyle w:val="TAL"/>
              <w:jc w:val="center"/>
            </w:pPr>
          </w:p>
        </w:tc>
        <w:tc>
          <w:tcPr>
            <w:tcW w:w="567" w:type="dxa"/>
            <w:tcBorders>
              <w:top w:val="single" w:sz="4" w:space="0" w:color="808080"/>
              <w:left w:val="single" w:sz="4" w:space="0" w:color="808080"/>
              <w:bottom w:val="single" w:sz="4" w:space="0" w:color="808080"/>
              <w:right w:val="single" w:sz="4" w:space="0" w:color="808080"/>
            </w:tcBorders>
          </w:tcPr>
          <w:p w14:paraId="2FC5FD34" w14:textId="77777777" w:rsidR="00BC4524" w:rsidRPr="00B33F36" w:rsidRDefault="00BC4524" w:rsidP="00BC4524">
            <w:pPr>
              <w:pStyle w:val="TAL"/>
              <w:jc w:val="center"/>
            </w:pPr>
          </w:p>
        </w:tc>
        <w:tc>
          <w:tcPr>
            <w:tcW w:w="709" w:type="dxa"/>
            <w:tcBorders>
              <w:top w:val="single" w:sz="4" w:space="0" w:color="808080"/>
              <w:left w:val="single" w:sz="4" w:space="0" w:color="808080"/>
              <w:bottom w:val="single" w:sz="4" w:space="0" w:color="808080"/>
              <w:right w:val="single" w:sz="4" w:space="0" w:color="808080"/>
            </w:tcBorders>
          </w:tcPr>
          <w:p w14:paraId="598F7AD9" w14:textId="77777777" w:rsidR="00BC4524" w:rsidRPr="00B33F36" w:rsidRDefault="00BC4524" w:rsidP="00BC4524">
            <w:pPr>
              <w:pStyle w:val="TAL"/>
              <w:jc w:val="center"/>
            </w:pPr>
          </w:p>
        </w:tc>
        <w:tc>
          <w:tcPr>
            <w:tcW w:w="728" w:type="dxa"/>
            <w:tcBorders>
              <w:top w:val="single" w:sz="4" w:space="0" w:color="808080"/>
              <w:left w:val="single" w:sz="4" w:space="0" w:color="808080"/>
              <w:bottom w:val="single" w:sz="4" w:space="0" w:color="808080"/>
              <w:right w:val="single" w:sz="4" w:space="0" w:color="808080"/>
            </w:tcBorders>
          </w:tcPr>
          <w:p w14:paraId="7068B131" w14:textId="77777777" w:rsidR="00BC4524" w:rsidRPr="00B33F36" w:rsidRDefault="00BC4524" w:rsidP="00BC4524">
            <w:pPr>
              <w:pStyle w:val="TAL"/>
              <w:jc w:val="center"/>
            </w:pPr>
          </w:p>
        </w:tc>
      </w:tr>
    </w:tbl>
    <w:p w14:paraId="6F5EF630" w14:textId="1E545BD1" w:rsidR="00E31002" w:rsidRDefault="00E31002" w:rsidP="00524614"/>
    <w:bookmarkEnd w:id="12"/>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Chenli" w:date="2025-02-02T23:53:00Z" w:initials="v">
    <w:p w14:paraId="337A5EDC" w14:textId="49948FD1" w:rsidR="00991922" w:rsidRDefault="00991922">
      <w:pPr>
        <w:pStyle w:val="af8"/>
      </w:pPr>
      <w:r>
        <w:rPr>
          <w:rStyle w:val="af7"/>
        </w:rPr>
        <w:annotationRef/>
      </w:r>
      <w:r>
        <w:t>Companies who support change in TS 38.30</w:t>
      </w:r>
      <w:r w:rsidR="0087778B">
        <w:t>0</w:t>
      </w:r>
      <w:r>
        <w:t xml:space="preserve"> </w:t>
      </w:r>
      <w:r w:rsidR="007E04CC">
        <w:t>(</w:t>
      </w:r>
      <w:r w:rsidR="0087778B">
        <w:t xml:space="preserve">so that the corresponding change in </w:t>
      </w:r>
      <w:r w:rsidR="007E04CC">
        <w:t xml:space="preserve">306 </w:t>
      </w:r>
      <w:r w:rsidR="0087778B">
        <w:t>is removed</w:t>
      </w:r>
      <w:r w:rsidR="007E04CC">
        <w:t xml:space="preserve">) </w:t>
      </w:r>
      <w:r>
        <w:t xml:space="preserve">are invited to provide comments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A5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01" w16cex:dateUtc="2025-02-0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5EDC" w16cid:durableId="2B4A8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CB35" w14:textId="77777777" w:rsidR="009C0AED" w:rsidRDefault="009C0AED">
      <w:r>
        <w:separator/>
      </w:r>
    </w:p>
  </w:endnote>
  <w:endnote w:type="continuationSeparator" w:id="0">
    <w:p w14:paraId="7E9609CD" w14:textId="77777777" w:rsidR="009C0AED" w:rsidRDefault="009C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CAE4" w14:textId="77777777" w:rsidR="009C0AED" w:rsidRDefault="009C0AED">
      <w:r>
        <w:separator/>
      </w:r>
    </w:p>
  </w:footnote>
  <w:footnote w:type="continuationSeparator" w:id="0">
    <w:p w14:paraId="4ACD8600" w14:textId="77777777" w:rsidR="009C0AED" w:rsidRDefault="009C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33B"/>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E62"/>
    <w:rsid w:val="00143FF4"/>
    <w:rsid w:val="00144953"/>
    <w:rsid w:val="00144A57"/>
    <w:rsid w:val="00144AB6"/>
    <w:rsid w:val="00144B4A"/>
    <w:rsid w:val="00144D8C"/>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128D"/>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703"/>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359"/>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0DD0"/>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2BD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96B"/>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2C2"/>
    <w:rsid w:val="007B0465"/>
    <w:rsid w:val="007B07C5"/>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4CC"/>
    <w:rsid w:val="007E06CC"/>
    <w:rsid w:val="007E0B5E"/>
    <w:rsid w:val="007E0D22"/>
    <w:rsid w:val="007E12F0"/>
    <w:rsid w:val="007E2224"/>
    <w:rsid w:val="007E2432"/>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78B"/>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1922"/>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C07"/>
    <w:rsid w:val="009B2D43"/>
    <w:rsid w:val="009B2E65"/>
    <w:rsid w:val="009B307B"/>
    <w:rsid w:val="009B37C9"/>
    <w:rsid w:val="009B3866"/>
    <w:rsid w:val="009B3B73"/>
    <w:rsid w:val="009B3F24"/>
    <w:rsid w:val="009B42EA"/>
    <w:rsid w:val="009B44D1"/>
    <w:rsid w:val="009B4508"/>
    <w:rsid w:val="009B5105"/>
    <w:rsid w:val="009B5B40"/>
    <w:rsid w:val="009B6432"/>
    <w:rsid w:val="009B6576"/>
    <w:rsid w:val="009B659E"/>
    <w:rsid w:val="009B65D1"/>
    <w:rsid w:val="009B675E"/>
    <w:rsid w:val="009B68C8"/>
    <w:rsid w:val="009B6A02"/>
    <w:rsid w:val="009B6C76"/>
    <w:rsid w:val="009B75BE"/>
    <w:rsid w:val="009B7A65"/>
    <w:rsid w:val="009B7E89"/>
    <w:rsid w:val="009C02AC"/>
    <w:rsid w:val="009C0AED"/>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95F"/>
    <w:rsid w:val="009D1DB1"/>
    <w:rsid w:val="009D1F81"/>
    <w:rsid w:val="009D26D7"/>
    <w:rsid w:val="009D29DB"/>
    <w:rsid w:val="009D2EC6"/>
    <w:rsid w:val="009D32EE"/>
    <w:rsid w:val="009D3B66"/>
    <w:rsid w:val="009D3B99"/>
    <w:rsid w:val="009D3C45"/>
    <w:rsid w:val="009D3FF7"/>
    <w:rsid w:val="009D4DFB"/>
    <w:rsid w:val="009D5396"/>
    <w:rsid w:val="009D643B"/>
    <w:rsid w:val="009D669A"/>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3C98"/>
    <w:rsid w:val="00A340C6"/>
    <w:rsid w:val="00A34B4C"/>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168"/>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BF6"/>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A7D"/>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61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0FBD"/>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3</Pages>
  <Words>692</Words>
  <Characters>3950</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4633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71</cp:revision>
  <cp:lastPrinted>2010-06-10T06:19:00Z</cp:lastPrinted>
  <dcterms:created xsi:type="dcterms:W3CDTF">2024-11-19T20:58:00Z</dcterms:created>
  <dcterms:modified xsi:type="dcterms:W3CDTF">2025-02-05T10:06:00Z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