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r w:rsidRPr="00700AD5">
        <w:rPr>
          <w:rFonts w:ascii="Arial" w:hAnsi="Arial" w:cs="Arial"/>
          <w:b/>
          <w:sz w:val="22"/>
          <w:szCs w:val="22"/>
          <w:lang w:val="en-US" w:eastAsia="en-US"/>
        </w:rPr>
        <w:t>Title</w:t>
      </w:r>
      <w:commentRangeEnd w:id="1"/>
      <w:r w:rsidR="00AE63B9">
        <w:rPr>
          <w:rStyle w:val="CommentReference"/>
        </w:rPr>
        <w:commentReference w:id="1"/>
      </w:r>
      <w:r w:rsidRPr="00700AD5">
        <w:rPr>
          <w:rFonts w:ascii="Arial" w:hAnsi="Arial" w:cs="Arial"/>
          <w:b/>
          <w:sz w:val="22"/>
          <w:szCs w:val="22"/>
          <w:lang w:val="en-US" w:eastAsia="en-US"/>
        </w:rPr>
        <w:t>:</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2"/>
      <w:r w:rsidR="00B97E53" w:rsidRPr="00B97E53">
        <w:rPr>
          <w:rFonts w:ascii="Arial" w:hAnsi="Arial" w:cs="Arial"/>
          <w:b/>
          <w:sz w:val="22"/>
          <w:szCs w:val="22"/>
          <w:highlight w:val="yellow"/>
          <w:lang w:val="en-US" w:eastAsia="en-US"/>
        </w:rPr>
        <w:t>RAN3</w:t>
      </w:r>
      <w:commentRangeEnd w:id="2"/>
      <w:r w:rsidR="00EF1902">
        <w:rPr>
          <w:rStyle w:val="CommentReference"/>
        </w:rPr>
        <w:commentReference w:id="2"/>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3"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3"/>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等线" w:hAnsi="Arial" w:cs="Arial"/>
          <w:lang w:val="en-US"/>
        </w:rPr>
      </w:pPr>
      <w:bookmarkStart w:id="4" w:name="_Hlk146817914"/>
      <w:bookmarkStart w:id="5" w:name="_Hlk149073305"/>
      <w:r>
        <w:rPr>
          <w:rFonts w:ascii="Arial" w:eastAsia="等线" w:hAnsi="Arial" w:cs="Arial"/>
          <w:lang w:val="en-US"/>
        </w:rPr>
        <w:t xml:space="preserve">Further to the LS in </w:t>
      </w:r>
      <w:r w:rsidRPr="006B7417">
        <w:rPr>
          <w:rFonts w:ascii="Arial" w:eastAsia="等线" w:hAnsi="Arial" w:cs="Arial"/>
          <w:lang w:val="en-US"/>
        </w:rPr>
        <w:t>R2-2409412</w:t>
      </w:r>
      <w:r>
        <w:rPr>
          <w:rFonts w:ascii="Arial" w:eastAsia="等线" w:hAnsi="Arial" w:cs="Arial"/>
          <w:lang w:val="en-US"/>
        </w:rPr>
        <w:t>, RAN2 would like to inform SA2 of some more agreements listed below which were made a</w:t>
      </w:r>
      <w:r w:rsidR="00AE6E90">
        <w:rPr>
          <w:rFonts w:ascii="Arial" w:eastAsia="等线"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w:t>
            </w:r>
            <w:r w:rsidR="006B7417" w:rsidRPr="006B7417">
              <w:rPr>
                <w:rFonts w:ascii="Arial" w:eastAsia="等线" w:hAnsi="Arial" w:cs="Arial"/>
                <w:b/>
                <w:bCs/>
                <w:u w:val="single"/>
              </w:rPr>
              <w:t xml:space="preserve"> (RAN2#127)</w:t>
            </w:r>
            <w:r w:rsidR="000370EA" w:rsidRPr="006B7417">
              <w:rPr>
                <w:rFonts w:ascii="Arial" w:eastAsia="等线"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targeted for one or more than one devices;</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等线" w:hAnsi="Arial" w:cs="Arial"/>
              </w:rPr>
            </w:pPr>
            <w:r w:rsidRPr="006B7417">
              <w:rPr>
                <w:rFonts w:ascii="Arial" w:eastAsia="等线"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等线" w:hAnsi="Arial" w:cs="Arial"/>
              </w:rPr>
            </w:pPr>
          </w:p>
          <w:p w14:paraId="012624B8" w14:textId="77777777" w:rsidR="006B7417" w:rsidRPr="006B7417" w:rsidRDefault="006B7417" w:rsidP="006B7417">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5184F2B4" w14:textId="641D094A" w:rsidR="005A4ED5" w:rsidRDefault="003F24FA" w:rsidP="005A4ED5">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RAN2 has discussed </w:t>
      </w:r>
      <w:r w:rsidR="00030F31">
        <w:rPr>
          <w:rFonts w:ascii="Arial" w:eastAsia="等线" w:hAnsi="Arial" w:cs="Arial"/>
          <w:lang w:val="en-US"/>
        </w:rPr>
        <w:t>visibility of information from reader perspective</w:t>
      </w:r>
      <w:r w:rsidR="00300A37">
        <w:rPr>
          <w:rFonts w:ascii="Arial" w:eastAsia="等线" w:hAnsi="Arial" w:cs="Arial"/>
          <w:lang w:val="en-US"/>
        </w:rPr>
        <w:t xml:space="preserve"> and </w:t>
      </w:r>
      <w:r w:rsidR="0086290D">
        <w:rPr>
          <w:rFonts w:ascii="Arial" w:eastAsia="等线" w:hAnsi="Arial" w:cs="Arial"/>
          <w:lang w:val="en-US"/>
        </w:rPr>
        <w:t xml:space="preserve">concluded </w:t>
      </w:r>
      <w:r w:rsidR="00993814">
        <w:rPr>
          <w:rFonts w:ascii="Arial" w:eastAsia="等线" w:hAnsi="Arial" w:cs="Arial"/>
          <w:lang w:val="en-US"/>
        </w:rPr>
        <w:t xml:space="preserve">that </w:t>
      </w:r>
      <w:r w:rsidR="0057093D">
        <w:rPr>
          <w:rFonts w:ascii="Arial" w:eastAsia="等线" w:hAnsi="Arial" w:cs="Arial"/>
          <w:lang w:val="en-US"/>
        </w:rPr>
        <w:t xml:space="preserve">information captured in the </w:t>
      </w:r>
      <w:r w:rsidR="00993814">
        <w:rPr>
          <w:rFonts w:ascii="Arial" w:eastAsia="等线" w:hAnsi="Arial" w:cs="Arial"/>
          <w:lang w:val="en-US"/>
        </w:rPr>
        <w:t>agreement</w:t>
      </w:r>
      <w:r w:rsidR="00EF1902">
        <w:rPr>
          <w:rFonts w:ascii="Arial" w:eastAsia="等线" w:hAnsi="Arial" w:cs="Arial"/>
          <w:lang w:val="en-US"/>
        </w:rPr>
        <w:t>s</w:t>
      </w:r>
      <w:r w:rsidR="00993814">
        <w:rPr>
          <w:rFonts w:ascii="Arial" w:eastAsia="等线" w:hAnsi="Arial" w:cs="Arial"/>
          <w:lang w:val="en-US"/>
        </w:rPr>
        <w:t xml:space="preserve"> from RAN2#127 </w:t>
      </w:r>
      <w:r w:rsidR="00993814" w:rsidRPr="002D5003">
        <w:rPr>
          <w:rFonts w:ascii="Arial" w:eastAsia="等线" w:hAnsi="Arial" w:cs="Arial"/>
          <w:lang w:val="en-US"/>
        </w:rPr>
        <w:t>above</w:t>
      </w:r>
      <w:r w:rsidR="006F2D26">
        <w:rPr>
          <w:rFonts w:ascii="Arial" w:eastAsia="等线" w:hAnsi="Arial" w:cs="Arial"/>
          <w:lang w:val="en-US"/>
        </w:rPr>
        <w:t xml:space="preserve"> is considered useful. </w:t>
      </w:r>
      <w:r w:rsidR="00D67AE6">
        <w:rPr>
          <w:rFonts w:ascii="Arial" w:eastAsia="等线" w:hAnsi="Arial" w:cs="Arial"/>
          <w:lang w:val="en-US"/>
        </w:rPr>
        <w:t xml:space="preserve">RAN2 has not </w:t>
      </w:r>
      <w:r w:rsidR="002D5003" w:rsidRPr="002D5003">
        <w:rPr>
          <w:rFonts w:ascii="Arial" w:eastAsia="等线" w:hAnsi="Arial" w:cs="Arial"/>
          <w:lang w:val="en-US"/>
        </w:rPr>
        <w:t xml:space="preserve">concluded yet whether </w:t>
      </w:r>
      <w:r w:rsidR="00FE4BE7">
        <w:rPr>
          <w:rFonts w:ascii="Arial" w:eastAsia="等线" w:hAnsi="Arial" w:cs="Arial"/>
          <w:lang w:val="en-US"/>
        </w:rPr>
        <w:t xml:space="preserve">such </w:t>
      </w:r>
      <w:r w:rsidR="002D5003" w:rsidRPr="002D5003">
        <w:rPr>
          <w:rFonts w:ascii="Arial" w:eastAsia="等线" w:hAnsi="Arial" w:cs="Arial"/>
          <w:lang w:val="en-US"/>
        </w:rPr>
        <w:lastRenderedPageBreak/>
        <w:t>information should be mandatory or optional.</w:t>
      </w:r>
      <w:r w:rsidR="00900711">
        <w:rPr>
          <w:rFonts w:ascii="Arial" w:eastAsia="等线" w:hAnsi="Arial" w:cs="Arial"/>
          <w:lang w:val="en-US"/>
        </w:rPr>
        <w:t xml:space="preserve"> RAN2 would like </w:t>
      </w:r>
      <w:r w:rsidR="00551F00">
        <w:rPr>
          <w:rFonts w:ascii="Arial" w:eastAsia="等线" w:hAnsi="Arial" w:cs="Arial"/>
          <w:lang w:val="en-US"/>
        </w:rPr>
        <w:t>SA2</w:t>
      </w:r>
      <w:r w:rsidR="00941FD8">
        <w:rPr>
          <w:rFonts w:ascii="Arial" w:eastAsia="等线" w:hAnsi="Arial" w:cs="Arial"/>
          <w:lang w:val="en-US"/>
        </w:rPr>
        <w:t xml:space="preserve"> to take this agreement into consideration and provide feedback </w:t>
      </w:r>
      <w:r w:rsidR="00282C4B">
        <w:rPr>
          <w:rFonts w:ascii="Arial" w:eastAsia="等线" w:hAnsi="Arial" w:cs="Arial"/>
          <w:lang w:val="en-US"/>
        </w:rPr>
        <w:t>on whether it is feasible</w:t>
      </w:r>
      <w:r w:rsidR="00EC7667">
        <w:rPr>
          <w:rFonts w:ascii="Arial" w:eastAsia="等线" w:hAnsi="Arial" w:cs="Arial"/>
          <w:lang w:val="en-US"/>
        </w:rPr>
        <w:t xml:space="preserve"> to provide such information to the reader.</w:t>
      </w:r>
      <w:r w:rsidR="005A4ED5">
        <w:rPr>
          <w:rFonts w:ascii="Arial" w:eastAsia="等线" w:hAnsi="Arial" w:cs="Arial"/>
          <w:lang w:val="en-US"/>
        </w:rPr>
        <w:t xml:space="preserve"> </w:t>
      </w:r>
      <w:r w:rsidR="00EF1902">
        <w:rPr>
          <w:rFonts w:ascii="Arial" w:eastAsia="等线" w:hAnsi="Arial" w:cs="Arial"/>
          <w:lang w:val="en-US"/>
        </w:rPr>
        <w:t xml:space="preserve">Thus, </w:t>
      </w:r>
      <w:r w:rsidR="005A4ED5">
        <w:rPr>
          <w:rFonts w:ascii="Arial" w:eastAsia="等线" w:hAnsi="Arial" w:cs="Arial"/>
          <w:lang w:val="en-US"/>
        </w:rPr>
        <w:t xml:space="preserve">RAN2 would like to ask SA2 </w:t>
      </w:r>
      <w:r w:rsidR="00D8453C">
        <w:rPr>
          <w:rFonts w:ascii="Arial" w:eastAsia="等线" w:hAnsi="Arial" w:cs="Arial"/>
          <w:lang w:val="en-US"/>
        </w:rPr>
        <w:t xml:space="preserve">to </w:t>
      </w:r>
      <w:r w:rsidR="00EF1902">
        <w:rPr>
          <w:rFonts w:ascii="Arial" w:eastAsia="等线" w:hAnsi="Arial" w:cs="Arial"/>
          <w:lang w:val="en-US"/>
        </w:rPr>
        <w:t xml:space="preserve">kindly </w:t>
      </w:r>
      <w:r w:rsidR="00D8453C">
        <w:rPr>
          <w:rFonts w:ascii="Arial" w:eastAsia="等线" w:hAnsi="Arial" w:cs="Arial"/>
          <w:lang w:val="en-US"/>
        </w:rPr>
        <w:t xml:space="preserve">answer </w:t>
      </w:r>
      <w:r w:rsidR="005A4ED5">
        <w:rPr>
          <w:rFonts w:ascii="Arial" w:eastAsia="等线"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等线" w:hAnsi="Arial" w:cs="Arial"/>
          <w:b/>
          <w:bCs/>
          <w:lang w:val="en-US"/>
        </w:rPr>
      </w:pPr>
      <w:r w:rsidRPr="00857416">
        <w:rPr>
          <w:rFonts w:ascii="Arial" w:eastAsia="等线" w:hAnsi="Arial" w:cs="Arial"/>
          <w:b/>
          <w:bCs/>
          <w:lang w:val="en-US"/>
        </w:rPr>
        <w:t xml:space="preserve">Q1: </w:t>
      </w:r>
      <w:r w:rsidR="00EF1902">
        <w:rPr>
          <w:rFonts w:ascii="Arial" w:eastAsia="等线" w:hAnsi="Arial" w:cs="Arial"/>
          <w:b/>
          <w:bCs/>
          <w:lang w:val="en-US"/>
        </w:rPr>
        <w:t>I</w:t>
      </w:r>
      <w:r w:rsidR="00347BFE">
        <w:rPr>
          <w:rFonts w:ascii="Arial" w:eastAsia="等线" w:hAnsi="Arial" w:cs="Arial"/>
          <w:b/>
          <w:bCs/>
          <w:lang w:val="en-US"/>
        </w:rPr>
        <w:t xml:space="preserve">s it feasible </w:t>
      </w:r>
      <w:r w:rsidR="006263EF">
        <w:rPr>
          <w:rFonts w:ascii="Arial" w:eastAsia="等线" w:hAnsi="Arial" w:cs="Arial"/>
          <w:b/>
          <w:bCs/>
          <w:lang w:val="en-US"/>
        </w:rPr>
        <w:t xml:space="preserve">for CN </w:t>
      </w:r>
      <w:r w:rsidR="00347BFE">
        <w:rPr>
          <w:rFonts w:ascii="Arial" w:eastAsia="等线" w:hAnsi="Arial" w:cs="Arial"/>
          <w:b/>
          <w:bCs/>
          <w:lang w:val="en-US"/>
        </w:rPr>
        <w:t>to provide the following inform</w:t>
      </w:r>
      <w:r w:rsidR="006263EF">
        <w:rPr>
          <w:rFonts w:ascii="Arial" w:eastAsia="等线"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t</w:t>
      </w:r>
      <w:r w:rsidR="006263EF" w:rsidRPr="006B7417">
        <w:rPr>
          <w:rFonts w:ascii="Arial" w:eastAsia="等线"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w</w:t>
      </w:r>
      <w:r w:rsidR="00806B9A">
        <w:rPr>
          <w:rFonts w:ascii="Arial" w:eastAsia="等线" w:hAnsi="Arial" w:cs="Arial"/>
        </w:rPr>
        <w:t xml:space="preserve">hether the service is </w:t>
      </w:r>
      <w:r w:rsidR="006263EF" w:rsidRPr="006B7417">
        <w:rPr>
          <w:rFonts w:ascii="Arial" w:eastAsia="等线" w:hAnsi="Arial" w:cs="Arial"/>
        </w:rPr>
        <w:t xml:space="preserve">targeted for </w:t>
      </w:r>
      <w:r w:rsidR="00D411C1">
        <w:rPr>
          <w:rFonts w:ascii="Arial" w:eastAsia="等线" w:hAnsi="Arial" w:cs="Arial"/>
        </w:rPr>
        <w:t>a single</w:t>
      </w:r>
      <w:r w:rsidR="006263EF" w:rsidRPr="006B7417">
        <w:rPr>
          <w:rFonts w:ascii="Arial" w:eastAsia="等线" w:hAnsi="Arial" w:cs="Arial"/>
        </w:rPr>
        <w:t xml:space="preserve"> or </w:t>
      </w:r>
      <w:r w:rsidR="00D411C1">
        <w:rPr>
          <w:rFonts w:ascii="Arial" w:eastAsia="等线" w:hAnsi="Arial" w:cs="Arial"/>
        </w:rPr>
        <w:t>multiple</w:t>
      </w:r>
      <w:r w:rsidR="006263EF" w:rsidRPr="006B7417">
        <w:rPr>
          <w:rFonts w:ascii="Arial" w:eastAsia="等线"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 xml:space="preserve">the </w:t>
      </w:r>
      <w:r w:rsidR="006263EF" w:rsidRPr="006B7417">
        <w:rPr>
          <w:rFonts w:ascii="Arial" w:eastAsia="等线"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等线" w:hAnsi="Arial" w:cs="Arial"/>
          <w:lang w:val="en-US"/>
        </w:rPr>
      </w:pPr>
    </w:p>
    <w:p w14:paraId="758A0D12" w14:textId="77777777" w:rsidR="00EF1902" w:rsidRDefault="006B741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All D2R messages are scheduled by the reader. Hence, </w:t>
      </w:r>
      <w:r w:rsidR="00220DCC">
        <w:rPr>
          <w:rFonts w:ascii="Arial" w:eastAsia="等线" w:hAnsi="Arial" w:cs="Arial"/>
          <w:lang w:val="en-US"/>
        </w:rPr>
        <w:t xml:space="preserve">RAN2 agreed that </w:t>
      </w:r>
      <w:r>
        <w:rPr>
          <w:rFonts w:ascii="Arial" w:eastAsia="等线" w:hAnsi="Arial" w:cs="Arial"/>
          <w:lang w:val="en-US"/>
        </w:rPr>
        <w:t xml:space="preserve">the reader </w:t>
      </w:r>
      <w:r w:rsidR="00220DCC">
        <w:rPr>
          <w:rFonts w:ascii="Arial" w:eastAsia="等线" w:hAnsi="Arial" w:cs="Arial"/>
          <w:lang w:val="en-US"/>
        </w:rPr>
        <w:t>needs to</w:t>
      </w:r>
      <w:r>
        <w:rPr>
          <w:rFonts w:ascii="Arial" w:eastAsia="等线" w:hAnsi="Arial" w:cs="Arial"/>
          <w:lang w:val="en-US"/>
        </w:rPr>
        <w:t xml:space="preserve"> know if the device would generate </w:t>
      </w:r>
      <w:r w:rsidR="00582A10">
        <w:rPr>
          <w:rFonts w:ascii="Arial" w:eastAsia="等线" w:hAnsi="Arial" w:cs="Arial"/>
          <w:lang w:val="en-US"/>
        </w:rPr>
        <w:t>message(s)</w:t>
      </w:r>
      <w:r>
        <w:rPr>
          <w:rFonts w:ascii="Arial" w:eastAsia="等线" w:hAnsi="Arial" w:cs="Arial"/>
          <w:lang w:val="en-US"/>
        </w:rPr>
        <w:t xml:space="preserve"> in D2R direction</w:t>
      </w:r>
      <w:r w:rsidR="00EF1902">
        <w:rPr>
          <w:rFonts w:ascii="Arial" w:eastAsia="等线" w:hAnsi="Arial" w:cs="Arial"/>
          <w:lang w:val="en-US"/>
        </w:rPr>
        <w:t xml:space="preserve"> in response to the </w:t>
      </w:r>
      <w:r>
        <w:rPr>
          <w:rFonts w:ascii="Arial" w:eastAsia="等线" w:hAnsi="Arial" w:cs="Arial"/>
          <w:lang w:val="en-US"/>
        </w:rPr>
        <w:t xml:space="preserve">R2D </w:t>
      </w:r>
      <w:r w:rsidR="00582A10">
        <w:rPr>
          <w:rFonts w:ascii="Arial" w:eastAsia="等线" w:hAnsi="Arial" w:cs="Arial"/>
          <w:lang w:val="en-US"/>
        </w:rPr>
        <w:t>message</w:t>
      </w:r>
      <w:r>
        <w:rPr>
          <w:rFonts w:ascii="Arial" w:eastAsia="等线" w:hAnsi="Arial" w:cs="Arial"/>
          <w:lang w:val="en-US"/>
        </w:rPr>
        <w:t xml:space="preserve"> (e.g. command), </w:t>
      </w:r>
      <w:r w:rsidR="00EF1902">
        <w:rPr>
          <w:rFonts w:ascii="Arial" w:eastAsia="等线" w:hAnsi="Arial" w:cs="Arial"/>
          <w:lang w:val="en-US"/>
        </w:rPr>
        <w:t xml:space="preserve">and the size of such messages </w:t>
      </w:r>
      <w:r>
        <w:rPr>
          <w:rFonts w:ascii="Arial" w:eastAsia="等线" w:hAnsi="Arial" w:cs="Arial"/>
          <w:lang w:val="en-US"/>
        </w:rPr>
        <w:t xml:space="preserve">so that the reader can schedule </w:t>
      </w:r>
      <w:r w:rsidR="00B3528A">
        <w:rPr>
          <w:rFonts w:ascii="Arial" w:eastAsia="等线" w:hAnsi="Arial" w:cs="Arial"/>
          <w:lang w:val="en-US"/>
        </w:rPr>
        <w:t>the device</w:t>
      </w:r>
      <w:r w:rsidR="00F77CB6">
        <w:rPr>
          <w:rFonts w:ascii="Arial" w:eastAsia="等线" w:hAnsi="Arial" w:cs="Arial"/>
          <w:lang w:val="en-US"/>
        </w:rPr>
        <w:t xml:space="preserve"> accordingly</w:t>
      </w:r>
      <w:r>
        <w:rPr>
          <w:rFonts w:ascii="Arial" w:eastAsia="等线"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T</w:t>
      </w:r>
      <w:r w:rsidR="00220DCC">
        <w:rPr>
          <w:rFonts w:ascii="Arial" w:eastAsia="等线" w:hAnsi="Arial" w:cs="Arial"/>
          <w:lang w:val="en-US"/>
        </w:rPr>
        <w:t xml:space="preserve">he reader may </w:t>
      </w:r>
      <w:r w:rsidR="002F1516">
        <w:rPr>
          <w:rFonts w:ascii="Arial" w:eastAsia="等线" w:hAnsi="Arial" w:cs="Arial"/>
          <w:lang w:val="en-US"/>
        </w:rPr>
        <w:t>schedule</w:t>
      </w:r>
      <w:r w:rsidR="00220DCC">
        <w:rPr>
          <w:rFonts w:ascii="Arial" w:eastAsia="等线" w:hAnsi="Arial" w:cs="Arial"/>
          <w:lang w:val="en-US"/>
        </w:rPr>
        <w:t xml:space="preserve"> </w:t>
      </w:r>
      <w:r w:rsidR="002F1516">
        <w:rPr>
          <w:rFonts w:ascii="Arial" w:eastAsia="等线" w:hAnsi="Arial" w:cs="Arial"/>
          <w:lang w:val="en-US"/>
        </w:rPr>
        <w:t xml:space="preserve">the </w:t>
      </w:r>
      <w:r w:rsidR="00220DCC">
        <w:rPr>
          <w:rFonts w:ascii="Arial" w:eastAsia="等线" w:hAnsi="Arial" w:cs="Arial"/>
          <w:lang w:val="en-US"/>
        </w:rPr>
        <w:t xml:space="preserve">response </w:t>
      </w:r>
      <w:r w:rsidR="00DB0263">
        <w:rPr>
          <w:rFonts w:ascii="Arial" w:eastAsia="等线" w:hAnsi="Arial" w:cs="Arial"/>
          <w:lang w:val="en-US"/>
        </w:rPr>
        <w:t xml:space="preserve">message in D2R direction </w:t>
      </w:r>
      <w:r w:rsidR="00220DCC">
        <w:rPr>
          <w:rFonts w:ascii="Arial" w:eastAsia="等线" w:hAnsi="Arial" w:cs="Arial"/>
          <w:lang w:val="en-US"/>
        </w:rPr>
        <w:t xml:space="preserve">if it is aware </w:t>
      </w:r>
      <w:r w:rsidR="00F00489">
        <w:rPr>
          <w:rFonts w:ascii="Arial" w:eastAsia="等线" w:hAnsi="Arial" w:cs="Arial"/>
          <w:lang w:val="en-US"/>
        </w:rPr>
        <w:t xml:space="preserve">that </w:t>
      </w:r>
      <w:r w:rsidR="00220DCC">
        <w:rPr>
          <w:rFonts w:ascii="Arial" w:eastAsia="等线" w:hAnsi="Arial" w:cs="Arial"/>
          <w:lang w:val="en-US"/>
        </w:rPr>
        <w:t>the</w:t>
      </w:r>
      <w:r w:rsidR="00F00489">
        <w:rPr>
          <w:rFonts w:ascii="Arial" w:eastAsia="等线" w:hAnsi="Arial" w:cs="Arial"/>
          <w:lang w:val="en-US"/>
        </w:rPr>
        <w:t>re is an</w:t>
      </w:r>
      <w:r w:rsidR="00220DCC">
        <w:rPr>
          <w:rFonts w:ascii="Arial" w:eastAsia="等线" w:hAnsi="Arial" w:cs="Arial"/>
          <w:lang w:val="en-US"/>
        </w:rPr>
        <w:t xml:space="preserve"> expected </w:t>
      </w:r>
      <w:r w:rsidR="00F00489">
        <w:rPr>
          <w:rFonts w:ascii="Arial" w:eastAsia="等线" w:hAnsi="Arial" w:cs="Arial"/>
          <w:lang w:val="en-US"/>
        </w:rPr>
        <w:t xml:space="preserve">response </w:t>
      </w:r>
      <w:r w:rsidR="00DB0263">
        <w:rPr>
          <w:rFonts w:ascii="Arial" w:eastAsia="等线" w:hAnsi="Arial" w:cs="Arial"/>
          <w:lang w:val="en-US"/>
        </w:rPr>
        <w:t>message</w:t>
      </w:r>
      <w:r w:rsidR="00220DCC">
        <w:rPr>
          <w:rFonts w:ascii="Arial" w:eastAsia="等线" w:hAnsi="Arial" w:cs="Arial"/>
          <w:lang w:val="en-US"/>
        </w:rPr>
        <w:t>.</w:t>
      </w:r>
      <w:r w:rsidR="00F00489">
        <w:rPr>
          <w:rFonts w:ascii="Arial" w:eastAsia="等线" w:hAnsi="Arial" w:cs="Arial"/>
          <w:lang w:val="en-US"/>
        </w:rPr>
        <w:t xml:space="preserve"> It would then also be useful for the reader to know the expected message size in this case.</w:t>
      </w:r>
      <w:r w:rsidR="00220DCC">
        <w:rPr>
          <w:rFonts w:ascii="Arial" w:eastAsia="等线" w:hAnsi="Arial" w:cs="Arial"/>
          <w:lang w:val="en-US"/>
        </w:rPr>
        <w:t xml:space="preserve"> If the expected </w:t>
      </w:r>
      <w:del w:id="6" w:author="InterDigital (Martino Freda)" w:date="2024-12-03T16:55:00Z">
        <w:r w:rsidR="00C90176" w:rsidDel="00F8787B">
          <w:rPr>
            <w:rFonts w:ascii="Arial" w:eastAsia="等线" w:hAnsi="Arial" w:cs="Arial"/>
            <w:lang w:val="en-US"/>
          </w:rPr>
          <w:delText>message</w:delText>
        </w:r>
        <w:r w:rsidR="00220DCC" w:rsidDel="00F8787B">
          <w:rPr>
            <w:rFonts w:ascii="Arial" w:eastAsia="等线" w:hAnsi="Arial" w:cs="Arial"/>
            <w:lang w:val="en-US"/>
          </w:rPr>
          <w:delText xml:space="preserve"> </w:delText>
        </w:r>
      </w:del>
      <w:r w:rsidR="00220DCC">
        <w:rPr>
          <w:rFonts w:ascii="Arial" w:eastAsia="等线" w:hAnsi="Arial" w:cs="Arial"/>
          <w:lang w:val="en-US"/>
        </w:rPr>
        <w:t xml:space="preserve">size </w:t>
      </w:r>
      <w:del w:id="7" w:author="InterDigital (Martino Freda)" w:date="2024-12-03T16:55:00Z">
        <w:r w:rsidR="00C90176" w:rsidDel="00F8787B">
          <w:rPr>
            <w:rFonts w:ascii="Arial" w:eastAsia="等线" w:hAnsi="Arial" w:cs="Arial"/>
            <w:lang w:val="en-US"/>
          </w:rPr>
          <w:delText xml:space="preserve">in </w:delText>
        </w:r>
      </w:del>
      <w:ins w:id="8" w:author="InterDigital (Martino Freda)" w:date="2024-12-03T16:55:00Z">
        <w:r w:rsidR="00F8787B">
          <w:rPr>
            <w:rFonts w:ascii="Arial" w:eastAsia="等线" w:hAnsi="Arial" w:cs="Arial"/>
            <w:lang w:val="en-US"/>
          </w:rPr>
          <w:t xml:space="preserve">of the </w:t>
        </w:r>
      </w:ins>
      <w:r w:rsidR="00C90176">
        <w:rPr>
          <w:rFonts w:ascii="Arial" w:eastAsia="等线" w:hAnsi="Arial" w:cs="Arial"/>
          <w:lang w:val="en-US"/>
        </w:rPr>
        <w:t xml:space="preserve">response </w:t>
      </w:r>
      <w:ins w:id="9" w:author="InterDigital (Martino Freda)" w:date="2024-12-03T16:56:00Z">
        <w:r w:rsidR="00F8787B">
          <w:rPr>
            <w:rFonts w:ascii="Arial" w:eastAsia="等线" w:hAnsi="Arial" w:cs="Arial"/>
            <w:lang w:val="en-US"/>
          </w:rPr>
          <w:t xml:space="preserve">message </w:t>
        </w:r>
      </w:ins>
      <w:r w:rsidR="00220DCC">
        <w:rPr>
          <w:rFonts w:ascii="Arial" w:eastAsia="等线" w:hAnsi="Arial" w:cs="Arial"/>
          <w:lang w:val="en-US"/>
        </w:rPr>
        <w:t>is not available at the reader, the reader</w:t>
      </w:r>
      <w:r w:rsidR="00F00489">
        <w:rPr>
          <w:rFonts w:ascii="Arial" w:eastAsia="等线" w:hAnsi="Arial" w:cs="Arial"/>
          <w:lang w:val="en-US"/>
        </w:rPr>
        <w:t xml:space="preserve"> should</w:t>
      </w:r>
      <w:r w:rsidR="00220DCC">
        <w:rPr>
          <w:rFonts w:ascii="Arial" w:eastAsia="等线" w:hAnsi="Arial" w:cs="Arial"/>
          <w:lang w:val="en-US"/>
        </w:rPr>
        <w:t xml:space="preserve"> </w:t>
      </w:r>
      <w:r w:rsidR="0023035A">
        <w:rPr>
          <w:rFonts w:ascii="Arial" w:eastAsia="等线" w:hAnsi="Arial" w:cs="Arial"/>
          <w:lang w:val="en-US"/>
        </w:rPr>
        <w:t xml:space="preserve">at least </w:t>
      </w:r>
      <w:r w:rsidR="00220DCC">
        <w:rPr>
          <w:rFonts w:ascii="Arial" w:eastAsia="等线" w:hAnsi="Arial" w:cs="Arial"/>
          <w:lang w:val="en-US"/>
        </w:rPr>
        <w:t xml:space="preserve">know whether </w:t>
      </w:r>
      <w:r w:rsidR="00C701D1">
        <w:rPr>
          <w:rFonts w:ascii="Arial" w:eastAsia="等线" w:hAnsi="Arial" w:cs="Arial"/>
          <w:lang w:val="en-US"/>
        </w:rPr>
        <w:t>a message in D2R direction is</w:t>
      </w:r>
      <w:r w:rsidR="00220DCC">
        <w:rPr>
          <w:rFonts w:ascii="Arial" w:eastAsia="等线" w:hAnsi="Arial" w:cs="Arial"/>
          <w:lang w:val="en-US"/>
        </w:rPr>
        <w:t xml:space="preserve"> generated in response to the R2D message. Hence, RAN2 would like to ask SA2 to </w:t>
      </w:r>
      <w:r w:rsidR="00EF1902">
        <w:rPr>
          <w:rFonts w:ascii="Arial" w:eastAsia="等线" w:hAnsi="Arial" w:cs="Arial"/>
          <w:lang w:val="en-US"/>
        </w:rPr>
        <w:t xml:space="preserve">kindly </w:t>
      </w:r>
      <w:r w:rsidR="00220DCC">
        <w:rPr>
          <w:rFonts w:ascii="Arial" w:eastAsia="等线"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等线" w:hAnsi="Arial" w:cs="Arial"/>
          <w:b/>
          <w:bCs/>
          <w:lang w:val="en-US"/>
        </w:rPr>
      </w:pPr>
      <w:commentRangeStart w:id="10"/>
      <w:commentRangeStart w:id="11"/>
      <w:commentRangeStart w:id="12"/>
      <w:commentRangeStart w:id="13"/>
      <w:r w:rsidRPr="00857416">
        <w:rPr>
          <w:rFonts w:ascii="Arial" w:eastAsia="等线" w:hAnsi="Arial" w:cs="Arial"/>
          <w:b/>
          <w:bCs/>
          <w:lang w:val="en-US"/>
        </w:rPr>
        <w:t>Q</w:t>
      </w:r>
      <w:r w:rsidR="009063A8">
        <w:rPr>
          <w:rFonts w:ascii="Arial" w:eastAsia="等线" w:hAnsi="Arial" w:cs="Arial"/>
          <w:b/>
          <w:bCs/>
          <w:lang w:val="en-US"/>
        </w:rPr>
        <w:t>2</w:t>
      </w:r>
      <w:r w:rsidRPr="00857416">
        <w:rPr>
          <w:rFonts w:ascii="Arial" w:eastAsia="等线" w:hAnsi="Arial" w:cs="Arial"/>
          <w:b/>
          <w:bCs/>
          <w:lang w:val="en-US"/>
        </w:rPr>
        <w:t xml:space="preserve">: Can the CN indicate to the reader (either </w:t>
      </w:r>
      <w:r w:rsidR="00490F82">
        <w:rPr>
          <w:rFonts w:ascii="Arial" w:eastAsia="等线" w:hAnsi="Arial" w:cs="Arial"/>
          <w:b/>
          <w:bCs/>
          <w:lang w:val="en-US"/>
        </w:rPr>
        <w:t>explicitly</w:t>
      </w:r>
      <w:ins w:id="14" w:author="InterDigital (Martino Freda)" w:date="2024-12-03T17:05:00Z">
        <w:r w:rsidR="00F85F18">
          <w:rPr>
            <w:rFonts w:ascii="Arial" w:eastAsia="等线" w:hAnsi="Arial" w:cs="Arial"/>
            <w:b/>
            <w:bCs/>
            <w:lang w:val="en-US"/>
          </w:rPr>
          <w:t xml:space="preserve"> </w:t>
        </w:r>
        <w:commentRangeStart w:id="15"/>
        <w:commentRangeStart w:id="16"/>
        <w:commentRangeStart w:id="17"/>
        <w:commentRangeStart w:id="18"/>
        <w:commentRangeStart w:id="19"/>
        <w:commentRangeStart w:id="20"/>
        <w:commentRangeStart w:id="21"/>
        <w:r w:rsidR="00F85F18">
          <w:rPr>
            <w:rFonts w:ascii="Arial" w:eastAsia="等线" w:hAnsi="Arial" w:cs="Arial"/>
            <w:b/>
            <w:bCs/>
            <w:lang w:val="en-US"/>
          </w:rPr>
          <w:t>by a command type</w:t>
        </w:r>
      </w:ins>
      <w:r w:rsidR="00B97E53">
        <w:rPr>
          <w:rFonts w:ascii="Arial" w:eastAsia="等线" w:hAnsi="Arial" w:cs="Arial"/>
          <w:b/>
          <w:bCs/>
          <w:lang w:val="en-US"/>
        </w:rPr>
        <w:t xml:space="preserve"> </w:t>
      </w:r>
      <w:commentRangeEnd w:id="15"/>
      <w:r w:rsidR="00A6227C">
        <w:rPr>
          <w:rStyle w:val="CommentReference"/>
        </w:rPr>
        <w:commentReference w:id="15"/>
      </w:r>
      <w:commentRangeEnd w:id="16"/>
      <w:r w:rsidR="00916C5A">
        <w:rPr>
          <w:rStyle w:val="CommentReference"/>
        </w:rPr>
        <w:commentReference w:id="16"/>
      </w:r>
      <w:commentRangeEnd w:id="17"/>
      <w:r w:rsidR="004F642F">
        <w:rPr>
          <w:rStyle w:val="CommentReference"/>
        </w:rPr>
        <w:commentReference w:id="17"/>
      </w:r>
      <w:commentRangeEnd w:id="18"/>
      <w:r w:rsidR="00D1085D">
        <w:rPr>
          <w:rStyle w:val="CommentReference"/>
        </w:rPr>
        <w:commentReference w:id="18"/>
      </w:r>
      <w:commentRangeEnd w:id="19"/>
      <w:r w:rsidR="00E563A2">
        <w:rPr>
          <w:rStyle w:val="CommentReference"/>
        </w:rPr>
        <w:commentReference w:id="19"/>
      </w:r>
      <w:commentRangeEnd w:id="20"/>
      <w:r w:rsidR="00192987">
        <w:rPr>
          <w:rStyle w:val="CommentReference"/>
        </w:rPr>
        <w:commentReference w:id="20"/>
      </w:r>
      <w:commentRangeEnd w:id="21"/>
      <w:r w:rsidR="00492497">
        <w:rPr>
          <w:rStyle w:val="CommentReference"/>
        </w:rPr>
        <w:commentReference w:id="21"/>
      </w:r>
      <w:r w:rsidRPr="00857416">
        <w:rPr>
          <w:rFonts w:ascii="Arial" w:eastAsia="等线" w:hAnsi="Arial" w:cs="Arial"/>
          <w:b/>
          <w:bCs/>
          <w:lang w:val="en-US"/>
        </w:rPr>
        <w:t xml:space="preserve">or implicitly, for instance by indicating </w:t>
      </w:r>
      <w:r w:rsidR="001826C2">
        <w:rPr>
          <w:rFonts w:ascii="Arial" w:eastAsia="等线" w:hAnsi="Arial" w:cs="Arial"/>
          <w:b/>
          <w:bCs/>
          <w:lang w:val="en-US"/>
        </w:rPr>
        <w:t>the</w:t>
      </w:r>
      <w:r w:rsidRPr="00857416">
        <w:rPr>
          <w:rFonts w:ascii="Arial" w:eastAsia="等线" w:hAnsi="Arial" w:cs="Arial"/>
          <w:b/>
          <w:bCs/>
          <w:lang w:val="en-US"/>
        </w:rPr>
        <w:t xml:space="preserve"> expected size of </w:t>
      </w:r>
      <w:r w:rsidR="00DB7BCD">
        <w:rPr>
          <w:rFonts w:ascii="Arial" w:eastAsia="等线" w:hAnsi="Arial" w:cs="Arial"/>
          <w:b/>
          <w:bCs/>
          <w:lang w:val="en-US"/>
        </w:rPr>
        <w:t>a response message in</w:t>
      </w:r>
      <w:r w:rsidRPr="00857416">
        <w:rPr>
          <w:rFonts w:ascii="Arial" w:eastAsia="等线" w:hAnsi="Arial" w:cs="Arial"/>
          <w:b/>
          <w:bCs/>
          <w:lang w:val="en-US"/>
        </w:rPr>
        <w:t xml:space="preserve"> D2R </w:t>
      </w:r>
      <w:r w:rsidR="00DB7BCD">
        <w:rPr>
          <w:rFonts w:ascii="Arial" w:eastAsia="等线" w:hAnsi="Arial" w:cs="Arial"/>
          <w:b/>
          <w:bCs/>
          <w:lang w:val="en-US"/>
        </w:rPr>
        <w:t>direction</w:t>
      </w:r>
      <w:r w:rsidRPr="00857416">
        <w:rPr>
          <w:rFonts w:ascii="Arial" w:eastAsia="等线" w:hAnsi="Arial" w:cs="Arial"/>
          <w:b/>
          <w:bCs/>
          <w:lang w:val="en-US"/>
        </w:rPr>
        <w:t>) whether a message is expected in D2R direction in response to an R2D message</w:t>
      </w:r>
      <w:r w:rsidR="007D6879">
        <w:rPr>
          <w:rFonts w:ascii="Arial" w:eastAsia="等线" w:hAnsi="Arial" w:cs="Arial"/>
          <w:b/>
          <w:bCs/>
          <w:lang w:val="en-US"/>
        </w:rPr>
        <w:t xml:space="preserve"> for </w:t>
      </w:r>
      <w:r w:rsidR="00212A26">
        <w:rPr>
          <w:rFonts w:ascii="Arial" w:eastAsia="等线" w:hAnsi="Arial" w:cs="Arial"/>
          <w:b/>
          <w:bCs/>
          <w:lang w:val="en-US"/>
        </w:rPr>
        <w:t>command</w:t>
      </w:r>
      <w:r w:rsidR="007D6879">
        <w:rPr>
          <w:rFonts w:ascii="Arial" w:eastAsia="等线" w:hAnsi="Arial" w:cs="Arial"/>
          <w:b/>
          <w:bCs/>
          <w:lang w:val="en-US"/>
        </w:rPr>
        <w:t xml:space="preserve"> service type</w:t>
      </w:r>
      <w:r w:rsidRPr="00857416">
        <w:rPr>
          <w:rFonts w:ascii="Arial" w:eastAsia="等线" w:hAnsi="Arial" w:cs="Arial"/>
          <w:b/>
          <w:bCs/>
          <w:lang w:val="en-US"/>
        </w:rPr>
        <w:t>?</w:t>
      </w:r>
      <w:commentRangeEnd w:id="10"/>
      <w:r w:rsidR="006E4271">
        <w:rPr>
          <w:rStyle w:val="CommentReference"/>
        </w:rPr>
        <w:commentReference w:id="10"/>
      </w:r>
      <w:commentRangeEnd w:id="11"/>
      <w:r w:rsidR="004F642F">
        <w:rPr>
          <w:rStyle w:val="CommentReference"/>
        </w:rPr>
        <w:commentReference w:id="11"/>
      </w:r>
      <w:commentRangeEnd w:id="12"/>
      <w:r w:rsidR="00B94F9C">
        <w:rPr>
          <w:rStyle w:val="CommentReference"/>
        </w:rPr>
        <w:commentReference w:id="12"/>
      </w:r>
      <w:commentRangeEnd w:id="13"/>
      <w:r w:rsidR="00A6677B">
        <w:rPr>
          <w:rStyle w:val="CommentReference"/>
        </w:rPr>
        <w:commentReference w:id="13"/>
      </w:r>
      <w:r w:rsidRPr="00857416">
        <w:rPr>
          <w:rFonts w:ascii="Arial" w:eastAsia="等线"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等线" w:hAnsi="Arial" w:cs="Arial"/>
          <w:lang w:val="en-US"/>
        </w:rPr>
      </w:pPr>
    </w:p>
    <w:p w14:paraId="5DA11265" w14:textId="549E7E69" w:rsidR="00220DCC" w:rsidRDefault="007B4366"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等线" w:hAnsi="Arial" w:cs="Arial"/>
          <w:b/>
          <w:bCs/>
          <w:lang w:val="en-US"/>
        </w:rPr>
      </w:pPr>
      <w:commentRangeStart w:id="23"/>
      <w:commentRangeStart w:id="24"/>
      <w:commentRangeStart w:id="25"/>
      <w:commentRangeStart w:id="26"/>
      <w:r w:rsidRPr="00857416">
        <w:rPr>
          <w:rFonts w:ascii="Arial" w:eastAsia="等线" w:hAnsi="Arial" w:cs="Arial"/>
          <w:b/>
          <w:bCs/>
          <w:lang w:val="en-US"/>
        </w:rPr>
        <w:t>Q</w:t>
      </w:r>
      <w:r w:rsidR="00BF5111">
        <w:rPr>
          <w:rFonts w:ascii="Arial" w:eastAsia="等线" w:hAnsi="Arial" w:cs="Arial"/>
          <w:b/>
          <w:bCs/>
          <w:lang w:val="en-US"/>
        </w:rPr>
        <w:t>3</w:t>
      </w:r>
      <w:r w:rsidRPr="00857416">
        <w:rPr>
          <w:rFonts w:ascii="Arial" w:eastAsia="等线" w:hAnsi="Arial" w:cs="Arial"/>
          <w:b/>
          <w:bCs/>
          <w:lang w:val="en-US"/>
        </w:rPr>
        <w:t xml:space="preserve">: Will there be any latency related requirements associated with completion time of a given A-IoT </w:t>
      </w:r>
      <w:r w:rsidR="005D38C9">
        <w:rPr>
          <w:rFonts w:ascii="Arial" w:eastAsia="等线" w:hAnsi="Arial" w:cs="Arial"/>
          <w:b/>
          <w:bCs/>
          <w:lang w:val="en-US"/>
        </w:rPr>
        <w:t>service</w:t>
      </w:r>
      <w:r w:rsidRPr="00857416">
        <w:rPr>
          <w:rFonts w:ascii="Arial" w:eastAsia="等线" w:hAnsi="Arial" w:cs="Arial"/>
          <w:b/>
          <w:bCs/>
          <w:lang w:val="en-US"/>
        </w:rPr>
        <w:t xml:space="preserve">? </w:t>
      </w:r>
      <w:bookmarkStart w:id="27" w:name="_Hlk149073819"/>
      <w:bookmarkEnd w:id="4"/>
      <w:bookmarkEnd w:id="5"/>
      <w:commentRangeEnd w:id="23"/>
      <w:r w:rsidR="006E4271">
        <w:rPr>
          <w:rStyle w:val="CommentReference"/>
        </w:rPr>
        <w:commentReference w:id="23"/>
      </w:r>
      <w:commentRangeEnd w:id="24"/>
      <w:r w:rsidR="00D1085D">
        <w:rPr>
          <w:rStyle w:val="CommentReference"/>
        </w:rPr>
        <w:commentReference w:id="24"/>
      </w:r>
      <w:commentRangeEnd w:id="25"/>
      <w:r w:rsidR="00F158C5">
        <w:rPr>
          <w:rStyle w:val="CommentReference"/>
        </w:rPr>
        <w:commentReference w:id="25"/>
      </w:r>
      <w:commentRangeEnd w:id="26"/>
      <w:r w:rsidR="00C24A60">
        <w:rPr>
          <w:rStyle w:val="CommentReference"/>
        </w:rPr>
        <w:commentReference w:id="26"/>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27"/>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12-12T15:18:00Z" w:initials="HNC">
    <w:p w14:paraId="7206230A" w14:textId="77777777" w:rsidR="00AE63B9" w:rsidRDefault="00AE63B9" w:rsidP="00AE63B9">
      <w:pPr>
        <w:pStyle w:val="CommentText"/>
      </w:pPr>
      <w:r>
        <w:rPr>
          <w:rStyle w:val="CommentReference"/>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ZTE(Eswar)" w:date="2024-11-29T14:24:00Z" w:initials="Z(EV)">
    <w:p w14:paraId="08A7F383" w14:textId="0CF15B72"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5" w:author="InterDigital (Martino Freda)" w:date="2024-12-03T17:06:00Z" w:initials="MF">
    <w:p w14:paraId="250CBBEB" w14:textId="21A970FF" w:rsidR="00A6227C" w:rsidRDefault="00A6227C" w:rsidP="00A6227C">
      <w:pPr>
        <w:pStyle w:val="CommentText"/>
      </w:pPr>
      <w:r>
        <w:rPr>
          <w:rStyle w:val="CommentReference"/>
        </w:rPr>
        <w:annotationRef/>
      </w:r>
      <w:r>
        <w:t>Including all information from the agreement.</w:t>
      </w:r>
    </w:p>
  </w:comment>
  <w:comment w:id="16" w:author="Xiaomi_Li Zhao" w:date="2024-12-10T12:17:00Z" w:initials="M">
    <w:p w14:paraId="253F79A2" w14:textId="0E31C34B" w:rsidR="00916C5A" w:rsidRDefault="00916C5A">
      <w:pPr>
        <w:pStyle w:val="CommentText"/>
      </w:pPr>
      <w:r>
        <w:rPr>
          <w:rStyle w:val="CommentReference"/>
        </w:rPr>
        <w:annotationRef/>
      </w:r>
      <w:r>
        <w:t>To us, using command type to indicate the message size/whether a response is expected is implicit method not explicit method. Explicit method may be indicating a value and the value is associated with a message size (like NR BSR). So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a explicit size value). Maybe we can update Q2 to ask SA2 how they provide the message size, e.g., </w:t>
      </w:r>
      <w:r w:rsidR="005666E5">
        <w:t xml:space="preserve">implicitly or explicitly. </w:t>
      </w:r>
    </w:p>
  </w:comment>
  <w:comment w:id="17"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18" w:author="Lenovo" w:date="2024-12-12T15:54:00Z" w:initials="HNC">
    <w:p w14:paraId="137BD0F6" w14:textId="77777777" w:rsidR="00D1085D" w:rsidRDefault="00D1085D" w:rsidP="00D1085D">
      <w:pPr>
        <w:pStyle w:val="CommentText"/>
      </w:pPr>
      <w:r>
        <w:rPr>
          <w:rStyle w:val="CommentReference"/>
        </w:rPr>
        <w:annotationRef/>
      </w:r>
      <w:r>
        <w:t>We have some sympathy with Xiaomi’s comments and suggestion. On the other hand we suggest to stick with the agreement we made. Therefore, we suggest to revise Q2 as follows:</w:t>
      </w:r>
    </w:p>
    <w:p w14:paraId="100C2B09" w14:textId="77777777" w:rsidR="00D1085D" w:rsidRDefault="00D1085D" w:rsidP="00D1085D">
      <w:pPr>
        <w:pStyle w:val="CommentText"/>
      </w:pPr>
    </w:p>
    <w:p w14:paraId="6951F051" w14:textId="77777777" w:rsidR="00D1085D" w:rsidRDefault="00D1085D" w:rsidP="00D1085D">
      <w:pPr>
        <w:pStyle w:val="CommentText"/>
      </w:pPr>
      <w:r>
        <w:t xml:space="preserve">Q2: Can CN indicate to the reader whether a message is expected in D2R direction in response to an R2D message and the expected size of a response message in D2R direction (either explicitly or implicitly)? </w:t>
      </w:r>
    </w:p>
  </w:comment>
  <w:comment w:id="19" w:author="Liuyang-OPPO" w:date="2024-12-13T16:07:00Z" w:initials="Liuyang">
    <w:p w14:paraId="00D73E66" w14:textId="600D767F" w:rsidR="00E563A2" w:rsidRDefault="00E563A2">
      <w:pPr>
        <w:pStyle w:val="CommentText"/>
      </w:pPr>
      <w:r>
        <w:rPr>
          <w:rStyle w:val="CommentReference"/>
        </w:rPr>
        <w:annotationRef/>
      </w:r>
      <w:r>
        <w:rPr>
          <w:rFonts w:hint="eastAsia"/>
        </w:rPr>
        <w:t>W</w:t>
      </w:r>
      <w:r>
        <w:t xml:space="preserve">e agree with ZTE that SA2 reply text only mentioned the message size is incomplete to answer our question. Whether or not a message is expected in D2R direction is </w:t>
      </w:r>
      <w:r w:rsidRPr="00E563A2">
        <w:rPr>
          <w:b/>
        </w:rPr>
        <w:t>critical</w:t>
      </w:r>
      <w:r>
        <w:t xml:space="preserve"> for the UE reader to decide whether or not to schedule a D2R transmission. </w:t>
      </w:r>
    </w:p>
    <w:p w14:paraId="6E42FB0B" w14:textId="77777777" w:rsidR="00E563A2" w:rsidRDefault="00E563A2">
      <w:pPr>
        <w:pStyle w:val="CommentText"/>
      </w:pPr>
    </w:p>
    <w:p w14:paraId="7DF8AFEB" w14:textId="3E275731" w:rsidR="00E563A2" w:rsidRDefault="00E563A2">
      <w:pPr>
        <w:pStyle w:val="CommentText"/>
      </w:pPr>
      <w:r>
        <w:t>Note that even if the message size is not indicated to the UE reader from the CN, it could be still OK to let the A-IOT device to indicate the remaining message size in the first D2R message to help the UE reader to schedule a subsequent D2R message. But the most important thing is to let the UE reader to know that a D2R message is needed by the CN side.</w:t>
      </w:r>
    </w:p>
  </w:comment>
  <w:comment w:id="20" w:author="vivo(Boubacar)" w:date="2024-12-16T11:17:00Z" w:initials="B">
    <w:p w14:paraId="614FC2BE" w14:textId="467E7159" w:rsidR="00192987" w:rsidRDefault="00192987" w:rsidP="00192987">
      <w:pPr>
        <w:pStyle w:val="CommentText"/>
      </w:pPr>
      <w:r>
        <w:rPr>
          <w:rStyle w:val="CommentReference"/>
        </w:rPr>
        <w:annotationRef/>
      </w:r>
      <w:r>
        <w:t>Thanks, Eswar for the clarification. I think it t is too stage-3 and not urgent to ask SA2 Q2.  Q2 is also highly dependent on the answer of D2R message size, but SA2 is still working on it as stated in SA2 reply liaison: “</w:t>
      </w:r>
      <w:r w:rsidRPr="00192987">
        <w:rPr>
          <w:i/>
          <w:iCs/>
          <w:highlight w:val="yellow"/>
        </w:rPr>
        <w:t>Whether the CN can determine the approximate D2R message size if not provided by AF is under discussion in SA</w:t>
      </w:r>
      <w:r w:rsidRPr="00192987">
        <w:rPr>
          <w:i/>
          <w:iCs/>
        </w:rPr>
        <w:t>2</w:t>
      </w:r>
      <w:r>
        <w:t>”</w:t>
      </w:r>
    </w:p>
    <w:p w14:paraId="1FB61822" w14:textId="5720C11B" w:rsidR="00192987" w:rsidRDefault="00192987" w:rsidP="00192987">
      <w:pPr>
        <w:pStyle w:val="CommentText"/>
      </w:pPr>
      <w:r>
        <w:t xml:space="preserve">BTW, " there may be still cases where the CN cannot provide the message size." as </w:t>
      </w:r>
      <w:r w:rsidR="004D0C4C">
        <w:t>Rapp</w:t>
      </w:r>
      <w:r>
        <w:t xml:space="preserve"> commented, is based on some interpretation/assumption of SA2 LS original wording (see highlighted), but I believe not solid.</w:t>
      </w:r>
    </w:p>
    <w:p w14:paraId="3BF1D673" w14:textId="77777777" w:rsidR="004D0C4C" w:rsidRDefault="004D0C4C" w:rsidP="00192987">
      <w:pPr>
        <w:pStyle w:val="CommentText"/>
      </w:pPr>
      <w:r>
        <w:rPr>
          <w:rFonts w:hint="eastAsia"/>
        </w:rPr>
        <w:t>A</w:t>
      </w:r>
      <w:r>
        <w:t>dditionally, RAN2 agreement seems not to involve Q2.</w:t>
      </w:r>
    </w:p>
    <w:p w14:paraId="263E9E4E" w14:textId="409B2869" w:rsidR="004D0C4C" w:rsidRPr="00192987" w:rsidRDefault="004D0C4C" w:rsidP="00192987">
      <w:pPr>
        <w:pStyle w:val="CommentText"/>
      </w:pPr>
      <w:r>
        <w:rPr>
          <w:rFonts w:hint="eastAsia"/>
        </w:rPr>
        <w:t>S</w:t>
      </w:r>
      <w:r>
        <w:t>o, I think we can simply remove Q2.</w:t>
      </w:r>
    </w:p>
  </w:comment>
  <w:comment w:id="21" w:author="Huawei_Rui Wang" w:date="2024-12-17T18:29:00Z" w:initials="HW">
    <w:p w14:paraId="6BDD9686" w14:textId="77777777" w:rsidR="00C24A60" w:rsidRDefault="00492497">
      <w:pPr>
        <w:pStyle w:val="CommentText"/>
      </w:pPr>
      <w:r>
        <w:rPr>
          <w:rStyle w:val="CommentReference"/>
        </w:rPr>
        <w:annotationRef/>
      </w:r>
      <w:r w:rsidR="00697482">
        <w:t xml:space="preserve">We </w:t>
      </w:r>
      <w:r w:rsidR="0069585E">
        <w:t xml:space="preserve">do </w:t>
      </w:r>
      <w:r w:rsidR="00604BA1">
        <w:t>agree with companies that</w:t>
      </w:r>
      <w:r w:rsidR="00697482">
        <w:t xml:space="preserve"> SA2 </w:t>
      </w:r>
      <w:r w:rsidR="00697482">
        <w:rPr>
          <w:rFonts w:hint="eastAsia"/>
        </w:rPr>
        <w:t>re</w:t>
      </w:r>
      <w:r w:rsidR="00697482">
        <w:t xml:space="preserve">ply LS </w:t>
      </w:r>
      <w:r w:rsidR="00C24A60">
        <w:t xml:space="preserve">only </w:t>
      </w:r>
      <w:r w:rsidR="00697482">
        <w:t xml:space="preserve">indicates that CN can provide message size information to RAN if AF can provide this to CN, </w:t>
      </w:r>
      <w:r w:rsidR="00C24A60">
        <w:t xml:space="preserve">but </w:t>
      </w:r>
      <w:r w:rsidR="00697482">
        <w:t xml:space="preserve">for the other cases, SA2 will further discuss whether message size info can be provided or not. </w:t>
      </w:r>
      <w:r w:rsidR="00C24A60">
        <w:t>However,</w:t>
      </w:r>
      <w:r w:rsidR="0069585E">
        <w:t xml:space="preserve"> we also see </w:t>
      </w:r>
      <w:r w:rsidR="00C24A60">
        <w:t>the</w:t>
      </w:r>
      <w:r w:rsidR="0069585E">
        <w:t xml:space="preserve"> value </w:t>
      </w:r>
      <w:r w:rsidR="00C24A60">
        <w:t>to keep</w:t>
      </w:r>
      <w:r w:rsidR="0069585E">
        <w:t xml:space="preserve"> Q2. </w:t>
      </w:r>
    </w:p>
    <w:p w14:paraId="155847CE" w14:textId="7395443C" w:rsidR="00492497" w:rsidRDefault="0069585E">
      <w:pPr>
        <w:pStyle w:val="CommentText"/>
      </w:pPr>
      <w:r>
        <w:t xml:space="preserve">As Rapp explained, SA2 may not have the whole picture </w:t>
      </w:r>
      <w:r w:rsidR="00C24A60">
        <w:t xml:space="preserve">about </w:t>
      </w:r>
      <w:r>
        <w:t xml:space="preserve">what reader needs to know for R2D scheduling, </w:t>
      </w:r>
      <w:r w:rsidR="00C24A60">
        <w:t>so more RAN2 inputs may be helpful for SA2 discussion, to let them understand the logic behind in RAN2. For instance, we can update Q2 a bit like:</w:t>
      </w:r>
    </w:p>
    <w:p w14:paraId="4EA6ECE3" w14:textId="1CC944ED" w:rsidR="0069585E" w:rsidRDefault="0069585E" w:rsidP="00C24A60">
      <w:pPr>
        <w:pStyle w:val="CommentText"/>
      </w:pPr>
      <w:r>
        <w:t xml:space="preserve">Q2: </w:t>
      </w:r>
      <w:r w:rsidRPr="0069585E">
        <w:rPr>
          <w:u w:val="single"/>
        </w:rPr>
        <w:t>if there is no D2R response message to a R2D command message, or if there is no message size information for a D2R response message,</w:t>
      </w:r>
      <w:r>
        <w:t xml:space="preserve"> can </w:t>
      </w:r>
      <w:r w:rsidR="00C24A60">
        <w:t xml:space="preserve">the </w:t>
      </w:r>
      <w:r>
        <w:t>CN indicate</w:t>
      </w:r>
      <w:r w:rsidR="00C24A60">
        <w:t xml:space="preserve"> </w:t>
      </w:r>
      <w:r w:rsidR="00C24A60" w:rsidRPr="00C24A60">
        <w:t>whether a message is expected in D2R direction in response to an R2D message for command service type</w:t>
      </w:r>
      <w:r w:rsidR="00C24A60" w:rsidRPr="00C24A60">
        <w:t xml:space="preserve"> </w:t>
      </w:r>
      <w:r w:rsidR="00C24A60">
        <w:t>….</w:t>
      </w:r>
      <w:r>
        <w:t xml:space="preserve"> </w:t>
      </w:r>
    </w:p>
  </w:comment>
  <w:comment w:id="10" w:author="Apple - Zhibin Wu 1" w:date="2024-12-06T15:27:00Z" w:initials="ZW">
    <w:p w14:paraId="7A4F8C88" w14:textId="322A0F99"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22" w:name="_Hlk183175070"/>
      <w:r w:rsidRPr="006E4271">
        <w:rPr>
          <w:rFonts w:ascii="Arial" w:hAnsi="Arial" w:cs="Arial"/>
          <w:color w:val="5B9BD5" w:themeColor="accent1"/>
        </w:rPr>
        <w:t>If provided by AF</w:t>
      </w:r>
      <w:bookmarkEnd w:id="22"/>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1"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views.. </w:t>
      </w:r>
    </w:p>
  </w:comment>
  <w:comment w:id="12" w:author="Lenovo" w:date="2024-12-12T16:07:00Z" w:initials="HNC">
    <w:p w14:paraId="6FD00DE9" w14:textId="77777777" w:rsidR="00B94F9C" w:rsidRDefault="00B94F9C" w:rsidP="00B94F9C">
      <w:pPr>
        <w:pStyle w:val="CommentText"/>
      </w:pPr>
      <w:r>
        <w:rPr>
          <w:rStyle w:val="CommentReference"/>
        </w:rPr>
        <w:annotationRef/>
      </w:r>
      <w:r>
        <w:t>We agree with ZTE here. The SA2 answer to Q1 is incomplete so we see value to keep Q2.</w:t>
      </w:r>
    </w:p>
  </w:comment>
  <w:comment w:id="13" w:author="vivo(Boubacar)" w:date="2024-12-16T11:51:00Z" w:initials="B">
    <w:p w14:paraId="6349755C" w14:textId="08756DA3" w:rsidR="00A6677B" w:rsidRDefault="00A6677B">
      <w:pPr>
        <w:pStyle w:val="CommentText"/>
      </w:pPr>
      <w:r>
        <w:rPr>
          <w:rStyle w:val="CommentReference"/>
        </w:rPr>
        <w:annotationRef/>
      </w:r>
      <w:r>
        <w:t>See comment above. We can just remove Q2.</w:t>
      </w:r>
    </w:p>
  </w:comment>
  <w:comment w:id="23" w:author="Apple - Zhibin Wu 1" w:date="2024-12-06T15:26:00Z" w:initials="ZW">
    <w:p w14:paraId="3D74B0E1" w14:textId="5C4F7B2E" w:rsidR="00B94F9C" w:rsidRDefault="006E4271" w:rsidP="00B94F9C">
      <w:pPr>
        <w:pStyle w:val="CommentText"/>
      </w:pPr>
      <w:r>
        <w:rPr>
          <w:rStyle w:val="CommentReference"/>
        </w:rPr>
        <w:annotationRef/>
      </w:r>
      <w:r w:rsidR="00B94F9C">
        <w:t>I think the question 3 to SA2 should be further extended to ask whether this latency requirement is to be shared with the reader or not? If not shared, then there is no RAN2 impact.</w:t>
      </w:r>
    </w:p>
  </w:comment>
  <w:comment w:id="24" w:author="Lenovo" w:date="2024-12-12T16:03:00Z" w:initials="HNC">
    <w:p w14:paraId="06305968" w14:textId="77777777" w:rsidR="00B94F9C" w:rsidRDefault="00D1085D" w:rsidP="00B94F9C">
      <w:pPr>
        <w:pStyle w:val="CommentText"/>
      </w:pPr>
      <w:r>
        <w:rPr>
          <w:rStyle w:val="CommentReference"/>
        </w:rPr>
        <w:annotationRef/>
      </w:r>
      <w:r w:rsidR="00B94F9C">
        <w:t>This LS is about information visible to the reader. That means, this applies also for the latency related requirements. Therefore, we don’t see the need to add “shared with the reader or not”.</w:t>
      </w:r>
    </w:p>
  </w:comment>
  <w:comment w:id="25" w:author="vivo(Boubacar)" w:date="2024-12-16T11:45:00Z" w:initials="B">
    <w:p w14:paraId="0DDB2A87" w14:textId="1A24EA7F" w:rsidR="00F158C5" w:rsidRDefault="00F158C5">
      <w:pPr>
        <w:pStyle w:val="CommentText"/>
      </w:pPr>
      <w:r>
        <w:rPr>
          <w:rStyle w:val="CommentReference"/>
        </w:rPr>
        <w:annotationRef/>
      </w:r>
      <w:r>
        <w:rPr>
          <w:rFonts w:hint="eastAsia"/>
        </w:rPr>
        <w:t>I</w:t>
      </w:r>
      <w:r>
        <w:t xml:space="preserve"> agree with Lenovo that the LS is about information visible to the reader. </w:t>
      </w:r>
      <w:r w:rsidR="00C4135C">
        <w:t>But we can</w:t>
      </w:r>
      <w:r>
        <w:t xml:space="preserve"> make it clear</w:t>
      </w:r>
      <w:r w:rsidR="00C4135C">
        <w:t xml:space="preserve"> to address Apple comment with some</w:t>
      </w:r>
      <w:r>
        <w:t xml:space="preserve"> rewording </w:t>
      </w:r>
      <w:r w:rsidR="00C4135C">
        <w:t>as:</w:t>
      </w:r>
      <w:r>
        <w:t xml:space="preserve"> “</w:t>
      </w:r>
      <w:r w:rsidRPr="00857416">
        <w:rPr>
          <w:rFonts w:ascii="Arial" w:eastAsia="等线" w:hAnsi="Arial" w:cs="Arial"/>
          <w:b/>
          <w:bCs/>
          <w:lang w:val="en-US"/>
        </w:rPr>
        <w:t>Q</w:t>
      </w:r>
      <w:r>
        <w:rPr>
          <w:rFonts w:ascii="Arial" w:eastAsia="等线" w:hAnsi="Arial" w:cs="Arial"/>
          <w:b/>
          <w:bCs/>
          <w:lang w:val="en-US"/>
        </w:rPr>
        <w:t>3</w:t>
      </w:r>
      <w:r w:rsidRPr="00857416">
        <w:rPr>
          <w:rFonts w:ascii="Arial" w:eastAsia="等线" w:hAnsi="Arial" w:cs="Arial"/>
          <w:b/>
          <w:bCs/>
          <w:lang w:val="en-US"/>
        </w:rPr>
        <w:t>: Will there be any latency related requirements</w:t>
      </w:r>
      <w:r w:rsidRPr="00F158C5">
        <w:rPr>
          <w:rFonts w:ascii="Arial" w:eastAsia="等线" w:hAnsi="Arial" w:cs="Arial"/>
          <w:b/>
          <w:bCs/>
          <w:color w:val="FF0000"/>
          <w:lang w:val="en-US"/>
        </w:rPr>
        <w:t>, provided</w:t>
      </w:r>
      <w:r w:rsidR="00A6677B">
        <w:rPr>
          <w:rFonts w:ascii="Arial" w:eastAsia="等线" w:hAnsi="Arial" w:cs="Arial"/>
          <w:b/>
          <w:bCs/>
          <w:color w:val="FF0000"/>
          <w:lang w:val="en-US"/>
        </w:rPr>
        <w:t>/visible</w:t>
      </w:r>
      <w:r w:rsidRPr="00F158C5">
        <w:rPr>
          <w:rFonts w:ascii="Arial" w:eastAsia="等线" w:hAnsi="Arial" w:cs="Arial"/>
          <w:b/>
          <w:bCs/>
          <w:color w:val="FF0000"/>
          <w:lang w:val="en-US"/>
        </w:rPr>
        <w:t xml:space="preserve"> to the reader,</w:t>
      </w:r>
      <w:r>
        <w:rPr>
          <w:rFonts w:ascii="Arial" w:eastAsia="等线" w:hAnsi="Arial" w:cs="Arial"/>
          <w:b/>
          <w:bCs/>
          <w:lang w:val="en-US"/>
        </w:rPr>
        <w:t xml:space="preserve"> </w:t>
      </w:r>
      <w:r w:rsidRPr="00857416">
        <w:rPr>
          <w:rFonts w:ascii="Arial" w:eastAsia="等线" w:hAnsi="Arial" w:cs="Arial"/>
          <w:b/>
          <w:bCs/>
          <w:lang w:val="en-US"/>
        </w:rPr>
        <w:t xml:space="preserve">associated with completion time of a given A-IoT </w:t>
      </w:r>
      <w:r>
        <w:rPr>
          <w:rFonts w:ascii="Arial" w:eastAsia="等线" w:hAnsi="Arial" w:cs="Arial"/>
          <w:b/>
          <w:bCs/>
          <w:lang w:val="en-US"/>
        </w:rPr>
        <w:t>service</w:t>
      </w:r>
      <w:r w:rsidRPr="00857416">
        <w:rPr>
          <w:rFonts w:ascii="Arial" w:eastAsia="等线" w:hAnsi="Arial" w:cs="Arial"/>
          <w:b/>
          <w:bCs/>
          <w:lang w:val="en-US"/>
        </w:rPr>
        <w:t>?</w:t>
      </w:r>
      <w:r>
        <w:t>”</w:t>
      </w:r>
    </w:p>
  </w:comment>
  <w:comment w:id="26" w:author="Huawei_Rui Wang" w:date="2024-12-17T20:05:00Z" w:initials="HW">
    <w:p w14:paraId="54FCC08A" w14:textId="690890C7" w:rsidR="00C24A60" w:rsidRDefault="00C24A60">
      <w:pPr>
        <w:pStyle w:val="CommentText"/>
      </w:pPr>
      <w:r>
        <w:rPr>
          <w:rStyle w:val="CommentReference"/>
        </w:rPr>
        <w:annotationRef/>
      </w:r>
      <w:r>
        <w:t>The suggestions from companies and the revision from vivo sound good to us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06230A" w15:done="0"/>
  <w15:commentEx w15:paraId="08A7F383" w15:done="0"/>
  <w15:commentEx w15:paraId="250CBBEB" w15:done="0"/>
  <w15:commentEx w15:paraId="66F98991" w15:done="0"/>
  <w15:commentEx w15:paraId="139B5B34" w15:paraIdParent="66F98991" w15:done="0"/>
  <w15:commentEx w15:paraId="6951F051" w15:paraIdParent="66F98991" w15:done="0"/>
  <w15:commentEx w15:paraId="7DF8AFEB" w15:paraIdParent="66F98991" w15:done="0"/>
  <w15:commentEx w15:paraId="263E9E4E" w15:paraIdParent="66F98991" w15:done="0"/>
  <w15:commentEx w15:paraId="4EA6ECE3" w15:paraIdParent="66F98991" w15:done="0"/>
  <w15:commentEx w15:paraId="75F942F8" w15:done="0"/>
  <w15:commentEx w15:paraId="7046A140" w15:paraIdParent="75F942F8" w15:done="0"/>
  <w15:commentEx w15:paraId="6FD00DE9" w15:paraIdParent="75F942F8" w15:done="0"/>
  <w15:commentEx w15:paraId="6349755C" w15:paraIdParent="75F942F8" w15:done="0"/>
  <w15:commentEx w15:paraId="3D74B0E1" w15:done="0"/>
  <w15:commentEx w15:paraId="06305968" w15:paraIdParent="3D74B0E1" w15:done="0"/>
  <w15:commentEx w15:paraId="0DDB2A87" w15:paraIdParent="3D74B0E1" w15:done="0"/>
  <w15:commentEx w15:paraId="54FCC08A"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57D60" w16cex:dateUtc="2024-12-12T14:18:00Z"/>
  <w16cex:commentExtensible w16cex:durableId="110BD7BD" w16cex:dateUtc="2024-11-29T14:24:00Z"/>
  <w16cex:commentExtensible w16cex:durableId="1EA048BD" w16cex:dateUtc="2024-12-03T22:06:00Z"/>
  <w16cex:commentExtensible w16cex:durableId="2B02AFBE" w16cex:dateUtc="2024-12-10T04:17:00Z"/>
  <w16cex:commentExtensible w16cex:durableId="12687B1C" w16cex:dateUtc="2024-12-12T11:14:00Z"/>
  <w16cex:commentExtensible w16cex:durableId="2B05859A" w16cex:dateUtc="2024-12-12T14:54:00Z"/>
  <w16cex:commentExtensible w16cex:durableId="2B0A8AAE" w16cex:dateUtc="2024-12-16T03:17:00Z"/>
  <w16cex:commentExtensible w16cex:durableId="2B0C41A5" w16cex:dateUtc="2024-12-17T10:29:00Z"/>
  <w16cex:commentExtensible w16cex:durableId="60AF655F" w16cex:dateUtc="2024-12-06T23:27:00Z"/>
  <w16cex:commentExtensible w16cex:durableId="574CF9D6" w16cex:dateUtc="2024-12-12T11:17:00Z"/>
  <w16cex:commentExtensible w16cex:durableId="2B0588BC" w16cex:dateUtc="2024-12-12T15:07:00Z"/>
  <w16cex:commentExtensible w16cex:durableId="2B0A92C1" w16cex:dateUtc="2024-12-16T03:51:00Z"/>
  <w16cex:commentExtensible w16cex:durableId="6F83CF46" w16cex:dateUtc="2024-12-06T23:26:00Z"/>
  <w16cex:commentExtensible w16cex:durableId="2B0587BA" w16cex:dateUtc="2024-12-12T15:03:00Z"/>
  <w16cex:commentExtensible w16cex:durableId="2B0A914D" w16cex:dateUtc="2024-12-16T03:45:00Z"/>
  <w16cex:commentExtensible w16cex:durableId="2B0C5802" w16cex:dateUtc="2024-12-17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06230A" w16cid:durableId="2B057D60"/>
  <w16cid:commentId w16cid:paraId="08A7F383" w16cid:durableId="110BD7BD"/>
  <w16cid:commentId w16cid:paraId="250CBBEB" w16cid:durableId="1EA048BD"/>
  <w16cid:commentId w16cid:paraId="66F98991" w16cid:durableId="2B02AFBE"/>
  <w16cid:commentId w16cid:paraId="139B5B34" w16cid:durableId="12687B1C"/>
  <w16cid:commentId w16cid:paraId="6951F051" w16cid:durableId="2B05859A"/>
  <w16cid:commentId w16cid:paraId="7DF8AFEB" w16cid:durableId="2B06DA3F"/>
  <w16cid:commentId w16cid:paraId="263E9E4E" w16cid:durableId="2B0A8AAE"/>
  <w16cid:commentId w16cid:paraId="4EA6ECE3" w16cid:durableId="2B0C41A5"/>
  <w16cid:commentId w16cid:paraId="75F942F8" w16cid:durableId="60AF655F"/>
  <w16cid:commentId w16cid:paraId="7046A140" w16cid:durableId="574CF9D6"/>
  <w16cid:commentId w16cid:paraId="6FD00DE9" w16cid:durableId="2B0588BC"/>
  <w16cid:commentId w16cid:paraId="6349755C" w16cid:durableId="2B0A92C1"/>
  <w16cid:commentId w16cid:paraId="3D74B0E1" w16cid:durableId="6F83CF46"/>
  <w16cid:commentId w16cid:paraId="06305968" w16cid:durableId="2B0587BA"/>
  <w16cid:commentId w16cid:paraId="0DDB2A87" w16cid:durableId="2B0A914D"/>
  <w16cid:commentId w16cid:paraId="54FCC08A" w16cid:durableId="2B0C58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EBC8" w14:textId="77777777" w:rsidR="006472E8" w:rsidRDefault="006472E8">
      <w:r>
        <w:separator/>
      </w:r>
    </w:p>
  </w:endnote>
  <w:endnote w:type="continuationSeparator" w:id="0">
    <w:p w14:paraId="5803A194" w14:textId="77777777" w:rsidR="006472E8" w:rsidRDefault="0064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A098" w14:textId="77777777" w:rsidR="006472E8" w:rsidRDefault="006472E8">
      <w:r>
        <w:separator/>
      </w:r>
    </w:p>
  </w:footnote>
  <w:footnote w:type="continuationSeparator" w:id="0">
    <w:p w14:paraId="2202FFA4" w14:textId="77777777" w:rsidR="006472E8" w:rsidRDefault="0064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宋体"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4"/>
  </w:num>
  <w:num w:numId="5">
    <w:abstractNumId w:val="8"/>
  </w:num>
  <w:num w:numId="6">
    <w:abstractNumId w:val="13"/>
  </w:num>
  <w:num w:numId="7">
    <w:abstractNumId w:val="5"/>
  </w:num>
  <w:num w:numId="8">
    <w:abstractNumId w:val="3"/>
  </w:num>
  <w:num w:numId="9">
    <w:abstractNumId w:val="10"/>
  </w:num>
  <w:num w:numId="10">
    <w:abstractNumId w:val="2"/>
  </w:num>
  <w:num w:numId="11">
    <w:abstractNumId w:val="16"/>
  </w:num>
  <w:num w:numId="12">
    <w:abstractNumId w:val="11"/>
  </w:num>
  <w:num w:numId="13">
    <w:abstractNumId w:val="4"/>
  </w:num>
  <w:num w:numId="14">
    <w:abstractNumId w:val="0"/>
  </w:num>
  <w:num w:numId="15">
    <w:abstractNumId w:val="12"/>
  </w:num>
  <w:num w:numId="16">
    <w:abstractNumId w:val="9"/>
  </w:num>
  <w:num w:numId="1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Liuyang-OPPO">
    <w15:presenceInfo w15:providerId="None" w15:userId="Liuyang-OPPO"/>
  </w15:person>
  <w15:person w15:author="vivo(Boubacar)">
    <w15:presenceInfo w15:providerId="None" w15:userId="vivo(Boubacar)"/>
  </w15:person>
  <w15:person w15:author="Huawei_Rui Wang">
    <w15:presenceInfo w15:providerId="None" w15:userId="Huawei_Rui Wang"/>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5AE"/>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75</TotalTime>
  <Pages>2</Pages>
  <Words>619</Words>
  <Characters>3531</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Huawei_Rui Wang</cp:lastModifiedBy>
  <cp:revision>3</cp:revision>
  <dcterms:created xsi:type="dcterms:W3CDTF">2024-12-17T10:27:00Z</dcterms:created>
  <dcterms:modified xsi:type="dcterms:W3CDTF">2024-12-17T12:06:00Z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