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4037C" w14:textId="58C8D08D" w:rsidR="00700AD5" w:rsidRPr="00700AD5" w:rsidRDefault="00700AD5" w:rsidP="00700AD5">
      <w:pPr>
        <w:tabs>
          <w:tab w:val="right" w:pos="9639"/>
        </w:tabs>
        <w:overflowPunct/>
        <w:autoSpaceDE/>
        <w:autoSpaceDN/>
        <w:adjustRightInd/>
        <w:spacing w:after="0"/>
        <w:textAlignment w:val="auto"/>
        <w:rPr>
          <w:rFonts w:ascii="Arial" w:eastAsia="MS Mincho" w:hAnsi="Arial" w:cs="Arial"/>
          <w:b/>
          <w:noProof/>
          <w:sz w:val="24"/>
          <w:lang w:eastAsia="en-US"/>
        </w:rPr>
      </w:pPr>
      <w:bookmarkStart w:id="0" w:name="_Hlk163236312"/>
      <w:r w:rsidRPr="00700AD5">
        <w:rPr>
          <w:rFonts w:ascii="Arial" w:eastAsia="MS Mincho" w:hAnsi="Arial" w:cs="Arial"/>
          <w:b/>
          <w:noProof/>
          <w:sz w:val="24"/>
          <w:lang w:eastAsia="en-US"/>
        </w:rPr>
        <w:t>3GPP TSG-RAN WG2 Meeting #1</w:t>
      </w:r>
      <w:r w:rsidR="006B7417">
        <w:rPr>
          <w:rFonts w:ascii="Arial" w:eastAsia="MS Mincho" w:hAnsi="Arial" w:cs="Arial"/>
          <w:b/>
          <w:noProof/>
          <w:sz w:val="24"/>
          <w:lang w:eastAsia="en-US"/>
        </w:rPr>
        <w:t>28</w:t>
      </w:r>
      <w:r w:rsidRPr="00700AD5">
        <w:rPr>
          <w:rFonts w:ascii="Arial" w:eastAsia="MS Mincho" w:hAnsi="Arial" w:cs="Arial"/>
          <w:b/>
          <w:noProof/>
          <w:sz w:val="24"/>
          <w:lang w:eastAsia="en-US"/>
        </w:rPr>
        <w:tab/>
        <w:t xml:space="preserve">   </w:t>
      </w:r>
      <w:r w:rsidR="00EF1902" w:rsidRPr="00C56EC1">
        <w:rPr>
          <w:rFonts w:ascii="Arial" w:eastAsia="MS Mincho" w:hAnsi="Arial" w:cs="Arial"/>
          <w:b/>
          <w:noProof/>
          <w:sz w:val="24"/>
          <w:highlight w:val="yellow"/>
          <w:lang w:eastAsia="en-US"/>
        </w:rPr>
        <w:t>draft-</w:t>
      </w:r>
      <w:r w:rsidR="00C56EC1" w:rsidRPr="00C56EC1">
        <w:rPr>
          <w:rFonts w:ascii="Arial" w:eastAsia="MS Mincho" w:hAnsi="Arial" w:cs="Arial"/>
          <w:b/>
          <w:noProof/>
          <w:sz w:val="24"/>
          <w:lang w:eastAsia="en-US"/>
        </w:rPr>
        <w:t>R2-2411232</w:t>
      </w:r>
    </w:p>
    <w:p w14:paraId="57F65FD2" w14:textId="765AEC68" w:rsidR="00700AD5" w:rsidRPr="00700AD5" w:rsidRDefault="006B7417" w:rsidP="00700AD5">
      <w:pPr>
        <w:pBdr>
          <w:bottom w:val="single" w:sz="6" w:space="1" w:color="auto"/>
        </w:pBdr>
        <w:tabs>
          <w:tab w:val="right" w:pos="9639"/>
        </w:tabs>
        <w:overflowPunct/>
        <w:autoSpaceDE/>
        <w:autoSpaceDN/>
        <w:adjustRightInd/>
        <w:spacing w:after="0"/>
        <w:textAlignment w:val="auto"/>
        <w:rPr>
          <w:rFonts w:ascii="Arial" w:eastAsia="等线" w:hAnsi="Arial" w:cs="Arial"/>
          <w:b/>
          <w:noProof/>
          <w:sz w:val="21"/>
          <w:szCs w:val="21"/>
          <w:lang w:eastAsia="en-US"/>
        </w:rPr>
      </w:pPr>
      <w:r>
        <w:rPr>
          <w:rFonts w:ascii="Arial" w:eastAsia="MS Mincho" w:hAnsi="Arial" w:cs="Arial"/>
          <w:b/>
          <w:bCs/>
          <w:sz w:val="24"/>
          <w:lang w:eastAsia="en-US"/>
        </w:rPr>
        <w:t>Orlando</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USA</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18 - 22</w:t>
      </w:r>
      <w:r w:rsidR="00D94866" w:rsidRPr="00D94866">
        <w:rPr>
          <w:rFonts w:ascii="Arial" w:eastAsia="MS Mincho" w:hAnsi="Arial" w:cs="Arial"/>
          <w:b/>
          <w:bCs/>
          <w:sz w:val="24"/>
          <w:lang w:eastAsia="en-US"/>
        </w:rPr>
        <w:t xml:space="preserve"> </w:t>
      </w:r>
      <w:r>
        <w:rPr>
          <w:rFonts w:ascii="Arial" w:eastAsia="MS Mincho" w:hAnsi="Arial" w:cs="Arial"/>
          <w:b/>
          <w:bCs/>
          <w:sz w:val="24"/>
          <w:lang w:eastAsia="en-US"/>
        </w:rPr>
        <w:t>November</w:t>
      </w:r>
      <w:r w:rsidR="00D94866" w:rsidRPr="00D94866">
        <w:rPr>
          <w:rFonts w:ascii="Arial" w:eastAsia="MS Mincho" w:hAnsi="Arial" w:cs="Arial"/>
          <w:b/>
          <w:bCs/>
          <w:sz w:val="24"/>
          <w:lang w:eastAsia="en-US"/>
        </w:rPr>
        <w:t>, 2024</w:t>
      </w:r>
      <w:r w:rsidR="00700AD5" w:rsidRPr="00700AD5">
        <w:rPr>
          <w:rFonts w:ascii="Arial" w:eastAsia="MS Mincho" w:hAnsi="Arial" w:cs="Arial"/>
          <w:b/>
          <w:noProof/>
          <w:sz w:val="24"/>
          <w:lang w:eastAsia="en-US"/>
        </w:rPr>
        <w:tab/>
      </w:r>
    </w:p>
    <w:bookmarkEnd w:id="0"/>
    <w:p w14:paraId="21C6E8D6" w14:textId="77777777" w:rsidR="00700AD5" w:rsidRPr="00700AD5" w:rsidRDefault="00700AD5" w:rsidP="00700AD5">
      <w:pPr>
        <w:tabs>
          <w:tab w:val="right" w:pos="9638"/>
        </w:tabs>
        <w:overflowPunct/>
        <w:autoSpaceDE/>
        <w:autoSpaceDN/>
        <w:adjustRightInd/>
        <w:spacing w:after="0"/>
        <w:ind w:left="1800" w:hanging="1800"/>
        <w:jc w:val="both"/>
        <w:textAlignment w:val="auto"/>
        <w:rPr>
          <w:rFonts w:ascii="Arial" w:eastAsia="Tahoma" w:hAnsi="Arial" w:cs="Arial"/>
          <w:b/>
          <w:bCs/>
          <w:sz w:val="24"/>
          <w:szCs w:val="22"/>
        </w:rPr>
      </w:pPr>
    </w:p>
    <w:p w14:paraId="66DF22A5" w14:textId="77777777" w:rsidR="00700AD5" w:rsidRPr="00700AD5" w:rsidRDefault="00700AD5" w:rsidP="00700AD5">
      <w:pPr>
        <w:overflowPunct/>
        <w:snapToGrid w:val="0"/>
        <w:spacing w:after="60"/>
        <w:ind w:left="1985" w:hanging="1985"/>
        <w:jc w:val="both"/>
        <w:textAlignment w:val="auto"/>
        <w:rPr>
          <w:rFonts w:ascii="Arial" w:eastAsia="等线" w:hAnsi="Arial" w:cs="Arial"/>
          <w:b/>
          <w:bCs/>
          <w:sz w:val="22"/>
          <w:szCs w:val="22"/>
          <w:lang w:val="en-US"/>
        </w:rPr>
      </w:pPr>
    </w:p>
    <w:p w14:paraId="19410A08" w14:textId="2FA08CDB"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Title:</w:t>
      </w:r>
      <w:r w:rsidRPr="00700AD5">
        <w:rPr>
          <w:rFonts w:ascii="Arial" w:hAnsi="Arial" w:cs="Arial"/>
          <w:b/>
          <w:sz w:val="22"/>
          <w:szCs w:val="22"/>
          <w:lang w:val="en-US" w:eastAsia="en-US"/>
        </w:rPr>
        <w:tab/>
      </w:r>
      <w:r w:rsidR="006B7417">
        <w:rPr>
          <w:rFonts w:ascii="Arial" w:hAnsi="Arial" w:cs="Arial"/>
          <w:b/>
          <w:sz w:val="22"/>
          <w:szCs w:val="22"/>
          <w:lang w:val="en-US" w:eastAsia="en-US"/>
        </w:rPr>
        <w:t xml:space="preserve">Assistance information from CN to the reader </w:t>
      </w:r>
    </w:p>
    <w:p w14:paraId="6F2A9292" w14:textId="3F766486"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Response to:</w:t>
      </w:r>
      <w:r w:rsidRPr="00700AD5">
        <w:rPr>
          <w:rFonts w:ascii="Arial" w:hAnsi="Arial" w:cs="Arial"/>
          <w:b/>
          <w:bCs/>
          <w:sz w:val="22"/>
          <w:szCs w:val="22"/>
          <w:lang w:val="en-US" w:eastAsia="en-US"/>
        </w:rPr>
        <w:tab/>
      </w:r>
    </w:p>
    <w:p w14:paraId="4F45D7AF" w14:textId="7777777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Release:</w:t>
      </w:r>
      <w:r w:rsidRPr="00700AD5">
        <w:rPr>
          <w:rFonts w:ascii="Arial" w:hAnsi="Arial" w:cs="Arial"/>
          <w:b/>
          <w:bCs/>
          <w:sz w:val="22"/>
          <w:szCs w:val="22"/>
          <w:lang w:val="en-US" w:eastAsia="en-US"/>
        </w:rPr>
        <w:tab/>
      </w:r>
      <w:r w:rsidRPr="00700AD5">
        <w:rPr>
          <w:rFonts w:ascii="Arial" w:hAnsi="Arial" w:cs="Arial"/>
          <w:b/>
          <w:bCs/>
          <w:sz w:val="22"/>
          <w:szCs w:val="22"/>
          <w:lang w:val="en-US"/>
        </w:rPr>
        <w:t>Rel-19</w:t>
      </w:r>
    </w:p>
    <w:p w14:paraId="45703D19" w14:textId="7A303997" w:rsidR="00700AD5" w:rsidRPr="00700AD5" w:rsidRDefault="00700AD5" w:rsidP="00700AD5">
      <w:pPr>
        <w:overflowPunct/>
        <w:snapToGrid w:val="0"/>
        <w:spacing w:after="12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Work Item:</w:t>
      </w:r>
      <w:r w:rsidRPr="00700AD5">
        <w:rPr>
          <w:rFonts w:ascii="Arial" w:hAnsi="Arial" w:cs="Arial"/>
          <w:b/>
          <w:bCs/>
          <w:sz w:val="22"/>
          <w:szCs w:val="22"/>
          <w:lang w:val="en-US" w:eastAsia="en-US"/>
        </w:rPr>
        <w:tab/>
      </w:r>
      <w:proofErr w:type="spellStart"/>
      <w:r w:rsidR="00AE6E90" w:rsidRPr="00AE6E90">
        <w:rPr>
          <w:rFonts w:ascii="Arial" w:hAnsi="Arial" w:cs="Arial"/>
          <w:b/>
          <w:bCs/>
          <w:sz w:val="22"/>
          <w:szCs w:val="22"/>
        </w:rPr>
        <w:t>FS_Ambient_IoT_solutions</w:t>
      </w:r>
      <w:proofErr w:type="spellEnd"/>
    </w:p>
    <w:p w14:paraId="4E2C52AB" w14:textId="28166B04"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Source:</w:t>
      </w:r>
      <w:r w:rsidRPr="00700AD5">
        <w:rPr>
          <w:rFonts w:ascii="Arial" w:hAnsi="Arial" w:cs="Arial"/>
          <w:b/>
          <w:bCs/>
          <w:sz w:val="22"/>
          <w:szCs w:val="22"/>
          <w:lang w:val="en-US" w:eastAsia="en-US"/>
        </w:rPr>
        <w:tab/>
      </w:r>
      <w:r w:rsidR="00EF1902" w:rsidRPr="00EF1902">
        <w:rPr>
          <w:rFonts w:ascii="Arial" w:hAnsi="Arial" w:cs="Arial"/>
          <w:b/>
          <w:bCs/>
          <w:sz w:val="22"/>
          <w:szCs w:val="22"/>
          <w:highlight w:val="yellow"/>
          <w:lang w:val="en-US" w:eastAsia="en-US"/>
        </w:rPr>
        <w:t>to be</w:t>
      </w:r>
      <w:r w:rsidR="00EF1902">
        <w:rPr>
          <w:rFonts w:ascii="Arial" w:hAnsi="Arial" w:cs="Arial"/>
          <w:b/>
          <w:bCs/>
          <w:sz w:val="22"/>
          <w:szCs w:val="22"/>
          <w:lang w:val="en-US" w:eastAsia="en-US"/>
        </w:rPr>
        <w:t xml:space="preserve"> </w:t>
      </w:r>
      <w:r w:rsidR="00262FF1" w:rsidRPr="00262FF1">
        <w:rPr>
          <w:rFonts w:ascii="Arial" w:hAnsi="Arial" w:cs="Arial"/>
          <w:b/>
          <w:bCs/>
          <w:sz w:val="22"/>
          <w:szCs w:val="22"/>
          <w:lang w:val="en-US" w:eastAsia="en-US"/>
        </w:rPr>
        <w:t>RAN2</w:t>
      </w:r>
    </w:p>
    <w:p w14:paraId="156C5B7E"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78FE9D6D" w14:textId="2B2789AB"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eastAsia="en-US"/>
        </w:rPr>
      </w:pPr>
      <w:r w:rsidRPr="00700AD5">
        <w:rPr>
          <w:rFonts w:ascii="Arial" w:hAnsi="Arial" w:cs="Arial"/>
          <w:b/>
          <w:sz w:val="22"/>
          <w:szCs w:val="22"/>
          <w:lang w:val="en-US" w:eastAsia="en-US"/>
        </w:rPr>
        <w:t>To:</w:t>
      </w:r>
      <w:r w:rsidRPr="00700AD5">
        <w:rPr>
          <w:rFonts w:ascii="Arial" w:hAnsi="Arial" w:cs="Arial"/>
          <w:b/>
          <w:bCs/>
          <w:sz w:val="22"/>
          <w:szCs w:val="22"/>
          <w:lang w:val="en-US" w:eastAsia="en-US"/>
        </w:rPr>
        <w:tab/>
      </w:r>
      <w:r w:rsidR="00AE6E90">
        <w:rPr>
          <w:rFonts w:ascii="Arial" w:hAnsi="Arial" w:cs="Arial"/>
          <w:b/>
          <w:bCs/>
          <w:sz w:val="22"/>
          <w:szCs w:val="22"/>
          <w:lang w:val="en-US" w:eastAsia="en-US"/>
        </w:rPr>
        <w:t>SA2</w:t>
      </w:r>
    </w:p>
    <w:p w14:paraId="5AEA68B0" w14:textId="1E3A8A5E" w:rsidR="00700AD5" w:rsidRPr="00700AD5" w:rsidRDefault="00700AD5" w:rsidP="00700AD5">
      <w:pPr>
        <w:overflowPunct/>
        <w:snapToGrid w:val="0"/>
        <w:spacing w:after="60"/>
        <w:ind w:left="1985" w:hanging="1985"/>
        <w:jc w:val="both"/>
        <w:textAlignment w:val="auto"/>
        <w:rPr>
          <w:rFonts w:ascii="Arial" w:hAnsi="Arial" w:cs="Arial"/>
          <w:b/>
          <w:bCs/>
          <w:sz w:val="22"/>
          <w:szCs w:val="22"/>
          <w:lang w:val="en-US"/>
        </w:rPr>
      </w:pPr>
      <w:r w:rsidRPr="00700AD5">
        <w:rPr>
          <w:rFonts w:ascii="Arial" w:hAnsi="Arial" w:cs="Arial"/>
          <w:b/>
          <w:sz w:val="22"/>
          <w:szCs w:val="22"/>
          <w:lang w:val="en-US" w:eastAsia="en-US"/>
        </w:rPr>
        <w:t>Cc:</w:t>
      </w:r>
      <w:r w:rsidRPr="00700AD5">
        <w:rPr>
          <w:rFonts w:ascii="Arial" w:hAnsi="Arial" w:cs="Arial"/>
          <w:bCs/>
          <w:sz w:val="22"/>
          <w:szCs w:val="22"/>
          <w:lang w:val="en-US" w:eastAsia="en-US"/>
        </w:rPr>
        <w:t xml:space="preserve"> </w:t>
      </w:r>
      <w:r w:rsidRPr="00700AD5">
        <w:rPr>
          <w:rFonts w:ascii="Arial" w:hAnsi="Arial" w:cs="Arial"/>
          <w:bCs/>
          <w:sz w:val="22"/>
          <w:szCs w:val="22"/>
          <w:lang w:val="en-US" w:eastAsia="en-US"/>
        </w:rPr>
        <w:tab/>
      </w:r>
      <w:commentRangeStart w:id="1"/>
      <w:r w:rsidR="00B97E53" w:rsidRPr="00B97E53">
        <w:rPr>
          <w:rFonts w:ascii="Arial" w:hAnsi="Arial" w:cs="Arial"/>
          <w:b/>
          <w:sz w:val="22"/>
          <w:szCs w:val="22"/>
          <w:highlight w:val="yellow"/>
          <w:lang w:val="en-US" w:eastAsia="en-US"/>
        </w:rPr>
        <w:t>RAN3</w:t>
      </w:r>
      <w:commentRangeEnd w:id="1"/>
      <w:r w:rsidR="00EF1902">
        <w:rPr>
          <w:rStyle w:val="ab"/>
        </w:rPr>
        <w:commentReference w:id="1"/>
      </w:r>
    </w:p>
    <w:p w14:paraId="6DBF1F25" w14:textId="77777777" w:rsidR="00700AD5" w:rsidRPr="00700AD5" w:rsidRDefault="00700AD5" w:rsidP="00700AD5">
      <w:pPr>
        <w:overflowPunct/>
        <w:snapToGrid w:val="0"/>
        <w:spacing w:after="60"/>
        <w:ind w:left="1985" w:hanging="1985"/>
        <w:jc w:val="both"/>
        <w:textAlignment w:val="auto"/>
        <w:rPr>
          <w:rFonts w:ascii="Arial" w:hAnsi="Arial" w:cs="Arial"/>
          <w:bCs/>
          <w:sz w:val="22"/>
          <w:szCs w:val="22"/>
          <w:lang w:val="en-US" w:eastAsia="en-US"/>
        </w:rPr>
      </w:pPr>
    </w:p>
    <w:p w14:paraId="581ACE45" w14:textId="77777777" w:rsidR="00700AD5" w:rsidRPr="00700AD5" w:rsidRDefault="00700AD5" w:rsidP="00224A6A">
      <w:pPr>
        <w:overflowPunct/>
        <w:snapToGrid w:val="0"/>
        <w:spacing w:after="60"/>
        <w:ind w:left="1985" w:hanging="1985"/>
        <w:jc w:val="both"/>
        <w:textAlignment w:val="auto"/>
        <w:rPr>
          <w:rFonts w:ascii="Arial" w:hAnsi="Arial" w:cs="Arial"/>
          <w:bCs/>
          <w:sz w:val="22"/>
          <w:szCs w:val="22"/>
          <w:lang w:val="en-US" w:eastAsia="en-US"/>
        </w:rPr>
      </w:pPr>
      <w:bookmarkStart w:id="2" w:name="_Hlk149073286"/>
      <w:r w:rsidRPr="00700AD5">
        <w:rPr>
          <w:rFonts w:ascii="Arial" w:hAnsi="Arial" w:cs="Arial"/>
          <w:b/>
          <w:sz w:val="22"/>
          <w:szCs w:val="22"/>
          <w:lang w:val="en-US" w:eastAsia="en-US"/>
        </w:rPr>
        <w:t>Contact Person:</w:t>
      </w:r>
      <w:r w:rsidRPr="00700AD5">
        <w:rPr>
          <w:rFonts w:ascii="Arial" w:hAnsi="Arial" w:cs="Arial"/>
          <w:bCs/>
          <w:sz w:val="22"/>
          <w:szCs w:val="22"/>
          <w:lang w:val="en-US" w:eastAsia="en-US"/>
        </w:rPr>
        <w:tab/>
      </w:r>
    </w:p>
    <w:p w14:paraId="1768026A" w14:textId="2E78824B" w:rsidR="00700AD5" w:rsidRPr="00700AD5" w:rsidRDefault="00224A6A" w:rsidP="00224A6A">
      <w:pPr>
        <w:overflowPunct/>
        <w:snapToGrid w:val="0"/>
        <w:spacing w:after="60"/>
        <w:ind w:left="1985" w:hanging="1985"/>
        <w:jc w:val="both"/>
        <w:textAlignment w:val="auto"/>
        <w:rPr>
          <w:rFonts w:ascii="Arial" w:hAnsi="Arial" w:cs="Arial"/>
          <w:b/>
          <w:sz w:val="22"/>
          <w:szCs w:val="22"/>
          <w:lang w:val="en-US" w:eastAsia="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Name:</w:t>
      </w:r>
      <w:r w:rsidR="00700AD5" w:rsidRPr="00700AD5">
        <w:rPr>
          <w:rFonts w:ascii="Arial" w:hAnsi="Arial" w:cs="Arial"/>
          <w:bCs/>
          <w:sz w:val="22"/>
          <w:szCs w:val="22"/>
          <w:lang w:val="en-US" w:eastAsia="en-US"/>
        </w:rPr>
        <w:tab/>
      </w:r>
      <w:r w:rsidR="00AE6E90">
        <w:rPr>
          <w:rFonts w:ascii="Arial" w:hAnsi="Arial" w:cs="Arial"/>
          <w:bCs/>
          <w:sz w:val="22"/>
          <w:szCs w:val="22"/>
          <w:lang w:val="en-US" w:eastAsia="en-US"/>
        </w:rPr>
        <w:t>Eswar Vutukuri</w:t>
      </w:r>
    </w:p>
    <w:p w14:paraId="0C314BB7" w14:textId="0E0B06D0" w:rsidR="00700AD5" w:rsidRPr="00700AD5" w:rsidRDefault="00224A6A" w:rsidP="00224A6A">
      <w:pPr>
        <w:overflowPunct/>
        <w:snapToGrid w:val="0"/>
        <w:spacing w:after="60"/>
        <w:ind w:left="1985" w:hanging="1985"/>
        <w:jc w:val="both"/>
        <w:textAlignment w:val="auto"/>
        <w:rPr>
          <w:rFonts w:ascii="Arial" w:hAnsi="Arial" w:cs="Arial"/>
          <w:bCs/>
          <w:sz w:val="22"/>
          <w:szCs w:val="22"/>
          <w:lang w:val="en-US"/>
        </w:rPr>
      </w:pPr>
      <w:r>
        <w:rPr>
          <w:rFonts w:ascii="Arial" w:hAnsi="Arial" w:cs="Arial"/>
          <w:b/>
          <w:sz w:val="22"/>
          <w:szCs w:val="22"/>
          <w:lang w:val="en-US" w:eastAsia="en-US"/>
        </w:rPr>
        <w:t xml:space="preserve">        </w:t>
      </w:r>
      <w:r w:rsidR="00700AD5" w:rsidRPr="00700AD5">
        <w:rPr>
          <w:rFonts w:ascii="Arial" w:hAnsi="Arial" w:cs="Arial"/>
          <w:b/>
          <w:sz w:val="22"/>
          <w:szCs w:val="22"/>
          <w:lang w:val="en-US" w:eastAsia="en-US"/>
        </w:rPr>
        <w:t>Email:</w:t>
      </w:r>
      <w:r w:rsidR="00700AD5" w:rsidRPr="00700AD5">
        <w:rPr>
          <w:rFonts w:ascii="Arial" w:hAnsi="Arial" w:cs="Arial"/>
          <w:b/>
          <w:sz w:val="22"/>
          <w:szCs w:val="22"/>
          <w:lang w:val="en-US" w:eastAsia="en-US"/>
        </w:rPr>
        <w:tab/>
      </w:r>
      <w:proofErr w:type="spellStart"/>
      <w:r w:rsidR="00AE6E90">
        <w:rPr>
          <w:rFonts w:ascii="Arial" w:hAnsi="Arial" w:cs="Arial"/>
          <w:b/>
          <w:sz w:val="22"/>
          <w:szCs w:val="22"/>
          <w:lang w:val="en-US" w:eastAsia="en-US"/>
        </w:rPr>
        <w:t>eswar</w:t>
      </w:r>
      <w:proofErr w:type="spellEnd"/>
      <w:r w:rsidR="00AE6E90">
        <w:rPr>
          <w:rFonts w:ascii="Arial" w:hAnsi="Arial" w:cs="Arial"/>
          <w:b/>
          <w:sz w:val="22"/>
          <w:szCs w:val="22"/>
          <w:lang w:val="en-US" w:eastAsia="en-US"/>
        </w:rPr>
        <w:t xml:space="preserve"> dot </w:t>
      </w:r>
      <w:proofErr w:type="spellStart"/>
      <w:r w:rsidR="00AE6E90">
        <w:rPr>
          <w:rFonts w:ascii="Arial" w:hAnsi="Arial" w:cs="Arial"/>
          <w:b/>
          <w:sz w:val="22"/>
          <w:szCs w:val="22"/>
          <w:lang w:val="en-US" w:eastAsia="en-US"/>
        </w:rPr>
        <w:t>vutukuri</w:t>
      </w:r>
      <w:proofErr w:type="spellEnd"/>
      <w:r w:rsidR="00AE6E90">
        <w:rPr>
          <w:rFonts w:ascii="Arial" w:hAnsi="Arial" w:cs="Arial"/>
          <w:b/>
          <w:sz w:val="22"/>
          <w:szCs w:val="22"/>
          <w:lang w:val="en-US" w:eastAsia="en-US"/>
        </w:rPr>
        <w:t xml:space="preserve"> at zte dot com dot </w:t>
      </w:r>
      <w:proofErr w:type="spellStart"/>
      <w:r w:rsidR="00AE6E90">
        <w:rPr>
          <w:rFonts w:ascii="Arial" w:hAnsi="Arial" w:cs="Arial"/>
          <w:b/>
          <w:sz w:val="22"/>
          <w:szCs w:val="22"/>
          <w:lang w:val="en-US" w:eastAsia="en-US"/>
        </w:rPr>
        <w:t>cn</w:t>
      </w:r>
      <w:proofErr w:type="spellEnd"/>
    </w:p>
    <w:p w14:paraId="5A326F97" w14:textId="77777777" w:rsidR="00700AD5" w:rsidRPr="00700AD5" w:rsidRDefault="00700AD5" w:rsidP="00700AD5">
      <w:pPr>
        <w:tabs>
          <w:tab w:val="left" w:pos="2268"/>
        </w:tabs>
        <w:overflowPunct/>
        <w:snapToGrid w:val="0"/>
        <w:spacing w:after="120"/>
        <w:jc w:val="both"/>
        <w:textAlignment w:val="auto"/>
        <w:rPr>
          <w:rFonts w:ascii="Arial" w:hAnsi="Arial" w:cs="Arial"/>
          <w:bCs/>
          <w:sz w:val="22"/>
          <w:szCs w:val="22"/>
          <w:lang w:val="en-US" w:eastAsia="en-US"/>
        </w:rPr>
      </w:pPr>
      <w:r w:rsidRPr="00700AD5">
        <w:rPr>
          <w:rFonts w:ascii="Arial" w:hAnsi="Arial" w:cs="Arial"/>
          <w:b/>
          <w:sz w:val="22"/>
          <w:szCs w:val="22"/>
          <w:lang w:val="en-US" w:eastAsia="en-US"/>
        </w:rPr>
        <w:t>Send any reply LS to:</w:t>
      </w:r>
      <w:r w:rsidRPr="00700AD5">
        <w:rPr>
          <w:rFonts w:ascii="Arial" w:hAnsi="Arial" w:cs="Arial"/>
          <w:b/>
          <w:sz w:val="22"/>
          <w:szCs w:val="22"/>
          <w:lang w:val="en-US" w:eastAsia="en-US"/>
        </w:rPr>
        <w:tab/>
        <w:t xml:space="preserve">3GPP Liaisons Coordinator, </w:t>
      </w:r>
      <w:hyperlink r:id="rId13" w:history="1">
        <w:r w:rsidRPr="00700AD5">
          <w:rPr>
            <w:rFonts w:ascii="Arial" w:hAnsi="Arial" w:cs="Arial"/>
            <w:color w:val="0000FF"/>
            <w:kern w:val="2"/>
            <w:sz w:val="22"/>
            <w:szCs w:val="22"/>
            <w:u w:val="single"/>
          </w:rPr>
          <w:t>mailto:3GPPLiaison@etsi.org</w:t>
        </w:r>
      </w:hyperlink>
      <w:r w:rsidRPr="00700AD5">
        <w:rPr>
          <w:rFonts w:ascii="Arial" w:hAnsi="Arial" w:cs="Arial"/>
          <w:b/>
          <w:sz w:val="22"/>
          <w:szCs w:val="22"/>
          <w:lang w:val="en-US" w:eastAsia="en-US"/>
        </w:rPr>
        <w:t xml:space="preserve"> </w:t>
      </w:r>
      <w:r w:rsidRPr="00700AD5">
        <w:rPr>
          <w:rFonts w:ascii="Arial" w:hAnsi="Arial" w:cs="Arial"/>
          <w:bCs/>
          <w:sz w:val="22"/>
          <w:szCs w:val="22"/>
          <w:lang w:val="en-US" w:eastAsia="en-US"/>
        </w:rPr>
        <w:tab/>
      </w:r>
    </w:p>
    <w:p w14:paraId="5BEFD1F7" w14:textId="77777777" w:rsidR="00700AD5" w:rsidRPr="00700AD5" w:rsidRDefault="00700AD5" w:rsidP="00700AD5">
      <w:pPr>
        <w:overflowPunct/>
        <w:snapToGrid w:val="0"/>
        <w:spacing w:after="60"/>
        <w:ind w:left="1985" w:hanging="1985"/>
        <w:jc w:val="both"/>
        <w:textAlignment w:val="auto"/>
        <w:rPr>
          <w:rFonts w:ascii="Arial" w:hAnsi="Arial" w:cs="Arial"/>
          <w:b/>
          <w:sz w:val="22"/>
          <w:szCs w:val="22"/>
          <w:lang w:val="en-US" w:eastAsia="en-US"/>
        </w:rPr>
      </w:pPr>
    </w:p>
    <w:p w14:paraId="1A56CFF8" w14:textId="77777777" w:rsidR="00700AD5" w:rsidRPr="00700AD5" w:rsidRDefault="00700AD5" w:rsidP="00700AD5">
      <w:pPr>
        <w:overflowPunct/>
        <w:snapToGrid w:val="0"/>
        <w:spacing w:after="60"/>
        <w:ind w:left="1985" w:hanging="1985"/>
        <w:jc w:val="both"/>
        <w:textAlignment w:val="auto"/>
        <w:rPr>
          <w:rFonts w:ascii="Arial" w:hAnsi="Arial" w:cs="Arial"/>
          <w:lang w:val="en-US"/>
        </w:rPr>
      </w:pPr>
      <w:r w:rsidRPr="00700AD5">
        <w:rPr>
          <w:rFonts w:ascii="Arial" w:hAnsi="Arial" w:cs="Arial"/>
          <w:b/>
          <w:sz w:val="22"/>
          <w:szCs w:val="22"/>
          <w:lang w:val="en-US" w:eastAsia="en-US"/>
        </w:rPr>
        <w:t>Attachments:</w:t>
      </w:r>
      <w:r w:rsidRPr="00700AD5">
        <w:rPr>
          <w:rFonts w:ascii="Arial" w:hAnsi="Arial" w:cs="Arial"/>
          <w:bCs/>
          <w:sz w:val="22"/>
          <w:szCs w:val="22"/>
          <w:lang w:val="en-US" w:eastAsia="en-US"/>
        </w:rPr>
        <w:tab/>
      </w:r>
      <w:r w:rsidRPr="00700AD5">
        <w:rPr>
          <w:rFonts w:ascii="Arial" w:hAnsi="Arial" w:cs="Arial"/>
          <w:b/>
          <w:sz w:val="22"/>
          <w:szCs w:val="22"/>
          <w:lang w:val="en-US" w:eastAsia="en-US"/>
        </w:rPr>
        <w:t>-</w:t>
      </w:r>
    </w:p>
    <w:bookmarkEnd w:id="2"/>
    <w:p w14:paraId="0F750B67" w14:textId="77777777" w:rsidR="00700AD5" w:rsidRPr="00700AD5" w:rsidRDefault="00700AD5" w:rsidP="00700AD5">
      <w:pPr>
        <w:pBdr>
          <w:bottom w:val="single" w:sz="4" w:space="1" w:color="auto"/>
        </w:pBdr>
        <w:overflowPunct/>
        <w:snapToGrid w:val="0"/>
        <w:spacing w:after="120"/>
        <w:jc w:val="both"/>
        <w:textAlignment w:val="auto"/>
        <w:rPr>
          <w:rFonts w:ascii="Arial" w:hAnsi="Arial" w:cs="Arial"/>
          <w:sz w:val="22"/>
          <w:szCs w:val="22"/>
          <w:lang w:val="en-US"/>
        </w:rPr>
      </w:pPr>
    </w:p>
    <w:p w14:paraId="18432BA3"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700AD5">
        <w:rPr>
          <w:rFonts w:ascii="Arial" w:hAnsi="Arial" w:cs="Arial"/>
          <w:b/>
          <w:sz w:val="22"/>
          <w:szCs w:val="22"/>
          <w:lang w:val="en-US" w:eastAsia="en-US"/>
        </w:rPr>
        <w:t xml:space="preserve">1. </w:t>
      </w:r>
      <w:r w:rsidRPr="00191C3C">
        <w:rPr>
          <w:rFonts w:ascii="Arial" w:hAnsi="Arial" w:cs="Arial"/>
          <w:b/>
          <w:sz w:val="22"/>
          <w:szCs w:val="22"/>
          <w:lang w:val="en-US" w:eastAsia="en-US"/>
        </w:rPr>
        <w:t>Overall Description:</w:t>
      </w:r>
    </w:p>
    <w:p w14:paraId="35384BCD" w14:textId="25A40E0E" w:rsidR="004D1886" w:rsidRDefault="006B7417" w:rsidP="00B62147">
      <w:pPr>
        <w:overflowPunct/>
        <w:snapToGrid w:val="0"/>
        <w:spacing w:after="120"/>
        <w:jc w:val="both"/>
        <w:textAlignment w:val="auto"/>
        <w:rPr>
          <w:rFonts w:ascii="Arial" w:eastAsia="等线" w:hAnsi="Arial" w:cs="Arial"/>
          <w:lang w:val="en-US"/>
        </w:rPr>
      </w:pPr>
      <w:bookmarkStart w:id="3" w:name="_Hlk146817914"/>
      <w:bookmarkStart w:id="4" w:name="_Hlk149073305"/>
      <w:r>
        <w:rPr>
          <w:rFonts w:ascii="Arial" w:eastAsia="等线" w:hAnsi="Arial" w:cs="Arial"/>
          <w:lang w:val="en-US"/>
        </w:rPr>
        <w:t xml:space="preserve">Further to the LS in </w:t>
      </w:r>
      <w:r w:rsidRPr="006B7417">
        <w:rPr>
          <w:rFonts w:ascii="Arial" w:eastAsia="等线" w:hAnsi="Arial" w:cs="Arial"/>
          <w:lang w:val="en-US"/>
        </w:rPr>
        <w:t>R2-2409412</w:t>
      </w:r>
      <w:r>
        <w:rPr>
          <w:rFonts w:ascii="Arial" w:eastAsia="等线" w:hAnsi="Arial" w:cs="Arial"/>
          <w:lang w:val="en-US"/>
        </w:rPr>
        <w:t>, RAN2 would like to inform SA2 of some more agreements listed below which were made a</w:t>
      </w:r>
      <w:r w:rsidR="00AE6E90">
        <w:rPr>
          <w:rFonts w:ascii="Arial" w:eastAsia="等线" w:hAnsi="Arial" w:cs="Arial"/>
          <w:lang w:val="en-US"/>
        </w:rPr>
        <w:t>s part of the A-IoT study item:</w:t>
      </w:r>
    </w:p>
    <w:p w14:paraId="79DD648A" w14:textId="77777777" w:rsidR="006627EE" w:rsidRDefault="006627EE" w:rsidP="00B62147">
      <w:pPr>
        <w:overflowPunct/>
        <w:snapToGrid w:val="0"/>
        <w:spacing w:after="120"/>
        <w:jc w:val="both"/>
        <w:textAlignment w:val="auto"/>
        <w:rPr>
          <w:rFonts w:ascii="Arial" w:eastAsia="等线" w:hAnsi="Arial" w:cs="Arial"/>
          <w:lang w:val="en-US"/>
        </w:rPr>
      </w:pPr>
    </w:p>
    <w:tbl>
      <w:tblPr>
        <w:tblStyle w:val="af6"/>
        <w:tblW w:w="0" w:type="auto"/>
        <w:tblLook w:val="04A0" w:firstRow="1" w:lastRow="0" w:firstColumn="1" w:lastColumn="0" w:noHBand="0" w:noVBand="1"/>
      </w:tblPr>
      <w:tblGrid>
        <w:gridCol w:w="9629"/>
      </w:tblGrid>
      <w:tr w:rsidR="006627EE" w14:paraId="1D3B0407" w14:textId="77777777" w:rsidTr="006627EE">
        <w:tc>
          <w:tcPr>
            <w:tcW w:w="9629" w:type="dxa"/>
          </w:tcPr>
          <w:p w14:paraId="78525420" w14:textId="7A5F6B9E" w:rsidR="006627EE" w:rsidRPr="006B7417" w:rsidRDefault="006627EE" w:rsidP="006627EE">
            <w:pPr>
              <w:overflowPunct/>
              <w:snapToGrid w:val="0"/>
              <w:spacing w:after="120"/>
              <w:textAlignment w:val="auto"/>
              <w:rPr>
                <w:rFonts w:ascii="Arial" w:eastAsia="等线" w:hAnsi="Arial" w:cs="Arial"/>
                <w:b/>
                <w:bCs/>
                <w:u w:val="single"/>
              </w:rPr>
            </w:pPr>
            <w:r w:rsidRPr="006B7417">
              <w:rPr>
                <w:rFonts w:ascii="Arial" w:eastAsia="等线" w:hAnsi="Arial" w:cs="Arial"/>
                <w:b/>
                <w:bCs/>
                <w:u w:val="single"/>
              </w:rPr>
              <w:t>Agreements</w:t>
            </w:r>
            <w:r w:rsidR="006B7417" w:rsidRPr="006B7417">
              <w:rPr>
                <w:rFonts w:ascii="Arial" w:eastAsia="等线" w:hAnsi="Arial" w:cs="Arial"/>
                <w:b/>
                <w:bCs/>
                <w:u w:val="single"/>
              </w:rPr>
              <w:t xml:space="preserve"> (RAN2#127)</w:t>
            </w:r>
            <w:r w:rsidR="000370EA" w:rsidRPr="006B7417">
              <w:rPr>
                <w:rFonts w:ascii="Arial" w:eastAsia="等线" w:hAnsi="Arial" w:cs="Arial"/>
                <w:b/>
                <w:bCs/>
                <w:u w:val="single"/>
              </w:rPr>
              <w:t>:</w:t>
            </w:r>
          </w:p>
          <w:p w14:paraId="28124904" w14:textId="77777777" w:rsidR="006B7417" w:rsidRPr="006B7417" w:rsidRDefault="006B7417" w:rsidP="00220DCC">
            <w:pPr>
              <w:pStyle w:val="af2"/>
              <w:numPr>
                <w:ilvl w:val="0"/>
                <w:numId w:val="15"/>
              </w:numPr>
              <w:overflowPunct/>
              <w:snapToGrid w:val="0"/>
              <w:spacing w:after="120"/>
              <w:textAlignment w:val="auto"/>
              <w:rPr>
                <w:rFonts w:ascii="Arial" w:eastAsia="等线" w:hAnsi="Arial" w:cs="Arial"/>
              </w:rPr>
            </w:pPr>
            <w:r w:rsidRPr="006B7417">
              <w:rPr>
                <w:rFonts w:ascii="Arial" w:eastAsia="等线" w:hAnsi="Arial" w:cs="Arial"/>
              </w:rPr>
              <w:t>At least the following information are considered useful to be visible to the reader from CN</w:t>
            </w:r>
          </w:p>
          <w:p w14:paraId="6087EAE1" w14:textId="74BA8AAA" w:rsidR="006B7417" w:rsidRPr="006B7417" w:rsidRDefault="006B7417" w:rsidP="00220DCC">
            <w:pPr>
              <w:pStyle w:val="af2"/>
              <w:numPr>
                <w:ilvl w:val="0"/>
                <w:numId w:val="15"/>
              </w:numPr>
              <w:overflowPunct/>
              <w:snapToGrid w:val="0"/>
              <w:spacing w:after="120"/>
              <w:ind w:left="928"/>
              <w:textAlignment w:val="auto"/>
              <w:rPr>
                <w:rFonts w:ascii="Arial" w:eastAsia="等线" w:hAnsi="Arial" w:cs="Arial"/>
              </w:rPr>
            </w:pPr>
            <w:r w:rsidRPr="006B7417">
              <w:rPr>
                <w:rFonts w:ascii="Arial" w:eastAsia="等线" w:hAnsi="Arial" w:cs="Arial"/>
              </w:rPr>
              <w:t>The service type of A-IoT (e.g. inventory, command). FFS if more information on command type (e.g. read/write/disable) is useful</w:t>
            </w:r>
          </w:p>
          <w:p w14:paraId="594A9E11" w14:textId="3041DDA5" w:rsidR="006B7417" w:rsidRPr="006B7417" w:rsidRDefault="006B7417" w:rsidP="00220DCC">
            <w:pPr>
              <w:pStyle w:val="af2"/>
              <w:numPr>
                <w:ilvl w:val="0"/>
                <w:numId w:val="15"/>
              </w:numPr>
              <w:overflowPunct/>
              <w:snapToGrid w:val="0"/>
              <w:spacing w:after="120"/>
              <w:ind w:left="928"/>
              <w:textAlignment w:val="auto"/>
              <w:rPr>
                <w:rFonts w:ascii="Arial" w:eastAsia="等线" w:hAnsi="Arial" w:cs="Arial"/>
              </w:rPr>
            </w:pPr>
            <w:r w:rsidRPr="006B7417">
              <w:rPr>
                <w:rFonts w:ascii="Arial" w:eastAsia="等线" w:hAnsi="Arial" w:cs="Arial"/>
              </w:rPr>
              <w:t xml:space="preserve">targeted for one or more than one </w:t>
            </w:r>
            <w:proofErr w:type="gramStart"/>
            <w:r w:rsidRPr="006B7417">
              <w:rPr>
                <w:rFonts w:ascii="Arial" w:eastAsia="等线" w:hAnsi="Arial" w:cs="Arial"/>
              </w:rPr>
              <w:t>devices</w:t>
            </w:r>
            <w:proofErr w:type="gramEnd"/>
            <w:r w:rsidRPr="006B7417">
              <w:rPr>
                <w:rFonts w:ascii="Arial" w:eastAsia="等线" w:hAnsi="Arial" w:cs="Arial"/>
              </w:rPr>
              <w:t>;</w:t>
            </w:r>
          </w:p>
          <w:p w14:paraId="1E9ED456" w14:textId="7115A6C0" w:rsidR="006B7417" w:rsidRPr="006B7417" w:rsidRDefault="006B7417" w:rsidP="00220DCC">
            <w:pPr>
              <w:pStyle w:val="af2"/>
              <w:numPr>
                <w:ilvl w:val="0"/>
                <w:numId w:val="15"/>
              </w:numPr>
              <w:overflowPunct/>
              <w:snapToGrid w:val="0"/>
              <w:spacing w:after="120"/>
              <w:ind w:left="928"/>
              <w:textAlignment w:val="auto"/>
              <w:rPr>
                <w:rFonts w:ascii="Arial" w:eastAsia="等线" w:hAnsi="Arial" w:cs="Arial"/>
              </w:rPr>
            </w:pPr>
            <w:r w:rsidRPr="006B7417">
              <w:rPr>
                <w:rFonts w:ascii="Arial" w:eastAsia="等线" w:hAnsi="Arial" w:cs="Arial"/>
              </w:rPr>
              <w:t xml:space="preserve">approximate number of target devices (if available).  </w:t>
            </w:r>
          </w:p>
          <w:p w14:paraId="16958761" w14:textId="79C13BEB" w:rsidR="004930DA" w:rsidRPr="009929DB" w:rsidRDefault="009929DB" w:rsidP="009929DB">
            <w:pPr>
              <w:overflowPunct/>
              <w:snapToGrid w:val="0"/>
              <w:spacing w:after="120"/>
              <w:ind w:left="360"/>
              <w:textAlignment w:val="auto"/>
              <w:rPr>
                <w:rFonts w:ascii="Arial" w:eastAsia="等线" w:hAnsi="Arial" w:cs="Arial"/>
              </w:rPr>
            </w:pPr>
            <w:r w:rsidRPr="006B7417">
              <w:rPr>
                <w:rFonts w:ascii="Arial" w:eastAsia="等线" w:hAnsi="Arial" w:cs="Arial"/>
              </w:rPr>
              <w:t>FFS on mandatory/optional</w:t>
            </w:r>
          </w:p>
          <w:p w14:paraId="38A599E1" w14:textId="4155E095" w:rsidR="006B7417" w:rsidRPr="006B7417" w:rsidRDefault="006B7417" w:rsidP="00220DCC">
            <w:pPr>
              <w:pStyle w:val="af2"/>
              <w:numPr>
                <w:ilvl w:val="0"/>
                <w:numId w:val="15"/>
              </w:numPr>
              <w:overflowPunct/>
              <w:snapToGrid w:val="0"/>
              <w:spacing w:after="120"/>
              <w:textAlignment w:val="auto"/>
              <w:rPr>
                <w:rFonts w:ascii="Arial" w:eastAsia="等线" w:hAnsi="Arial" w:cs="Arial"/>
              </w:rPr>
            </w:pPr>
            <w:r w:rsidRPr="006B7417">
              <w:rPr>
                <w:rFonts w:ascii="Arial" w:eastAsia="等线" w:hAnsi="Arial" w:cs="Arial"/>
              </w:rPr>
              <w:t>RAN2 assumes that commands (e.g., read/write/disable) and/or inventory are carried over the AIOT interface as upper layer data.</w:t>
            </w:r>
          </w:p>
          <w:p w14:paraId="028121E7" w14:textId="77777777" w:rsidR="00DA26E9" w:rsidRDefault="00DA26E9" w:rsidP="006B7417">
            <w:pPr>
              <w:overflowPunct/>
              <w:snapToGrid w:val="0"/>
              <w:spacing w:after="120"/>
              <w:textAlignment w:val="auto"/>
              <w:rPr>
                <w:rFonts w:ascii="Arial" w:eastAsia="等线" w:hAnsi="Arial" w:cs="Arial"/>
              </w:rPr>
            </w:pPr>
          </w:p>
          <w:p w14:paraId="012624B8" w14:textId="77777777" w:rsidR="006B7417" w:rsidRPr="006B7417" w:rsidRDefault="006B7417" w:rsidP="006B7417">
            <w:pPr>
              <w:overflowPunct/>
              <w:snapToGrid w:val="0"/>
              <w:spacing w:after="120"/>
              <w:textAlignment w:val="auto"/>
              <w:rPr>
                <w:rFonts w:ascii="Arial" w:eastAsia="等线" w:hAnsi="Arial" w:cs="Arial"/>
                <w:b/>
                <w:bCs/>
                <w:u w:val="single"/>
              </w:rPr>
            </w:pPr>
            <w:r w:rsidRPr="006B7417">
              <w:rPr>
                <w:rFonts w:ascii="Arial" w:eastAsia="等线" w:hAnsi="Arial" w:cs="Arial"/>
                <w:b/>
                <w:bCs/>
                <w:u w:val="single"/>
              </w:rPr>
              <w:t>Agreements (RAN2#128):</w:t>
            </w:r>
          </w:p>
          <w:p w14:paraId="1E62BDAE" w14:textId="746F3C50" w:rsidR="006B7417" w:rsidRPr="006B7417" w:rsidRDefault="006B7417" w:rsidP="00220DCC">
            <w:pPr>
              <w:pStyle w:val="af2"/>
              <w:numPr>
                <w:ilvl w:val="0"/>
                <w:numId w:val="15"/>
              </w:numPr>
              <w:overflowPunct/>
              <w:snapToGrid w:val="0"/>
              <w:spacing w:after="120"/>
              <w:textAlignment w:val="auto"/>
              <w:rPr>
                <w:rFonts w:ascii="Arial" w:eastAsia="等线" w:hAnsi="Arial" w:cs="Arial"/>
              </w:rPr>
            </w:pPr>
            <w:r w:rsidRPr="006B7417">
              <w:rPr>
                <w:rFonts w:ascii="Arial" w:eastAsia="等线" w:hAnsi="Arial" w:cs="Arial"/>
              </w:rPr>
              <w:t xml:space="preserve">The reader needs to know whether a response is expected and expected D2R message size.   FFS how the reader gets this information.  Wait for SA2 LS response on expected D2R message size to resolve the FFS.    FFS if command type is explicit, if it can be inferred from expected D2R message size if available.  </w:t>
            </w:r>
          </w:p>
          <w:p w14:paraId="070D1DC0" w14:textId="5AB08047" w:rsidR="006B7417" w:rsidRPr="006B7417" w:rsidRDefault="006B7417" w:rsidP="00220DCC">
            <w:pPr>
              <w:pStyle w:val="af2"/>
              <w:numPr>
                <w:ilvl w:val="0"/>
                <w:numId w:val="15"/>
              </w:numPr>
              <w:overflowPunct/>
              <w:snapToGrid w:val="0"/>
              <w:spacing w:after="120"/>
              <w:textAlignment w:val="auto"/>
              <w:rPr>
                <w:rFonts w:ascii="Arial" w:eastAsia="等线" w:hAnsi="Arial" w:cs="Arial"/>
              </w:rPr>
            </w:pPr>
            <w:r w:rsidRPr="006B7417">
              <w:rPr>
                <w:rFonts w:ascii="Arial" w:eastAsia="等线" w:hAnsi="Arial" w:cs="Arial"/>
              </w:rPr>
              <w:t>Ask SA2 if they can provide information that RAN2 agreed on some information that are useful for the reader and ask whether they can be provided (e.g. service type).     Ask SA2 if there are requirements from SA2 perspective (e.g. on latency of completion time of procedure)</w:t>
            </w:r>
          </w:p>
        </w:tc>
      </w:tr>
    </w:tbl>
    <w:p w14:paraId="70E4DFCA" w14:textId="77777777" w:rsidR="00AE6E90" w:rsidRDefault="00AE6E90" w:rsidP="00B62147">
      <w:pPr>
        <w:overflowPunct/>
        <w:snapToGrid w:val="0"/>
        <w:spacing w:after="120"/>
        <w:jc w:val="both"/>
        <w:textAlignment w:val="auto"/>
        <w:rPr>
          <w:rFonts w:ascii="Arial" w:eastAsia="等线" w:hAnsi="Arial" w:cs="Arial"/>
          <w:lang w:val="en-US"/>
        </w:rPr>
      </w:pPr>
    </w:p>
    <w:p w14:paraId="5184F2B4" w14:textId="641D094A" w:rsidR="005A4ED5" w:rsidRDefault="003F24FA" w:rsidP="005A4ED5">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RAN2 has discussed </w:t>
      </w:r>
      <w:r w:rsidR="00030F31">
        <w:rPr>
          <w:rFonts w:ascii="Arial" w:eastAsia="等线" w:hAnsi="Arial" w:cs="Arial"/>
          <w:lang w:val="en-US"/>
        </w:rPr>
        <w:t>visibility of information from reader perspective</w:t>
      </w:r>
      <w:r w:rsidR="00300A37">
        <w:rPr>
          <w:rFonts w:ascii="Arial" w:eastAsia="等线" w:hAnsi="Arial" w:cs="Arial"/>
          <w:lang w:val="en-US"/>
        </w:rPr>
        <w:t xml:space="preserve"> and </w:t>
      </w:r>
      <w:r w:rsidR="0086290D">
        <w:rPr>
          <w:rFonts w:ascii="Arial" w:eastAsia="等线" w:hAnsi="Arial" w:cs="Arial"/>
          <w:lang w:val="en-US"/>
        </w:rPr>
        <w:t xml:space="preserve">concluded </w:t>
      </w:r>
      <w:r w:rsidR="00993814">
        <w:rPr>
          <w:rFonts w:ascii="Arial" w:eastAsia="等线" w:hAnsi="Arial" w:cs="Arial"/>
          <w:lang w:val="en-US"/>
        </w:rPr>
        <w:t xml:space="preserve">that </w:t>
      </w:r>
      <w:r w:rsidR="0057093D">
        <w:rPr>
          <w:rFonts w:ascii="Arial" w:eastAsia="等线" w:hAnsi="Arial" w:cs="Arial"/>
          <w:lang w:val="en-US"/>
        </w:rPr>
        <w:t xml:space="preserve">information captured in the </w:t>
      </w:r>
      <w:r w:rsidR="00993814">
        <w:rPr>
          <w:rFonts w:ascii="Arial" w:eastAsia="等线" w:hAnsi="Arial" w:cs="Arial"/>
          <w:lang w:val="en-US"/>
        </w:rPr>
        <w:t>agreement</w:t>
      </w:r>
      <w:r w:rsidR="00EF1902">
        <w:rPr>
          <w:rFonts w:ascii="Arial" w:eastAsia="等线" w:hAnsi="Arial" w:cs="Arial"/>
          <w:lang w:val="en-US"/>
        </w:rPr>
        <w:t>s</w:t>
      </w:r>
      <w:r w:rsidR="00993814">
        <w:rPr>
          <w:rFonts w:ascii="Arial" w:eastAsia="等线" w:hAnsi="Arial" w:cs="Arial"/>
          <w:lang w:val="en-US"/>
        </w:rPr>
        <w:t xml:space="preserve"> from RAN2#127 </w:t>
      </w:r>
      <w:r w:rsidR="00993814" w:rsidRPr="002D5003">
        <w:rPr>
          <w:rFonts w:ascii="Arial" w:eastAsia="等线" w:hAnsi="Arial" w:cs="Arial"/>
          <w:lang w:val="en-US"/>
        </w:rPr>
        <w:t>above</w:t>
      </w:r>
      <w:r w:rsidR="006F2D26">
        <w:rPr>
          <w:rFonts w:ascii="Arial" w:eastAsia="等线" w:hAnsi="Arial" w:cs="Arial"/>
          <w:lang w:val="en-US"/>
        </w:rPr>
        <w:t xml:space="preserve"> is considered useful. </w:t>
      </w:r>
      <w:r w:rsidR="00D67AE6">
        <w:rPr>
          <w:rFonts w:ascii="Arial" w:eastAsia="等线" w:hAnsi="Arial" w:cs="Arial"/>
          <w:lang w:val="en-US"/>
        </w:rPr>
        <w:t xml:space="preserve">RAN2 has not </w:t>
      </w:r>
      <w:r w:rsidR="002D5003" w:rsidRPr="002D5003">
        <w:rPr>
          <w:rFonts w:ascii="Arial" w:eastAsia="等线" w:hAnsi="Arial" w:cs="Arial"/>
          <w:lang w:val="en-US"/>
        </w:rPr>
        <w:t xml:space="preserve">concluded yet whether </w:t>
      </w:r>
      <w:r w:rsidR="00FE4BE7">
        <w:rPr>
          <w:rFonts w:ascii="Arial" w:eastAsia="等线" w:hAnsi="Arial" w:cs="Arial"/>
          <w:lang w:val="en-US"/>
        </w:rPr>
        <w:t xml:space="preserve">such </w:t>
      </w:r>
      <w:r w:rsidR="002D5003" w:rsidRPr="002D5003">
        <w:rPr>
          <w:rFonts w:ascii="Arial" w:eastAsia="等线" w:hAnsi="Arial" w:cs="Arial"/>
          <w:lang w:val="en-US"/>
        </w:rPr>
        <w:lastRenderedPageBreak/>
        <w:t>information should be mandatory or optional.</w:t>
      </w:r>
      <w:r w:rsidR="00900711">
        <w:rPr>
          <w:rFonts w:ascii="Arial" w:eastAsia="等线" w:hAnsi="Arial" w:cs="Arial"/>
          <w:lang w:val="en-US"/>
        </w:rPr>
        <w:t xml:space="preserve"> RAN2 would like </w:t>
      </w:r>
      <w:r w:rsidR="00551F00">
        <w:rPr>
          <w:rFonts w:ascii="Arial" w:eastAsia="等线" w:hAnsi="Arial" w:cs="Arial"/>
          <w:lang w:val="en-US"/>
        </w:rPr>
        <w:t>SA2</w:t>
      </w:r>
      <w:r w:rsidR="00941FD8">
        <w:rPr>
          <w:rFonts w:ascii="Arial" w:eastAsia="等线" w:hAnsi="Arial" w:cs="Arial"/>
          <w:lang w:val="en-US"/>
        </w:rPr>
        <w:t xml:space="preserve"> to take this agreement into consideration and provide feedback </w:t>
      </w:r>
      <w:r w:rsidR="00282C4B">
        <w:rPr>
          <w:rFonts w:ascii="Arial" w:eastAsia="等线" w:hAnsi="Arial" w:cs="Arial"/>
          <w:lang w:val="en-US"/>
        </w:rPr>
        <w:t>on whether it is feasible</w:t>
      </w:r>
      <w:r w:rsidR="00EC7667">
        <w:rPr>
          <w:rFonts w:ascii="Arial" w:eastAsia="等线" w:hAnsi="Arial" w:cs="Arial"/>
          <w:lang w:val="en-US"/>
        </w:rPr>
        <w:t xml:space="preserve"> to provide such information to the reader.</w:t>
      </w:r>
      <w:r w:rsidR="005A4ED5">
        <w:rPr>
          <w:rFonts w:ascii="Arial" w:eastAsia="等线" w:hAnsi="Arial" w:cs="Arial"/>
          <w:lang w:val="en-US"/>
        </w:rPr>
        <w:t xml:space="preserve"> </w:t>
      </w:r>
      <w:r w:rsidR="00EF1902">
        <w:rPr>
          <w:rFonts w:ascii="Arial" w:eastAsia="等线" w:hAnsi="Arial" w:cs="Arial"/>
          <w:lang w:val="en-US"/>
        </w:rPr>
        <w:t xml:space="preserve">Thus, </w:t>
      </w:r>
      <w:r w:rsidR="005A4ED5">
        <w:rPr>
          <w:rFonts w:ascii="Arial" w:eastAsia="等线" w:hAnsi="Arial" w:cs="Arial"/>
          <w:lang w:val="en-US"/>
        </w:rPr>
        <w:t xml:space="preserve">RAN2 would like to ask SA2 </w:t>
      </w:r>
      <w:r w:rsidR="00D8453C">
        <w:rPr>
          <w:rFonts w:ascii="Arial" w:eastAsia="等线" w:hAnsi="Arial" w:cs="Arial"/>
          <w:lang w:val="en-US"/>
        </w:rPr>
        <w:t xml:space="preserve">to </w:t>
      </w:r>
      <w:r w:rsidR="00EF1902">
        <w:rPr>
          <w:rFonts w:ascii="Arial" w:eastAsia="等线" w:hAnsi="Arial" w:cs="Arial"/>
          <w:lang w:val="en-US"/>
        </w:rPr>
        <w:t xml:space="preserve">kindly </w:t>
      </w:r>
      <w:r w:rsidR="00D8453C">
        <w:rPr>
          <w:rFonts w:ascii="Arial" w:eastAsia="等线" w:hAnsi="Arial" w:cs="Arial"/>
          <w:lang w:val="en-US"/>
        </w:rPr>
        <w:t xml:space="preserve">answer </w:t>
      </w:r>
      <w:r w:rsidR="005A4ED5">
        <w:rPr>
          <w:rFonts w:ascii="Arial" w:eastAsia="等线" w:hAnsi="Arial" w:cs="Arial"/>
          <w:lang w:val="en-US"/>
        </w:rPr>
        <w:t xml:space="preserve">the following question: </w:t>
      </w:r>
    </w:p>
    <w:p w14:paraId="402D3C0A" w14:textId="4B2AD9D2" w:rsidR="00900711" w:rsidRDefault="005A4ED5" w:rsidP="005A4ED5">
      <w:pPr>
        <w:overflowPunct/>
        <w:snapToGrid w:val="0"/>
        <w:spacing w:after="120"/>
        <w:jc w:val="both"/>
        <w:textAlignment w:val="auto"/>
        <w:rPr>
          <w:rFonts w:ascii="Arial" w:eastAsia="等线" w:hAnsi="Arial" w:cs="Arial"/>
          <w:b/>
          <w:bCs/>
          <w:lang w:val="en-US"/>
        </w:rPr>
      </w:pPr>
      <w:r w:rsidRPr="00857416">
        <w:rPr>
          <w:rFonts w:ascii="Arial" w:eastAsia="等线" w:hAnsi="Arial" w:cs="Arial"/>
          <w:b/>
          <w:bCs/>
          <w:lang w:val="en-US"/>
        </w:rPr>
        <w:t xml:space="preserve">Q1: </w:t>
      </w:r>
      <w:r w:rsidR="00EF1902">
        <w:rPr>
          <w:rFonts w:ascii="Arial" w:eastAsia="等线" w:hAnsi="Arial" w:cs="Arial"/>
          <w:b/>
          <w:bCs/>
          <w:lang w:val="en-US"/>
        </w:rPr>
        <w:t>I</w:t>
      </w:r>
      <w:r w:rsidR="00347BFE">
        <w:rPr>
          <w:rFonts w:ascii="Arial" w:eastAsia="等线" w:hAnsi="Arial" w:cs="Arial"/>
          <w:b/>
          <w:bCs/>
          <w:lang w:val="en-US"/>
        </w:rPr>
        <w:t xml:space="preserve">s it feasible </w:t>
      </w:r>
      <w:r w:rsidR="006263EF">
        <w:rPr>
          <w:rFonts w:ascii="Arial" w:eastAsia="等线" w:hAnsi="Arial" w:cs="Arial"/>
          <w:b/>
          <w:bCs/>
          <w:lang w:val="en-US"/>
        </w:rPr>
        <w:t xml:space="preserve">for CN </w:t>
      </w:r>
      <w:r w:rsidR="00347BFE">
        <w:rPr>
          <w:rFonts w:ascii="Arial" w:eastAsia="等线" w:hAnsi="Arial" w:cs="Arial"/>
          <w:b/>
          <w:bCs/>
          <w:lang w:val="en-US"/>
        </w:rPr>
        <w:t>to provide the following inform</w:t>
      </w:r>
      <w:r w:rsidR="006263EF">
        <w:rPr>
          <w:rFonts w:ascii="Arial" w:eastAsia="等线" w:hAnsi="Arial" w:cs="Arial"/>
          <w:b/>
          <w:bCs/>
          <w:lang w:val="en-US"/>
        </w:rPr>
        <w:t>ation to the reader?</w:t>
      </w:r>
    </w:p>
    <w:p w14:paraId="5F4CF6BB" w14:textId="6A0A9C28" w:rsidR="006263EF" w:rsidRPr="006B7417" w:rsidRDefault="00303F01" w:rsidP="006263EF">
      <w:pPr>
        <w:pStyle w:val="af2"/>
        <w:numPr>
          <w:ilvl w:val="0"/>
          <w:numId w:val="15"/>
        </w:numPr>
        <w:overflowPunct/>
        <w:snapToGrid w:val="0"/>
        <w:spacing w:after="120"/>
        <w:ind w:left="928"/>
        <w:textAlignment w:val="auto"/>
        <w:rPr>
          <w:rFonts w:ascii="Arial" w:eastAsia="等线" w:hAnsi="Arial" w:cs="Arial"/>
        </w:rPr>
      </w:pPr>
      <w:r>
        <w:rPr>
          <w:rFonts w:ascii="Arial" w:eastAsia="等线" w:hAnsi="Arial" w:cs="Arial"/>
        </w:rPr>
        <w:t>t</w:t>
      </w:r>
      <w:r w:rsidR="006263EF" w:rsidRPr="006B7417">
        <w:rPr>
          <w:rFonts w:ascii="Arial" w:eastAsia="等线" w:hAnsi="Arial" w:cs="Arial"/>
        </w:rPr>
        <w:t>he service type of A-IoT (e.g. inventory, command)</w:t>
      </w:r>
    </w:p>
    <w:p w14:paraId="26A24352" w14:textId="5FC75999" w:rsidR="006263EF" w:rsidRPr="006B7417" w:rsidRDefault="00303F01" w:rsidP="006263EF">
      <w:pPr>
        <w:pStyle w:val="af2"/>
        <w:numPr>
          <w:ilvl w:val="0"/>
          <w:numId w:val="15"/>
        </w:numPr>
        <w:overflowPunct/>
        <w:snapToGrid w:val="0"/>
        <w:spacing w:after="120"/>
        <w:ind w:left="928"/>
        <w:textAlignment w:val="auto"/>
        <w:rPr>
          <w:rFonts w:ascii="Arial" w:eastAsia="等线" w:hAnsi="Arial" w:cs="Arial"/>
        </w:rPr>
      </w:pPr>
      <w:r>
        <w:rPr>
          <w:rFonts w:ascii="Arial" w:eastAsia="等线" w:hAnsi="Arial" w:cs="Arial"/>
        </w:rPr>
        <w:t>w</w:t>
      </w:r>
      <w:r w:rsidR="00806B9A">
        <w:rPr>
          <w:rFonts w:ascii="Arial" w:eastAsia="等线" w:hAnsi="Arial" w:cs="Arial"/>
        </w:rPr>
        <w:t xml:space="preserve">hether the service is </w:t>
      </w:r>
      <w:r w:rsidR="006263EF" w:rsidRPr="006B7417">
        <w:rPr>
          <w:rFonts w:ascii="Arial" w:eastAsia="等线" w:hAnsi="Arial" w:cs="Arial"/>
        </w:rPr>
        <w:t xml:space="preserve">targeted for </w:t>
      </w:r>
      <w:r w:rsidR="00D411C1">
        <w:rPr>
          <w:rFonts w:ascii="Arial" w:eastAsia="等线" w:hAnsi="Arial" w:cs="Arial"/>
        </w:rPr>
        <w:t>a single</w:t>
      </w:r>
      <w:r w:rsidR="006263EF" w:rsidRPr="006B7417">
        <w:rPr>
          <w:rFonts w:ascii="Arial" w:eastAsia="等线" w:hAnsi="Arial" w:cs="Arial"/>
        </w:rPr>
        <w:t xml:space="preserve"> or </w:t>
      </w:r>
      <w:r w:rsidR="00D411C1">
        <w:rPr>
          <w:rFonts w:ascii="Arial" w:eastAsia="等线" w:hAnsi="Arial" w:cs="Arial"/>
        </w:rPr>
        <w:t>multiple</w:t>
      </w:r>
      <w:r w:rsidR="006263EF" w:rsidRPr="006B7417">
        <w:rPr>
          <w:rFonts w:ascii="Arial" w:eastAsia="等线" w:hAnsi="Arial" w:cs="Arial"/>
        </w:rPr>
        <w:t xml:space="preserve"> devices;</w:t>
      </w:r>
    </w:p>
    <w:p w14:paraId="39FD5D08" w14:textId="6CBFA545" w:rsidR="006263EF" w:rsidRPr="006B7417" w:rsidRDefault="00303F01" w:rsidP="006263EF">
      <w:pPr>
        <w:pStyle w:val="af2"/>
        <w:numPr>
          <w:ilvl w:val="0"/>
          <w:numId w:val="15"/>
        </w:numPr>
        <w:overflowPunct/>
        <w:snapToGrid w:val="0"/>
        <w:spacing w:after="120"/>
        <w:ind w:left="928"/>
        <w:textAlignment w:val="auto"/>
        <w:rPr>
          <w:rFonts w:ascii="Arial" w:eastAsia="等线" w:hAnsi="Arial" w:cs="Arial"/>
        </w:rPr>
      </w:pPr>
      <w:r>
        <w:rPr>
          <w:rFonts w:ascii="Arial" w:eastAsia="等线" w:hAnsi="Arial" w:cs="Arial"/>
        </w:rPr>
        <w:t xml:space="preserve">the </w:t>
      </w:r>
      <w:r w:rsidR="006263EF" w:rsidRPr="006B7417">
        <w:rPr>
          <w:rFonts w:ascii="Arial" w:eastAsia="等线" w:hAnsi="Arial" w:cs="Arial"/>
        </w:rPr>
        <w:t xml:space="preserve">approximate number of target devices (if available).  </w:t>
      </w:r>
    </w:p>
    <w:p w14:paraId="332E6770" w14:textId="77777777" w:rsidR="002D5003" w:rsidRDefault="002D5003" w:rsidP="00B62147">
      <w:pPr>
        <w:overflowPunct/>
        <w:snapToGrid w:val="0"/>
        <w:spacing w:after="120"/>
        <w:jc w:val="both"/>
        <w:textAlignment w:val="auto"/>
        <w:rPr>
          <w:rFonts w:ascii="Arial" w:eastAsia="等线" w:hAnsi="Arial" w:cs="Arial"/>
          <w:lang w:val="en-US"/>
        </w:rPr>
      </w:pPr>
    </w:p>
    <w:p w14:paraId="758A0D12" w14:textId="77777777" w:rsidR="00EF1902" w:rsidRDefault="006B7417"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All D2R messages are scheduled by the reader. Hence, </w:t>
      </w:r>
      <w:r w:rsidR="00220DCC">
        <w:rPr>
          <w:rFonts w:ascii="Arial" w:eastAsia="等线" w:hAnsi="Arial" w:cs="Arial"/>
          <w:lang w:val="en-US"/>
        </w:rPr>
        <w:t xml:space="preserve">RAN2 agreed that </w:t>
      </w:r>
      <w:r>
        <w:rPr>
          <w:rFonts w:ascii="Arial" w:eastAsia="等线" w:hAnsi="Arial" w:cs="Arial"/>
          <w:lang w:val="en-US"/>
        </w:rPr>
        <w:t xml:space="preserve">the reader </w:t>
      </w:r>
      <w:r w:rsidR="00220DCC">
        <w:rPr>
          <w:rFonts w:ascii="Arial" w:eastAsia="等线" w:hAnsi="Arial" w:cs="Arial"/>
          <w:lang w:val="en-US"/>
        </w:rPr>
        <w:t>needs to</w:t>
      </w:r>
      <w:r>
        <w:rPr>
          <w:rFonts w:ascii="Arial" w:eastAsia="等线" w:hAnsi="Arial" w:cs="Arial"/>
          <w:lang w:val="en-US"/>
        </w:rPr>
        <w:t xml:space="preserve"> know if the device would generate </w:t>
      </w:r>
      <w:r w:rsidR="00582A10">
        <w:rPr>
          <w:rFonts w:ascii="Arial" w:eastAsia="等线" w:hAnsi="Arial" w:cs="Arial"/>
          <w:lang w:val="en-US"/>
        </w:rPr>
        <w:t>message(s)</w:t>
      </w:r>
      <w:r>
        <w:rPr>
          <w:rFonts w:ascii="Arial" w:eastAsia="等线" w:hAnsi="Arial" w:cs="Arial"/>
          <w:lang w:val="en-US"/>
        </w:rPr>
        <w:t xml:space="preserve"> in D2R direction</w:t>
      </w:r>
      <w:r w:rsidR="00EF1902">
        <w:rPr>
          <w:rFonts w:ascii="Arial" w:eastAsia="等线" w:hAnsi="Arial" w:cs="Arial"/>
          <w:lang w:val="en-US"/>
        </w:rPr>
        <w:t xml:space="preserve"> in response to the </w:t>
      </w:r>
      <w:r>
        <w:rPr>
          <w:rFonts w:ascii="Arial" w:eastAsia="等线" w:hAnsi="Arial" w:cs="Arial"/>
          <w:lang w:val="en-US"/>
        </w:rPr>
        <w:t xml:space="preserve">R2D </w:t>
      </w:r>
      <w:r w:rsidR="00582A10">
        <w:rPr>
          <w:rFonts w:ascii="Arial" w:eastAsia="等线" w:hAnsi="Arial" w:cs="Arial"/>
          <w:lang w:val="en-US"/>
        </w:rPr>
        <w:t>message</w:t>
      </w:r>
      <w:r>
        <w:rPr>
          <w:rFonts w:ascii="Arial" w:eastAsia="等线" w:hAnsi="Arial" w:cs="Arial"/>
          <w:lang w:val="en-US"/>
        </w:rPr>
        <w:t xml:space="preserve"> (e.g. command), </w:t>
      </w:r>
      <w:r w:rsidR="00EF1902">
        <w:rPr>
          <w:rFonts w:ascii="Arial" w:eastAsia="等线" w:hAnsi="Arial" w:cs="Arial"/>
          <w:lang w:val="en-US"/>
        </w:rPr>
        <w:t xml:space="preserve">and the size of such messages </w:t>
      </w:r>
      <w:r>
        <w:rPr>
          <w:rFonts w:ascii="Arial" w:eastAsia="等线" w:hAnsi="Arial" w:cs="Arial"/>
          <w:lang w:val="en-US"/>
        </w:rPr>
        <w:t xml:space="preserve">so that the reader can schedule </w:t>
      </w:r>
      <w:r w:rsidR="00B3528A">
        <w:rPr>
          <w:rFonts w:ascii="Arial" w:eastAsia="等线" w:hAnsi="Arial" w:cs="Arial"/>
          <w:lang w:val="en-US"/>
        </w:rPr>
        <w:t>the device</w:t>
      </w:r>
      <w:r w:rsidR="00F77CB6">
        <w:rPr>
          <w:rFonts w:ascii="Arial" w:eastAsia="等线" w:hAnsi="Arial" w:cs="Arial"/>
          <w:lang w:val="en-US"/>
        </w:rPr>
        <w:t xml:space="preserve"> accordingly</w:t>
      </w:r>
      <w:r>
        <w:rPr>
          <w:rFonts w:ascii="Arial" w:eastAsia="等线" w:hAnsi="Arial" w:cs="Arial"/>
          <w:lang w:val="en-US"/>
        </w:rPr>
        <w:t xml:space="preserve">. </w:t>
      </w:r>
    </w:p>
    <w:p w14:paraId="410066EE" w14:textId="7C26A4E2" w:rsidR="00220DCC" w:rsidRDefault="00867278"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T</w:t>
      </w:r>
      <w:r w:rsidR="00220DCC">
        <w:rPr>
          <w:rFonts w:ascii="Arial" w:eastAsia="等线" w:hAnsi="Arial" w:cs="Arial"/>
          <w:lang w:val="en-US"/>
        </w:rPr>
        <w:t xml:space="preserve">he reader may </w:t>
      </w:r>
      <w:r w:rsidR="002F1516">
        <w:rPr>
          <w:rFonts w:ascii="Arial" w:eastAsia="等线" w:hAnsi="Arial" w:cs="Arial"/>
          <w:lang w:val="en-US"/>
        </w:rPr>
        <w:t>schedule</w:t>
      </w:r>
      <w:r w:rsidR="00220DCC">
        <w:rPr>
          <w:rFonts w:ascii="Arial" w:eastAsia="等线" w:hAnsi="Arial" w:cs="Arial"/>
          <w:lang w:val="en-US"/>
        </w:rPr>
        <w:t xml:space="preserve"> </w:t>
      </w:r>
      <w:r w:rsidR="002F1516">
        <w:rPr>
          <w:rFonts w:ascii="Arial" w:eastAsia="等线" w:hAnsi="Arial" w:cs="Arial"/>
          <w:lang w:val="en-US"/>
        </w:rPr>
        <w:t xml:space="preserve">the </w:t>
      </w:r>
      <w:r w:rsidR="00220DCC">
        <w:rPr>
          <w:rFonts w:ascii="Arial" w:eastAsia="等线" w:hAnsi="Arial" w:cs="Arial"/>
          <w:lang w:val="en-US"/>
        </w:rPr>
        <w:t xml:space="preserve">response </w:t>
      </w:r>
      <w:r w:rsidR="00DB0263">
        <w:rPr>
          <w:rFonts w:ascii="Arial" w:eastAsia="等线" w:hAnsi="Arial" w:cs="Arial"/>
          <w:lang w:val="en-US"/>
        </w:rPr>
        <w:t xml:space="preserve">message in D2R direction </w:t>
      </w:r>
      <w:r w:rsidR="00220DCC">
        <w:rPr>
          <w:rFonts w:ascii="Arial" w:eastAsia="等线" w:hAnsi="Arial" w:cs="Arial"/>
          <w:lang w:val="en-US"/>
        </w:rPr>
        <w:t xml:space="preserve">if it is aware </w:t>
      </w:r>
      <w:r w:rsidR="00F00489">
        <w:rPr>
          <w:rFonts w:ascii="Arial" w:eastAsia="等线" w:hAnsi="Arial" w:cs="Arial"/>
          <w:lang w:val="en-US"/>
        </w:rPr>
        <w:t xml:space="preserve">that </w:t>
      </w:r>
      <w:r w:rsidR="00220DCC">
        <w:rPr>
          <w:rFonts w:ascii="Arial" w:eastAsia="等线" w:hAnsi="Arial" w:cs="Arial"/>
          <w:lang w:val="en-US"/>
        </w:rPr>
        <w:t>the</w:t>
      </w:r>
      <w:r w:rsidR="00F00489">
        <w:rPr>
          <w:rFonts w:ascii="Arial" w:eastAsia="等线" w:hAnsi="Arial" w:cs="Arial"/>
          <w:lang w:val="en-US"/>
        </w:rPr>
        <w:t>re is an</w:t>
      </w:r>
      <w:r w:rsidR="00220DCC">
        <w:rPr>
          <w:rFonts w:ascii="Arial" w:eastAsia="等线" w:hAnsi="Arial" w:cs="Arial"/>
          <w:lang w:val="en-US"/>
        </w:rPr>
        <w:t xml:space="preserve"> expected </w:t>
      </w:r>
      <w:r w:rsidR="00F00489">
        <w:rPr>
          <w:rFonts w:ascii="Arial" w:eastAsia="等线" w:hAnsi="Arial" w:cs="Arial"/>
          <w:lang w:val="en-US"/>
        </w:rPr>
        <w:t xml:space="preserve">response </w:t>
      </w:r>
      <w:r w:rsidR="00DB0263">
        <w:rPr>
          <w:rFonts w:ascii="Arial" w:eastAsia="等线" w:hAnsi="Arial" w:cs="Arial"/>
          <w:lang w:val="en-US"/>
        </w:rPr>
        <w:t>message</w:t>
      </w:r>
      <w:r w:rsidR="00220DCC">
        <w:rPr>
          <w:rFonts w:ascii="Arial" w:eastAsia="等线" w:hAnsi="Arial" w:cs="Arial"/>
          <w:lang w:val="en-US"/>
        </w:rPr>
        <w:t>.</w:t>
      </w:r>
      <w:r w:rsidR="00F00489">
        <w:rPr>
          <w:rFonts w:ascii="Arial" w:eastAsia="等线" w:hAnsi="Arial" w:cs="Arial"/>
          <w:lang w:val="en-US"/>
        </w:rPr>
        <w:t xml:space="preserve"> It would then also be useful for the reader to know the expected message size in this case.</w:t>
      </w:r>
      <w:r w:rsidR="00220DCC">
        <w:rPr>
          <w:rFonts w:ascii="Arial" w:eastAsia="等线" w:hAnsi="Arial" w:cs="Arial"/>
          <w:lang w:val="en-US"/>
        </w:rPr>
        <w:t xml:space="preserve"> If the expected </w:t>
      </w:r>
      <w:del w:id="5" w:author="InterDigital (Martino Freda)" w:date="2024-12-03T16:55:00Z">
        <w:r w:rsidR="00C90176" w:rsidDel="00F8787B">
          <w:rPr>
            <w:rFonts w:ascii="Arial" w:eastAsia="等线" w:hAnsi="Arial" w:cs="Arial"/>
            <w:lang w:val="en-US"/>
          </w:rPr>
          <w:delText>message</w:delText>
        </w:r>
        <w:r w:rsidR="00220DCC" w:rsidDel="00F8787B">
          <w:rPr>
            <w:rFonts w:ascii="Arial" w:eastAsia="等线" w:hAnsi="Arial" w:cs="Arial"/>
            <w:lang w:val="en-US"/>
          </w:rPr>
          <w:delText xml:space="preserve"> </w:delText>
        </w:r>
      </w:del>
      <w:r w:rsidR="00220DCC">
        <w:rPr>
          <w:rFonts w:ascii="Arial" w:eastAsia="等线" w:hAnsi="Arial" w:cs="Arial"/>
          <w:lang w:val="en-US"/>
        </w:rPr>
        <w:t xml:space="preserve">size </w:t>
      </w:r>
      <w:del w:id="6" w:author="InterDigital (Martino Freda)" w:date="2024-12-03T16:55:00Z">
        <w:r w:rsidR="00C90176" w:rsidDel="00F8787B">
          <w:rPr>
            <w:rFonts w:ascii="Arial" w:eastAsia="等线" w:hAnsi="Arial" w:cs="Arial"/>
            <w:lang w:val="en-US"/>
          </w:rPr>
          <w:delText xml:space="preserve">in </w:delText>
        </w:r>
      </w:del>
      <w:ins w:id="7" w:author="InterDigital (Martino Freda)" w:date="2024-12-03T16:55:00Z">
        <w:r w:rsidR="00F8787B">
          <w:rPr>
            <w:rFonts w:ascii="Arial" w:eastAsia="等线" w:hAnsi="Arial" w:cs="Arial"/>
            <w:lang w:val="en-US"/>
          </w:rPr>
          <w:t xml:space="preserve">of the </w:t>
        </w:r>
      </w:ins>
      <w:r w:rsidR="00C90176">
        <w:rPr>
          <w:rFonts w:ascii="Arial" w:eastAsia="等线" w:hAnsi="Arial" w:cs="Arial"/>
          <w:lang w:val="en-US"/>
        </w:rPr>
        <w:t xml:space="preserve">response </w:t>
      </w:r>
      <w:ins w:id="8" w:author="InterDigital (Martino Freda)" w:date="2024-12-03T16:56:00Z">
        <w:r w:rsidR="00F8787B">
          <w:rPr>
            <w:rFonts w:ascii="Arial" w:eastAsia="等线" w:hAnsi="Arial" w:cs="Arial"/>
            <w:lang w:val="en-US"/>
          </w:rPr>
          <w:t xml:space="preserve">message </w:t>
        </w:r>
      </w:ins>
      <w:r w:rsidR="00220DCC">
        <w:rPr>
          <w:rFonts w:ascii="Arial" w:eastAsia="等线" w:hAnsi="Arial" w:cs="Arial"/>
          <w:lang w:val="en-US"/>
        </w:rPr>
        <w:t>is not available at the reader, the reader</w:t>
      </w:r>
      <w:r w:rsidR="00F00489">
        <w:rPr>
          <w:rFonts w:ascii="Arial" w:eastAsia="等线" w:hAnsi="Arial" w:cs="Arial"/>
          <w:lang w:val="en-US"/>
        </w:rPr>
        <w:t xml:space="preserve"> should</w:t>
      </w:r>
      <w:r w:rsidR="00220DCC">
        <w:rPr>
          <w:rFonts w:ascii="Arial" w:eastAsia="等线" w:hAnsi="Arial" w:cs="Arial"/>
          <w:lang w:val="en-US"/>
        </w:rPr>
        <w:t xml:space="preserve"> </w:t>
      </w:r>
      <w:r w:rsidR="0023035A">
        <w:rPr>
          <w:rFonts w:ascii="Arial" w:eastAsia="等线" w:hAnsi="Arial" w:cs="Arial"/>
          <w:lang w:val="en-US"/>
        </w:rPr>
        <w:t xml:space="preserve">at least </w:t>
      </w:r>
      <w:r w:rsidR="00220DCC">
        <w:rPr>
          <w:rFonts w:ascii="Arial" w:eastAsia="等线" w:hAnsi="Arial" w:cs="Arial"/>
          <w:lang w:val="en-US"/>
        </w:rPr>
        <w:t xml:space="preserve">know whether </w:t>
      </w:r>
      <w:r w:rsidR="00C701D1">
        <w:rPr>
          <w:rFonts w:ascii="Arial" w:eastAsia="等线" w:hAnsi="Arial" w:cs="Arial"/>
          <w:lang w:val="en-US"/>
        </w:rPr>
        <w:t>a message in D2R direction is</w:t>
      </w:r>
      <w:r w:rsidR="00220DCC">
        <w:rPr>
          <w:rFonts w:ascii="Arial" w:eastAsia="等线" w:hAnsi="Arial" w:cs="Arial"/>
          <w:lang w:val="en-US"/>
        </w:rPr>
        <w:t xml:space="preserve"> generated in response to the R2D message. Hence, RAN2 would like to ask SA2 to </w:t>
      </w:r>
      <w:r w:rsidR="00EF1902">
        <w:rPr>
          <w:rFonts w:ascii="Arial" w:eastAsia="等线" w:hAnsi="Arial" w:cs="Arial"/>
          <w:lang w:val="en-US"/>
        </w:rPr>
        <w:t xml:space="preserve">kindly </w:t>
      </w:r>
      <w:r w:rsidR="00220DCC">
        <w:rPr>
          <w:rFonts w:ascii="Arial" w:eastAsia="等线" w:hAnsi="Arial" w:cs="Arial"/>
          <w:lang w:val="en-US"/>
        </w:rPr>
        <w:t xml:space="preserve">answer the following question: </w:t>
      </w:r>
    </w:p>
    <w:p w14:paraId="56CCD685" w14:textId="642A604A" w:rsidR="00220DCC" w:rsidRPr="00857416" w:rsidRDefault="00220DCC" w:rsidP="00B62147">
      <w:pPr>
        <w:overflowPunct/>
        <w:snapToGrid w:val="0"/>
        <w:spacing w:after="120"/>
        <w:jc w:val="both"/>
        <w:textAlignment w:val="auto"/>
        <w:rPr>
          <w:rFonts w:ascii="Arial" w:eastAsia="等线" w:hAnsi="Arial" w:cs="Arial"/>
          <w:b/>
          <w:bCs/>
          <w:lang w:val="en-US"/>
        </w:rPr>
      </w:pPr>
      <w:commentRangeStart w:id="9"/>
      <w:r w:rsidRPr="00857416">
        <w:rPr>
          <w:rFonts w:ascii="Arial" w:eastAsia="等线" w:hAnsi="Arial" w:cs="Arial"/>
          <w:b/>
          <w:bCs/>
          <w:lang w:val="en-US"/>
        </w:rPr>
        <w:t>Q</w:t>
      </w:r>
      <w:r w:rsidR="009063A8">
        <w:rPr>
          <w:rFonts w:ascii="Arial" w:eastAsia="等线" w:hAnsi="Arial" w:cs="Arial"/>
          <w:b/>
          <w:bCs/>
          <w:lang w:val="en-US"/>
        </w:rPr>
        <w:t>2</w:t>
      </w:r>
      <w:r w:rsidRPr="00857416">
        <w:rPr>
          <w:rFonts w:ascii="Arial" w:eastAsia="等线" w:hAnsi="Arial" w:cs="Arial"/>
          <w:b/>
          <w:bCs/>
          <w:lang w:val="en-US"/>
        </w:rPr>
        <w:t xml:space="preserve">: Can the CN indicate to the reader (either </w:t>
      </w:r>
      <w:r w:rsidR="00490F82">
        <w:rPr>
          <w:rFonts w:ascii="Arial" w:eastAsia="等线" w:hAnsi="Arial" w:cs="Arial"/>
          <w:b/>
          <w:bCs/>
          <w:lang w:val="en-US"/>
        </w:rPr>
        <w:t>explicitly</w:t>
      </w:r>
      <w:ins w:id="10" w:author="InterDigital (Martino Freda)" w:date="2024-12-03T17:05:00Z">
        <w:r w:rsidR="00F85F18">
          <w:rPr>
            <w:rFonts w:ascii="Arial" w:eastAsia="等线" w:hAnsi="Arial" w:cs="Arial"/>
            <w:b/>
            <w:bCs/>
            <w:lang w:val="en-US"/>
          </w:rPr>
          <w:t xml:space="preserve"> </w:t>
        </w:r>
        <w:commentRangeStart w:id="11"/>
        <w:commentRangeStart w:id="12"/>
        <w:r w:rsidR="00F85F18">
          <w:rPr>
            <w:rFonts w:ascii="Arial" w:eastAsia="等线" w:hAnsi="Arial" w:cs="Arial"/>
            <w:b/>
            <w:bCs/>
            <w:lang w:val="en-US"/>
          </w:rPr>
          <w:t>by a command type</w:t>
        </w:r>
      </w:ins>
      <w:r w:rsidR="00B97E53">
        <w:rPr>
          <w:rFonts w:ascii="Arial" w:eastAsia="等线" w:hAnsi="Arial" w:cs="Arial"/>
          <w:b/>
          <w:bCs/>
          <w:lang w:val="en-US"/>
        </w:rPr>
        <w:t xml:space="preserve"> </w:t>
      </w:r>
      <w:commentRangeEnd w:id="11"/>
      <w:r w:rsidR="00A6227C">
        <w:rPr>
          <w:rStyle w:val="ab"/>
        </w:rPr>
        <w:commentReference w:id="11"/>
      </w:r>
      <w:commentRangeEnd w:id="12"/>
      <w:r w:rsidR="00916C5A">
        <w:rPr>
          <w:rStyle w:val="ab"/>
        </w:rPr>
        <w:commentReference w:id="12"/>
      </w:r>
      <w:r w:rsidRPr="00857416">
        <w:rPr>
          <w:rFonts w:ascii="Arial" w:eastAsia="等线" w:hAnsi="Arial" w:cs="Arial"/>
          <w:b/>
          <w:bCs/>
          <w:lang w:val="en-US"/>
        </w:rPr>
        <w:t xml:space="preserve">or implicitly, for instance by indicating </w:t>
      </w:r>
      <w:r w:rsidR="001826C2">
        <w:rPr>
          <w:rFonts w:ascii="Arial" w:eastAsia="等线" w:hAnsi="Arial" w:cs="Arial"/>
          <w:b/>
          <w:bCs/>
          <w:lang w:val="en-US"/>
        </w:rPr>
        <w:t>the</w:t>
      </w:r>
      <w:r w:rsidRPr="00857416">
        <w:rPr>
          <w:rFonts w:ascii="Arial" w:eastAsia="等线" w:hAnsi="Arial" w:cs="Arial"/>
          <w:b/>
          <w:bCs/>
          <w:lang w:val="en-US"/>
        </w:rPr>
        <w:t xml:space="preserve"> expected size of </w:t>
      </w:r>
      <w:r w:rsidR="00DB7BCD">
        <w:rPr>
          <w:rFonts w:ascii="Arial" w:eastAsia="等线" w:hAnsi="Arial" w:cs="Arial"/>
          <w:b/>
          <w:bCs/>
          <w:lang w:val="en-US"/>
        </w:rPr>
        <w:t>a response message in</w:t>
      </w:r>
      <w:r w:rsidRPr="00857416">
        <w:rPr>
          <w:rFonts w:ascii="Arial" w:eastAsia="等线" w:hAnsi="Arial" w:cs="Arial"/>
          <w:b/>
          <w:bCs/>
          <w:lang w:val="en-US"/>
        </w:rPr>
        <w:t xml:space="preserve"> D2R </w:t>
      </w:r>
      <w:r w:rsidR="00DB7BCD">
        <w:rPr>
          <w:rFonts w:ascii="Arial" w:eastAsia="等线" w:hAnsi="Arial" w:cs="Arial"/>
          <w:b/>
          <w:bCs/>
          <w:lang w:val="en-US"/>
        </w:rPr>
        <w:t>direction</w:t>
      </w:r>
      <w:r w:rsidRPr="00857416">
        <w:rPr>
          <w:rFonts w:ascii="Arial" w:eastAsia="等线" w:hAnsi="Arial" w:cs="Arial"/>
          <w:b/>
          <w:bCs/>
          <w:lang w:val="en-US"/>
        </w:rPr>
        <w:t>) whether a message is expected in D2R direction in response to an R2D message</w:t>
      </w:r>
      <w:r w:rsidR="007D6879">
        <w:rPr>
          <w:rFonts w:ascii="Arial" w:eastAsia="等线" w:hAnsi="Arial" w:cs="Arial"/>
          <w:b/>
          <w:bCs/>
          <w:lang w:val="en-US"/>
        </w:rPr>
        <w:t xml:space="preserve"> for </w:t>
      </w:r>
      <w:r w:rsidR="00212A26">
        <w:rPr>
          <w:rFonts w:ascii="Arial" w:eastAsia="等线" w:hAnsi="Arial" w:cs="Arial"/>
          <w:b/>
          <w:bCs/>
          <w:lang w:val="en-US"/>
        </w:rPr>
        <w:t>command</w:t>
      </w:r>
      <w:r w:rsidR="007D6879">
        <w:rPr>
          <w:rFonts w:ascii="Arial" w:eastAsia="等线" w:hAnsi="Arial" w:cs="Arial"/>
          <w:b/>
          <w:bCs/>
          <w:lang w:val="en-US"/>
        </w:rPr>
        <w:t xml:space="preserve"> service type</w:t>
      </w:r>
      <w:r w:rsidRPr="00857416">
        <w:rPr>
          <w:rFonts w:ascii="Arial" w:eastAsia="等线" w:hAnsi="Arial" w:cs="Arial"/>
          <w:b/>
          <w:bCs/>
          <w:lang w:val="en-US"/>
        </w:rPr>
        <w:t>?</w:t>
      </w:r>
      <w:commentRangeEnd w:id="9"/>
      <w:r w:rsidR="006E4271">
        <w:rPr>
          <w:rStyle w:val="ab"/>
        </w:rPr>
        <w:commentReference w:id="9"/>
      </w:r>
      <w:r w:rsidRPr="00857416">
        <w:rPr>
          <w:rFonts w:ascii="Arial" w:eastAsia="等线" w:hAnsi="Arial" w:cs="Arial"/>
          <w:b/>
          <w:bCs/>
          <w:lang w:val="en-US"/>
        </w:rPr>
        <w:t xml:space="preserve"> </w:t>
      </w:r>
    </w:p>
    <w:p w14:paraId="2C1B5532" w14:textId="77777777" w:rsidR="00220DCC" w:rsidRDefault="00220DCC" w:rsidP="00B62147">
      <w:pPr>
        <w:overflowPunct/>
        <w:snapToGrid w:val="0"/>
        <w:spacing w:after="120"/>
        <w:jc w:val="both"/>
        <w:textAlignment w:val="auto"/>
        <w:rPr>
          <w:rFonts w:ascii="Arial" w:eastAsia="等线" w:hAnsi="Arial" w:cs="Arial"/>
          <w:lang w:val="en-US"/>
        </w:rPr>
      </w:pPr>
    </w:p>
    <w:p w14:paraId="5DA11265" w14:textId="549E7E69" w:rsidR="00220DCC" w:rsidRDefault="007B4366" w:rsidP="00B62147">
      <w:pPr>
        <w:overflowPunct/>
        <w:snapToGrid w:val="0"/>
        <w:spacing w:after="120"/>
        <w:jc w:val="both"/>
        <w:textAlignment w:val="auto"/>
        <w:rPr>
          <w:rFonts w:ascii="Arial" w:eastAsia="等线" w:hAnsi="Arial" w:cs="Arial"/>
          <w:lang w:val="en-US"/>
        </w:rPr>
      </w:pPr>
      <w:r>
        <w:rPr>
          <w:rFonts w:ascii="Arial" w:eastAsia="等线" w:hAnsi="Arial" w:cs="Arial"/>
          <w:lang w:val="en-US"/>
        </w:rPr>
        <w:t xml:space="preserve">Further, for the latency/completion time of a given A-IoT procedure, RAN2 would also like to ask SA2 to kindly answer the following question: </w:t>
      </w:r>
    </w:p>
    <w:p w14:paraId="3DEE46EE" w14:textId="7D009AAE" w:rsidR="00700AD5" w:rsidRPr="00857416" w:rsidRDefault="007B4366" w:rsidP="007B4366">
      <w:pPr>
        <w:overflowPunct/>
        <w:snapToGrid w:val="0"/>
        <w:spacing w:after="120"/>
        <w:jc w:val="both"/>
        <w:textAlignment w:val="auto"/>
        <w:rPr>
          <w:rFonts w:ascii="Arial" w:eastAsia="等线" w:hAnsi="Arial" w:cs="Arial"/>
          <w:b/>
          <w:bCs/>
          <w:lang w:val="en-US"/>
        </w:rPr>
      </w:pPr>
      <w:commentRangeStart w:id="14"/>
      <w:r w:rsidRPr="00857416">
        <w:rPr>
          <w:rFonts w:ascii="Arial" w:eastAsia="等线" w:hAnsi="Arial" w:cs="Arial"/>
          <w:b/>
          <w:bCs/>
          <w:lang w:val="en-US"/>
        </w:rPr>
        <w:t>Q</w:t>
      </w:r>
      <w:r w:rsidR="00BF5111">
        <w:rPr>
          <w:rFonts w:ascii="Arial" w:eastAsia="等线" w:hAnsi="Arial" w:cs="Arial"/>
          <w:b/>
          <w:bCs/>
          <w:lang w:val="en-US"/>
        </w:rPr>
        <w:t>3</w:t>
      </w:r>
      <w:r w:rsidRPr="00857416">
        <w:rPr>
          <w:rFonts w:ascii="Arial" w:eastAsia="等线" w:hAnsi="Arial" w:cs="Arial"/>
          <w:b/>
          <w:bCs/>
          <w:lang w:val="en-US"/>
        </w:rPr>
        <w:t xml:space="preserve">: Will there be any latency related requirements associated with completion time of a given A-IoT </w:t>
      </w:r>
      <w:r w:rsidR="005D38C9">
        <w:rPr>
          <w:rFonts w:ascii="Arial" w:eastAsia="等线" w:hAnsi="Arial" w:cs="Arial"/>
          <w:b/>
          <w:bCs/>
          <w:lang w:val="en-US"/>
        </w:rPr>
        <w:t>service</w:t>
      </w:r>
      <w:r w:rsidRPr="00857416">
        <w:rPr>
          <w:rFonts w:ascii="Arial" w:eastAsia="等线" w:hAnsi="Arial" w:cs="Arial"/>
          <w:b/>
          <w:bCs/>
          <w:lang w:val="en-US"/>
        </w:rPr>
        <w:t xml:space="preserve">? </w:t>
      </w:r>
      <w:bookmarkStart w:id="15" w:name="_Hlk149073819"/>
      <w:bookmarkEnd w:id="3"/>
      <w:bookmarkEnd w:id="4"/>
      <w:commentRangeEnd w:id="14"/>
      <w:r w:rsidR="006E4271">
        <w:rPr>
          <w:rStyle w:val="ab"/>
        </w:rPr>
        <w:commentReference w:id="14"/>
      </w:r>
    </w:p>
    <w:p w14:paraId="2968B5DE" w14:textId="77777777" w:rsidR="007B4366" w:rsidRPr="00700AD5" w:rsidRDefault="007B4366" w:rsidP="007B4366">
      <w:pPr>
        <w:overflowPunct/>
        <w:snapToGrid w:val="0"/>
        <w:spacing w:after="120"/>
        <w:jc w:val="both"/>
        <w:textAlignment w:val="auto"/>
        <w:rPr>
          <w:rFonts w:ascii="Arial" w:hAnsi="Arial" w:cs="Arial"/>
          <w:szCs w:val="22"/>
          <w:lang w:val="en-US"/>
        </w:rPr>
      </w:pPr>
    </w:p>
    <w:bookmarkEnd w:id="15"/>
    <w:p w14:paraId="7923FBD0"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2. Actions:</w:t>
      </w:r>
    </w:p>
    <w:p w14:paraId="74805538" w14:textId="011156D0" w:rsidR="00700AD5" w:rsidRPr="00700AD5" w:rsidRDefault="00700AD5" w:rsidP="00106AAC">
      <w:pPr>
        <w:overflowPunct/>
        <w:snapToGrid w:val="0"/>
        <w:spacing w:after="120"/>
        <w:jc w:val="both"/>
        <w:textAlignment w:val="auto"/>
        <w:rPr>
          <w:rFonts w:ascii="Arial" w:hAnsi="Arial" w:cs="Arial"/>
          <w:b/>
          <w:lang w:val="en-US" w:eastAsia="en-US"/>
        </w:rPr>
      </w:pPr>
      <w:r w:rsidRPr="00700AD5">
        <w:rPr>
          <w:rFonts w:ascii="Arial" w:hAnsi="Arial" w:cs="Arial"/>
          <w:b/>
          <w:lang w:val="en-US" w:eastAsia="en-US"/>
        </w:rPr>
        <w:t xml:space="preserve">To </w:t>
      </w:r>
      <w:r w:rsidR="00503A8F">
        <w:rPr>
          <w:rFonts w:ascii="Arial" w:hAnsi="Arial" w:cs="Arial"/>
          <w:b/>
          <w:lang w:val="en-US" w:eastAsia="en-US"/>
        </w:rPr>
        <w:t>SA2</w:t>
      </w:r>
      <w:r w:rsidRPr="00700AD5">
        <w:rPr>
          <w:rFonts w:ascii="Arial" w:hAnsi="Arial" w:cs="Arial"/>
          <w:b/>
          <w:lang w:val="en-US" w:eastAsia="en-US"/>
        </w:rPr>
        <w:t>:</w:t>
      </w:r>
    </w:p>
    <w:p w14:paraId="7913CAFD" w14:textId="4C0E6657" w:rsidR="00F26CF7" w:rsidRDefault="00700AD5" w:rsidP="00563BF8">
      <w:pPr>
        <w:overflowPunct/>
        <w:snapToGrid w:val="0"/>
        <w:spacing w:after="120"/>
        <w:jc w:val="both"/>
        <w:textAlignment w:val="auto"/>
        <w:rPr>
          <w:rFonts w:ascii="Arial" w:hAnsi="Arial"/>
          <w:lang w:val="en-US" w:eastAsia="en-US"/>
        </w:rPr>
      </w:pPr>
      <w:r w:rsidRPr="00700AD5">
        <w:rPr>
          <w:rFonts w:ascii="Arial" w:hAnsi="Arial" w:cs="Arial"/>
          <w:b/>
          <w:lang w:val="en-US" w:eastAsia="en-US"/>
        </w:rPr>
        <w:t xml:space="preserve">ACTION: </w:t>
      </w:r>
      <w:r w:rsidRPr="00700AD5">
        <w:rPr>
          <w:rFonts w:ascii="Arial" w:hAnsi="Arial"/>
          <w:lang w:val="en-US" w:eastAsia="en-US"/>
        </w:rPr>
        <w:t xml:space="preserve">RAN2 </w:t>
      </w:r>
      <w:r w:rsidR="00E65177">
        <w:rPr>
          <w:rFonts w:ascii="Arial" w:hAnsi="Arial"/>
          <w:lang w:val="en-US" w:eastAsia="en-US"/>
        </w:rPr>
        <w:t xml:space="preserve">respectfully </w:t>
      </w:r>
      <w:r w:rsidRPr="00700AD5">
        <w:rPr>
          <w:rFonts w:ascii="Arial" w:hAnsi="Arial"/>
          <w:lang w:val="en-US" w:eastAsia="en-US"/>
        </w:rPr>
        <w:t xml:space="preserve">asks </w:t>
      </w:r>
      <w:r w:rsidR="00503A8F">
        <w:rPr>
          <w:rFonts w:ascii="Arial" w:hAnsi="Arial"/>
          <w:lang w:val="en-US" w:eastAsia="en-US"/>
        </w:rPr>
        <w:t>SA2</w:t>
      </w:r>
      <w:r w:rsidRPr="00700AD5">
        <w:rPr>
          <w:rFonts w:ascii="Arial" w:hAnsi="Arial"/>
          <w:lang w:val="en-US" w:eastAsia="en-US"/>
        </w:rPr>
        <w:t xml:space="preserve"> to </w:t>
      </w:r>
      <w:r w:rsidR="000B322F">
        <w:rPr>
          <w:rFonts w:ascii="Arial" w:hAnsi="Arial"/>
          <w:lang w:val="en-US" w:eastAsia="en-US"/>
        </w:rPr>
        <w:t>take the above in</w:t>
      </w:r>
      <w:r w:rsidR="00503A8F">
        <w:rPr>
          <w:rFonts w:ascii="Arial" w:hAnsi="Arial"/>
          <w:lang w:val="en-US" w:eastAsia="en-US"/>
        </w:rPr>
        <w:t>formation</w:t>
      </w:r>
      <w:r w:rsidR="00EF1902">
        <w:rPr>
          <w:rFonts w:ascii="Arial" w:hAnsi="Arial"/>
          <w:lang w:val="en-US" w:eastAsia="en-US"/>
        </w:rPr>
        <w:t xml:space="preserve"> and RAN2 agreements</w:t>
      </w:r>
      <w:r w:rsidR="00503A8F">
        <w:rPr>
          <w:rFonts w:ascii="Arial" w:hAnsi="Arial"/>
          <w:lang w:val="en-US" w:eastAsia="en-US"/>
        </w:rPr>
        <w:t xml:space="preserve"> into account</w:t>
      </w:r>
      <w:r w:rsidR="00F26CF7">
        <w:rPr>
          <w:rFonts w:ascii="Arial" w:hAnsi="Arial"/>
          <w:lang w:val="en-US" w:eastAsia="en-US"/>
        </w:rPr>
        <w:t>, provide any relevant feedback</w:t>
      </w:r>
      <w:r w:rsidR="00503A8F">
        <w:rPr>
          <w:rFonts w:ascii="Arial" w:hAnsi="Arial"/>
          <w:lang w:val="en-US" w:eastAsia="en-US"/>
        </w:rPr>
        <w:t xml:space="preserve"> and answer </w:t>
      </w:r>
      <w:r w:rsidR="00F26CF7">
        <w:rPr>
          <w:rFonts w:ascii="Arial" w:hAnsi="Arial"/>
          <w:lang w:val="en-US" w:eastAsia="en-US"/>
        </w:rPr>
        <w:t>the questions</w:t>
      </w:r>
      <w:r w:rsidR="00BE44EC">
        <w:rPr>
          <w:rFonts w:ascii="Arial" w:hAnsi="Arial"/>
          <w:lang w:val="en-US" w:eastAsia="en-US"/>
        </w:rPr>
        <w:t xml:space="preserve"> above.</w:t>
      </w:r>
      <w:r w:rsidR="00F26CF7">
        <w:rPr>
          <w:rFonts w:ascii="Arial" w:hAnsi="Arial"/>
          <w:lang w:val="en-US" w:eastAsia="en-US"/>
        </w:rPr>
        <w:t xml:space="preserve"> </w:t>
      </w:r>
    </w:p>
    <w:p w14:paraId="4FF5C0C4" w14:textId="77777777" w:rsidR="00537951" w:rsidRPr="00700AD5" w:rsidRDefault="00537951" w:rsidP="00563BF8">
      <w:pPr>
        <w:overflowPunct/>
        <w:snapToGrid w:val="0"/>
        <w:spacing w:after="120"/>
        <w:jc w:val="both"/>
        <w:textAlignment w:val="auto"/>
        <w:rPr>
          <w:rFonts w:ascii="Arial" w:hAnsi="Arial"/>
          <w:lang w:val="en-US" w:eastAsia="en-US"/>
        </w:rPr>
      </w:pPr>
    </w:p>
    <w:p w14:paraId="5D5E3C42" w14:textId="77777777" w:rsidR="00700AD5" w:rsidRPr="00191C3C" w:rsidRDefault="00700AD5" w:rsidP="00191C3C">
      <w:pPr>
        <w:overflowPunct/>
        <w:snapToGrid w:val="0"/>
        <w:spacing w:after="60"/>
        <w:ind w:left="1985" w:hanging="1985"/>
        <w:jc w:val="both"/>
        <w:textAlignment w:val="auto"/>
        <w:rPr>
          <w:rFonts w:ascii="Arial" w:hAnsi="Arial" w:cs="Arial"/>
          <w:b/>
          <w:sz w:val="22"/>
          <w:szCs w:val="22"/>
          <w:lang w:val="en-US" w:eastAsia="en-US"/>
        </w:rPr>
      </w:pPr>
      <w:r w:rsidRPr="00191C3C">
        <w:rPr>
          <w:rFonts w:ascii="Arial" w:hAnsi="Arial" w:cs="Arial"/>
          <w:b/>
          <w:sz w:val="22"/>
          <w:szCs w:val="22"/>
          <w:lang w:val="en-US" w:eastAsia="en-US"/>
        </w:rPr>
        <w:t>3. Date of Next RAN2 Meetings:</w:t>
      </w:r>
    </w:p>
    <w:p w14:paraId="3CE833E8" w14:textId="02FB9135" w:rsidR="00827DCA" w:rsidRDefault="00134A9C" w:rsidP="00E11F75">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w:t>
      </w:r>
      <w:r w:rsidRPr="00700AD5">
        <w:rPr>
          <w:rFonts w:ascii="Arial" w:hAnsi="Arial" w:cs="Arial"/>
          <w:szCs w:val="16"/>
        </w:rPr>
        <w:tab/>
        <w:t>1</w:t>
      </w:r>
      <w:r>
        <w:rPr>
          <w:rFonts w:ascii="Arial" w:hAnsi="Arial" w:cs="Arial"/>
          <w:szCs w:val="16"/>
        </w:rPr>
        <w:t>7</w:t>
      </w:r>
      <w:r w:rsidRPr="00700AD5">
        <w:rPr>
          <w:rFonts w:ascii="Arial" w:hAnsi="Arial" w:cs="Arial"/>
          <w:szCs w:val="16"/>
          <w:vertAlign w:val="superscript"/>
        </w:rPr>
        <w:t>th</w:t>
      </w:r>
      <w:r w:rsidRPr="00700AD5">
        <w:rPr>
          <w:rFonts w:ascii="Arial" w:hAnsi="Arial" w:cs="Arial"/>
          <w:szCs w:val="16"/>
        </w:rPr>
        <w:t xml:space="preserve"> – 2</w:t>
      </w:r>
      <w:r>
        <w:rPr>
          <w:rFonts w:ascii="Arial" w:hAnsi="Arial" w:cs="Arial"/>
          <w:szCs w:val="16"/>
        </w:rPr>
        <w:t>1</w:t>
      </w:r>
      <w:r w:rsidR="004B681D">
        <w:rPr>
          <w:rFonts w:ascii="Arial" w:hAnsi="Arial" w:cs="Arial"/>
          <w:szCs w:val="16"/>
          <w:vertAlign w:val="superscript"/>
        </w:rPr>
        <w:t>st</w:t>
      </w:r>
      <w:r w:rsidRPr="00700AD5">
        <w:rPr>
          <w:rFonts w:ascii="Arial" w:hAnsi="Arial" w:cs="Arial"/>
          <w:szCs w:val="16"/>
        </w:rPr>
        <w:t xml:space="preserve"> </w:t>
      </w:r>
      <w:r w:rsidR="004B681D">
        <w:rPr>
          <w:rFonts w:ascii="Arial" w:hAnsi="Arial" w:cs="Arial"/>
          <w:szCs w:val="16"/>
        </w:rPr>
        <w:t>February</w:t>
      </w:r>
      <w:r w:rsidRPr="00700AD5">
        <w:rPr>
          <w:rFonts w:ascii="Arial" w:hAnsi="Arial" w:cs="Arial"/>
          <w:szCs w:val="16"/>
        </w:rPr>
        <w:t xml:space="preserve"> 202</w:t>
      </w:r>
      <w:r w:rsidR="004B681D">
        <w:rPr>
          <w:rFonts w:ascii="Arial" w:hAnsi="Arial" w:cs="Arial"/>
          <w:szCs w:val="16"/>
        </w:rPr>
        <w:t>5</w:t>
      </w:r>
      <w:r w:rsidRPr="00700AD5">
        <w:rPr>
          <w:rFonts w:ascii="Arial" w:hAnsi="Arial" w:cs="Arial"/>
          <w:szCs w:val="16"/>
        </w:rPr>
        <w:tab/>
      </w:r>
      <w:r w:rsidR="0021787C">
        <w:rPr>
          <w:rFonts w:ascii="Arial" w:hAnsi="Arial" w:cs="Arial"/>
          <w:szCs w:val="16"/>
        </w:rPr>
        <w:tab/>
      </w:r>
      <w:r w:rsidRPr="00700AD5">
        <w:rPr>
          <w:rFonts w:ascii="Arial" w:hAnsi="Arial" w:cs="Arial"/>
          <w:szCs w:val="16"/>
        </w:rPr>
        <w:tab/>
      </w:r>
      <w:r w:rsidR="00CD04A3">
        <w:rPr>
          <w:rFonts w:ascii="Arial" w:hAnsi="Arial" w:cs="Arial"/>
          <w:szCs w:val="16"/>
        </w:rPr>
        <w:tab/>
      </w:r>
      <w:r w:rsidR="004B681D">
        <w:rPr>
          <w:rFonts w:ascii="Arial" w:hAnsi="Arial" w:cs="Arial"/>
          <w:szCs w:val="16"/>
        </w:rPr>
        <w:t>Athens</w:t>
      </w:r>
      <w:r w:rsidRPr="00700AD5">
        <w:rPr>
          <w:rFonts w:ascii="Arial" w:hAnsi="Arial" w:cs="Arial"/>
          <w:szCs w:val="16"/>
        </w:rPr>
        <w:t xml:space="preserve">, </w:t>
      </w:r>
      <w:r w:rsidR="004B681D">
        <w:rPr>
          <w:rFonts w:ascii="Arial" w:hAnsi="Arial" w:cs="Arial"/>
          <w:szCs w:val="16"/>
        </w:rPr>
        <w:t>Greece</w:t>
      </w:r>
    </w:p>
    <w:p w14:paraId="28A8E18B" w14:textId="39B4D7A4" w:rsidR="007B4366" w:rsidRDefault="007B4366" w:rsidP="007B4366">
      <w:pPr>
        <w:tabs>
          <w:tab w:val="left" w:pos="3544"/>
        </w:tabs>
        <w:snapToGrid w:val="0"/>
        <w:spacing w:after="120"/>
        <w:ind w:left="2268" w:hanging="2268"/>
        <w:jc w:val="both"/>
        <w:rPr>
          <w:rFonts w:ascii="Arial" w:hAnsi="Arial" w:cs="Arial"/>
          <w:szCs w:val="16"/>
        </w:rPr>
      </w:pPr>
      <w:r w:rsidRPr="00700AD5">
        <w:rPr>
          <w:rFonts w:ascii="Arial" w:hAnsi="Arial" w:cs="Arial"/>
          <w:szCs w:val="16"/>
        </w:rPr>
        <w:t>RAN2#12</w:t>
      </w:r>
      <w:r>
        <w:rPr>
          <w:rFonts w:ascii="Arial" w:hAnsi="Arial" w:cs="Arial"/>
          <w:szCs w:val="16"/>
        </w:rPr>
        <w:t>9-bis</w:t>
      </w:r>
      <w:r w:rsidRPr="00700AD5">
        <w:rPr>
          <w:rFonts w:ascii="Arial" w:hAnsi="Arial" w:cs="Arial"/>
          <w:szCs w:val="16"/>
        </w:rPr>
        <w:tab/>
      </w:r>
      <w:r>
        <w:rPr>
          <w:rFonts w:ascii="Arial" w:hAnsi="Arial" w:cs="Arial"/>
          <w:szCs w:val="16"/>
        </w:rPr>
        <w:t>07</w:t>
      </w:r>
      <w:r w:rsidRPr="00700AD5">
        <w:rPr>
          <w:rFonts w:ascii="Arial" w:hAnsi="Arial" w:cs="Arial"/>
          <w:szCs w:val="16"/>
          <w:vertAlign w:val="superscript"/>
        </w:rPr>
        <w:t>th</w:t>
      </w:r>
      <w:r w:rsidRPr="00700AD5">
        <w:rPr>
          <w:rFonts w:ascii="Arial" w:hAnsi="Arial" w:cs="Arial"/>
          <w:szCs w:val="16"/>
        </w:rPr>
        <w:t xml:space="preserve"> – </w:t>
      </w:r>
      <w:r>
        <w:rPr>
          <w:rFonts w:ascii="Arial" w:hAnsi="Arial" w:cs="Arial"/>
          <w:szCs w:val="16"/>
        </w:rPr>
        <w:t>11</w:t>
      </w:r>
      <w:r w:rsidRPr="007B4366">
        <w:rPr>
          <w:rFonts w:ascii="Arial" w:hAnsi="Arial" w:cs="Arial"/>
          <w:szCs w:val="16"/>
          <w:vertAlign w:val="superscript"/>
        </w:rPr>
        <w:t>th</w:t>
      </w:r>
      <w:r>
        <w:rPr>
          <w:rFonts w:ascii="Arial" w:hAnsi="Arial" w:cs="Arial"/>
          <w:szCs w:val="16"/>
        </w:rPr>
        <w:t xml:space="preserve"> April</w:t>
      </w:r>
      <w:r w:rsidRPr="00700AD5">
        <w:rPr>
          <w:rFonts w:ascii="Arial" w:hAnsi="Arial" w:cs="Arial"/>
          <w:szCs w:val="16"/>
        </w:rPr>
        <w:t xml:space="preserve"> 202</w:t>
      </w:r>
      <w:r>
        <w:rPr>
          <w:rFonts w:ascii="Arial" w:hAnsi="Arial" w:cs="Arial"/>
          <w:szCs w:val="16"/>
        </w:rPr>
        <w:t>5</w:t>
      </w:r>
      <w:r w:rsidRPr="00700AD5">
        <w:rPr>
          <w:rFonts w:ascii="Arial" w:hAnsi="Arial" w:cs="Arial"/>
          <w:szCs w:val="16"/>
        </w:rPr>
        <w:tab/>
      </w:r>
      <w:r w:rsidRPr="00700AD5">
        <w:rPr>
          <w:rFonts w:ascii="Arial" w:hAnsi="Arial" w:cs="Arial"/>
          <w:szCs w:val="16"/>
        </w:rPr>
        <w:tab/>
      </w:r>
      <w:r>
        <w:rPr>
          <w:rFonts w:ascii="Arial" w:hAnsi="Arial" w:cs="Arial"/>
          <w:szCs w:val="16"/>
        </w:rPr>
        <w:tab/>
      </w:r>
      <w:r>
        <w:rPr>
          <w:rFonts w:ascii="Arial" w:hAnsi="Arial" w:cs="Arial"/>
          <w:szCs w:val="16"/>
        </w:rPr>
        <w:tab/>
      </w:r>
      <w:r>
        <w:rPr>
          <w:rFonts w:ascii="Arial" w:hAnsi="Arial" w:cs="Arial"/>
          <w:szCs w:val="16"/>
        </w:rPr>
        <w:tab/>
        <w:t>China</w:t>
      </w:r>
    </w:p>
    <w:p w14:paraId="0B5A778C" w14:textId="77777777" w:rsidR="007B4366" w:rsidRPr="00827DCA" w:rsidRDefault="007B4366" w:rsidP="00E11F75">
      <w:pPr>
        <w:tabs>
          <w:tab w:val="left" w:pos="3544"/>
        </w:tabs>
        <w:snapToGrid w:val="0"/>
        <w:spacing w:after="120"/>
        <w:ind w:left="2268" w:hanging="2268"/>
        <w:jc w:val="both"/>
      </w:pPr>
    </w:p>
    <w:sectPr w:rsidR="007B4366" w:rsidRPr="00827DCA" w:rsidSect="00557F1D">
      <w:headerReference w:type="default" r:id="rId1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ZTE(Eswar)" w:date="2024-11-29T14:24:00Z" w:initials="Z(EV)">
    <w:p w14:paraId="08A7F383" w14:textId="6195CC0B" w:rsidR="00EF1902" w:rsidRDefault="00EF1902">
      <w:pPr>
        <w:pStyle w:val="ac"/>
      </w:pPr>
      <w:r>
        <w:rPr>
          <w:rStyle w:val="ab"/>
        </w:rPr>
        <w:annotationRef/>
      </w:r>
      <w:r>
        <w:t xml:space="preserve">Not in the agreement but worth keeping RAN3 in cc (as </w:t>
      </w:r>
      <w:r w:rsidR="00CD272C">
        <w:t>signalling between CN and reader is involved</w:t>
      </w:r>
      <w:r>
        <w:t xml:space="preserve">). Got an offline comment for this and this makes sense.  </w:t>
      </w:r>
      <w:r w:rsidR="00CD272C">
        <w:t xml:space="preserve">Please let me know if there are any concerns. </w:t>
      </w:r>
    </w:p>
  </w:comment>
  <w:comment w:id="11" w:author="InterDigital (Martino Freda)" w:date="2024-12-03T17:06:00Z" w:initials="MF">
    <w:p w14:paraId="250CBBEB" w14:textId="77777777" w:rsidR="00A6227C" w:rsidRDefault="00A6227C" w:rsidP="00A6227C">
      <w:pPr>
        <w:pStyle w:val="ac"/>
      </w:pPr>
      <w:r>
        <w:rPr>
          <w:rStyle w:val="ab"/>
        </w:rPr>
        <w:annotationRef/>
      </w:r>
      <w:r>
        <w:t>Including all information from the agreement.</w:t>
      </w:r>
    </w:p>
  </w:comment>
  <w:comment w:id="12" w:author="Xiaomi_Li Zhao" w:date="2024-12-10T12:17:00Z" w:initials="M">
    <w:p w14:paraId="253F79A2" w14:textId="0E31C34B" w:rsidR="00916C5A" w:rsidRDefault="00916C5A">
      <w:pPr>
        <w:pStyle w:val="ac"/>
      </w:pPr>
      <w:r>
        <w:rPr>
          <w:rStyle w:val="ab"/>
        </w:rPr>
        <w:annotationRef/>
      </w:r>
      <w:r>
        <w:t xml:space="preserve">To us, using command type to indicate the message size/whether a response is expected is implicit method not explicit method. Explicit method may be indicating a value and the value is associated with a message size (like NR BSR). </w:t>
      </w:r>
      <w:proofErr w:type="gramStart"/>
      <w:r>
        <w:t>So</w:t>
      </w:r>
      <w:proofErr w:type="gramEnd"/>
      <w:r>
        <w:t xml:space="preserve"> we don’ t agree to add “by a command type” after “explicitly”</w:t>
      </w:r>
    </w:p>
    <w:p w14:paraId="261DBB83" w14:textId="77777777" w:rsidR="00916C5A" w:rsidRDefault="00916C5A">
      <w:pPr>
        <w:pStyle w:val="ac"/>
      </w:pPr>
    </w:p>
    <w:p w14:paraId="3D298B45" w14:textId="1BBA2453" w:rsidR="00916C5A" w:rsidRDefault="00916C5A">
      <w:pPr>
        <w:pStyle w:val="ac"/>
      </w:pPr>
      <w:r>
        <w:t xml:space="preserve">We also share the view from Apple that we think the answer from SA2 is “yes”, CN </w:t>
      </w:r>
      <w:proofErr w:type="gramStart"/>
      <w:r>
        <w:t>is able to</w:t>
      </w:r>
      <w:proofErr w:type="gramEnd"/>
      <w:r>
        <w:t xml:space="preserve"> provide the message size to reader if this information is provided by AF. And in our understanding, if the message size is indicated to the reader, it infers a response is required, </w:t>
      </w:r>
      <w:r w:rsidR="00EB1764">
        <w:t>CN does not need to</w:t>
      </w:r>
      <w:r>
        <w:t xml:space="preserve"> additionally indicate </w:t>
      </w:r>
      <w:r w:rsidR="00EB1764">
        <w:t xml:space="preserve">to reader a message is expected. </w:t>
      </w:r>
    </w:p>
    <w:p w14:paraId="4F105047" w14:textId="3FE4A29D" w:rsidR="00EB1764" w:rsidRDefault="00EB1764">
      <w:pPr>
        <w:pStyle w:val="ac"/>
      </w:pPr>
    </w:p>
    <w:p w14:paraId="413F2D50" w14:textId="6B6A02D0" w:rsidR="00EB1764" w:rsidRDefault="00EB1764">
      <w:pPr>
        <w:pStyle w:val="ac"/>
        <w:rPr>
          <w:rFonts w:hint="eastAsia"/>
        </w:rPr>
      </w:pPr>
      <w:r>
        <w:t xml:space="preserve">Also, according to the SA2 LS, they are still discussing whether CN can provide the message size if not provided by AF, we think we can wait for their response on this aspect. </w:t>
      </w:r>
    </w:p>
    <w:p w14:paraId="489798DC" w14:textId="77777777" w:rsidR="00EB1764" w:rsidRPr="00EB1764" w:rsidRDefault="00EB1764">
      <w:pPr>
        <w:pStyle w:val="ac"/>
      </w:pPr>
    </w:p>
    <w:p w14:paraId="66F98991" w14:textId="7953E845" w:rsidR="00EB1764" w:rsidRDefault="00EB1764">
      <w:pPr>
        <w:pStyle w:val="ac"/>
        <w:rPr>
          <w:rFonts w:hint="eastAsia"/>
        </w:rPr>
      </w:pPr>
      <w:r>
        <w:t xml:space="preserve">Since CN </w:t>
      </w:r>
      <w:proofErr w:type="gramStart"/>
      <w:r>
        <w:t>is able to</w:t>
      </w:r>
      <w:proofErr w:type="gramEnd"/>
      <w:r>
        <w:t xml:space="preserve"> provide the message size to reader (at least when provided by AF), the remaining question is how to provide this information to reader, e.g., implicitly (e.g., by command type) or explicitly (e.g., by </w:t>
      </w:r>
      <w:proofErr w:type="spellStart"/>
      <w:r>
        <w:t>a</w:t>
      </w:r>
      <w:proofErr w:type="spellEnd"/>
      <w:r>
        <w:t xml:space="preserve"> explicit size value). Maybe we can update Q2 to ask SA2 how they provide the message size, e.g., </w:t>
      </w:r>
      <w:r w:rsidR="005666E5">
        <w:t xml:space="preserve">implicitly or explicitly. </w:t>
      </w:r>
    </w:p>
  </w:comment>
  <w:comment w:id="9" w:author="Apple - Zhibin Wu 1" w:date="2024-12-06T15:27:00Z" w:initials="ZW">
    <w:p w14:paraId="7A4F8C88" w14:textId="702C9BD7" w:rsidR="006E4271" w:rsidRDefault="006E4271">
      <w:pPr>
        <w:pStyle w:val="ac"/>
        <w:rPr>
          <w:lang w:val="en-US"/>
        </w:rPr>
      </w:pPr>
      <w:r>
        <w:rPr>
          <w:rStyle w:val="ab"/>
        </w:rPr>
        <w:annotationRef/>
      </w:r>
      <w:r>
        <w:rPr>
          <w:lang w:val="en-US"/>
        </w:rPr>
        <w:t xml:space="preserve">Given that the following SA2 answer for </w:t>
      </w:r>
      <w:r w:rsidR="00434ED8">
        <w:rPr>
          <w:lang w:val="en-US"/>
        </w:rPr>
        <w:t xml:space="preserve">the </w:t>
      </w:r>
      <w:r>
        <w:rPr>
          <w:lang w:val="en-US"/>
        </w:rPr>
        <w:t>message size</w:t>
      </w:r>
      <w:r w:rsidR="00434ED8">
        <w:rPr>
          <w:lang w:val="en-US"/>
        </w:rPr>
        <w:t xml:space="preserve"> (</w:t>
      </w:r>
      <w:r>
        <w:rPr>
          <w:lang w:val="en-US"/>
        </w:rPr>
        <w:t>agreed in S2-2413035</w:t>
      </w:r>
      <w:r w:rsidR="00434ED8">
        <w:rPr>
          <w:lang w:val="en-US"/>
        </w:rPr>
        <w:t>)</w:t>
      </w:r>
      <w:r>
        <w:rPr>
          <w:lang w:val="en-US"/>
        </w:rPr>
        <w:t xml:space="preserve"> </w:t>
      </w:r>
    </w:p>
    <w:p w14:paraId="79A26FBE" w14:textId="77777777" w:rsidR="006E4271" w:rsidRDefault="006E4271">
      <w:pPr>
        <w:pStyle w:val="ac"/>
        <w:rPr>
          <w:lang w:val="en-US"/>
        </w:rPr>
      </w:pPr>
    </w:p>
    <w:p w14:paraId="72FAD4CF" w14:textId="77777777" w:rsidR="006E4271" w:rsidRPr="006E4271" w:rsidRDefault="006E4271" w:rsidP="006E4271">
      <w:pPr>
        <w:rPr>
          <w:rFonts w:ascii="Arial" w:hAnsi="Arial" w:cs="Arial"/>
          <w:color w:val="5B9BD5" w:themeColor="accent1"/>
        </w:rPr>
      </w:pPr>
      <w:r w:rsidRPr="006E4271">
        <w:rPr>
          <w:rFonts w:ascii="Arial" w:hAnsi="Arial" w:cs="Arial"/>
          <w:color w:val="5B9BD5" w:themeColor="accent1"/>
        </w:rPr>
        <w:t>Q1: Can the CN provide, to the reader, an estimate of the expected size of the following D2R message(s) in response to the service request?</w:t>
      </w:r>
    </w:p>
    <w:p w14:paraId="1BC30775" w14:textId="77777777" w:rsidR="006E4271" w:rsidRPr="006E4271" w:rsidRDefault="006E4271" w:rsidP="006E4271">
      <w:pPr>
        <w:rPr>
          <w:rFonts w:ascii="Arial" w:hAnsi="Arial" w:cs="Arial"/>
          <w:color w:val="5B9BD5" w:themeColor="accent1"/>
        </w:rPr>
      </w:pPr>
    </w:p>
    <w:p w14:paraId="2401C987" w14:textId="77777777" w:rsidR="006E4271" w:rsidRPr="00416246" w:rsidRDefault="006E4271" w:rsidP="006E4271">
      <w:pPr>
        <w:rPr>
          <w:rFonts w:ascii="Arial" w:eastAsia="Malgun Gothic" w:hAnsi="Arial" w:cs="Arial"/>
          <w:lang w:eastAsia="ko-KR"/>
        </w:rPr>
      </w:pPr>
      <w:r w:rsidRPr="006E4271">
        <w:rPr>
          <w:rFonts w:ascii="Arial" w:hAnsi="Arial" w:cs="Arial"/>
          <w:b/>
          <w:bCs/>
          <w:color w:val="5B9BD5" w:themeColor="accent1"/>
        </w:rPr>
        <w:t>SA2 answer:</w:t>
      </w:r>
      <w:r w:rsidRPr="006E4271">
        <w:rPr>
          <w:rFonts w:ascii="Arial" w:hAnsi="Arial" w:cs="Arial"/>
          <w:color w:val="5B9BD5" w:themeColor="accent1"/>
        </w:rPr>
        <w:t xml:space="preserve"> </w:t>
      </w:r>
      <w:bookmarkStart w:id="13" w:name="_Hlk183175070"/>
      <w:r w:rsidRPr="006E4271">
        <w:rPr>
          <w:rFonts w:ascii="Arial" w:hAnsi="Arial" w:cs="Arial"/>
          <w:color w:val="5B9BD5" w:themeColor="accent1"/>
        </w:rPr>
        <w:t>If provided by AF</w:t>
      </w:r>
      <w:bookmarkEnd w:id="13"/>
      <w:r w:rsidRPr="006E4271">
        <w:rPr>
          <w:rFonts w:ascii="Arial" w:hAnsi="Arial" w:cs="Arial"/>
          <w:color w:val="5B9BD5" w:themeColor="accent1"/>
        </w:rPr>
        <w:t>, AIOTF provides the reader with the approximate D2R message size based on AF request</w:t>
      </w:r>
      <w:r w:rsidRPr="006E4271">
        <w:rPr>
          <w:rFonts w:ascii="Arial" w:eastAsia="Malgun Gothic" w:hAnsi="Arial" w:cs="Arial"/>
          <w:color w:val="5B9BD5" w:themeColor="accent1"/>
          <w:lang w:val="en-US" w:eastAsia="ko-KR"/>
        </w:rPr>
        <w:t xml:space="preserve">. </w:t>
      </w:r>
      <w:r w:rsidRPr="006E4271">
        <w:rPr>
          <w:rFonts w:ascii="Arial" w:hAnsi="Arial" w:cs="Arial"/>
          <w:color w:val="5B9BD5" w:themeColor="accent1"/>
        </w:rPr>
        <w:t>Whether the CN can determine the approximate D2R message size if not provided by AF is under discussion in SA2</w:t>
      </w:r>
      <w:r w:rsidRPr="006E4271">
        <w:rPr>
          <w:rFonts w:ascii="Arial" w:eastAsia="Malgun Gothic" w:hAnsi="Arial" w:cs="Arial"/>
          <w:color w:val="5B9BD5" w:themeColor="accent1"/>
          <w:lang w:eastAsia="ko-KR"/>
        </w:rPr>
        <w:t>.</w:t>
      </w:r>
    </w:p>
    <w:p w14:paraId="69CB1B76" w14:textId="77777777" w:rsidR="006E4271" w:rsidRDefault="006E4271">
      <w:pPr>
        <w:pStyle w:val="ac"/>
        <w:rPr>
          <w:lang w:val="en-US"/>
        </w:rPr>
      </w:pPr>
    </w:p>
    <w:p w14:paraId="29A220B7" w14:textId="77777777" w:rsidR="006E4271" w:rsidRDefault="006E4271">
      <w:pPr>
        <w:pStyle w:val="ac"/>
        <w:rPr>
          <w:lang w:val="en-US"/>
        </w:rPr>
      </w:pPr>
    </w:p>
    <w:p w14:paraId="75F942F8" w14:textId="37C9165B" w:rsidR="006E4271" w:rsidRPr="006E4271" w:rsidRDefault="006E4271">
      <w:pPr>
        <w:pStyle w:val="ac"/>
        <w:rPr>
          <w:lang w:val="en-US"/>
        </w:rPr>
      </w:pPr>
      <w:r>
        <w:rPr>
          <w:lang w:val="en-US"/>
        </w:rPr>
        <w:t xml:space="preserve">It is clear that from SA2 perspective, a response and corresponding message size is needed or not is </w:t>
      </w:r>
      <w:r w:rsidR="00434ED8">
        <w:rPr>
          <w:lang w:val="en-US"/>
        </w:rPr>
        <w:t>“</w:t>
      </w:r>
      <w:r>
        <w:rPr>
          <w:lang w:val="en-US"/>
        </w:rPr>
        <w:t>based on AF request</w:t>
      </w:r>
      <w:r w:rsidR="00434ED8">
        <w:rPr>
          <w:lang w:val="en-US"/>
        </w:rPr>
        <w:t>”</w:t>
      </w:r>
      <w:r>
        <w:rPr>
          <w:lang w:val="en-US"/>
        </w:rPr>
        <w:t xml:space="preserve">. So, </w:t>
      </w:r>
      <w:r w:rsidR="00434ED8">
        <w:rPr>
          <w:lang w:val="en-US"/>
        </w:rPr>
        <w:t>I think we can assume this information is at least available as long as AF can tell AIOTF whether a response (and associated Msg size) is expected or not. So, I think we can assume the answer to Q2 is “yes” and there is no need to ask this question given that we already know the SA2 answer in S2-2413035. Whether this information  is explicit or implicit provided is stage 3 details, and SA2 will be unlike to answer it at this early stage. Thus, I suggest we remove the Q2.</w:t>
      </w:r>
    </w:p>
  </w:comment>
  <w:comment w:id="14" w:author="Apple - Zhibin Wu 1" w:date="2024-12-06T15:26:00Z" w:initials="ZW">
    <w:p w14:paraId="3D74B0E1" w14:textId="6BB398DB" w:rsidR="006E4271" w:rsidRPr="006E4271" w:rsidRDefault="006E4271">
      <w:pPr>
        <w:pStyle w:val="ac"/>
        <w:rPr>
          <w:lang w:val="en-US"/>
        </w:rPr>
      </w:pPr>
      <w:r>
        <w:rPr>
          <w:rStyle w:val="ab"/>
        </w:rPr>
        <w:annotationRef/>
      </w:r>
      <w:r>
        <w:rPr>
          <w:lang w:val="en-US"/>
        </w:rPr>
        <w:t xml:space="preserve">I think the question 3 to SA2 should be further extended to </w:t>
      </w:r>
      <w:r w:rsidR="00434ED8">
        <w:rPr>
          <w:lang w:val="en-US"/>
        </w:rPr>
        <w:t xml:space="preserve">ask </w:t>
      </w:r>
      <w:r>
        <w:rPr>
          <w:lang w:val="en-US"/>
        </w:rPr>
        <w:t>whether this latency requirement is to be shared with the reader</w:t>
      </w:r>
      <w:r w:rsidR="00434ED8">
        <w:rPr>
          <w:lang w:val="en-US"/>
        </w:rPr>
        <w:t xml:space="preserve"> or not</w:t>
      </w:r>
      <w:r>
        <w:rPr>
          <w:lang w:val="en-US"/>
        </w:rPr>
        <w:t>? If not shared, then there is no RAN2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A7F383" w15:done="0"/>
  <w15:commentEx w15:paraId="250CBBEB" w15:done="0"/>
  <w15:commentEx w15:paraId="66F98991" w15:done="0"/>
  <w15:commentEx w15:paraId="75F942F8" w15:done="0"/>
  <w15:commentEx w15:paraId="3D74B0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10BD7BD" w16cex:dateUtc="2024-11-29T14:24:00Z"/>
  <w16cex:commentExtensible w16cex:durableId="1EA048BD" w16cex:dateUtc="2024-12-03T22:06:00Z"/>
  <w16cex:commentExtensible w16cex:durableId="2B02AFBE" w16cex:dateUtc="2024-12-10T04:17:00Z"/>
  <w16cex:commentExtensible w16cex:durableId="60AF655F" w16cex:dateUtc="2024-12-06T23:27:00Z"/>
  <w16cex:commentExtensible w16cex:durableId="6F83CF46" w16cex:dateUtc="2024-12-06T2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7F383" w16cid:durableId="110BD7BD"/>
  <w16cid:commentId w16cid:paraId="250CBBEB" w16cid:durableId="1EA048BD"/>
  <w16cid:commentId w16cid:paraId="66F98991" w16cid:durableId="2B02AFBE"/>
  <w16cid:commentId w16cid:paraId="75F942F8" w16cid:durableId="60AF655F"/>
  <w16cid:commentId w16cid:paraId="3D74B0E1" w16cid:durableId="6F83CF4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090DE" w14:textId="77777777" w:rsidR="00A703C0" w:rsidRDefault="00A703C0">
      <w:r>
        <w:separator/>
      </w:r>
    </w:p>
  </w:endnote>
  <w:endnote w:type="continuationSeparator" w:id="0">
    <w:p w14:paraId="46EC60F1" w14:textId="77777777" w:rsidR="00A703C0" w:rsidRDefault="00A7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CADEF" w14:textId="77777777" w:rsidR="00A703C0" w:rsidRDefault="00A703C0">
      <w:r>
        <w:separator/>
      </w:r>
    </w:p>
  </w:footnote>
  <w:footnote w:type="continuationSeparator" w:id="0">
    <w:p w14:paraId="57189393" w14:textId="77777777" w:rsidR="00A703C0" w:rsidRDefault="00A70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FDD1" w14:textId="77777777" w:rsidR="00CF79E4" w:rsidRDefault="00CF79E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0FB"/>
    <w:multiLevelType w:val="hybridMultilevel"/>
    <w:tmpl w:val="DE3C24F8"/>
    <w:lvl w:ilvl="0" w:tplc="CE54E6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1AC16F2"/>
    <w:multiLevelType w:val="hybridMultilevel"/>
    <w:tmpl w:val="903E3E16"/>
    <w:lvl w:ilvl="0" w:tplc="C792CC84">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72387F"/>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3C5F4F"/>
    <w:multiLevelType w:val="hybridMultilevel"/>
    <w:tmpl w:val="2FDC9A70"/>
    <w:lvl w:ilvl="0" w:tplc="5860B2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D29A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7" w15:restartNumberingAfterBreak="0">
    <w:nsid w:val="3AC31C59"/>
    <w:multiLevelType w:val="hybridMultilevel"/>
    <w:tmpl w:val="8CF40592"/>
    <w:lvl w:ilvl="0" w:tplc="FD5072EC">
      <w:start w:val="1"/>
      <w:numFmt w:val="bullet"/>
      <w:lvlText w:val="-"/>
      <w:lvlJc w:val="left"/>
      <w:pPr>
        <w:ind w:left="1080" w:hanging="360"/>
      </w:pPr>
      <w:rPr>
        <w:rFonts w:ascii="Arial" w:eastAsia="宋体"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F0440B"/>
    <w:multiLevelType w:val="hybridMultilevel"/>
    <w:tmpl w:val="65B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6682E"/>
    <w:multiLevelType w:val="hybridMultilevel"/>
    <w:tmpl w:val="473089C8"/>
    <w:lvl w:ilvl="0" w:tplc="1700C410">
      <w:numFmt w:val="bullet"/>
      <w:lvlText w:val="-"/>
      <w:lvlJc w:val="left"/>
      <w:pPr>
        <w:ind w:left="720" w:hanging="360"/>
      </w:pPr>
      <w:rPr>
        <w:rFonts w:ascii="Arial" w:eastAsia="等线"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E25B64"/>
    <w:multiLevelType w:val="hybridMultilevel"/>
    <w:tmpl w:val="74C05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83060D"/>
    <w:multiLevelType w:val="hybridMultilevel"/>
    <w:tmpl w:val="A62A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02841"/>
    <w:multiLevelType w:val="hybridMultilevel"/>
    <w:tmpl w:val="0508411A"/>
    <w:lvl w:ilvl="0" w:tplc="49FE12AC">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F354D"/>
    <w:multiLevelType w:val="hybridMultilevel"/>
    <w:tmpl w:val="DBDA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D05B9"/>
    <w:multiLevelType w:val="hybridMultilevel"/>
    <w:tmpl w:val="57720EF0"/>
    <w:lvl w:ilvl="0" w:tplc="FD50AC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16" w15:restartNumberingAfterBreak="0">
    <w:nsid w:val="75917A25"/>
    <w:multiLevelType w:val="hybridMultilevel"/>
    <w:tmpl w:val="EFECB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5"/>
  </w:num>
  <w:num w:numId="4">
    <w:abstractNumId w:val="14"/>
  </w:num>
  <w:num w:numId="5">
    <w:abstractNumId w:val="8"/>
  </w:num>
  <w:num w:numId="6">
    <w:abstractNumId w:val="13"/>
  </w:num>
  <w:num w:numId="7">
    <w:abstractNumId w:val="5"/>
  </w:num>
  <w:num w:numId="8">
    <w:abstractNumId w:val="3"/>
  </w:num>
  <w:num w:numId="9">
    <w:abstractNumId w:val="10"/>
  </w:num>
  <w:num w:numId="10">
    <w:abstractNumId w:val="2"/>
  </w:num>
  <w:num w:numId="11">
    <w:abstractNumId w:val="16"/>
  </w:num>
  <w:num w:numId="12">
    <w:abstractNumId w:val="11"/>
  </w:num>
  <w:num w:numId="13">
    <w:abstractNumId w:val="4"/>
  </w:num>
  <w:num w:numId="14">
    <w:abstractNumId w:val="0"/>
  </w:num>
  <w:num w:numId="15">
    <w:abstractNumId w:val="12"/>
  </w:num>
  <w:num w:numId="16">
    <w:abstractNumId w:val="9"/>
  </w:num>
  <w:num w:numId="17">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InterDigital (Martino Freda)">
    <w15:presenceInfo w15:providerId="None" w15:userId="InterDigital (Martino Freda)"/>
  </w15:person>
  <w15:person w15:author="Xiaomi_Li Zhao">
    <w15:presenceInfo w15:providerId="None" w15:userId="Xiaomi_Li Zhao"/>
  </w15:person>
  <w15:person w15:author="Apple - Zhibin Wu 1">
    <w15:presenceInfo w15:providerId="None" w15:userId="Apple - Zhibin W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5DE"/>
    <w:rsid w:val="00000C7B"/>
    <w:rsid w:val="00000EE3"/>
    <w:rsid w:val="00001157"/>
    <w:rsid w:val="00001218"/>
    <w:rsid w:val="00001BF5"/>
    <w:rsid w:val="00001CCE"/>
    <w:rsid w:val="0000341B"/>
    <w:rsid w:val="00003486"/>
    <w:rsid w:val="000035BF"/>
    <w:rsid w:val="00003783"/>
    <w:rsid w:val="00003868"/>
    <w:rsid w:val="000049C9"/>
    <w:rsid w:val="00004A72"/>
    <w:rsid w:val="00005065"/>
    <w:rsid w:val="0000509C"/>
    <w:rsid w:val="0000518C"/>
    <w:rsid w:val="000052E8"/>
    <w:rsid w:val="00005463"/>
    <w:rsid w:val="00006203"/>
    <w:rsid w:val="00006454"/>
    <w:rsid w:val="000064CD"/>
    <w:rsid w:val="000077E8"/>
    <w:rsid w:val="00007C8C"/>
    <w:rsid w:val="00007CE8"/>
    <w:rsid w:val="000105E3"/>
    <w:rsid w:val="00010DD5"/>
    <w:rsid w:val="000113C9"/>
    <w:rsid w:val="00012CCF"/>
    <w:rsid w:val="00012D3A"/>
    <w:rsid w:val="00012D3B"/>
    <w:rsid w:val="00012DCB"/>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672"/>
    <w:rsid w:val="0002079A"/>
    <w:rsid w:val="000207CA"/>
    <w:rsid w:val="0002097E"/>
    <w:rsid w:val="00021F34"/>
    <w:rsid w:val="00022151"/>
    <w:rsid w:val="0002298C"/>
    <w:rsid w:val="00022DF2"/>
    <w:rsid w:val="00022E4A"/>
    <w:rsid w:val="0002368C"/>
    <w:rsid w:val="00023B68"/>
    <w:rsid w:val="00024326"/>
    <w:rsid w:val="00024434"/>
    <w:rsid w:val="00025294"/>
    <w:rsid w:val="00025570"/>
    <w:rsid w:val="00025A12"/>
    <w:rsid w:val="0002666B"/>
    <w:rsid w:val="00026B8D"/>
    <w:rsid w:val="00026DBA"/>
    <w:rsid w:val="00027B28"/>
    <w:rsid w:val="00030117"/>
    <w:rsid w:val="00030B2D"/>
    <w:rsid w:val="00030F31"/>
    <w:rsid w:val="00032A21"/>
    <w:rsid w:val="00032BB2"/>
    <w:rsid w:val="00032CFB"/>
    <w:rsid w:val="00032D1A"/>
    <w:rsid w:val="00034FE4"/>
    <w:rsid w:val="000358F6"/>
    <w:rsid w:val="00035F87"/>
    <w:rsid w:val="0003636E"/>
    <w:rsid w:val="000367FC"/>
    <w:rsid w:val="0003693A"/>
    <w:rsid w:val="00036D80"/>
    <w:rsid w:val="000370EA"/>
    <w:rsid w:val="0003775C"/>
    <w:rsid w:val="00037BF2"/>
    <w:rsid w:val="000401DB"/>
    <w:rsid w:val="000402F2"/>
    <w:rsid w:val="000405B1"/>
    <w:rsid w:val="00041059"/>
    <w:rsid w:val="0004137A"/>
    <w:rsid w:val="000415D8"/>
    <w:rsid w:val="000419B8"/>
    <w:rsid w:val="00041A87"/>
    <w:rsid w:val="000420C8"/>
    <w:rsid w:val="000425FA"/>
    <w:rsid w:val="00042C9A"/>
    <w:rsid w:val="00043882"/>
    <w:rsid w:val="00043912"/>
    <w:rsid w:val="00043986"/>
    <w:rsid w:val="000448CC"/>
    <w:rsid w:val="00044C61"/>
    <w:rsid w:val="00044F33"/>
    <w:rsid w:val="00046908"/>
    <w:rsid w:val="00046B14"/>
    <w:rsid w:val="00046BCB"/>
    <w:rsid w:val="00046CD6"/>
    <w:rsid w:val="00047025"/>
    <w:rsid w:val="0004723C"/>
    <w:rsid w:val="000474BB"/>
    <w:rsid w:val="00050B1C"/>
    <w:rsid w:val="00050F8F"/>
    <w:rsid w:val="0005167C"/>
    <w:rsid w:val="00053161"/>
    <w:rsid w:val="00053B45"/>
    <w:rsid w:val="0005517D"/>
    <w:rsid w:val="00055322"/>
    <w:rsid w:val="00055585"/>
    <w:rsid w:val="0005567A"/>
    <w:rsid w:val="000557E6"/>
    <w:rsid w:val="00056175"/>
    <w:rsid w:val="00056419"/>
    <w:rsid w:val="0005666E"/>
    <w:rsid w:val="0005728E"/>
    <w:rsid w:val="00060571"/>
    <w:rsid w:val="00060E2F"/>
    <w:rsid w:val="00062E25"/>
    <w:rsid w:val="00062FFF"/>
    <w:rsid w:val="000634D2"/>
    <w:rsid w:val="00063EE5"/>
    <w:rsid w:val="000643AF"/>
    <w:rsid w:val="000647A6"/>
    <w:rsid w:val="00064A43"/>
    <w:rsid w:val="00064C69"/>
    <w:rsid w:val="00064D73"/>
    <w:rsid w:val="000658A9"/>
    <w:rsid w:val="00066BD9"/>
    <w:rsid w:val="00066FA2"/>
    <w:rsid w:val="00067643"/>
    <w:rsid w:val="00067B67"/>
    <w:rsid w:val="0007013E"/>
    <w:rsid w:val="000703A5"/>
    <w:rsid w:val="000705A9"/>
    <w:rsid w:val="00070793"/>
    <w:rsid w:val="00070E3E"/>
    <w:rsid w:val="000711EE"/>
    <w:rsid w:val="000714F3"/>
    <w:rsid w:val="00071961"/>
    <w:rsid w:val="000719E9"/>
    <w:rsid w:val="000720BC"/>
    <w:rsid w:val="00072BBE"/>
    <w:rsid w:val="000737B6"/>
    <w:rsid w:val="00073AA2"/>
    <w:rsid w:val="00073C42"/>
    <w:rsid w:val="00073FF3"/>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90E"/>
    <w:rsid w:val="0008197F"/>
    <w:rsid w:val="00081BA0"/>
    <w:rsid w:val="00082728"/>
    <w:rsid w:val="00082D76"/>
    <w:rsid w:val="00083910"/>
    <w:rsid w:val="00083CC5"/>
    <w:rsid w:val="00084305"/>
    <w:rsid w:val="000843A8"/>
    <w:rsid w:val="0008673F"/>
    <w:rsid w:val="0008696C"/>
    <w:rsid w:val="000877E8"/>
    <w:rsid w:val="0008787D"/>
    <w:rsid w:val="000902D6"/>
    <w:rsid w:val="00090E1F"/>
    <w:rsid w:val="000914B1"/>
    <w:rsid w:val="00091F7C"/>
    <w:rsid w:val="000922FE"/>
    <w:rsid w:val="0009286A"/>
    <w:rsid w:val="00093990"/>
    <w:rsid w:val="00093F06"/>
    <w:rsid w:val="00094065"/>
    <w:rsid w:val="00094182"/>
    <w:rsid w:val="000941DE"/>
    <w:rsid w:val="000946AD"/>
    <w:rsid w:val="00094760"/>
    <w:rsid w:val="0009490D"/>
    <w:rsid w:val="00094FB7"/>
    <w:rsid w:val="00096975"/>
    <w:rsid w:val="0009710C"/>
    <w:rsid w:val="00097D31"/>
    <w:rsid w:val="000A009E"/>
    <w:rsid w:val="000A0131"/>
    <w:rsid w:val="000A0222"/>
    <w:rsid w:val="000A0261"/>
    <w:rsid w:val="000A02AE"/>
    <w:rsid w:val="000A073B"/>
    <w:rsid w:val="000A1036"/>
    <w:rsid w:val="000A105E"/>
    <w:rsid w:val="000A11D8"/>
    <w:rsid w:val="000A25D6"/>
    <w:rsid w:val="000A26E6"/>
    <w:rsid w:val="000A299F"/>
    <w:rsid w:val="000A35DE"/>
    <w:rsid w:val="000A3A19"/>
    <w:rsid w:val="000A3B47"/>
    <w:rsid w:val="000A3EBC"/>
    <w:rsid w:val="000A43B1"/>
    <w:rsid w:val="000A43CB"/>
    <w:rsid w:val="000A487A"/>
    <w:rsid w:val="000A5FC2"/>
    <w:rsid w:val="000A6394"/>
    <w:rsid w:val="000A6843"/>
    <w:rsid w:val="000A69BC"/>
    <w:rsid w:val="000B088E"/>
    <w:rsid w:val="000B18DD"/>
    <w:rsid w:val="000B2490"/>
    <w:rsid w:val="000B2875"/>
    <w:rsid w:val="000B2AE9"/>
    <w:rsid w:val="000B322F"/>
    <w:rsid w:val="000B3541"/>
    <w:rsid w:val="000B364C"/>
    <w:rsid w:val="000B4129"/>
    <w:rsid w:val="000B46C2"/>
    <w:rsid w:val="000B5BCC"/>
    <w:rsid w:val="000B6299"/>
    <w:rsid w:val="000B6801"/>
    <w:rsid w:val="000B6B6E"/>
    <w:rsid w:val="000B7110"/>
    <w:rsid w:val="000C0014"/>
    <w:rsid w:val="000C038A"/>
    <w:rsid w:val="000C0C8F"/>
    <w:rsid w:val="000C210F"/>
    <w:rsid w:val="000C3503"/>
    <w:rsid w:val="000C4BD0"/>
    <w:rsid w:val="000C4BF2"/>
    <w:rsid w:val="000C4F13"/>
    <w:rsid w:val="000C580D"/>
    <w:rsid w:val="000C5836"/>
    <w:rsid w:val="000C5D47"/>
    <w:rsid w:val="000C6006"/>
    <w:rsid w:val="000C6199"/>
    <w:rsid w:val="000C6598"/>
    <w:rsid w:val="000C75A8"/>
    <w:rsid w:val="000C7637"/>
    <w:rsid w:val="000C7BAA"/>
    <w:rsid w:val="000C7CDF"/>
    <w:rsid w:val="000D00CE"/>
    <w:rsid w:val="000D0578"/>
    <w:rsid w:val="000D081C"/>
    <w:rsid w:val="000D0EDE"/>
    <w:rsid w:val="000D186B"/>
    <w:rsid w:val="000D21C8"/>
    <w:rsid w:val="000D275B"/>
    <w:rsid w:val="000D33DB"/>
    <w:rsid w:val="000D375B"/>
    <w:rsid w:val="000D3A27"/>
    <w:rsid w:val="000D5767"/>
    <w:rsid w:val="000D6613"/>
    <w:rsid w:val="000D67ED"/>
    <w:rsid w:val="000D6839"/>
    <w:rsid w:val="000D6B43"/>
    <w:rsid w:val="000E0EEC"/>
    <w:rsid w:val="000E0FA5"/>
    <w:rsid w:val="000E1206"/>
    <w:rsid w:val="000E146B"/>
    <w:rsid w:val="000E15A3"/>
    <w:rsid w:val="000E165F"/>
    <w:rsid w:val="000E23D0"/>
    <w:rsid w:val="000E39E3"/>
    <w:rsid w:val="000E3BA6"/>
    <w:rsid w:val="000E41AD"/>
    <w:rsid w:val="000E41E4"/>
    <w:rsid w:val="000E43F4"/>
    <w:rsid w:val="000E48B2"/>
    <w:rsid w:val="000E490F"/>
    <w:rsid w:val="000E5168"/>
    <w:rsid w:val="000E51B4"/>
    <w:rsid w:val="000E542B"/>
    <w:rsid w:val="000E58A3"/>
    <w:rsid w:val="000E6545"/>
    <w:rsid w:val="000E6604"/>
    <w:rsid w:val="000E7719"/>
    <w:rsid w:val="000F05F6"/>
    <w:rsid w:val="000F0641"/>
    <w:rsid w:val="000F108A"/>
    <w:rsid w:val="000F27E8"/>
    <w:rsid w:val="000F2C2C"/>
    <w:rsid w:val="000F34DA"/>
    <w:rsid w:val="000F416D"/>
    <w:rsid w:val="000F48E6"/>
    <w:rsid w:val="000F4D48"/>
    <w:rsid w:val="000F528F"/>
    <w:rsid w:val="000F5ABA"/>
    <w:rsid w:val="000F5DA3"/>
    <w:rsid w:val="000F5E6D"/>
    <w:rsid w:val="000F6063"/>
    <w:rsid w:val="000F60C6"/>
    <w:rsid w:val="000F6DD8"/>
    <w:rsid w:val="000F6F3A"/>
    <w:rsid w:val="000F6F7E"/>
    <w:rsid w:val="000F7011"/>
    <w:rsid w:val="000F7504"/>
    <w:rsid w:val="000F76FC"/>
    <w:rsid w:val="001000B5"/>
    <w:rsid w:val="0010163A"/>
    <w:rsid w:val="00101736"/>
    <w:rsid w:val="00102024"/>
    <w:rsid w:val="00102177"/>
    <w:rsid w:val="00102381"/>
    <w:rsid w:val="00102389"/>
    <w:rsid w:val="001024C1"/>
    <w:rsid w:val="00102E5E"/>
    <w:rsid w:val="00103445"/>
    <w:rsid w:val="001036ED"/>
    <w:rsid w:val="0010379A"/>
    <w:rsid w:val="00103F38"/>
    <w:rsid w:val="00104632"/>
    <w:rsid w:val="0010472B"/>
    <w:rsid w:val="00104836"/>
    <w:rsid w:val="00104B45"/>
    <w:rsid w:val="00104DE5"/>
    <w:rsid w:val="001050B1"/>
    <w:rsid w:val="001059FE"/>
    <w:rsid w:val="00106080"/>
    <w:rsid w:val="00106A45"/>
    <w:rsid w:val="00106AAC"/>
    <w:rsid w:val="00106F73"/>
    <w:rsid w:val="00107586"/>
    <w:rsid w:val="00107B37"/>
    <w:rsid w:val="00110651"/>
    <w:rsid w:val="00110C6B"/>
    <w:rsid w:val="00111AD5"/>
    <w:rsid w:val="00111F09"/>
    <w:rsid w:val="00112E84"/>
    <w:rsid w:val="001132F6"/>
    <w:rsid w:val="0011339B"/>
    <w:rsid w:val="00113A60"/>
    <w:rsid w:val="00113B77"/>
    <w:rsid w:val="00114712"/>
    <w:rsid w:val="00114970"/>
    <w:rsid w:val="00114D1D"/>
    <w:rsid w:val="00114F37"/>
    <w:rsid w:val="001158AF"/>
    <w:rsid w:val="00115F2A"/>
    <w:rsid w:val="00116CA6"/>
    <w:rsid w:val="001178DF"/>
    <w:rsid w:val="00120711"/>
    <w:rsid w:val="00121239"/>
    <w:rsid w:val="001213C7"/>
    <w:rsid w:val="001220F3"/>
    <w:rsid w:val="0012254B"/>
    <w:rsid w:val="001227AE"/>
    <w:rsid w:val="00122990"/>
    <w:rsid w:val="00122FAC"/>
    <w:rsid w:val="00123111"/>
    <w:rsid w:val="00124174"/>
    <w:rsid w:val="00124229"/>
    <w:rsid w:val="00124E21"/>
    <w:rsid w:val="001252AB"/>
    <w:rsid w:val="00125477"/>
    <w:rsid w:val="001255E3"/>
    <w:rsid w:val="00125B65"/>
    <w:rsid w:val="00125EBA"/>
    <w:rsid w:val="0012728B"/>
    <w:rsid w:val="001275A5"/>
    <w:rsid w:val="001275FD"/>
    <w:rsid w:val="00130044"/>
    <w:rsid w:val="00130530"/>
    <w:rsid w:val="001309DF"/>
    <w:rsid w:val="00131496"/>
    <w:rsid w:val="00132054"/>
    <w:rsid w:val="001326B8"/>
    <w:rsid w:val="00132ED3"/>
    <w:rsid w:val="0013301F"/>
    <w:rsid w:val="0013412C"/>
    <w:rsid w:val="00134A9C"/>
    <w:rsid w:val="00134B8B"/>
    <w:rsid w:val="00134D65"/>
    <w:rsid w:val="00134F97"/>
    <w:rsid w:val="00136B36"/>
    <w:rsid w:val="00136B49"/>
    <w:rsid w:val="00136B63"/>
    <w:rsid w:val="00136D8E"/>
    <w:rsid w:val="00136FE8"/>
    <w:rsid w:val="00137393"/>
    <w:rsid w:val="00137760"/>
    <w:rsid w:val="00137C75"/>
    <w:rsid w:val="00137F78"/>
    <w:rsid w:val="00140085"/>
    <w:rsid w:val="00141246"/>
    <w:rsid w:val="001419FB"/>
    <w:rsid w:val="001425E9"/>
    <w:rsid w:val="00143690"/>
    <w:rsid w:val="00143FCF"/>
    <w:rsid w:val="0014430D"/>
    <w:rsid w:val="00144AEA"/>
    <w:rsid w:val="00145653"/>
    <w:rsid w:val="00145D43"/>
    <w:rsid w:val="00146065"/>
    <w:rsid w:val="00146246"/>
    <w:rsid w:val="00146A94"/>
    <w:rsid w:val="00146D37"/>
    <w:rsid w:val="001471FF"/>
    <w:rsid w:val="001475A0"/>
    <w:rsid w:val="00147B71"/>
    <w:rsid w:val="00150AD1"/>
    <w:rsid w:val="00150B6E"/>
    <w:rsid w:val="00150EF5"/>
    <w:rsid w:val="00151F17"/>
    <w:rsid w:val="00151FA4"/>
    <w:rsid w:val="00152550"/>
    <w:rsid w:val="00152D86"/>
    <w:rsid w:val="001531B3"/>
    <w:rsid w:val="00153323"/>
    <w:rsid w:val="0015392B"/>
    <w:rsid w:val="00153933"/>
    <w:rsid w:val="0015421B"/>
    <w:rsid w:val="001542B6"/>
    <w:rsid w:val="0015444D"/>
    <w:rsid w:val="0015464F"/>
    <w:rsid w:val="00154FBD"/>
    <w:rsid w:val="00155E5E"/>
    <w:rsid w:val="00156169"/>
    <w:rsid w:val="00156F43"/>
    <w:rsid w:val="00157494"/>
    <w:rsid w:val="00160282"/>
    <w:rsid w:val="00160507"/>
    <w:rsid w:val="00160698"/>
    <w:rsid w:val="00160E8F"/>
    <w:rsid w:val="00161126"/>
    <w:rsid w:val="0016159E"/>
    <w:rsid w:val="00161723"/>
    <w:rsid w:val="00161B88"/>
    <w:rsid w:val="00162369"/>
    <w:rsid w:val="00162565"/>
    <w:rsid w:val="00162A13"/>
    <w:rsid w:val="001632F2"/>
    <w:rsid w:val="001635DE"/>
    <w:rsid w:val="00163A08"/>
    <w:rsid w:val="00164307"/>
    <w:rsid w:val="001651B5"/>
    <w:rsid w:val="00165485"/>
    <w:rsid w:val="0016573E"/>
    <w:rsid w:val="00165AD1"/>
    <w:rsid w:val="00165C82"/>
    <w:rsid w:val="00165F9A"/>
    <w:rsid w:val="00166644"/>
    <w:rsid w:val="00166657"/>
    <w:rsid w:val="00166DC6"/>
    <w:rsid w:val="00167A50"/>
    <w:rsid w:val="001701F3"/>
    <w:rsid w:val="0017043A"/>
    <w:rsid w:val="00170585"/>
    <w:rsid w:val="00170906"/>
    <w:rsid w:val="001717FE"/>
    <w:rsid w:val="00172659"/>
    <w:rsid w:val="001726CF"/>
    <w:rsid w:val="00172A0B"/>
    <w:rsid w:val="00173099"/>
    <w:rsid w:val="00174272"/>
    <w:rsid w:val="0017440E"/>
    <w:rsid w:val="00174825"/>
    <w:rsid w:val="00174922"/>
    <w:rsid w:val="00174C06"/>
    <w:rsid w:val="00175F6B"/>
    <w:rsid w:val="00176E1B"/>
    <w:rsid w:val="001777A3"/>
    <w:rsid w:val="00177B93"/>
    <w:rsid w:val="00181138"/>
    <w:rsid w:val="00181201"/>
    <w:rsid w:val="001813A1"/>
    <w:rsid w:val="001820FB"/>
    <w:rsid w:val="0018259A"/>
    <w:rsid w:val="001826C2"/>
    <w:rsid w:val="00182B22"/>
    <w:rsid w:val="00183BE0"/>
    <w:rsid w:val="00184582"/>
    <w:rsid w:val="00184AD2"/>
    <w:rsid w:val="00185394"/>
    <w:rsid w:val="00185970"/>
    <w:rsid w:val="00186032"/>
    <w:rsid w:val="00186215"/>
    <w:rsid w:val="00186361"/>
    <w:rsid w:val="001867EF"/>
    <w:rsid w:val="00186D9F"/>
    <w:rsid w:val="00186F93"/>
    <w:rsid w:val="00186FB2"/>
    <w:rsid w:val="001870DD"/>
    <w:rsid w:val="001876BE"/>
    <w:rsid w:val="00187787"/>
    <w:rsid w:val="0018796B"/>
    <w:rsid w:val="00187D7F"/>
    <w:rsid w:val="00187DA7"/>
    <w:rsid w:val="001901AD"/>
    <w:rsid w:val="001905C5"/>
    <w:rsid w:val="00190804"/>
    <w:rsid w:val="001908B9"/>
    <w:rsid w:val="00190D3A"/>
    <w:rsid w:val="00191C3C"/>
    <w:rsid w:val="001927E7"/>
    <w:rsid w:val="00192C46"/>
    <w:rsid w:val="001935C0"/>
    <w:rsid w:val="00193629"/>
    <w:rsid w:val="001939B9"/>
    <w:rsid w:val="00193B4C"/>
    <w:rsid w:val="00193C48"/>
    <w:rsid w:val="00193E0F"/>
    <w:rsid w:val="00193FA9"/>
    <w:rsid w:val="001940C0"/>
    <w:rsid w:val="00194A7E"/>
    <w:rsid w:val="001952C4"/>
    <w:rsid w:val="00195310"/>
    <w:rsid w:val="0019561B"/>
    <w:rsid w:val="001956DF"/>
    <w:rsid w:val="00195AC5"/>
    <w:rsid w:val="00195BBF"/>
    <w:rsid w:val="001963FC"/>
    <w:rsid w:val="001976D8"/>
    <w:rsid w:val="001978EE"/>
    <w:rsid w:val="00197DDA"/>
    <w:rsid w:val="001A004A"/>
    <w:rsid w:val="001A022C"/>
    <w:rsid w:val="001A0912"/>
    <w:rsid w:val="001A0B5A"/>
    <w:rsid w:val="001A0DD5"/>
    <w:rsid w:val="001A1003"/>
    <w:rsid w:val="001A166F"/>
    <w:rsid w:val="001A2CF1"/>
    <w:rsid w:val="001A3567"/>
    <w:rsid w:val="001A3B18"/>
    <w:rsid w:val="001A4153"/>
    <w:rsid w:val="001A4346"/>
    <w:rsid w:val="001A452F"/>
    <w:rsid w:val="001A454C"/>
    <w:rsid w:val="001A4665"/>
    <w:rsid w:val="001A4731"/>
    <w:rsid w:val="001A4C26"/>
    <w:rsid w:val="001A4CBF"/>
    <w:rsid w:val="001A5D39"/>
    <w:rsid w:val="001A6150"/>
    <w:rsid w:val="001A6DD3"/>
    <w:rsid w:val="001A7B60"/>
    <w:rsid w:val="001B0CF0"/>
    <w:rsid w:val="001B0D85"/>
    <w:rsid w:val="001B0F05"/>
    <w:rsid w:val="001B188E"/>
    <w:rsid w:val="001B2A55"/>
    <w:rsid w:val="001B2B15"/>
    <w:rsid w:val="001B38C2"/>
    <w:rsid w:val="001B4002"/>
    <w:rsid w:val="001B4033"/>
    <w:rsid w:val="001B4222"/>
    <w:rsid w:val="001B4658"/>
    <w:rsid w:val="001B469F"/>
    <w:rsid w:val="001B4999"/>
    <w:rsid w:val="001B4DDB"/>
    <w:rsid w:val="001B74A8"/>
    <w:rsid w:val="001B7A65"/>
    <w:rsid w:val="001C0C85"/>
    <w:rsid w:val="001C280F"/>
    <w:rsid w:val="001C3BAA"/>
    <w:rsid w:val="001C3C9C"/>
    <w:rsid w:val="001C3CBE"/>
    <w:rsid w:val="001C536E"/>
    <w:rsid w:val="001C5AF0"/>
    <w:rsid w:val="001C615D"/>
    <w:rsid w:val="001C69CF"/>
    <w:rsid w:val="001C6B22"/>
    <w:rsid w:val="001C6B24"/>
    <w:rsid w:val="001C6CF4"/>
    <w:rsid w:val="001C79DF"/>
    <w:rsid w:val="001C7B1C"/>
    <w:rsid w:val="001D029F"/>
    <w:rsid w:val="001D30B3"/>
    <w:rsid w:val="001D36C0"/>
    <w:rsid w:val="001D3CA2"/>
    <w:rsid w:val="001D3DA5"/>
    <w:rsid w:val="001D4009"/>
    <w:rsid w:val="001D4597"/>
    <w:rsid w:val="001D4BE2"/>
    <w:rsid w:val="001D549F"/>
    <w:rsid w:val="001D56A6"/>
    <w:rsid w:val="001D58C6"/>
    <w:rsid w:val="001D6DD7"/>
    <w:rsid w:val="001D7A04"/>
    <w:rsid w:val="001D7C93"/>
    <w:rsid w:val="001D7FBF"/>
    <w:rsid w:val="001E073F"/>
    <w:rsid w:val="001E089C"/>
    <w:rsid w:val="001E134A"/>
    <w:rsid w:val="001E1E4E"/>
    <w:rsid w:val="001E2202"/>
    <w:rsid w:val="001E24E7"/>
    <w:rsid w:val="001E2AFA"/>
    <w:rsid w:val="001E2EC7"/>
    <w:rsid w:val="001E30F7"/>
    <w:rsid w:val="001E41F3"/>
    <w:rsid w:val="001E48FD"/>
    <w:rsid w:val="001E4ABF"/>
    <w:rsid w:val="001E5B68"/>
    <w:rsid w:val="001E5CC9"/>
    <w:rsid w:val="001E5D83"/>
    <w:rsid w:val="001E6044"/>
    <w:rsid w:val="001E6070"/>
    <w:rsid w:val="001E63BE"/>
    <w:rsid w:val="001E70F1"/>
    <w:rsid w:val="001E725D"/>
    <w:rsid w:val="001E7BD1"/>
    <w:rsid w:val="001E7CD6"/>
    <w:rsid w:val="001E7DD4"/>
    <w:rsid w:val="001F02CE"/>
    <w:rsid w:val="001F03C4"/>
    <w:rsid w:val="001F06CC"/>
    <w:rsid w:val="001F107F"/>
    <w:rsid w:val="001F1D67"/>
    <w:rsid w:val="001F1E15"/>
    <w:rsid w:val="001F28DD"/>
    <w:rsid w:val="001F2945"/>
    <w:rsid w:val="001F29E3"/>
    <w:rsid w:val="001F2BBD"/>
    <w:rsid w:val="001F37BF"/>
    <w:rsid w:val="001F3F87"/>
    <w:rsid w:val="001F4AB3"/>
    <w:rsid w:val="001F5218"/>
    <w:rsid w:val="001F52CB"/>
    <w:rsid w:val="001F533B"/>
    <w:rsid w:val="001F5343"/>
    <w:rsid w:val="001F555A"/>
    <w:rsid w:val="001F5876"/>
    <w:rsid w:val="001F619F"/>
    <w:rsid w:val="001F6271"/>
    <w:rsid w:val="001F64D9"/>
    <w:rsid w:val="001F67F8"/>
    <w:rsid w:val="001F7883"/>
    <w:rsid w:val="0020026D"/>
    <w:rsid w:val="0020131F"/>
    <w:rsid w:val="00201448"/>
    <w:rsid w:val="00201832"/>
    <w:rsid w:val="00201F49"/>
    <w:rsid w:val="00202759"/>
    <w:rsid w:val="0020298B"/>
    <w:rsid w:val="002031ED"/>
    <w:rsid w:val="0020350C"/>
    <w:rsid w:val="002039D2"/>
    <w:rsid w:val="00203EDF"/>
    <w:rsid w:val="00204BA2"/>
    <w:rsid w:val="00204D50"/>
    <w:rsid w:val="00205179"/>
    <w:rsid w:val="002056DA"/>
    <w:rsid w:val="0020597E"/>
    <w:rsid w:val="002059E2"/>
    <w:rsid w:val="00206640"/>
    <w:rsid w:val="00206B14"/>
    <w:rsid w:val="00207362"/>
    <w:rsid w:val="002076D8"/>
    <w:rsid w:val="002077B6"/>
    <w:rsid w:val="002078C7"/>
    <w:rsid w:val="00210A68"/>
    <w:rsid w:val="00211857"/>
    <w:rsid w:val="00211C5A"/>
    <w:rsid w:val="002125B0"/>
    <w:rsid w:val="00212A26"/>
    <w:rsid w:val="002133B7"/>
    <w:rsid w:val="00213CEA"/>
    <w:rsid w:val="00213DDF"/>
    <w:rsid w:val="00214706"/>
    <w:rsid w:val="00216D90"/>
    <w:rsid w:val="00216F1A"/>
    <w:rsid w:val="0021787C"/>
    <w:rsid w:val="00217FC7"/>
    <w:rsid w:val="0022010C"/>
    <w:rsid w:val="00220769"/>
    <w:rsid w:val="00220DCC"/>
    <w:rsid w:val="002213BD"/>
    <w:rsid w:val="0022144B"/>
    <w:rsid w:val="00222299"/>
    <w:rsid w:val="00222684"/>
    <w:rsid w:val="0022291F"/>
    <w:rsid w:val="00222E9C"/>
    <w:rsid w:val="00223127"/>
    <w:rsid w:val="002234EA"/>
    <w:rsid w:val="00223625"/>
    <w:rsid w:val="00223811"/>
    <w:rsid w:val="0022396D"/>
    <w:rsid w:val="00223EBF"/>
    <w:rsid w:val="00224A6A"/>
    <w:rsid w:val="002256A0"/>
    <w:rsid w:val="00225A3D"/>
    <w:rsid w:val="00225FF0"/>
    <w:rsid w:val="0022615B"/>
    <w:rsid w:val="00226902"/>
    <w:rsid w:val="0022729B"/>
    <w:rsid w:val="0022756C"/>
    <w:rsid w:val="0023035A"/>
    <w:rsid w:val="00230953"/>
    <w:rsid w:val="002311BA"/>
    <w:rsid w:val="00231234"/>
    <w:rsid w:val="002327FD"/>
    <w:rsid w:val="00233AC5"/>
    <w:rsid w:val="0023417D"/>
    <w:rsid w:val="002345E7"/>
    <w:rsid w:val="00234A28"/>
    <w:rsid w:val="00235382"/>
    <w:rsid w:val="00235D8C"/>
    <w:rsid w:val="0023696B"/>
    <w:rsid w:val="00236D53"/>
    <w:rsid w:val="00240C37"/>
    <w:rsid w:val="00240D79"/>
    <w:rsid w:val="00240DB7"/>
    <w:rsid w:val="002415A8"/>
    <w:rsid w:val="002415E2"/>
    <w:rsid w:val="00241D30"/>
    <w:rsid w:val="00242C0F"/>
    <w:rsid w:val="00242F09"/>
    <w:rsid w:val="002430AF"/>
    <w:rsid w:val="00243210"/>
    <w:rsid w:val="00243E74"/>
    <w:rsid w:val="00243FA9"/>
    <w:rsid w:val="00244206"/>
    <w:rsid w:val="0024446F"/>
    <w:rsid w:val="00244522"/>
    <w:rsid w:val="00244C28"/>
    <w:rsid w:val="00244C58"/>
    <w:rsid w:val="0024562C"/>
    <w:rsid w:val="002460C8"/>
    <w:rsid w:val="002468B4"/>
    <w:rsid w:val="002473FD"/>
    <w:rsid w:val="00247766"/>
    <w:rsid w:val="00247832"/>
    <w:rsid w:val="00250586"/>
    <w:rsid w:val="002505EF"/>
    <w:rsid w:val="002508C1"/>
    <w:rsid w:val="00250EB9"/>
    <w:rsid w:val="00252703"/>
    <w:rsid w:val="002528AB"/>
    <w:rsid w:val="002528EF"/>
    <w:rsid w:val="00252926"/>
    <w:rsid w:val="00253E54"/>
    <w:rsid w:val="002557C3"/>
    <w:rsid w:val="0025648B"/>
    <w:rsid w:val="002569E9"/>
    <w:rsid w:val="00256ABE"/>
    <w:rsid w:val="002577A5"/>
    <w:rsid w:val="0026004D"/>
    <w:rsid w:val="002603A1"/>
    <w:rsid w:val="00260DC7"/>
    <w:rsid w:val="00261222"/>
    <w:rsid w:val="00261ECA"/>
    <w:rsid w:val="00261F24"/>
    <w:rsid w:val="0026216C"/>
    <w:rsid w:val="00262722"/>
    <w:rsid w:val="002629DA"/>
    <w:rsid w:val="00262FF1"/>
    <w:rsid w:val="00263196"/>
    <w:rsid w:val="0026328F"/>
    <w:rsid w:val="0026377C"/>
    <w:rsid w:val="002638ED"/>
    <w:rsid w:val="0026426E"/>
    <w:rsid w:val="002644C8"/>
    <w:rsid w:val="0026497F"/>
    <w:rsid w:val="00264C40"/>
    <w:rsid w:val="00265061"/>
    <w:rsid w:val="00265267"/>
    <w:rsid w:val="00265692"/>
    <w:rsid w:val="00265CF9"/>
    <w:rsid w:val="00266045"/>
    <w:rsid w:val="00266A12"/>
    <w:rsid w:val="00267F0D"/>
    <w:rsid w:val="002700D1"/>
    <w:rsid w:val="00270124"/>
    <w:rsid w:val="0027071B"/>
    <w:rsid w:val="00270A5F"/>
    <w:rsid w:val="00270BA6"/>
    <w:rsid w:val="00270DDD"/>
    <w:rsid w:val="00271AB6"/>
    <w:rsid w:val="00271BF8"/>
    <w:rsid w:val="00271DBA"/>
    <w:rsid w:val="00272334"/>
    <w:rsid w:val="0027338B"/>
    <w:rsid w:val="002738EF"/>
    <w:rsid w:val="00273B2F"/>
    <w:rsid w:val="002742AC"/>
    <w:rsid w:val="00274A79"/>
    <w:rsid w:val="00274CB4"/>
    <w:rsid w:val="00275CFB"/>
    <w:rsid w:val="00275D12"/>
    <w:rsid w:val="00275F69"/>
    <w:rsid w:val="00276823"/>
    <w:rsid w:val="00276971"/>
    <w:rsid w:val="00276CC6"/>
    <w:rsid w:val="002775E4"/>
    <w:rsid w:val="002779C8"/>
    <w:rsid w:val="00277A07"/>
    <w:rsid w:val="002801C4"/>
    <w:rsid w:val="00280EA7"/>
    <w:rsid w:val="00281203"/>
    <w:rsid w:val="0028189E"/>
    <w:rsid w:val="002821EF"/>
    <w:rsid w:val="00282C4B"/>
    <w:rsid w:val="00282F82"/>
    <w:rsid w:val="002837F9"/>
    <w:rsid w:val="00283CB8"/>
    <w:rsid w:val="00284A9D"/>
    <w:rsid w:val="00284D79"/>
    <w:rsid w:val="002852C3"/>
    <w:rsid w:val="00285667"/>
    <w:rsid w:val="00285B04"/>
    <w:rsid w:val="002860C4"/>
    <w:rsid w:val="002860F6"/>
    <w:rsid w:val="00286161"/>
    <w:rsid w:val="00286818"/>
    <w:rsid w:val="00287069"/>
    <w:rsid w:val="00287836"/>
    <w:rsid w:val="00290117"/>
    <w:rsid w:val="002913C6"/>
    <w:rsid w:val="00291804"/>
    <w:rsid w:val="00291993"/>
    <w:rsid w:val="00291A5B"/>
    <w:rsid w:val="002928BB"/>
    <w:rsid w:val="0029295C"/>
    <w:rsid w:val="00293385"/>
    <w:rsid w:val="002935F7"/>
    <w:rsid w:val="002939EE"/>
    <w:rsid w:val="00293FF9"/>
    <w:rsid w:val="0029404E"/>
    <w:rsid w:val="0029457F"/>
    <w:rsid w:val="00295040"/>
    <w:rsid w:val="00296485"/>
    <w:rsid w:val="002964A4"/>
    <w:rsid w:val="002966FF"/>
    <w:rsid w:val="002968D6"/>
    <w:rsid w:val="00296B7F"/>
    <w:rsid w:val="00296ECB"/>
    <w:rsid w:val="002971F5"/>
    <w:rsid w:val="00297D1E"/>
    <w:rsid w:val="002A01CC"/>
    <w:rsid w:val="002A02F1"/>
    <w:rsid w:val="002A032B"/>
    <w:rsid w:val="002A05CE"/>
    <w:rsid w:val="002A0E85"/>
    <w:rsid w:val="002A155E"/>
    <w:rsid w:val="002A1736"/>
    <w:rsid w:val="002A1998"/>
    <w:rsid w:val="002A19A8"/>
    <w:rsid w:val="002A1D19"/>
    <w:rsid w:val="002A247C"/>
    <w:rsid w:val="002A24A8"/>
    <w:rsid w:val="002A27FC"/>
    <w:rsid w:val="002A2E7A"/>
    <w:rsid w:val="002A2E8A"/>
    <w:rsid w:val="002A3BAC"/>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30"/>
    <w:rsid w:val="002B41DC"/>
    <w:rsid w:val="002B4544"/>
    <w:rsid w:val="002B45F7"/>
    <w:rsid w:val="002B4686"/>
    <w:rsid w:val="002B4738"/>
    <w:rsid w:val="002B4B02"/>
    <w:rsid w:val="002B4B0C"/>
    <w:rsid w:val="002B52F4"/>
    <w:rsid w:val="002B5741"/>
    <w:rsid w:val="002B5A86"/>
    <w:rsid w:val="002B604D"/>
    <w:rsid w:val="002B659A"/>
    <w:rsid w:val="002B6851"/>
    <w:rsid w:val="002B7341"/>
    <w:rsid w:val="002B76D9"/>
    <w:rsid w:val="002B779D"/>
    <w:rsid w:val="002B7AA4"/>
    <w:rsid w:val="002B7B8A"/>
    <w:rsid w:val="002B7B9C"/>
    <w:rsid w:val="002C1BAD"/>
    <w:rsid w:val="002C1BF9"/>
    <w:rsid w:val="002C1F2F"/>
    <w:rsid w:val="002C2DA4"/>
    <w:rsid w:val="002C3256"/>
    <w:rsid w:val="002C376B"/>
    <w:rsid w:val="002C42C9"/>
    <w:rsid w:val="002C45E5"/>
    <w:rsid w:val="002C4BE8"/>
    <w:rsid w:val="002C568C"/>
    <w:rsid w:val="002C69D7"/>
    <w:rsid w:val="002C69DB"/>
    <w:rsid w:val="002C7198"/>
    <w:rsid w:val="002C7E24"/>
    <w:rsid w:val="002D05B1"/>
    <w:rsid w:val="002D0686"/>
    <w:rsid w:val="002D0DFC"/>
    <w:rsid w:val="002D1BFD"/>
    <w:rsid w:val="002D1EDE"/>
    <w:rsid w:val="002D277E"/>
    <w:rsid w:val="002D2A14"/>
    <w:rsid w:val="002D2C6F"/>
    <w:rsid w:val="002D2EB2"/>
    <w:rsid w:val="002D3442"/>
    <w:rsid w:val="002D3C66"/>
    <w:rsid w:val="002D3CD4"/>
    <w:rsid w:val="002D3DC2"/>
    <w:rsid w:val="002D4670"/>
    <w:rsid w:val="002D47FD"/>
    <w:rsid w:val="002D47FF"/>
    <w:rsid w:val="002D4BDE"/>
    <w:rsid w:val="002D4E39"/>
    <w:rsid w:val="002D5003"/>
    <w:rsid w:val="002D5C28"/>
    <w:rsid w:val="002D639E"/>
    <w:rsid w:val="002D67AC"/>
    <w:rsid w:val="002D6892"/>
    <w:rsid w:val="002D6D61"/>
    <w:rsid w:val="002D7648"/>
    <w:rsid w:val="002E0C86"/>
    <w:rsid w:val="002E1F96"/>
    <w:rsid w:val="002E2984"/>
    <w:rsid w:val="002E35DE"/>
    <w:rsid w:val="002E3E38"/>
    <w:rsid w:val="002E426E"/>
    <w:rsid w:val="002E467D"/>
    <w:rsid w:val="002E486F"/>
    <w:rsid w:val="002E4AAF"/>
    <w:rsid w:val="002E588B"/>
    <w:rsid w:val="002E58F4"/>
    <w:rsid w:val="002E70F7"/>
    <w:rsid w:val="002E799B"/>
    <w:rsid w:val="002E7EA3"/>
    <w:rsid w:val="002E7F6D"/>
    <w:rsid w:val="002F01D1"/>
    <w:rsid w:val="002F05E6"/>
    <w:rsid w:val="002F0E67"/>
    <w:rsid w:val="002F1094"/>
    <w:rsid w:val="002F12AB"/>
    <w:rsid w:val="002F1465"/>
    <w:rsid w:val="002F1516"/>
    <w:rsid w:val="002F1EC8"/>
    <w:rsid w:val="002F3DD8"/>
    <w:rsid w:val="002F428A"/>
    <w:rsid w:val="002F44FF"/>
    <w:rsid w:val="002F4C23"/>
    <w:rsid w:val="002F59FF"/>
    <w:rsid w:val="002F68DF"/>
    <w:rsid w:val="002F6DAC"/>
    <w:rsid w:val="002F701C"/>
    <w:rsid w:val="002F7792"/>
    <w:rsid w:val="002F7839"/>
    <w:rsid w:val="002F7E27"/>
    <w:rsid w:val="003000B7"/>
    <w:rsid w:val="00300A37"/>
    <w:rsid w:val="00301AF0"/>
    <w:rsid w:val="00301CC1"/>
    <w:rsid w:val="00301FEA"/>
    <w:rsid w:val="0030273E"/>
    <w:rsid w:val="00302971"/>
    <w:rsid w:val="00303455"/>
    <w:rsid w:val="00303F01"/>
    <w:rsid w:val="00304107"/>
    <w:rsid w:val="003047B2"/>
    <w:rsid w:val="003048D1"/>
    <w:rsid w:val="00305300"/>
    <w:rsid w:val="00305409"/>
    <w:rsid w:val="00305596"/>
    <w:rsid w:val="0030572F"/>
    <w:rsid w:val="0030581C"/>
    <w:rsid w:val="00306E6F"/>
    <w:rsid w:val="00307713"/>
    <w:rsid w:val="00307C01"/>
    <w:rsid w:val="00307EF1"/>
    <w:rsid w:val="00307F7F"/>
    <w:rsid w:val="003101B1"/>
    <w:rsid w:val="00310909"/>
    <w:rsid w:val="00312F27"/>
    <w:rsid w:val="00313984"/>
    <w:rsid w:val="00313D30"/>
    <w:rsid w:val="00313ECE"/>
    <w:rsid w:val="003142AC"/>
    <w:rsid w:val="0031456F"/>
    <w:rsid w:val="0031481F"/>
    <w:rsid w:val="0031486C"/>
    <w:rsid w:val="003151C0"/>
    <w:rsid w:val="00315A6A"/>
    <w:rsid w:val="00315E6C"/>
    <w:rsid w:val="00315F04"/>
    <w:rsid w:val="00316037"/>
    <w:rsid w:val="003162C2"/>
    <w:rsid w:val="00316C72"/>
    <w:rsid w:val="00316FB7"/>
    <w:rsid w:val="003175BA"/>
    <w:rsid w:val="00317BED"/>
    <w:rsid w:val="00317E9C"/>
    <w:rsid w:val="00317F3B"/>
    <w:rsid w:val="0032054A"/>
    <w:rsid w:val="0032156E"/>
    <w:rsid w:val="00321756"/>
    <w:rsid w:val="003218D5"/>
    <w:rsid w:val="00321B9C"/>
    <w:rsid w:val="00322035"/>
    <w:rsid w:val="0032234C"/>
    <w:rsid w:val="00322532"/>
    <w:rsid w:val="0032308E"/>
    <w:rsid w:val="0032316D"/>
    <w:rsid w:val="0032390F"/>
    <w:rsid w:val="00323A32"/>
    <w:rsid w:val="0032401D"/>
    <w:rsid w:val="0032404C"/>
    <w:rsid w:val="00324938"/>
    <w:rsid w:val="00325364"/>
    <w:rsid w:val="00325A3F"/>
    <w:rsid w:val="00326229"/>
    <w:rsid w:val="003265FE"/>
    <w:rsid w:val="00326DF2"/>
    <w:rsid w:val="0032732A"/>
    <w:rsid w:val="003276B8"/>
    <w:rsid w:val="003277E2"/>
    <w:rsid w:val="0033015E"/>
    <w:rsid w:val="00330CA4"/>
    <w:rsid w:val="00332037"/>
    <w:rsid w:val="00332583"/>
    <w:rsid w:val="003325AB"/>
    <w:rsid w:val="00332853"/>
    <w:rsid w:val="0033286F"/>
    <w:rsid w:val="00333C5A"/>
    <w:rsid w:val="0033460F"/>
    <w:rsid w:val="0033493B"/>
    <w:rsid w:val="00335173"/>
    <w:rsid w:val="00335E87"/>
    <w:rsid w:val="00335E8C"/>
    <w:rsid w:val="00336575"/>
    <w:rsid w:val="003366AC"/>
    <w:rsid w:val="003368FD"/>
    <w:rsid w:val="00336A86"/>
    <w:rsid w:val="003374DE"/>
    <w:rsid w:val="003376E4"/>
    <w:rsid w:val="00337A59"/>
    <w:rsid w:val="00340623"/>
    <w:rsid w:val="00340794"/>
    <w:rsid w:val="003417DE"/>
    <w:rsid w:val="00341A3F"/>
    <w:rsid w:val="003425D4"/>
    <w:rsid w:val="003425E6"/>
    <w:rsid w:val="003431AF"/>
    <w:rsid w:val="00343573"/>
    <w:rsid w:val="0034357D"/>
    <w:rsid w:val="00343C43"/>
    <w:rsid w:val="00345B6D"/>
    <w:rsid w:val="003463B7"/>
    <w:rsid w:val="003465DB"/>
    <w:rsid w:val="00346F41"/>
    <w:rsid w:val="00347BFE"/>
    <w:rsid w:val="0035097A"/>
    <w:rsid w:val="00351BCF"/>
    <w:rsid w:val="00351ECB"/>
    <w:rsid w:val="00352943"/>
    <w:rsid w:val="00353AAB"/>
    <w:rsid w:val="00353CE4"/>
    <w:rsid w:val="00355322"/>
    <w:rsid w:val="00355478"/>
    <w:rsid w:val="00355D8C"/>
    <w:rsid w:val="00356E6E"/>
    <w:rsid w:val="00357360"/>
    <w:rsid w:val="00357617"/>
    <w:rsid w:val="00357692"/>
    <w:rsid w:val="00357AA8"/>
    <w:rsid w:val="00360026"/>
    <w:rsid w:val="003606D5"/>
    <w:rsid w:val="00360E72"/>
    <w:rsid w:val="00361492"/>
    <w:rsid w:val="00361B5D"/>
    <w:rsid w:val="00362007"/>
    <w:rsid w:val="003627EE"/>
    <w:rsid w:val="0036365C"/>
    <w:rsid w:val="00363DEC"/>
    <w:rsid w:val="00364DAA"/>
    <w:rsid w:val="00365EEA"/>
    <w:rsid w:val="00366386"/>
    <w:rsid w:val="00366411"/>
    <w:rsid w:val="00366416"/>
    <w:rsid w:val="00367815"/>
    <w:rsid w:val="00367A7C"/>
    <w:rsid w:val="00367BA3"/>
    <w:rsid w:val="003701D4"/>
    <w:rsid w:val="00370515"/>
    <w:rsid w:val="00370572"/>
    <w:rsid w:val="003705B6"/>
    <w:rsid w:val="0037087F"/>
    <w:rsid w:val="003713A0"/>
    <w:rsid w:val="00371B67"/>
    <w:rsid w:val="00371EFD"/>
    <w:rsid w:val="00372528"/>
    <w:rsid w:val="00372681"/>
    <w:rsid w:val="003734B2"/>
    <w:rsid w:val="00373CED"/>
    <w:rsid w:val="00374B8E"/>
    <w:rsid w:val="00374D59"/>
    <w:rsid w:val="00374F96"/>
    <w:rsid w:val="003750BA"/>
    <w:rsid w:val="003757BE"/>
    <w:rsid w:val="00375D0C"/>
    <w:rsid w:val="003761B4"/>
    <w:rsid w:val="003766D1"/>
    <w:rsid w:val="00376ACC"/>
    <w:rsid w:val="00376E39"/>
    <w:rsid w:val="0037748C"/>
    <w:rsid w:val="003801C3"/>
    <w:rsid w:val="00380304"/>
    <w:rsid w:val="00380E43"/>
    <w:rsid w:val="0038131E"/>
    <w:rsid w:val="00384A0E"/>
    <w:rsid w:val="00384A46"/>
    <w:rsid w:val="00384C02"/>
    <w:rsid w:val="00384CD0"/>
    <w:rsid w:val="00384D26"/>
    <w:rsid w:val="003852F0"/>
    <w:rsid w:val="0038530E"/>
    <w:rsid w:val="00385A7C"/>
    <w:rsid w:val="00385C20"/>
    <w:rsid w:val="00386259"/>
    <w:rsid w:val="003867CD"/>
    <w:rsid w:val="00387021"/>
    <w:rsid w:val="003870E8"/>
    <w:rsid w:val="003902B2"/>
    <w:rsid w:val="00390EDE"/>
    <w:rsid w:val="00391855"/>
    <w:rsid w:val="00391CEC"/>
    <w:rsid w:val="00392AD9"/>
    <w:rsid w:val="00393620"/>
    <w:rsid w:val="00393759"/>
    <w:rsid w:val="00393811"/>
    <w:rsid w:val="00394E02"/>
    <w:rsid w:val="003956FB"/>
    <w:rsid w:val="003958BA"/>
    <w:rsid w:val="00395CF6"/>
    <w:rsid w:val="00395E68"/>
    <w:rsid w:val="0039637E"/>
    <w:rsid w:val="00397214"/>
    <w:rsid w:val="003A078C"/>
    <w:rsid w:val="003A0CBE"/>
    <w:rsid w:val="003A0E18"/>
    <w:rsid w:val="003A1161"/>
    <w:rsid w:val="003A133E"/>
    <w:rsid w:val="003A1D8C"/>
    <w:rsid w:val="003A1D90"/>
    <w:rsid w:val="003A24C1"/>
    <w:rsid w:val="003A2990"/>
    <w:rsid w:val="003A2DF9"/>
    <w:rsid w:val="003A31D5"/>
    <w:rsid w:val="003A329C"/>
    <w:rsid w:val="003A3825"/>
    <w:rsid w:val="003A3C6A"/>
    <w:rsid w:val="003A3D25"/>
    <w:rsid w:val="003A3ECF"/>
    <w:rsid w:val="003A49AB"/>
    <w:rsid w:val="003A4AF0"/>
    <w:rsid w:val="003A6042"/>
    <w:rsid w:val="003A613B"/>
    <w:rsid w:val="003A77DE"/>
    <w:rsid w:val="003B01B1"/>
    <w:rsid w:val="003B0977"/>
    <w:rsid w:val="003B09AA"/>
    <w:rsid w:val="003B0C59"/>
    <w:rsid w:val="003B161B"/>
    <w:rsid w:val="003B184C"/>
    <w:rsid w:val="003B1997"/>
    <w:rsid w:val="003B2135"/>
    <w:rsid w:val="003B2329"/>
    <w:rsid w:val="003B234F"/>
    <w:rsid w:val="003B2489"/>
    <w:rsid w:val="003B24EF"/>
    <w:rsid w:val="003B2911"/>
    <w:rsid w:val="003B30DF"/>
    <w:rsid w:val="003B3597"/>
    <w:rsid w:val="003B41DC"/>
    <w:rsid w:val="003B4AA0"/>
    <w:rsid w:val="003B4E28"/>
    <w:rsid w:val="003B4E47"/>
    <w:rsid w:val="003B4EC0"/>
    <w:rsid w:val="003B53CF"/>
    <w:rsid w:val="003B5A43"/>
    <w:rsid w:val="003B6CE3"/>
    <w:rsid w:val="003B6D10"/>
    <w:rsid w:val="003B6D1C"/>
    <w:rsid w:val="003B721A"/>
    <w:rsid w:val="003B7278"/>
    <w:rsid w:val="003B7994"/>
    <w:rsid w:val="003B7D14"/>
    <w:rsid w:val="003C0650"/>
    <w:rsid w:val="003C075B"/>
    <w:rsid w:val="003C14F6"/>
    <w:rsid w:val="003C17C9"/>
    <w:rsid w:val="003C19A6"/>
    <w:rsid w:val="003C20E0"/>
    <w:rsid w:val="003C232D"/>
    <w:rsid w:val="003C344D"/>
    <w:rsid w:val="003C3A2B"/>
    <w:rsid w:val="003C3D6C"/>
    <w:rsid w:val="003C4679"/>
    <w:rsid w:val="003C540B"/>
    <w:rsid w:val="003C5484"/>
    <w:rsid w:val="003C553E"/>
    <w:rsid w:val="003C5A51"/>
    <w:rsid w:val="003C5FA5"/>
    <w:rsid w:val="003C65E3"/>
    <w:rsid w:val="003C6619"/>
    <w:rsid w:val="003C79FD"/>
    <w:rsid w:val="003C7DC0"/>
    <w:rsid w:val="003D3162"/>
    <w:rsid w:val="003D32B4"/>
    <w:rsid w:val="003D3DFB"/>
    <w:rsid w:val="003D401A"/>
    <w:rsid w:val="003D40ED"/>
    <w:rsid w:val="003D452E"/>
    <w:rsid w:val="003D53D5"/>
    <w:rsid w:val="003D58CB"/>
    <w:rsid w:val="003D5F21"/>
    <w:rsid w:val="003D7035"/>
    <w:rsid w:val="003D748A"/>
    <w:rsid w:val="003E05A7"/>
    <w:rsid w:val="003E13F5"/>
    <w:rsid w:val="003E19B0"/>
    <w:rsid w:val="003E1A36"/>
    <w:rsid w:val="003E223C"/>
    <w:rsid w:val="003E235C"/>
    <w:rsid w:val="003E2939"/>
    <w:rsid w:val="003E2D3A"/>
    <w:rsid w:val="003E2D50"/>
    <w:rsid w:val="003E2E5B"/>
    <w:rsid w:val="003E3B3F"/>
    <w:rsid w:val="003E3B4E"/>
    <w:rsid w:val="003E3C28"/>
    <w:rsid w:val="003E49F0"/>
    <w:rsid w:val="003E4E7F"/>
    <w:rsid w:val="003E4F25"/>
    <w:rsid w:val="003E4F99"/>
    <w:rsid w:val="003E540A"/>
    <w:rsid w:val="003E5F22"/>
    <w:rsid w:val="003E68F4"/>
    <w:rsid w:val="003E6B9A"/>
    <w:rsid w:val="003E7D38"/>
    <w:rsid w:val="003F022E"/>
    <w:rsid w:val="003F048C"/>
    <w:rsid w:val="003F133D"/>
    <w:rsid w:val="003F1A8E"/>
    <w:rsid w:val="003F24FA"/>
    <w:rsid w:val="003F40DA"/>
    <w:rsid w:val="003F43F6"/>
    <w:rsid w:val="003F448E"/>
    <w:rsid w:val="003F46A1"/>
    <w:rsid w:val="003F4893"/>
    <w:rsid w:val="003F49BA"/>
    <w:rsid w:val="003F6A1C"/>
    <w:rsid w:val="004001E0"/>
    <w:rsid w:val="00400612"/>
    <w:rsid w:val="00400CC4"/>
    <w:rsid w:val="00401A3B"/>
    <w:rsid w:val="0040277F"/>
    <w:rsid w:val="00402D94"/>
    <w:rsid w:val="00403C2B"/>
    <w:rsid w:val="004049AD"/>
    <w:rsid w:val="00404DE3"/>
    <w:rsid w:val="0040513C"/>
    <w:rsid w:val="00405C2A"/>
    <w:rsid w:val="00405D8B"/>
    <w:rsid w:val="00406251"/>
    <w:rsid w:val="0040642E"/>
    <w:rsid w:val="00406789"/>
    <w:rsid w:val="00406BBE"/>
    <w:rsid w:val="00407462"/>
    <w:rsid w:val="00407F3F"/>
    <w:rsid w:val="004101DA"/>
    <w:rsid w:val="0041066C"/>
    <w:rsid w:val="00410951"/>
    <w:rsid w:val="004109EA"/>
    <w:rsid w:val="00410FB8"/>
    <w:rsid w:val="0041107A"/>
    <w:rsid w:val="00411CD9"/>
    <w:rsid w:val="004121EE"/>
    <w:rsid w:val="004122DB"/>
    <w:rsid w:val="00412438"/>
    <w:rsid w:val="00412F4B"/>
    <w:rsid w:val="00413022"/>
    <w:rsid w:val="0041400C"/>
    <w:rsid w:val="004149F4"/>
    <w:rsid w:val="00415027"/>
    <w:rsid w:val="004150FE"/>
    <w:rsid w:val="00415162"/>
    <w:rsid w:val="0041564B"/>
    <w:rsid w:val="00416230"/>
    <w:rsid w:val="00416279"/>
    <w:rsid w:val="0041681B"/>
    <w:rsid w:val="00416A1C"/>
    <w:rsid w:val="0041730D"/>
    <w:rsid w:val="00417881"/>
    <w:rsid w:val="004200CD"/>
    <w:rsid w:val="004200D4"/>
    <w:rsid w:val="004204A3"/>
    <w:rsid w:val="00421256"/>
    <w:rsid w:val="00421985"/>
    <w:rsid w:val="00422A73"/>
    <w:rsid w:val="00422E39"/>
    <w:rsid w:val="004233F6"/>
    <w:rsid w:val="004234EA"/>
    <w:rsid w:val="00424255"/>
    <w:rsid w:val="004242F1"/>
    <w:rsid w:val="0042430E"/>
    <w:rsid w:val="0042442A"/>
    <w:rsid w:val="00424587"/>
    <w:rsid w:val="00424A62"/>
    <w:rsid w:val="00424BBB"/>
    <w:rsid w:val="00424C69"/>
    <w:rsid w:val="00424E20"/>
    <w:rsid w:val="00425162"/>
    <w:rsid w:val="00426A1D"/>
    <w:rsid w:val="00426D08"/>
    <w:rsid w:val="004311D2"/>
    <w:rsid w:val="004312C3"/>
    <w:rsid w:val="00433228"/>
    <w:rsid w:val="00433753"/>
    <w:rsid w:val="00433D47"/>
    <w:rsid w:val="00434043"/>
    <w:rsid w:val="00434ED8"/>
    <w:rsid w:val="00435010"/>
    <w:rsid w:val="004357D1"/>
    <w:rsid w:val="00435EC0"/>
    <w:rsid w:val="0043686B"/>
    <w:rsid w:val="00437A41"/>
    <w:rsid w:val="00437E0D"/>
    <w:rsid w:val="004404D6"/>
    <w:rsid w:val="004405BD"/>
    <w:rsid w:val="00441B8C"/>
    <w:rsid w:val="00442013"/>
    <w:rsid w:val="004420BB"/>
    <w:rsid w:val="00442498"/>
    <w:rsid w:val="004425C5"/>
    <w:rsid w:val="004437DF"/>
    <w:rsid w:val="004444FE"/>
    <w:rsid w:val="0044463C"/>
    <w:rsid w:val="00444A79"/>
    <w:rsid w:val="00444A9E"/>
    <w:rsid w:val="00444EDF"/>
    <w:rsid w:val="00445196"/>
    <w:rsid w:val="00445587"/>
    <w:rsid w:val="00445661"/>
    <w:rsid w:val="0044589A"/>
    <w:rsid w:val="00445D18"/>
    <w:rsid w:val="00446869"/>
    <w:rsid w:val="004474A8"/>
    <w:rsid w:val="004500DC"/>
    <w:rsid w:val="00450C07"/>
    <w:rsid w:val="00450F6C"/>
    <w:rsid w:val="00452415"/>
    <w:rsid w:val="0045243B"/>
    <w:rsid w:val="00452669"/>
    <w:rsid w:val="00452CE5"/>
    <w:rsid w:val="00452DDC"/>
    <w:rsid w:val="00452F7C"/>
    <w:rsid w:val="0045340E"/>
    <w:rsid w:val="00453797"/>
    <w:rsid w:val="00454102"/>
    <w:rsid w:val="00454D42"/>
    <w:rsid w:val="00454F81"/>
    <w:rsid w:val="00455BE4"/>
    <w:rsid w:val="00455C80"/>
    <w:rsid w:val="0045706D"/>
    <w:rsid w:val="004607D8"/>
    <w:rsid w:val="00460AB2"/>
    <w:rsid w:val="0046198B"/>
    <w:rsid w:val="00461B1C"/>
    <w:rsid w:val="00461FB7"/>
    <w:rsid w:val="00462A49"/>
    <w:rsid w:val="00462BB4"/>
    <w:rsid w:val="00462C07"/>
    <w:rsid w:val="00462E76"/>
    <w:rsid w:val="00463331"/>
    <w:rsid w:val="00463A33"/>
    <w:rsid w:val="00463CCB"/>
    <w:rsid w:val="00464531"/>
    <w:rsid w:val="0046531D"/>
    <w:rsid w:val="0046540F"/>
    <w:rsid w:val="0046581F"/>
    <w:rsid w:val="00465C5E"/>
    <w:rsid w:val="00466443"/>
    <w:rsid w:val="00466CDA"/>
    <w:rsid w:val="00470D36"/>
    <w:rsid w:val="0047137C"/>
    <w:rsid w:val="004717B4"/>
    <w:rsid w:val="00471CCA"/>
    <w:rsid w:val="00472060"/>
    <w:rsid w:val="004720D5"/>
    <w:rsid w:val="0047241A"/>
    <w:rsid w:val="00472B61"/>
    <w:rsid w:val="0047330F"/>
    <w:rsid w:val="004734ED"/>
    <w:rsid w:val="004739CC"/>
    <w:rsid w:val="004744CE"/>
    <w:rsid w:val="00474CBA"/>
    <w:rsid w:val="00475913"/>
    <w:rsid w:val="00475949"/>
    <w:rsid w:val="00475BA9"/>
    <w:rsid w:val="00475D0D"/>
    <w:rsid w:val="00477F95"/>
    <w:rsid w:val="004805A4"/>
    <w:rsid w:val="00480F8C"/>
    <w:rsid w:val="00481292"/>
    <w:rsid w:val="004818EA"/>
    <w:rsid w:val="0048193F"/>
    <w:rsid w:val="00481AD1"/>
    <w:rsid w:val="00482056"/>
    <w:rsid w:val="004824B0"/>
    <w:rsid w:val="00482DBD"/>
    <w:rsid w:val="00482EC8"/>
    <w:rsid w:val="00483084"/>
    <w:rsid w:val="004841FB"/>
    <w:rsid w:val="004851AC"/>
    <w:rsid w:val="004869A2"/>
    <w:rsid w:val="004869C1"/>
    <w:rsid w:val="00486E2C"/>
    <w:rsid w:val="0048758B"/>
    <w:rsid w:val="00487D88"/>
    <w:rsid w:val="0049040F"/>
    <w:rsid w:val="004909A6"/>
    <w:rsid w:val="00490B9C"/>
    <w:rsid w:val="00490F82"/>
    <w:rsid w:val="00491665"/>
    <w:rsid w:val="004919A1"/>
    <w:rsid w:val="004922C6"/>
    <w:rsid w:val="00493029"/>
    <w:rsid w:val="004930DA"/>
    <w:rsid w:val="004932C7"/>
    <w:rsid w:val="004940A5"/>
    <w:rsid w:val="00494779"/>
    <w:rsid w:val="00494B8D"/>
    <w:rsid w:val="004950E2"/>
    <w:rsid w:val="00495A32"/>
    <w:rsid w:val="00495B01"/>
    <w:rsid w:val="004964AD"/>
    <w:rsid w:val="004966E2"/>
    <w:rsid w:val="004968CD"/>
    <w:rsid w:val="004A040C"/>
    <w:rsid w:val="004A0B8D"/>
    <w:rsid w:val="004A0D02"/>
    <w:rsid w:val="004A16F1"/>
    <w:rsid w:val="004A1840"/>
    <w:rsid w:val="004A288C"/>
    <w:rsid w:val="004A31A3"/>
    <w:rsid w:val="004A3402"/>
    <w:rsid w:val="004A35EB"/>
    <w:rsid w:val="004A3878"/>
    <w:rsid w:val="004A5336"/>
    <w:rsid w:val="004A59D9"/>
    <w:rsid w:val="004A7676"/>
    <w:rsid w:val="004A7986"/>
    <w:rsid w:val="004A7F03"/>
    <w:rsid w:val="004B0374"/>
    <w:rsid w:val="004B11C0"/>
    <w:rsid w:val="004B2381"/>
    <w:rsid w:val="004B28B8"/>
    <w:rsid w:val="004B2DD1"/>
    <w:rsid w:val="004B2DE4"/>
    <w:rsid w:val="004B38F9"/>
    <w:rsid w:val="004B4774"/>
    <w:rsid w:val="004B4849"/>
    <w:rsid w:val="004B5DAE"/>
    <w:rsid w:val="004B6002"/>
    <w:rsid w:val="004B6550"/>
    <w:rsid w:val="004B66C1"/>
    <w:rsid w:val="004B681D"/>
    <w:rsid w:val="004B73ED"/>
    <w:rsid w:val="004B75B7"/>
    <w:rsid w:val="004C0027"/>
    <w:rsid w:val="004C011D"/>
    <w:rsid w:val="004C0C6E"/>
    <w:rsid w:val="004C17A5"/>
    <w:rsid w:val="004C1E7E"/>
    <w:rsid w:val="004C2DC3"/>
    <w:rsid w:val="004C33C8"/>
    <w:rsid w:val="004C3858"/>
    <w:rsid w:val="004C422D"/>
    <w:rsid w:val="004C43E7"/>
    <w:rsid w:val="004C4811"/>
    <w:rsid w:val="004C4814"/>
    <w:rsid w:val="004C4880"/>
    <w:rsid w:val="004C5832"/>
    <w:rsid w:val="004C593F"/>
    <w:rsid w:val="004C5C9B"/>
    <w:rsid w:val="004C5FCD"/>
    <w:rsid w:val="004C6B5B"/>
    <w:rsid w:val="004C6D5E"/>
    <w:rsid w:val="004C7F16"/>
    <w:rsid w:val="004D0C5B"/>
    <w:rsid w:val="004D106D"/>
    <w:rsid w:val="004D1886"/>
    <w:rsid w:val="004D2279"/>
    <w:rsid w:val="004D248F"/>
    <w:rsid w:val="004D28DB"/>
    <w:rsid w:val="004D2F83"/>
    <w:rsid w:val="004D36A2"/>
    <w:rsid w:val="004D3E00"/>
    <w:rsid w:val="004D5373"/>
    <w:rsid w:val="004D5506"/>
    <w:rsid w:val="004D580B"/>
    <w:rsid w:val="004D5AE7"/>
    <w:rsid w:val="004D6C65"/>
    <w:rsid w:val="004D7395"/>
    <w:rsid w:val="004D7439"/>
    <w:rsid w:val="004D766D"/>
    <w:rsid w:val="004D7844"/>
    <w:rsid w:val="004E008C"/>
    <w:rsid w:val="004E032B"/>
    <w:rsid w:val="004E0E75"/>
    <w:rsid w:val="004E0F55"/>
    <w:rsid w:val="004E106D"/>
    <w:rsid w:val="004E1309"/>
    <w:rsid w:val="004E1688"/>
    <w:rsid w:val="004E1E52"/>
    <w:rsid w:val="004E25A3"/>
    <w:rsid w:val="004E2631"/>
    <w:rsid w:val="004E34D4"/>
    <w:rsid w:val="004E3647"/>
    <w:rsid w:val="004E37D9"/>
    <w:rsid w:val="004E4BF8"/>
    <w:rsid w:val="004E52F6"/>
    <w:rsid w:val="004E68E2"/>
    <w:rsid w:val="004E71B7"/>
    <w:rsid w:val="004F000A"/>
    <w:rsid w:val="004F1BF9"/>
    <w:rsid w:val="004F1C4C"/>
    <w:rsid w:val="004F21F2"/>
    <w:rsid w:val="004F2AE1"/>
    <w:rsid w:val="004F334F"/>
    <w:rsid w:val="004F3551"/>
    <w:rsid w:val="004F37E7"/>
    <w:rsid w:val="004F43BE"/>
    <w:rsid w:val="004F46A8"/>
    <w:rsid w:val="004F48BD"/>
    <w:rsid w:val="004F4EF6"/>
    <w:rsid w:val="004F57AD"/>
    <w:rsid w:val="004F595F"/>
    <w:rsid w:val="004F5DD0"/>
    <w:rsid w:val="004F5E44"/>
    <w:rsid w:val="004F615D"/>
    <w:rsid w:val="004F6164"/>
    <w:rsid w:val="004F6B8F"/>
    <w:rsid w:val="004F6CC5"/>
    <w:rsid w:val="004F7462"/>
    <w:rsid w:val="004F7547"/>
    <w:rsid w:val="004F7D1E"/>
    <w:rsid w:val="0050032A"/>
    <w:rsid w:val="0050058F"/>
    <w:rsid w:val="00500C25"/>
    <w:rsid w:val="00500F7E"/>
    <w:rsid w:val="00501632"/>
    <w:rsid w:val="005016CB"/>
    <w:rsid w:val="005024C9"/>
    <w:rsid w:val="005026F8"/>
    <w:rsid w:val="0050374A"/>
    <w:rsid w:val="00503A59"/>
    <w:rsid w:val="00503A8F"/>
    <w:rsid w:val="00503FBB"/>
    <w:rsid w:val="00504304"/>
    <w:rsid w:val="00504BF9"/>
    <w:rsid w:val="00504DDA"/>
    <w:rsid w:val="00504FA3"/>
    <w:rsid w:val="00504FF9"/>
    <w:rsid w:val="005051B1"/>
    <w:rsid w:val="005053CF"/>
    <w:rsid w:val="005054E9"/>
    <w:rsid w:val="00505AEB"/>
    <w:rsid w:val="00505E15"/>
    <w:rsid w:val="00505F86"/>
    <w:rsid w:val="005063B2"/>
    <w:rsid w:val="00506B55"/>
    <w:rsid w:val="00506DBD"/>
    <w:rsid w:val="00510A6F"/>
    <w:rsid w:val="00510C5F"/>
    <w:rsid w:val="0051139B"/>
    <w:rsid w:val="00511947"/>
    <w:rsid w:val="00511CE7"/>
    <w:rsid w:val="00512333"/>
    <w:rsid w:val="00512BC2"/>
    <w:rsid w:val="00512EAC"/>
    <w:rsid w:val="005133FB"/>
    <w:rsid w:val="005134BB"/>
    <w:rsid w:val="005138B2"/>
    <w:rsid w:val="00513B69"/>
    <w:rsid w:val="00514AAA"/>
    <w:rsid w:val="00514BCB"/>
    <w:rsid w:val="0051540A"/>
    <w:rsid w:val="0051580D"/>
    <w:rsid w:val="00515ADB"/>
    <w:rsid w:val="005163CE"/>
    <w:rsid w:val="00516616"/>
    <w:rsid w:val="005167C6"/>
    <w:rsid w:val="00516CF5"/>
    <w:rsid w:val="005170C6"/>
    <w:rsid w:val="00517D74"/>
    <w:rsid w:val="00520105"/>
    <w:rsid w:val="00520A08"/>
    <w:rsid w:val="00520D29"/>
    <w:rsid w:val="00521B89"/>
    <w:rsid w:val="005225D9"/>
    <w:rsid w:val="00522A23"/>
    <w:rsid w:val="00522B8C"/>
    <w:rsid w:val="005234D7"/>
    <w:rsid w:val="00523BBC"/>
    <w:rsid w:val="005243F4"/>
    <w:rsid w:val="005247A7"/>
    <w:rsid w:val="005248E1"/>
    <w:rsid w:val="005248F0"/>
    <w:rsid w:val="00524A24"/>
    <w:rsid w:val="00524ADC"/>
    <w:rsid w:val="00524C14"/>
    <w:rsid w:val="005259F7"/>
    <w:rsid w:val="00526018"/>
    <w:rsid w:val="005266E6"/>
    <w:rsid w:val="00526742"/>
    <w:rsid w:val="00526D5C"/>
    <w:rsid w:val="00526FB6"/>
    <w:rsid w:val="00527274"/>
    <w:rsid w:val="00527A79"/>
    <w:rsid w:val="005304B8"/>
    <w:rsid w:val="005307A3"/>
    <w:rsid w:val="00530F31"/>
    <w:rsid w:val="00531170"/>
    <w:rsid w:val="005318F4"/>
    <w:rsid w:val="00531EA2"/>
    <w:rsid w:val="00532112"/>
    <w:rsid w:val="0053227B"/>
    <w:rsid w:val="0053267D"/>
    <w:rsid w:val="0053293F"/>
    <w:rsid w:val="00532EF1"/>
    <w:rsid w:val="005331A7"/>
    <w:rsid w:val="005344F7"/>
    <w:rsid w:val="005347AF"/>
    <w:rsid w:val="00534909"/>
    <w:rsid w:val="00534A16"/>
    <w:rsid w:val="00534CD1"/>
    <w:rsid w:val="00534D34"/>
    <w:rsid w:val="00534E7F"/>
    <w:rsid w:val="005358F2"/>
    <w:rsid w:val="00535CC8"/>
    <w:rsid w:val="0053646F"/>
    <w:rsid w:val="00536514"/>
    <w:rsid w:val="005369B1"/>
    <w:rsid w:val="00536E25"/>
    <w:rsid w:val="00537207"/>
    <w:rsid w:val="00537387"/>
    <w:rsid w:val="005374E1"/>
    <w:rsid w:val="00537941"/>
    <w:rsid w:val="00537951"/>
    <w:rsid w:val="005402A4"/>
    <w:rsid w:val="0054065C"/>
    <w:rsid w:val="00540A38"/>
    <w:rsid w:val="0054103F"/>
    <w:rsid w:val="00541256"/>
    <w:rsid w:val="005414E7"/>
    <w:rsid w:val="00541A3E"/>
    <w:rsid w:val="00541F6B"/>
    <w:rsid w:val="005425FE"/>
    <w:rsid w:val="00542807"/>
    <w:rsid w:val="00542A11"/>
    <w:rsid w:val="0054314B"/>
    <w:rsid w:val="0054319F"/>
    <w:rsid w:val="005431B4"/>
    <w:rsid w:val="0054360A"/>
    <w:rsid w:val="00544175"/>
    <w:rsid w:val="00544325"/>
    <w:rsid w:val="0054458F"/>
    <w:rsid w:val="00544754"/>
    <w:rsid w:val="00544CB3"/>
    <w:rsid w:val="00544F27"/>
    <w:rsid w:val="00546389"/>
    <w:rsid w:val="00546968"/>
    <w:rsid w:val="005469D3"/>
    <w:rsid w:val="00546B53"/>
    <w:rsid w:val="00546D80"/>
    <w:rsid w:val="005478A9"/>
    <w:rsid w:val="00550781"/>
    <w:rsid w:val="00551F00"/>
    <w:rsid w:val="00552010"/>
    <w:rsid w:val="005524E6"/>
    <w:rsid w:val="00552624"/>
    <w:rsid w:val="00553ABD"/>
    <w:rsid w:val="00553E50"/>
    <w:rsid w:val="00553E5F"/>
    <w:rsid w:val="0055526C"/>
    <w:rsid w:val="005556FD"/>
    <w:rsid w:val="00555A39"/>
    <w:rsid w:val="00555AA1"/>
    <w:rsid w:val="0055633E"/>
    <w:rsid w:val="005573CC"/>
    <w:rsid w:val="00557768"/>
    <w:rsid w:val="0055793A"/>
    <w:rsid w:val="0055798C"/>
    <w:rsid w:val="00557EFB"/>
    <w:rsid w:val="00557F1D"/>
    <w:rsid w:val="00560762"/>
    <w:rsid w:val="00560C66"/>
    <w:rsid w:val="00561D32"/>
    <w:rsid w:val="0056316E"/>
    <w:rsid w:val="0056363E"/>
    <w:rsid w:val="00563677"/>
    <w:rsid w:val="00563BF8"/>
    <w:rsid w:val="005644A2"/>
    <w:rsid w:val="00564892"/>
    <w:rsid w:val="005666A1"/>
    <w:rsid w:val="005666E5"/>
    <w:rsid w:val="00567B18"/>
    <w:rsid w:val="00567C76"/>
    <w:rsid w:val="0057093D"/>
    <w:rsid w:val="00570DB7"/>
    <w:rsid w:val="00570E76"/>
    <w:rsid w:val="00570F75"/>
    <w:rsid w:val="00571D59"/>
    <w:rsid w:val="0057223E"/>
    <w:rsid w:val="0057327A"/>
    <w:rsid w:val="00575765"/>
    <w:rsid w:val="00576666"/>
    <w:rsid w:val="005774FB"/>
    <w:rsid w:val="005778F2"/>
    <w:rsid w:val="005808ED"/>
    <w:rsid w:val="0058095D"/>
    <w:rsid w:val="00581D66"/>
    <w:rsid w:val="00582305"/>
    <w:rsid w:val="005823C7"/>
    <w:rsid w:val="005824A8"/>
    <w:rsid w:val="0058288A"/>
    <w:rsid w:val="00582A10"/>
    <w:rsid w:val="005831E0"/>
    <w:rsid w:val="00583C81"/>
    <w:rsid w:val="00584BF7"/>
    <w:rsid w:val="00584E65"/>
    <w:rsid w:val="00585087"/>
    <w:rsid w:val="00585287"/>
    <w:rsid w:val="005858E4"/>
    <w:rsid w:val="00585903"/>
    <w:rsid w:val="00585B05"/>
    <w:rsid w:val="00585D62"/>
    <w:rsid w:val="0058653F"/>
    <w:rsid w:val="00586A9E"/>
    <w:rsid w:val="005870C9"/>
    <w:rsid w:val="00587601"/>
    <w:rsid w:val="00587F12"/>
    <w:rsid w:val="005900CB"/>
    <w:rsid w:val="00590493"/>
    <w:rsid w:val="005905F3"/>
    <w:rsid w:val="00590EDE"/>
    <w:rsid w:val="0059248F"/>
    <w:rsid w:val="0059289D"/>
    <w:rsid w:val="00592C0A"/>
    <w:rsid w:val="00592D74"/>
    <w:rsid w:val="00593954"/>
    <w:rsid w:val="005948D8"/>
    <w:rsid w:val="00594A76"/>
    <w:rsid w:val="005972B2"/>
    <w:rsid w:val="00597E01"/>
    <w:rsid w:val="005A02E4"/>
    <w:rsid w:val="005A0F2F"/>
    <w:rsid w:val="005A11C3"/>
    <w:rsid w:val="005A1235"/>
    <w:rsid w:val="005A1DC8"/>
    <w:rsid w:val="005A2472"/>
    <w:rsid w:val="005A2B1B"/>
    <w:rsid w:val="005A2DA4"/>
    <w:rsid w:val="005A2EDF"/>
    <w:rsid w:val="005A3025"/>
    <w:rsid w:val="005A31AC"/>
    <w:rsid w:val="005A3445"/>
    <w:rsid w:val="005A3EB2"/>
    <w:rsid w:val="005A3FE2"/>
    <w:rsid w:val="005A4A55"/>
    <w:rsid w:val="005A4E18"/>
    <w:rsid w:val="005A4ED5"/>
    <w:rsid w:val="005A53CF"/>
    <w:rsid w:val="005A57B7"/>
    <w:rsid w:val="005A5D91"/>
    <w:rsid w:val="005A60B2"/>
    <w:rsid w:val="005A6227"/>
    <w:rsid w:val="005A66D1"/>
    <w:rsid w:val="005A6985"/>
    <w:rsid w:val="005A7403"/>
    <w:rsid w:val="005A77C9"/>
    <w:rsid w:val="005A7B1F"/>
    <w:rsid w:val="005A7EFD"/>
    <w:rsid w:val="005B0119"/>
    <w:rsid w:val="005B119F"/>
    <w:rsid w:val="005B1AF0"/>
    <w:rsid w:val="005B266A"/>
    <w:rsid w:val="005B278E"/>
    <w:rsid w:val="005B2DDD"/>
    <w:rsid w:val="005B33A6"/>
    <w:rsid w:val="005B3511"/>
    <w:rsid w:val="005B3B85"/>
    <w:rsid w:val="005B4133"/>
    <w:rsid w:val="005B419B"/>
    <w:rsid w:val="005B4FB5"/>
    <w:rsid w:val="005B52FA"/>
    <w:rsid w:val="005B5AFF"/>
    <w:rsid w:val="005B5B49"/>
    <w:rsid w:val="005B5BC4"/>
    <w:rsid w:val="005B6301"/>
    <w:rsid w:val="005B63F4"/>
    <w:rsid w:val="005B64A2"/>
    <w:rsid w:val="005B660C"/>
    <w:rsid w:val="005B6BED"/>
    <w:rsid w:val="005B7466"/>
    <w:rsid w:val="005B7AB9"/>
    <w:rsid w:val="005B7C26"/>
    <w:rsid w:val="005B7DF1"/>
    <w:rsid w:val="005C01C2"/>
    <w:rsid w:val="005C047B"/>
    <w:rsid w:val="005C10C7"/>
    <w:rsid w:val="005C19B9"/>
    <w:rsid w:val="005C1FD3"/>
    <w:rsid w:val="005C2063"/>
    <w:rsid w:val="005C219E"/>
    <w:rsid w:val="005C22D1"/>
    <w:rsid w:val="005C3225"/>
    <w:rsid w:val="005C3C11"/>
    <w:rsid w:val="005C4898"/>
    <w:rsid w:val="005C4E5A"/>
    <w:rsid w:val="005C6032"/>
    <w:rsid w:val="005C7D98"/>
    <w:rsid w:val="005D00D3"/>
    <w:rsid w:val="005D0BC5"/>
    <w:rsid w:val="005D1275"/>
    <w:rsid w:val="005D13B8"/>
    <w:rsid w:val="005D1682"/>
    <w:rsid w:val="005D19AA"/>
    <w:rsid w:val="005D2517"/>
    <w:rsid w:val="005D38C9"/>
    <w:rsid w:val="005D39FA"/>
    <w:rsid w:val="005D445A"/>
    <w:rsid w:val="005D485F"/>
    <w:rsid w:val="005D4A9D"/>
    <w:rsid w:val="005D4C07"/>
    <w:rsid w:val="005D4CB1"/>
    <w:rsid w:val="005D52C9"/>
    <w:rsid w:val="005D53AC"/>
    <w:rsid w:val="005D57B7"/>
    <w:rsid w:val="005D5E16"/>
    <w:rsid w:val="005D6272"/>
    <w:rsid w:val="005D6A27"/>
    <w:rsid w:val="005D6CED"/>
    <w:rsid w:val="005D7314"/>
    <w:rsid w:val="005D7477"/>
    <w:rsid w:val="005D79DB"/>
    <w:rsid w:val="005E0C6B"/>
    <w:rsid w:val="005E0EC2"/>
    <w:rsid w:val="005E119D"/>
    <w:rsid w:val="005E1203"/>
    <w:rsid w:val="005E1430"/>
    <w:rsid w:val="005E1CBD"/>
    <w:rsid w:val="005E2127"/>
    <w:rsid w:val="005E2620"/>
    <w:rsid w:val="005E2C44"/>
    <w:rsid w:val="005E351A"/>
    <w:rsid w:val="005E392E"/>
    <w:rsid w:val="005E41A3"/>
    <w:rsid w:val="005E4DB2"/>
    <w:rsid w:val="005E5B19"/>
    <w:rsid w:val="005E5E6A"/>
    <w:rsid w:val="005E6125"/>
    <w:rsid w:val="005E63B3"/>
    <w:rsid w:val="005E64B7"/>
    <w:rsid w:val="005E64BC"/>
    <w:rsid w:val="005E67A5"/>
    <w:rsid w:val="005E67B3"/>
    <w:rsid w:val="005E6841"/>
    <w:rsid w:val="005E722E"/>
    <w:rsid w:val="005E762D"/>
    <w:rsid w:val="005E7A39"/>
    <w:rsid w:val="005E7B74"/>
    <w:rsid w:val="005E7BB1"/>
    <w:rsid w:val="005E7CDA"/>
    <w:rsid w:val="005F0C67"/>
    <w:rsid w:val="005F1105"/>
    <w:rsid w:val="005F13D1"/>
    <w:rsid w:val="005F145A"/>
    <w:rsid w:val="005F2CF4"/>
    <w:rsid w:val="005F3506"/>
    <w:rsid w:val="005F371B"/>
    <w:rsid w:val="005F3C5B"/>
    <w:rsid w:val="005F3F1D"/>
    <w:rsid w:val="005F3FDF"/>
    <w:rsid w:val="005F4A96"/>
    <w:rsid w:val="005F508F"/>
    <w:rsid w:val="005F50DF"/>
    <w:rsid w:val="005F5322"/>
    <w:rsid w:val="005F5AE9"/>
    <w:rsid w:val="005F64D3"/>
    <w:rsid w:val="005F6AFD"/>
    <w:rsid w:val="006000C5"/>
    <w:rsid w:val="00600615"/>
    <w:rsid w:val="00600F4A"/>
    <w:rsid w:val="00601694"/>
    <w:rsid w:val="0060217E"/>
    <w:rsid w:val="006028FE"/>
    <w:rsid w:val="00602F9C"/>
    <w:rsid w:val="00603325"/>
    <w:rsid w:val="006038BA"/>
    <w:rsid w:val="00604CB1"/>
    <w:rsid w:val="00605CF6"/>
    <w:rsid w:val="00605E5B"/>
    <w:rsid w:val="00607232"/>
    <w:rsid w:val="00607399"/>
    <w:rsid w:val="0060765A"/>
    <w:rsid w:val="00607C42"/>
    <w:rsid w:val="0061020D"/>
    <w:rsid w:val="00610FC0"/>
    <w:rsid w:val="006111B1"/>
    <w:rsid w:val="006121FB"/>
    <w:rsid w:val="00613A35"/>
    <w:rsid w:val="006143DD"/>
    <w:rsid w:val="00614DFE"/>
    <w:rsid w:val="006160F2"/>
    <w:rsid w:val="006168FF"/>
    <w:rsid w:val="00616F95"/>
    <w:rsid w:val="00617818"/>
    <w:rsid w:val="00617A47"/>
    <w:rsid w:val="00617EDA"/>
    <w:rsid w:val="00617F25"/>
    <w:rsid w:val="0062026E"/>
    <w:rsid w:val="0062079E"/>
    <w:rsid w:val="00620CF5"/>
    <w:rsid w:val="00621188"/>
    <w:rsid w:val="00621B23"/>
    <w:rsid w:val="00622DEF"/>
    <w:rsid w:val="00623EAF"/>
    <w:rsid w:val="00624E43"/>
    <w:rsid w:val="00624FAF"/>
    <w:rsid w:val="00625322"/>
    <w:rsid w:val="006257ED"/>
    <w:rsid w:val="0062634D"/>
    <w:rsid w:val="006263EF"/>
    <w:rsid w:val="00626AE7"/>
    <w:rsid w:val="00626BE2"/>
    <w:rsid w:val="006270AF"/>
    <w:rsid w:val="006271A9"/>
    <w:rsid w:val="00630252"/>
    <w:rsid w:val="0063068C"/>
    <w:rsid w:val="006306C9"/>
    <w:rsid w:val="00630901"/>
    <w:rsid w:val="00630B8A"/>
    <w:rsid w:val="006323D3"/>
    <w:rsid w:val="00632EC5"/>
    <w:rsid w:val="006332B3"/>
    <w:rsid w:val="00633A61"/>
    <w:rsid w:val="006346D5"/>
    <w:rsid w:val="006351DB"/>
    <w:rsid w:val="006356DC"/>
    <w:rsid w:val="00635F49"/>
    <w:rsid w:val="00636102"/>
    <w:rsid w:val="00636232"/>
    <w:rsid w:val="00636627"/>
    <w:rsid w:val="00636F1E"/>
    <w:rsid w:val="006376A7"/>
    <w:rsid w:val="00640286"/>
    <w:rsid w:val="00640456"/>
    <w:rsid w:val="00640593"/>
    <w:rsid w:val="00640618"/>
    <w:rsid w:val="006408EE"/>
    <w:rsid w:val="0064148E"/>
    <w:rsid w:val="006419D7"/>
    <w:rsid w:val="00641A74"/>
    <w:rsid w:val="00642087"/>
    <w:rsid w:val="00642E8D"/>
    <w:rsid w:val="00642EAF"/>
    <w:rsid w:val="00643460"/>
    <w:rsid w:val="006435A4"/>
    <w:rsid w:val="00643631"/>
    <w:rsid w:val="0064373F"/>
    <w:rsid w:val="00643BF5"/>
    <w:rsid w:val="00644773"/>
    <w:rsid w:val="00644984"/>
    <w:rsid w:val="00644E68"/>
    <w:rsid w:val="00644EE7"/>
    <w:rsid w:val="00644F60"/>
    <w:rsid w:val="00644FB2"/>
    <w:rsid w:val="006452E0"/>
    <w:rsid w:val="00645639"/>
    <w:rsid w:val="00645808"/>
    <w:rsid w:val="00645D10"/>
    <w:rsid w:val="00645F6D"/>
    <w:rsid w:val="00646160"/>
    <w:rsid w:val="00646173"/>
    <w:rsid w:val="00646394"/>
    <w:rsid w:val="006468D9"/>
    <w:rsid w:val="00646953"/>
    <w:rsid w:val="00646B1A"/>
    <w:rsid w:val="00646D64"/>
    <w:rsid w:val="00646E54"/>
    <w:rsid w:val="00647EFC"/>
    <w:rsid w:val="006503D8"/>
    <w:rsid w:val="00650490"/>
    <w:rsid w:val="006506BC"/>
    <w:rsid w:val="00651468"/>
    <w:rsid w:val="006521F9"/>
    <w:rsid w:val="0065267A"/>
    <w:rsid w:val="006531B0"/>
    <w:rsid w:val="006537BB"/>
    <w:rsid w:val="00653E1B"/>
    <w:rsid w:val="00654201"/>
    <w:rsid w:val="0065452E"/>
    <w:rsid w:val="006547D3"/>
    <w:rsid w:val="00655AB2"/>
    <w:rsid w:val="006565BB"/>
    <w:rsid w:val="00656D2C"/>
    <w:rsid w:val="0065700C"/>
    <w:rsid w:val="0065702A"/>
    <w:rsid w:val="00657FDE"/>
    <w:rsid w:val="006600ED"/>
    <w:rsid w:val="006615BA"/>
    <w:rsid w:val="00661855"/>
    <w:rsid w:val="006622D0"/>
    <w:rsid w:val="00662709"/>
    <w:rsid w:val="0066274F"/>
    <w:rsid w:val="006627EE"/>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68B"/>
    <w:rsid w:val="00667D55"/>
    <w:rsid w:val="00670A02"/>
    <w:rsid w:val="00670DCF"/>
    <w:rsid w:val="00671502"/>
    <w:rsid w:val="0067194C"/>
    <w:rsid w:val="00671E92"/>
    <w:rsid w:val="00672533"/>
    <w:rsid w:val="00672B96"/>
    <w:rsid w:val="00673282"/>
    <w:rsid w:val="006735A5"/>
    <w:rsid w:val="00673642"/>
    <w:rsid w:val="00673FA9"/>
    <w:rsid w:val="00674418"/>
    <w:rsid w:val="00674811"/>
    <w:rsid w:val="006748A8"/>
    <w:rsid w:val="00674C7A"/>
    <w:rsid w:val="00674CE7"/>
    <w:rsid w:val="006763C6"/>
    <w:rsid w:val="00676C4F"/>
    <w:rsid w:val="00676CD3"/>
    <w:rsid w:val="0067748B"/>
    <w:rsid w:val="00677E94"/>
    <w:rsid w:val="00681281"/>
    <w:rsid w:val="00681E0D"/>
    <w:rsid w:val="0068285B"/>
    <w:rsid w:val="00682E16"/>
    <w:rsid w:val="00682E9B"/>
    <w:rsid w:val="006833AB"/>
    <w:rsid w:val="0068382A"/>
    <w:rsid w:val="00684AC2"/>
    <w:rsid w:val="00684C40"/>
    <w:rsid w:val="00685595"/>
    <w:rsid w:val="00685CAD"/>
    <w:rsid w:val="00685F57"/>
    <w:rsid w:val="006868FC"/>
    <w:rsid w:val="00686F30"/>
    <w:rsid w:val="00686F7F"/>
    <w:rsid w:val="0068780A"/>
    <w:rsid w:val="00687A3D"/>
    <w:rsid w:val="00690749"/>
    <w:rsid w:val="0069089B"/>
    <w:rsid w:val="006909E1"/>
    <w:rsid w:val="00691F9B"/>
    <w:rsid w:val="0069304E"/>
    <w:rsid w:val="00693320"/>
    <w:rsid w:val="00693A19"/>
    <w:rsid w:val="0069404E"/>
    <w:rsid w:val="006940A0"/>
    <w:rsid w:val="00694603"/>
    <w:rsid w:val="00695758"/>
    <w:rsid w:val="00695808"/>
    <w:rsid w:val="00696761"/>
    <w:rsid w:val="00696F71"/>
    <w:rsid w:val="00697076"/>
    <w:rsid w:val="0069752B"/>
    <w:rsid w:val="00697863"/>
    <w:rsid w:val="006A06C9"/>
    <w:rsid w:val="006A1058"/>
    <w:rsid w:val="006A1481"/>
    <w:rsid w:val="006A181B"/>
    <w:rsid w:val="006A1B42"/>
    <w:rsid w:val="006A1B93"/>
    <w:rsid w:val="006A1F07"/>
    <w:rsid w:val="006A38E9"/>
    <w:rsid w:val="006A3FAE"/>
    <w:rsid w:val="006A417B"/>
    <w:rsid w:val="006A4865"/>
    <w:rsid w:val="006A4922"/>
    <w:rsid w:val="006A5756"/>
    <w:rsid w:val="006A68A8"/>
    <w:rsid w:val="006A6A25"/>
    <w:rsid w:val="006A7340"/>
    <w:rsid w:val="006A764E"/>
    <w:rsid w:val="006A79BF"/>
    <w:rsid w:val="006A7C14"/>
    <w:rsid w:val="006B038F"/>
    <w:rsid w:val="006B0C44"/>
    <w:rsid w:val="006B294C"/>
    <w:rsid w:val="006B46FB"/>
    <w:rsid w:val="006B4D7A"/>
    <w:rsid w:val="006B5C13"/>
    <w:rsid w:val="006B63AA"/>
    <w:rsid w:val="006B68A1"/>
    <w:rsid w:val="006B700D"/>
    <w:rsid w:val="006B73AE"/>
    <w:rsid w:val="006B7417"/>
    <w:rsid w:val="006C01AC"/>
    <w:rsid w:val="006C0A09"/>
    <w:rsid w:val="006C17AF"/>
    <w:rsid w:val="006C198E"/>
    <w:rsid w:val="006C1D40"/>
    <w:rsid w:val="006C4409"/>
    <w:rsid w:val="006C4668"/>
    <w:rsid w:val="006C4B27"/>
    <w:rsid w:val="006C4B88"/>
    <w:rsid w:val="006C5236"/>
    <w:rsid w:val="006C5308"/>
    <w:rsid w:val="006C559C"/>
    <w:rsid w:val="006C5B47"/>
    <w:rsid w:val="006C5F76"/>
    <w:rsid w:val="006C60C8"/>
    <w:rsid w:val="006C655E"/>
    <w:rsid w:val="006C68A8"/>
    <w:rsid w:val="006C6A29"/>
    <w:rsid w:val="006C7862"/>
    <w:rsid w:val="006C7A26"/>
    <w:rsid w:val="006C7C39"/>
    <w:rsid w:val="006D0079"/>
    <w:rsid w:val="006D19A5"/>
    <w:rsid w:val="006D1E8B"/>
    <w:rsid w:val="006D2FC4"/>
    <w:rsid w:val="006D340E"/>
    <w:rsid w:val="006D48C7"/>
    <w:rsid w:val="006D4B82"/>
    <w:rsid w:val="006D604D"/>
    <w:rsid w:val="006D61E1"/>
    <w:rsid w:val="006D6CCB"/>
    <w:rsid w:val="006D6CEB"/>
    <w:rsid w:val="006D7B96"/>
    <w:rsid w:val="006E02D3"/>
    <w:rsid w:val="006E03F6"/>
    <w:rsid w:val="006E0B91"/>
    <w:rsid w:val="006E0FBB"/>
    <w:rsid w:val="006E1A78"/>
    <w:rsid w:val="006E21FB"/>
    <w:rsid w:val="006E259A"/>
    <w:rsid w:val="006E27F8"/>
    <w:rsid w:val="006E316F"/>
    <w:rsid w:val="006E3473"/>
    <w:rsid w:val="006E4271"/>
    <w:rsid w:val="006E5B92"/>
    <w:rsid w:val="006E6B48"/>
    <w:rsid w:val="006E724F"/>
    <w:rsid w:val="006E7476"/>
    <w:rsid w:val="006E7D32"/>
    <w:rsid w:val="006F0449"/>
    <w:rsid w:val="006F1262"/>
    <w:rsid w:val="006F18B7"/>
    <w:rsid w:val="006F18E6"/>
    <w:rsid w:val="006F2462"/>
    <w:rsid w:val="006F2862"/>
    <w:rsid w:val="006F2B41"/>
    <w:rsid w:val="006F2D26"/>
    <w:rsid w:val="006F38AC"/>
    <w:rsid w:val="006F3CB4"/>
    <w:rsid w:val="006F544D"/>
    <w:rsid w:val="006F6797"/>
    <w:rsid w:val="006F6EC6"/>
    <w:rsid w:val="006F6ED0"/>
    <w:rsid w:val="006F7177"/>
    <w:rsid w:val="006F75B0"/>
    <w:rsid w:val="006F79B5"/>
    <w:rsid w:val="006F7C18"/>
    <w:rsid w:val="00700353"/>
    <w:rsid w:val="00700700"/>
    <w:rsid w:val="007007B4"/>
    <w:rsid w:val="0070081F"/>
    <w:rsid w:val="007008D4"/>
    <w:rsid w:val="00700AD5"/>
    <w:rsid w:val="00701958"/>
    <w:rsid w:val="00701B30"/>
    <w:rsid w:val="00701F04"/>
    <w:rsid w:val="00703081"/>
    <w:rsid w:val="007035CE"/>
    <w:rsid w:val="00704601"/>
    <w:rsid w:val="00705665"/>
    <w:rsid w:val="00706417"/>
    <w:rsid w:val="0070668F"/>
    <w:rsid w:val="00706746"/>
    <w:rsid w:val="007072CB"/>
    <w:rsid w:val="007101EE"/>
    <w:rsid w:val="00710537"/>
    <w:rsid w:val="0071085B"/>
    <w:rsid w:val="00710ADB"/>
    <w:rsid w:val="00710C01"/>
    <w:rsid w:val="00711115"/>
    <w:rsid w:val="00711781"/>
    <w:rsid w:val="00712035"/>
    <w:rsid w:val="007126EC"/>
    <w:rsid w:val="0071308D"/>
    <w:rsid w:val="007130AF"/>
    <w:rsid w:val="007130E5"/>
    <w:rsid w:val="0071333B"/>
    <w:rsid w:val="00713962"/>
    <w:rsid w:val="007149FF"/>
    <w:rsid w:val="00716936"/>
    <w:rsid w:val="00716A64"/>
    <w:rsid w:val="007170B4"/>
    <w:rsid w:val="007200DB"/>
    <w:rsid w:val="00720291"/>
    <w:rsid w:val="0072042B"/>
    <w:rsid w:val="00720719"/>
    <w:rsid w:val="007213CF"/>
    <w:rsid w:val="00721432"/>
    <w:rsid w:val="00721EAE"/>
    <w:rsid w:val="007223CB"/>
    <w:rsid w:val="007227DC"/>
    <w:rsid w:val="00722C0D"/>
    <w:rsid w:val="00722F08"/>
    <w:rsid w:val="00723245"/>
    <w:rsid w:val="00723B36"/>
    <w:rsid w:val="00723EB2"/>
    <w:rsid w:val="0072404B"/>
    <w:rsid w:val="007240AD"/>
    <w:rsid w:val="00725AFA"/>
    <w:rsid w:val="007260C6"/>
    <w:rsid w:val="00726529"/>
    <w:rsid w:val="0072789A"/>
    <w:rsid w:val="007302B3"/>
    <w:rsid w:val="00730BC4"/>
    <w:rsid w:val="00730FE7"/>
    <w:rsid w:val="0073110A"/>
    <w:rsid w:val="00731506"/>
    <w:rsid w:val="00731754"/>
    <w:rsid w:val="007317D5"/>
    <w:rsid w:val="00731879"/>
    <w:rsid w:val="0073258F"/>
    <w:rsid w:val="0073296D"/>
    <w:rsid w:val="00732CBF"/>
    <w:rsid w:val="007336FF"/>
    <w:rsid w:val="00733A64"/>
    <w:rsid w:val="00733B28"/>
    <w:rsid w:val="00733E62"/>
    <w:rsid w:val="00734FB4"/>
    <w:rsid w:val="00735092"/>
    <w:rsid w:val="007356E1"/>
    <w:rsid w:val="0073647A"/>
    <w:rsid w:val="00737452"/>
    <w:rsid w:val="0073763A"/>
    <w:rsid w:val="00737CCE"/>
    <w:rsid w:val="00737FA2"/>
    <w:rsid w:val="0074057C"/>
    <w:rsid w:val="00740715"/>
    <w:rsid w:val="007413F9"/>
    <w:rsid w:val="00741887"/>
    <w:rsid w:val="007418F2"/>
    <w:rsid w:val="00742221"/>
    <w:rsid w:val="007423A9"/>
    <w:rsid w:val="00742847"/>
    <w:rsid w:val="0074379F"/>
    <w:rsid w:val="00743A88"/>
    <w:rsid w:val="00744A0C"/>
    <w:rsid w:val="00744BF4"/>
    <w:rsid w:val="00745E9F"/>
    <w:rsid w:val="00746CF7"/>
    <w:rsid w:val="00746D82"/>
    <w:rsid w:val="0075087A"/>
    <w:rsid w:val="00750AA5"/>
    <w:rsid w:val="00750CE7"/>
    <w:rsid w:val="00751327"/>
    <w:rsid w:val="00751626"/>
    <w:rsid w:val="007519F9"/>
    <w:rsid w:val="007528F7"/>
    <w:rsid w:val="007529B3"/>
    <w:rsid w:val="00753423"/>
    <w:rsid w:val="00753640"/>
    <w:rsid w:val="00753BE5"/>
    <w:rsid w:val="00753C53"/>
    <w:rsid w:val="00754288"/>
    <w:rsid w:val="007542C2"/>
    <w:rsid w:val="00755767"/>
    <w:rsid w:val="00755F7D"/>
    <w:rsid w:val="00756293"/>
    <w:rsid w:val="007566AF"/>
    <w:rsid w:val="00756DD4"/>
    <w:rsid w:val="00756E00"/>
    <w:rsid w:val="00756FFE"/>
    <w:rsid w:val="00757022"/>
    <w:rsid w:val="0075755E"/>
    <w:rsid w:val="00757BD5"/>
    <w:rsid w:val="00757E74"/>
    <w:rsid w:val="00757FFB"/>
    <w:rsid w:val="00761591"/>
    <w:rsid w:val="007616C6"/>
    <w:rsid w:val="00761C23"/>
    <w:rsid w:val="00761E5B"/>
    <w:rsid w:val="00762070"/>
    <w:rsid w:val="0076255C"/>
    <w:rsid w:val="007625C3"/>
    <w:rsid w:val="00762790"/>
    <w:rsid w:val="00762ACA"/>
    <w:rsid w:val="0076305B"/>
    <w:rsid w:val="007632E0"/>
    <w:rsid w:val="007635C9"/>
    <w:rsid w:val="00763B96"/>
    <w:rsid w:val="0076450A"/>
    <w:rsid w:val="00764A52"/>
    <w:rsid w:val="00764F0A"/>
    <w:rsid w:val="00765481"/>
    <w:rsid w:val="007659FF"/>
    <w:rsid w:val="00766277"/>
    <w:rsid w:val="007667A6"/>
    <w:rsid w:val="00766F60"/>
    <w:rsid w:val="00767F14"/>
    <w:rsid w:val="007703AB"/>
    <w:rsid w:val="0077045D"/>
    <w:rsid w:val="007705DA"/>
    <w:rsid w:val="007707E4"/>
    <w:rsid w:val="00770947"/>
    <w:rsid w:val="00770991"/>
    <w:rsid w:val="00771381"/>
    <w:rsid w:val="0077164D"/>
    <w:rsid w:val="0077180B"/>
    <w:rsid w:val="00771908"/>
    <w:rsid w:val="00772034"/>
    <w:rsid w:val="00772C89"/>
    <w:rsid w:val="0077305B"/>
    <w:rsid w:val="007732F5"/>
    <w:rsid w:val="00774202"/>
    <w:rsid w:val="00774784"/>
    <w:rsid w:val="00774842"/>
    <w:rsid w:val="00774A5F"/>
    <w:rsid w:val="00774FCF"/>
    <w:rsid w:val="0077554F"/>
    <w:rsid w:val="007756F1"/>
    <w:rsid w:val="00775DD9"/>
    <w:rsid w:val="00776993"/>
    <w:rsid w:val="00776FD2"/>
    <w:rsid w:val="00777026"/>
    <w:rsid w:val="00777B51"/>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BB0"/>
    <w:rsid w:val="00783C71"/>
    <w:rsid w:val="00783CFA"/>
    <w:rsid w:val="0078427F"/>
    <w:rsid w:val="00784AB6"/>
    <w:rsid w:val="00784E7A"/>
    <w:rsid w:val="00784F4E"/>
    <w:rsid w:val="00785009"/>
    <w:rsid w:val="007859EC"/>
    <w:rsid w:val="00785B78"/>
    <w:rsid w:val="00785DF7"/>
    <w:rsid w:val="007862D4"/>
    <w:rsid w:val="0078635A"/>
    <w:rsid w:val="00786A68"/>
    <w:rsid w:val="00786D51"/>
    <w:rsid w:val="00787A75"/>
    <w:rsid w:val="00787E59"/>
    <w:rsid w:val="00790214"/>
    <w:rsid w:val="0079142E"/>
    <w:rsid w:val="00791799"/>
    <w:rsid w:val="00791905"/>
    <w:rsid w:val="00792342"/>
    <w:rsid w:val="0079243C"/>
    <w:rsid w:val="0079285B"/>
    <w:rsid w:val="00792F12"/>
    <w:rsid w:val="007930C3"/>
    <w:rsid w:val="007932B2"/>
    <w:rsid w:val="00793BB9"/>
    <w:rsid w:val="00793EF7"/>
    <w:rsid w:val="00794059"/>
    <w:rsid w:val="00794678"/>
    <w:rsid w:val="0079583E"/>
    <w:rsid w:val="00795855"/>
    <w:rsid w:val="007961DD"/>
    <w:rsid w:val="007966A0"/>
    <w:rsid w:val="007967C0"/>
    <w:rsid w:val="00796B25"/>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B00EA"/>
    <w:rsid w:val="007B0550"/>
    <w:rsid w:val="007B07E2"/>
    <w:rsid w:val="007B0A00"/>
    <w:rsid w:val="007B1195"/>
    <w:rsid w:val="007B35E1"/>
    <w:rsid w:val="007B3C2E"/>
    <w:rsid w:val="007B3CAA"/>
    <w:rsid w:val="007B4366"/>
    <w:rsid w:val="007B4466"/>
    <w:rsid w:val="007B4780"/>
    <w:rsid w:val="007B512A"/>
    <w:rsid w:val="007B519A"/>
    <w:rsid w:val="007B53FC"/>
    <w:rsid w:val="007B5AC6"/>
    <w:rsid w:val="007B5D2F"/>
    <w:rsid w:val="007B5D9A"/>
    <w:rsid w:val="007B5FAE"/>
    <w:rsid w:val="007B6C32"/>
    <w:rsid w:val="007B7228"/>
    <w:rsid w:val="007B7965"/>
    <w:rsid w:val="007B7AAC"/>
    <w:rsid w:val="007C0829"/>
    <w:rsid w:val="007C0C9C"/>
    <w:rsid w:val="007C116B"/>
    <w:rsid w:val="007C2097"/>
    <w:rsid w:val="007C239D"/>
    <w:rsid w:val="007C3948"/>
    <w:rsid w:val="007C3A9A"/>
    <w:rsid w:val="007C47F8"/>
    <w:rsid w:val="007C5530"/>
    <w:rsid w:val="007C5AC6"/>
    <w:rsid w:val="007C5E93"/>
    <w:rsid w:val="007C621E"/>
    <w:rsid w:val="007C6D4E"/>
    <w:rsid w:val="007C6DCF"/>
    <w:rsid w:val="007D0210"/>
    <w:rsid w:val="007D04F2"/>
    <w:rsid w:val="007D09C2"/>
    <w:rsid w:val="007D1119"/>
    <w:rsid w:val="007D117F"/>
    <w:rsid w:val="007D187E"/>
    <w:rsid w:val="007D2179"/>
    <w:rsid w:val="007D2197"/>
    <w:rsid w:val="007D2A18"/>
    <w:rsid w:val="007D2A57"/>
    <w:rsid w:val="007D36F4"/>
    <w:rsid w:val="007D3785"/>
    <w:rsid w:val="007D3834"/>
    <w:rsid w:val="007D3A90"/>
    <w:rsid w:val="007D468D"/>
    <w:rsid w:val="007D48DB"/>
    <w:rsid w:val="007D565F"/>
    <w:rsid w:val="007D5E2D"/>
    <w:rsid w:val="007D6879"/>
    <w:rsid w:val="007D696B"/>
    <w:rsid w:val="007D6A07"/>
    <w:rsid w:val="007D728E"/>
    <w:rsid w:val="007D7C42"/>
    <w:rsid w:val="007E003D"/>
    <w:rsid w:val="007E10C3"/>
    <w:rsid w:val="007E1369"/>
    <w:rsid w:val="007E20D7"/>
    <w:rsid w:val="007E2EA2"/>
    <w:rsid w:val="007E2F4A"/>
    <w:rsid w:val="007E35EE"/>
    <w:rsid w:val="007E462F"/>
    <w:rsid w:val="007E495F"/>
    <w:rsid w:val="007E5653"/>
    <w:rsid w:val="007E593E"/>
    <w:rsid w:val="007E6154"/>
    <w:rsid w:val="007E628C"/>
    <w:rsid w:val="007E6351"/>
    <w:rsid w:val="007E646A"/>
    <w:rsid w:val="007E66AD"/>
    <w:rsid w:val="007E6DC9"/>
    <w:rsid w:val="007E730F"/>
    <w:rsid w:val="007E755F"/>
    <w:rsid w:val="007E756B"/>
    <w:rsid w:val="007E7FCC"/>
    <w:rsid w:val="007F0928"/>
    <w:rsid w:val="007F0A44"/>
    <w:rsid w:val="007F129C"/>
    <w:rsid w:val="007F1529"/>
    <w:rsid w:val="007F16A1"/>
    <w:rsid w:val="007F1A74"/>
    <w:rsid w:val="007F23FE"/>
    <w:rsid w:val="007F240F"/>
    <w:rsid w:val="007F2555"/>
    <w:rsid w:val="007F26A0"/>
    <w:rsid w:val="007F35F9"/>
    <w:rsid w:val="007F3B84"/>
    <w:rsid w:val="007F3E5F"/>
    <w:rsid w:val="007F3F29"/>
    <w:rsid w:val="007F4617"/>
    <w:rsid w:val="007F4C8E"/>
    <w:rsid w:val="007F500B"/>
    <w:rsid w:val="007F5507"/>
    <w:rsid w:val="007F55D0"/>
    <w:rsid w:val="007F57C5"/>
    <w:rsid w:val="007F5DDB"/>
    <w:rsid w:val="007F5F6F"/>
    <w:rsid w:val="007F5FC3"/>
    <w:rsid w:val="007F63C0"/>
    <w:rsid w:val="007F7139"/>
    <w:rsid w:val="007F7A67"/>
    <w:rsid w:val="007F7C0E"/>
    <w:rsid w:val="00800170"/>
    <w:rsid w:val="00800FD9"/>
    <w:rsid w:val="008018AD"/>
    <w:rsid w:val="00801AA2"/>
    <w:rsid w:val="00801F64"/>
    <w:rsid w:val="00802350"/>
    <w:rsid w:val="00802540"/>
    <w:rsid w:val="00802B76"/>
    <w:rsid w:val="008030F0"/>
    <w:rsid w:val="0080401D"/>
    <w:rsid w:val="0080492C"/>
    <w:rsid w:val="00804EFD"/>
    <w:rsid w:val="008057AE"/>
    <w:rsid w:val="00805AC4"/>
    <w:rsid w:val="00805B63"/>
    <w:rsid w:val="00806457"/>
    <w:rsid w:val="00806B9A"/>
    <w:rsid w:val="00806F34"/>
    <w:rsid w:val="00807AB3"/>
    <w:rsid w:val="00807FE7"/>
    <w:rsid w:val="00810D5F"/>
    <w:rsid w:val="00811DC4"/>
    <w:rsid w:val="0081406F"/>
    <w:rsid w:val="008140DC"/>
    <w:rsid w:val="008141AA"/>
    <w:rsid w:val="00814237"/>
    <w:rsid w:val="00814305"/>
    <w:rsid w:val="008148D6"/>
    <w:rsid w:val="00816E60"/>
    <w:rsid w:val="00816EC6"/>
    <w:rsid w:val="008172D9"/>
    <w:rsid w:val="00817DE6"/>
    <w:rsid w:val="008209AD"/>
    <w:rsid w:val="00821767"/>
    <w:rsid w:val="008219B4"/>
    <w:rsid w:val="00821A0A"/>
    <w:rsid w:val="00821DD1"/>
    <w:rsid w:val="00822927"/>
    <w:rsid w:val="00822D5A"/>
    <w:rsid w:val="0082339D"/>
    <w:rsid w:val="00824389"/>
    <w:rsid w:val="00824B89"/>
    <w:rsid w:val="008253DA"/>
    <w:rsid w:val="008254A6"/>
    <w:rsid w:val="00825AC3"/>
    <w:rsid w:val="00826177"/>
    <w:rsid w:val="00826CA1"/>
    <w:rsid w:val="00826DD0"/>
    <w:rsid w:val="008279FA"/>
    <w:rsid w:val="00827DB4"/>
    <w:rsid w:val="00827DCA"/>
    <w:rsid w:val="008301B1"/>
    <w:rsid w:val="00830948"/>
    <w:rsid w:val="00830BBD"/>
    <w:rsid w:val="00831ECC"/>
    <w:rsid w:val="00831F19"/>
    <w:rsid w:val="008321C5"/>
    <w:rsid w:val="008326F8"/>
    <w:rsid w:val="008328B5"/>
    <w:rsid w:val="00832A46"/>
    <w:rsid w:val="00832DEE"/>
    <w:rsid w:val="00832DF7"/>
    <w:rsid w:val="00833026"/>
    <w:rsid w:val="0083323F"/>
    <w:rsid w:val="0083328F"/>
    <w:rsid w:val="0083356E"/>
    <w:rsid w:val="00833768"/>
    <w:rsid w:val="00833B1F"/>
    <w:rsid w:val="00834326"/>
    <w:rsid w:val="00834C64"/>
    <w:rsid w:val="00835105"/>
    <w:rsid w:val="00835128"/>
    <w:rsid w:val="00835184"/>
    <w:rsid w:val="008356E2"/>
    <w:rsid w:val="00835F14"/>
    <w:rsid w:val="00836F4F"/>
    <w:rsid w:val="00836F67"/>
    <w:rsid w:val="0084085B"/>
    <w:rsid w:val="008412C3"/>
    <w:rsid w:val="00841DF0"/>
    <w:rsid w:val="00842085"/>
    <w:rsid w:val="00842974"/>
    <w:rsid w:val="00842DED"/>
    <w:rsid w:val="008432D0"/>
    <w:rsid w:val="00843449"/>
    <w:rsid w:val="00844509"/>
    <w:rsid w:val="008446B5"/>
    <w:rsid w:val="00844C42"/>
    <w:rsid w:val="00844DC7"/>
    <w:rsid w:val="008454D9"/>
    <w:rsid w:val="00845DE4"/>
    <w:rsid w:val="00845F64"/>
    <w:rsid w:val="0084685B"/>
    <w:rsid w:val="00846956"/>
    <w:rsid w:val="008477A7"/>
    <w:rsid w:val="008478C0"/>
    <w:rsid w:val="0085057C"/>
    <w:rsid w:val="00850908"/>
    <w:rsid w:val="00850B40"/>
    <w:rsid w:val="00851012"/>
    <w:rsid w:val="008514EB"/>
    <w:rsid w:val="00851838"/>
    <w:rsid w:val="008519B7"/>
    <w:rsid w:val="00851B3D"/>
    <w:rsid w:val="00851BC9"/>
    <w:rsid w:val="00851FF5"/>
    <w:rsid w:val="00852570"/>
    <w:rsid w:val="0085366D"/>
    <w:rsid w:val="0085383F"/>
    <w:rsid w:val="00853984"/>
    <w:rsid w:val="00853BA6"/>
    <w:rsid w:val="00853D5D"/>
    <w:rsid w:val="00854371"/>
    <w:rsid w:val="0085452B"/>
    <w:rsid w:val="00855071"/>
    <w:rsid w:val="00855272"/>
    <w:rsid w:val="008556A3"/>
    <w:rsid w:val="00856707"/>
    <w:rsid w:val="00856A04"/>
    <w:rsid w:val="00857416"/>
    <w:rsid w:val="00857D88"/>
    <w:rsid w:val="00860326"/>
    <w:rsid w:val="008606F3"/>
    <w:rsid w:val="00860A08"/>
    <w:rsid w:val="00861C39"/>
    <w:rsid w:val="00861E79"/>
    <w:rsid w:val="0086223C"/>
    <w:rsid w:val="008624F5"/>
    <w:rsid w:val="008625E5"/>
    <w:rsid w:val="008626E7"/>
    <w:rsid w:val="0086290D"/>
    <w:rsid w:val="00863867"/>
    <w:rsid w:val="00863C10"/>
    <w:rsid w:val="0086475B"/>
    <w:rsid w:val="00864BF5"/>
    <w:rsid w:val="0086546A"/>
    <w:rsid w:val="00866A17"/>
    <w:rsid w:val="00866A49"/>
    <w:rsid w:val="00866B90"/>
    <w:rsid w:val="00866DAC"/>
    <w:rsid w:val="00867278"/>
    <w:rsid w:val="00867497"/>
    <w:rsid w:val="008678AB"/>
    <w:rsid w:val="0087018F"/>
    <w:rsid w:val="00870229"/>
    <w:rsid w:val="00870BAA"/>
    <w:rsid w:val="00870CCB"/>
    <w:rsid w:val="00870E3F"/>
    <w:rsid w:val="00870EE7"/>
    <w:rsid w:val="00871455"/>
    <w:rsid w:val="00871AA2"/>
    <w:rsid w:val="00871C00"/>
    <w:rsid w:val="00872AF6"/>
    <w:rsid w:val="0087349B"/>
    <w:rsid w:val="00874164"/>
    <w:rsid w:val="008749D3"/>
    <w:rsid w:val="00875530"/>
    <w:rsid w:val="0087568A"/>
    <w:rsid w:val="008766D5"/>
    <w:rsid w:val="0087708B"/>
    <w:rsid w:val="00877B71"/>
    <w:rsid w:val="00877F11"/>
    <w:rsid w:val="00877F22"/>
    <w:rsid w:val="00877FAB"/>
    <w:rsid w:val="00880119"/>
    <w:rsid w:val="00880F31"/>
    <w:rsid w:val="00881B4B"/>
    <w:rsid w:val="0088203B"/>
    <w:rsid w:val="008820CA"/>
    <w:rsid w:val="008824A8"/>
    <w:rsid w:val="008825B3"/>
    <w:rsid w:val="0088292C"/>
    <w:rsid w:val="00882D05"/>
    <w:rsid w:val="00882D17"/>
    <w:rsid w:val="008833EE"/>
    <w:rsid w:val="00883C00"/>
    <w:rsid w:val="00883E3E"/>
    <w:rsid w:val="008844C8"/>
    <w:rsid w:val="008845DC"/>
    <w:rsid w:val="0088474A"/>
    <w:rsid w:val="00884E9B"/>
    <w:rsid w:val="00884E9C"/>
    <w:rsid w:val="008850EA"/>
    <w:rsid w:val="0088522D"/>
    <w:rsid w:val="00885BE5"/>
    <w:rsid w:val="00885FA0"/>
    <w:rsid w:val="00886776"/>
    <w:rsid w:val="00886AC2"/>
    <w:rsid w:val="00887BAF"/>
    <w:rsid w:val="00890900"/>
    <w:rsid w:val="00890DF6"/>
    <w:rsid w:val="00890E97"/>
    <w:rsid w:val="0089120D"/>
    <w:rsid w:val="00891FF2"/>
    <w:rsid w:val="008921E9"/>
    <w:rsid w:val="008926E9"/>
    <w:rsid w:val="00892766"/>
    <w:rsid w:val="00892953"/>
    <w:rsid w:val="00892EF8"/>
    <w:rsid w:val="008930FB"/>
    <w:rsid w:val="00894A32"/>
    <w:rsid w:val="008951D7"/>
    <w:rsid w:val="0089594D"/>
    <w:rsid w:val="00895A48"/>
    <w:rsid w:val="00896134"/>
    <w:rsid w:val="008968DB"/>
    <w:rsid w:val="00897B53"/>
    <w:rsid w:val="00897FE1"/>
    <w:rsid w:val="008A11D1"/>
    <w:rsid w:val="008A12A5"/>
    <w:rsid w:val="008A190B"/>
    <w:rsid w:val="008A243F"/>
    <w:rsid w:val="008A294A"/>
    <w:rsid w:val="008A4530"/>
    <w:rsid w:val="008A4C0F"/>
    <w:rsid w:val="008A4E52"/>
    <w:rsid w:val="008A655D"/>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D0"/>
    <w:rsid w:val="008C3C78"/>
    <w:rsid w:val="008C3E92"/>
    <w:rsid w:val="008C483F"/>
    <w:rsid w:val="008C514D"/>
    <w:rsid w:val="008C57D8"/>
    <w:rsid w:val="008C5AE5"/>
    <w:rsid w:val="008C5C0D"/>
    <w:rsid w:val="008C5F09"/>
    <w:rsid w:val="008C600F"/>
    <w:rsid w:val="008C6564"/>
    <w:rsid w:val="008C729E"/>
    <w:rsid w:val="008C750B"/>
    <w:rsid w:val="008C7F37"/>
    <w:rsid w:val="008D0D2F"/>
    <w:rsid w:val="008D2AC3"/>
    <w:rsid w:val="008D3535"/>
    <w:rsid w:val="008D3A69"/>
    <w:rsid w:val="008D3F9D"/>
    <w:rsid w:val="008D40F3"/>
    <w:rsid w:val="008D484A"/>
    <w:rsid w:val="008D506B"/>
    <w:rsid w:val="008D5254"/>
    <w:rsid w:val="008D5496"/>
    <w:rsid w:val="008D62F0"/>
    <w:rsid w:val="008D7195"/>
    <w:rsid w:val="008D7736"/>
    <w:rsid w:val="008D77E3"/>
    <w:rsid w:val="008D7813"/>
    <w:rsid w:val="008D7AD5"/>
    <w:rsid w:val="008D7EBB"/>
    <w:rsid w:val="008E1292"/>
    <w:rsid w:val="008E1321"/>
    <w:rsid w:val="008E166C"/>
    <w:rsid w:val="008E22DA"/>
    <w:rsid w:val="008E2BFB"/>
    <w:rsid w:val="008E3D39"/>
    <w:rsid w:val="008E4A53"/>
    <w:rsid w:val="008E4ACB"/>
    <w:rsid w:val="008E4D58"/>
    <w:rsid w:val="008E4E72"/>
    <w:rsid w:val="008E5409"/>
    <w:rsid w:val="008E58E8"/>
    <w:rsid w:val="008E66EA"/>
    <w:rsid w:val="008E6A1A"/>
    <w:rsid w:val="008E6D09"/>
    <w:rsid w:val="008E756C"/>
    <w:rsid w:val="008E7960"/>
    <w:rsid w:val="008E7ABE"/>
    <w:rsid w:val="008E7CA3"/>
    <w:rsid w:val="008F20DF"/>
    <w:rsid w:val="008F29E7"/>
    <w:rsid w:val="008F2DAC"/>
    <w:rsid w:val="008F2DCF"/>
    <w:rsid w:val="008F4696"/>
    <w:rsid w:val="008F4983"/>
    <w:rsid w:val="008F4A2E"/>
    <w:rsid w:val="008F4F44"/>
    <w:rsid w:val="008F50B8"/>
    <w:rsid w:val="008F5328"/>
    <w:rsid w:val="008F5616"/>
    <w:rsid w:val="008F5631"/>
    <w:rsid w:val="008F5C9A"/>
    <w:rsid w:val="008F686C"/>
    <w:rsid w:val="008F72B9"/>
    <w:rsid w:val="00900548"/>
    <w:rsid w:val="00900711"/>
    <w:rsid w:val="009019A3"/>
    <w:rsid w:val="00901F83"/>
    <w:rsid w:val="009020B3"/>
    <w:rsid w:val="009026B1"/>
    <w:rsid w:val="0090283E"/>
    <w:rsid w:val="00902BAF"/>
    <w:rsid w:val="009031FB"/>
    <w:rsid w:val="00903380"/>
    <w:rsid w:val="00903518"/>
    <w:rsid w:val="00904646"/>
    <w:rsid w:val="0090481A"/>
    <w:rsid w:val="00904848"/>
    <w:rsid w:val="00904889"/>
    <w:rsid w:val="009056A0"/>
    <w:rsid w:val="00905A37"/>
    <w:rsid w:val="009063A8"/>
    <w:rsid w:val="00906928"/>
    <w:rsid w:val="00906F84"/>
    <w:rsid w:val="009077C5"/>
    <w:rsid w:val="00907A17"/>
    <w:rsid w:val="00907A43"/>
    <w:rsid w:val="00911704"/>
    <w:rsid w:val="00911B85"/>
    <w:rsid w:val="00911E92"/>
    <w:rsid w:val="0091270B"/>
    <w:rsid w:val="0091281D"/>
    <w:rsid w:val="00912C05"/>
    <w:rsid w:val="009130CE"/>
    <w:rsid w:val="00913582"/>
    <w:rsid w:val="00913621"/>
    <w:rsid w:val="0091368F"/>
    <w:rsid w:val="00913A19"/>
    <w:rsid w:val="00913C2C"/>
    <w:rsid w:val="009147D7"/>
    <w:rsid w:val="00914CFC"/>
    <w:rsid w:val="009150E3"/>
    <w:rsid w:val="009154C1"/>
    <w:rsid w:val="00915D6F"/>
    <w:rsid w:val="00916C5A"/>
    <w:rsid w:val="00916E33"/>
    <w:rsid w:val="009177F5"/>
    <w:rsid w:val="00917AA6"/>
    <w:rsid w:val="00917AE4"/>
    <w:rsid w:val="00917FAC"/>
    <w:rsid w:val="009201B5"/>
    <w:rsid w:val="009202A8"/>
    <w:rsid w:val="009209A0"/>
    <w:rsid w:val="00920D82"/>
    <w:rsid w:val="00920FCC"/>
    <w:rsid w:val="0092180E"/>
    <w:rsid w:val="00921FC3"/>
    <w:rsid w:val="009221CA"/>
    <w:rsid w:val="00922466"/>
    <w:rsid w:val="009230BB"/>
    <w:rsid w:val="00923D35"/>
    <w:rsid w:val="009240C3"/>
    <w:rsid w:val="0092496A"/>
    <w:rsid w:val="00924EE4"/>
    <w:rsid w:val="00924F2E"/>
    <w:rsid w:val="00925EE0"/>
    <w:rsid w:val="00926721"/>
    <w:rsid w:val="00926727"/>
    <w:rsid w:val="00926824"/>
    <w:rsid w:val="00927017"/>
    <w:rsid w:val="00927299"/>
    <w:rsid w:val="00927DFE"/>
    <w:rsid w:val="00927FAA"/>
    <w:rsid w:val="0093035F"/>
    <w:rsid w:val="0093119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4FDF"/>
    <w:rsid w:val="00935865"/>
    <w:rsid w:val="009358F7"/>
    <w:rsid w:val="0093652D"/>
    <w:rsid w:val="009366C6"/>
    <w:rsid w:val="00936A82"/>
    <w:rsid w:val="00936F4A"/>
    <w:rsid w:val="00940967"/>
    <w:rsid w:val="009414C1"/>
    <w:rsid w:val="00941FD8"/>
    <w:rsid w:val="009420F2"/>
    <w:rsid w:val="00942116"/>
    <w:rsid w:val="0094241A"/>
    <w:rsid w:val="00942F69"/>
    <w:rsid w:val="0094352F"/>
    <w:rsid w:val="00943A3D"/>
    <w:rsid w:val="00944547"/>
    <w:rsid w:val="009454D8"/>
    <w:rsid w:val="00946246"/>
    <w:rsid w:val="0094650E"/>
    <w:rsid w:val="0094679D"/>
    <w:rsid w:val="00947D83"/>
    <w:rsid w:val="009505C2"/>
    <w:rsid w:val="009507F7"/>
    <w:rsid w:val="00950CA0"/>
    <w:rsid w:val="00950F62"/>
    <w:rsid w:val="0095111C"/>
    <w:rsid w:val="0095165F"/>
    <w:rsid w:val="00951A1C"/>
    <w:rsid w:val="00951FE1"/>
    <w:rsid w:val="009525FB"/>
    <w:rsid w:val="00952A39"/>
    <w:rsid w:val="00952FFD"/>
    <w:rsid w:val="00953688"/>
    <w:rsid w:val="00953FA9"/>
    <w:rsid w:val="009543B4"/>
    <w:rsid w:val="00954449"/>
    <w:rsid w:val="00955621"/>
    <w:rsid w:val="00955E2A"/>
    <w:rsid w:val="00955F94"/>
    <w:rsid w:val="009566EC"/>
    <w:rsid w:val="00956796"/>
    <w:rsid w:val="00957227"/>
    <w:rsid w:val="009576A1"/>
    <w:rsid w:val="009577D0"/>
    <w:rsid w:val="00957EA6"/>
    <w:rsid w:val="0096055E"/>
    <w:rsid w:val="009605ED"/>
    <w:rsid w:val="0096086D"/>
    <w:rsid w:val="00961E72"/>
    <w:rsid w:val="00961FF1"/>
    <w:rsid w:val="00962089"/>
    <w:rsid w:val="00962899"/>
    <w:rsid w:val="00962929"/>
    <w:rsid w:val="00962E7F"/>
    <w:rsid w:val="00962E93"/>
    <w:rsid w:val="0096403A"/>
    <w:rsid w:val="009642D8"/>
    <w:rsid w:val="0096464A"/>
    <w:rsid w:val="00964A03"/>
    <w:rsid w:val="009651ED"/>
    <w:rsid w:val="009657C1"/>
    <w:rsid w:val="00966B2F"/>
    <w:rsid w:val="0096783B"/>
    <w:rsid w:val="0097071D"/>
    <w:rsid w:val="00970799"/>
    <w:rsid w:val="00970849"/>
    <w:rsid w:val="00970D5B"/>
    <w:rsid w:val="00970D80"/>
    <w:rsid w:val="009710CA"/>
    <w:rsid w:val="009728C1"/>
    <w:rsid w:val="009729E7"/>
    <w:rsid w:val="00972B73"/>
    <w:rsid w:val="00972DA1"/>
    <w:rsid w:val="00973B00"/>
    <w:rsid w:val="00974410"/>
    <w:rsid w:val="00974AEC"/>
    <w:rsid w:val="00974D0B"/>
    <w:rsid w:val="009759FE"/>
    <w:rsid w:val="00975F38"/>
    <w:rsid w:val="00976248"/>
    <w:rsid w:val="009765D5"/>
    <w:rsid w:val="00976E7B"/>
    <w:rsid w:val="00976ECC"/>
    <w:rsid w:val="009777D9"/>
    <w:rsid w:val="009778FF"/>
    <w:rsid w:val="00977EE4"/>
    <w:rsid w:val="00980541"/>
    <w:rsid w:val="00981273"/>
    <w:rsid w:val="00981548"/>
    <w:rsid w:val="00982539"/>
    <w:rsid w:val="00982E37"/>
    <w:rsid w:val="00983335"/>
    <w:rsid w:val="00984C90"/>
    <w:rsid w:val="00984D56"/>
    <w:rsid w:val="009855F1"/>
    <w:rsid w:val="00985980"/>
    <w:rsid w:val="00985DAA"/>
    <w:rsid w:val="009865AC"/>
    <w:rsid w:val="00986AA3"/>
    <w:rsid w:val="00987104"/>
    <w:rsid w:val="009872EE"/>
    <w:rsid w:val="00987D02"/>
    <w:rsid w:val="00987D1B"/>
    <w:rsid w:val="00987D71"/>
    <w:rsid w:val="00991961"/>
    <w:rsid w:val="00991B88"/>
    <w:rsid w:val="0099214A"/>
    <w:rsid w:val="00992478"/>
    <w:rsid w:val="00992794"/>
    <w:rsid w:val="00992884"/>
    <w:rsid w:val="009929DB"/>
    <w:rsid w:val="00993299"/>
    <w:rsid w:val="00993705"/>
    <w:rsid w:val="009937A5"/>
    <w:rsid w:val="00993814"/>
    <w:rsid w:val="009939F7"/>
    <w:rsid w:val="0099428D"/>
    <w:rsid w:val="00994D44"/>
    <w:rsid w:val="00994D45"/>
    <w:rsid w:val="00994EA9"/>
    <w:rsid w:val="00995999"/>
    <w:rsid w:val="00995A58"/>
    <w:rsid w:val="009964F2"/>
    <w:rsid w:val="009965B0"/>
    <w:rsid w:val="0099668F"/>
    <w:rsid w:val="00996846"/>
    <w:rsid w:val="00996BF2"/>
    <w:rsid w:val="00996EB7"/>
    <w:rsid w:val="009971BF"/>
    <w:rsid w:val="009977EF"/>
    <w:rsid w:val="009979B0"/>
    <w:rsid w:val="00997CB9"/>
    <w:rsid w:val="009A05B6"/>
    <w:rsid w:val="009A084A"/>
    <w:rsid w:val="009A0F0F"/>
    <w:rsid w:val="009A0FD3"/>
    <w:rsid w:val="009A25C6"/>
    <w:rsid w:val="009A28EC"/>
    <w:rsid w:val="009A31C2"/>
    <w:rsid w:val="009A348B"/>
    <w:rsid w:val="009A3EB3"/>
    <w:rsid w:val="009A4082"/>
    <w:rsid w:val="009A47A1"/>
    <w:rsid w:val="009A47F1"/>
    <w:rsid w:val="009A4892"/>
    <w:rsid w:val="009A515D"/>
    <w:rsid w:val="009A527F"/>
    <w:rsid w:val="009A579D"/>
    <w:rsid w:val="009A5D96"/>
    <w:rsid w:val="009A6809"/>
    <w:rsid w:val="009A6910"/>
    <w:rsid w:val="009A6A94"/>
    <w:rsid w:val="009A752D"/>
    <w:rsid w:val="009A7DF7"/>
    <w:rsid w:val="009A7F02"/>
    <w:rsid w:val="009B042B"/>
    <w:rsid w:val="009B128C"/>
    <w:rsid w:val="009B138F"/>
    <w:rsid w:val="009B13E2"/>
    <w:rsid w:val="009B1934"/>
    <w:rsid w:val="009B20A3"/>
    <w:rsid w:val="009B2114"/>
    <w:rsid w:val="009B254E"/>
    <w:rsid w:val="009B30CE"/>
    <w:rsid w:val="009B33C2"/>
    <w:rsid w:val="009B38A9"/>
    <w:rsid w:val="009B40FA"/>
    <w:rsid w:val="009B466A"/>
    <w:rsid w:val="009B46F4"/>
    <w:rsid w:val="009B4794"/>
    <w:rsid w:val="009B4797"/>
    <w:rsid w:val="009B48DC"/>
    <w:rsid w:val="009B4B7A"/>
    <w:rsid w:val="009B4CA2"/>
    <w:rsid w:val="009B4FF7"/>
    <w:rsid w:val="009B68FD"/>
    <w:rsid w:val="009B7359"/>
    <w:rsid w:val="009B73FC"/>
    <w:rsid w:val="009C0330"/>
    <w:rsid w:val="009C0879"/>
    <w:rsid w:val="009C0F35"/>
    <w:rsid w:val="009C0FD5"/>
    <w:rsid w:val="009C2038"/>
    <w:rsid w:val="009C26BA"/>
    <w:rsid w:val="009C270E"/>
    <w:rsid w:val="009C314C"/>
    <w:rsid w:val="009C35ED"/>
    <w:rsid w:val="009C43CD"/>
    <w:rsid w:val="009C4DCC"/>
    <w:rsid w:val="009C4EFE"/>
    <w:rsid w:val="009C56FA"/>
    <w:rsid w:val="009C58F0"/>
    <w:rsid w:val="009C5CFD"/>
    <w:rsid w:val="009C7B38"/>
    <w:rsid w:val="009C7B7B"/>
    <w:rsid w:val="009C7EC2"/>
    <w:rsid w:val="009D04F0"/>
    <w:rsid w:val="009D0D5B"/>
    <w:rsid w:val="009D0E30"/>
    <w:rsid w:val="009D1779"/>
    <w:rsid w:val="009D1A8D"/>
    <w:rsid w:val="009D2408"/>
    <w:rsid w:val="009D2B20"/>
    <w:rsid w:val="009D2D27"/>
    <w:rsid w:val="009D2DED"/>
    <w:rsid w:val="009D33A6"/>
    <w:rsid w:val="009D490C"/>
    <w:rsid w:val="009D4E41"/>
    <w:rsid w:val="009D4E66"/>
    <w:rsid w:val="009D50D7"/>
    <w:rsid w:val="009D517D"/>
    <w:rsid w:val="009D6225"/>
    <w:rsid w:val="009D62DC"/>
    <w:rsid w:val="009D6675"/>
    <w:rsid w:val="009D693E"/>
    <w:rsid w:val="009D7115"/>
    <w:rsid w:val="009D7FA1"/>
    <w:rsid w:val="009E0E80"/>
    <w:rsid w:val="009E126E"/>
    <w:rsid w:val="009E151C"/>
    <w:rsid w:val="009E1AFF"/>
    <w:rsid w:val="009E26E9"/>
    <w:rsid w:val="009E2836"/>
    <w:rsid w:val="009E2981"/>
    <w:rsid w:val="009E3297"/>
    <w:rsid w:val="009E386A"/>
    <w:rsid w:val="009E3CA3"/>
    <w:rsid w:val="009E40F6"/>
    <w:rsid w:val="009E45EB"/>
    <w:rsid w:val="009E5721"/>
    <w:rsid w:val="009E5AD6"/>
    <w:rsid w:val="009E6564"/>
    <w:rsid w:val="009E75E2"/>
    <w:rsid w:val="009F1331"/>
    <w:rsid w:val="009F17A8"/>
    <w:rsid w:val="009F1D8D"/>
    <w:rsid w:val="009F2DFE"/>
    <w:rsid w:val="009F2F76"/>
    <w:rsid w:val="009F3DE1"/>
    <w:rsid w:val="009F5102"/>
    <w:rsid w:val="009F52AC"/>
    <w:rsid w:val="009F53E9"/>
    <w:rsid w:val="009F5CF7"/>
    <w:rsid w:val="009F5E1E"/>
    <w:rsid w:val="009F6256"/>
    <w:rsid w:val="009F6B82"/>
    <w:rsid w:val="009F6D9F"/>
    <w:rsid w:val="009F6E16"/>
    <w:rsid w:val="009F734F"/>
    <w:rsid w:val="00A00018"/>
    <w:rsid w:val="00A0015A"/>
    <w:rsid w:val="00A002E5"/>
    <w:rsid w:val="00A015C6"/>
    <w:rsid w:val="00A0168D"/>
    <w:rsid w:val="00A016D0"/>
    <w:rsid w:val="00A0213A"/>
    <w:rsid w:val="00A02C2F"/>
    <w:rsid w:val="00A02F1E"/>
    <w:rsid w:val="00A03A53"/>
    <w:rsid w:val="00A04294"/>
    <w:rsid w:val="00A04E24"/>
    <w:rsid w:val="00A05274"/>
    <w:rsid w:val="00A06C3C"/>
    <w:rsid w:val="00A1074C"/>
    <w:rsid w:val="00A10790"/>
    <w:rsid w:val="00A10EBC"/>
    <w:rsid w:val="00A11A4F"/>
    <w:rsid w:val="00A128ED"/>
    <w:rsid w:val="00A1290C"/>
    <w:rsid w:val="00A12CC0"/>
    <w:rsid w:val="00A12E72"/>
    <w:rsid w:val="00A13C82"/>
    <w:rsid w:val="00A13EC0"/>
    <w:rsid w:val="00A14972"/>
    <w:rsid w:val="00A15496"/>
    <w:rsid w:val="00A15739"/>
    <w:rsid w:val="00A15B45"/>
    <w:rsid w:val="00A163D0"/>
    <w:rsid w:val="00A20748"/>
    <w:rsid w:val="00A21311"/>
    <w:rsid w:val="00A217EE"/>
    <w:rsid w:val="00A219FF"/>
    <w:rsid w:val="00A21E3F"/>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7DC"/>
    <w:rsid w:val="00A30FCB"/>
    <w:rsid w:val="00A3100E"/>
    <w:rsid w:val="00A31069"/>
    <w:rsid w:val="00A315A9"/>
    <w:rsid w:val="00A31909"/>
    <w:rsid w:val="00A31AFE"/>
    <w:rsid w:val="00A320C1"/>
    <w:rsid w:val="00A32332"/>
    <w:rsid w:val="00A326EF"/>
    <w:rsid w:val="00A330B8"/>
    <w:rsid w:val="00A34A61"/>
    <w:rsid w:val="00A34E2B"/>
    <w:rsid w:val="00A34FBB"/>
    <w:rsid w:val="00A3500C"/>
    <w:rsid w:val="00A3580C"/>
    <w:rsid w:val="00A3608F"/>
    <w:rsid w:val="00A361EF"/>
    <w:rsid w:val="00A36A2C"/>
    <w:rsid w:val="00A36BE3"/>
    <w:rsid w:val="00A36BF0"/>
    <w:rsid w:val="00A37800"/>
    <w:rsid w:val="00A378D7"/>
    <w:rsid w:val="00A37B48"/>
    <w:rsid w:val="00A40957"/>
    <w:rsid w:val="00A40DA2"/>
    <w:rsid w:val="00A423DD"/>
    <w:rsid w:val="00A42497"/>
    <w:rsid w:val="00A425F0"/>
    <w:rsid w:val="00A427DA"/>
    <w:rsid w:val="00A429AA"/>
    <w:rsid w:val="00A4303B"/>
    <w:rsid w:val="00A430A5"/>
    <w:rsid w:val="00A44018"/>
    <w:rsid w:val="00A44271"/>
    <w:rsid w:val="00A45979"/>
    <w:rsid w:val="00A45DC7"/>
    <w:rsid w:val="00A45DF1"/>
    <w:rsid w:val="00A465E5"/>
    <w:rsid w:val="00A46F1B"/>
    <w:rsid w:val="00A47B9F"/>
    <w:rsid w:val="00A47E70"/>
    <w:rsid w:val="00A47E93"/>
    <w:rsid w:val="00A47F8F"/>
    <w:rsid w:val="00A501F7"/>
    <w:rsid w:val="00A50B65"/>
    <w:rsid w:val="00A50E66"/>
    <w:rsid w:val="00A50F75"/>
    <w:rsid w:val="00A512A9"/>
    <w:rsid w:val="00A5191A"/>
    <w:rsid w:val="00A51B98"/>
    <w:rsid w:val="00A51CA6"/>
    <w:rsid w:val="00A52745"/>
    <w:rsid w:val="00A52B9A"/>
    <w:rsid w:val="00A53889"/>
    <w:rsid w:val="00A5414A"/>
    <w:rsid w:val="00A54152"/>
    <w:rsid w:val="00A541E0"/>
    <w:rsid w:val="00A55161"/>
    <w:rsid w:val="00A554F8"/>
    <w:rsid w:val="00A558A2"/>
    <w:rsid w:val="00A55F9B"/>
    <w:rsid w:val="00A569FE"/>
    <w:rsid w:val="00A56CBE"/>
    <w:rsid w:val="00A56F80"/>
    <w:rsid w:val="00A57012"/>
    <w:rsid w:val="00A574EF"/>
    <w:rsid w:val="00A57611"/>
    <w:rsid w:val="00A57DED"/>
    <w:rsid w:val="00A608C4"/>
    <w:rsid w:val="00A610BC"/>
    <w:rsid w:val="00A61199"/>
    <w:rsid w:val="00A616A6"/>
    <w:rsid w:val="00A61C87"/>
    <w:rsid w:val="00A61FA3"/>
    <w:rsid w:val="00A6227C"/>
    <w:rsid w:val="00A625C6"/>
    <w:rsid w:val="00A62782"/>
    <w:rsid w:val="00A62CBB"/>
    <w:rsid w:val="00A639A6"/>
    <w:rsid w:val="00A63DC1"/>
    <w:rsid w:val="00A641C3"/>
    <w:rsid w:val="00A64CEF"/>
    <w:rsid w:val="00A653ED"/>
    <w:rsid w:val="00A665A3"/>
    <w:rsid w:val="00A67150"/>
    <w:rsid w:val="00A67233"/>
    <w:rsid w:val="00A703C0"/>
    <w:rsid w:val="00A7090C"/>
    <w:rsid w:val="00A70940"/>
    <w:rsid w:val="00A70E4E"/>
    <w:rsid w:val="00A7113E"/>
    <w:rsid w:val="00A714E2"/>
    <w:rsid w:val="00A71F7E"/>
    <w:rsid w:val="00A7236B"/>
    <w:rsid w:val="00A72926"/>
    <w:rsid w:val="00A732CA"/>
    <w:rsid w:val="00A738CF"/>
    <w:rsid w:val="00A752C3"/>
    <w:rsid w:val="00A7531A"/>
    <w:rsid w:val="00A755C7"/>
    <w:rsid w:val="00A75B77"/>
    <w:rsid w:val="00A7635B"/>
    <w:rsid w:val="00A7671C"/>
    <w:rsid w:val="00A76998"/>
    <w:rsid w:val="00A76D30"/>
    <w:rsid w:val="00A77B28"/>
    <w:rsid w:val="00A77C39"/>
    <w:rsid w:val="00A80241"/>
    <w:rsid w:val="00A80429"/>
    <w:rsid w:val="00A8082F"/>
    <w:rsid w:val="00A80D71"/>
    <w:rsid w:val="00A80DC0"/>
    <w:rsid w:val="00A8247D"/>
    <w:rsid w:val="00A8286E"/>
    <w:rsid w:val="00A82D0F"/>
    <w:rsid w:val="00A82DB1"/>
    <w:rsid w:val="00A82F68"/>
    <w:rsid w:val="00A83095"/>
    <w:rsid w:val="00A837AD"/>
    <w:rsid w:val="00A850A0"/>
    <w:rsid w:val="00A85341"/>
    <w:rsid w:val="00A85E41"/>
    <w:rsid w:val="00A85E51"/>
    <w:rsid w:val="00A86037"/>
    <w:rsid w:val="00A863D3"/>
    <w:rsid w:val="00A866A3"/>
    <w:rsid w:val="00A8699E"/>
    <w:rsid w:val="00A86CE9"/>
    <w:rsid w:val="00A91B11"/>
    <w:rsid w:val="00A91C92"/>
    <w:rsid w:val="00A9214D"/>
    <w:rsid w:val="00A922AF"/>
    <w:rsid w:val="00A92F54"/>
    <w:rsid w:val="00A93462"/>
    <w:rsid w:val="00A93994"/>
    <w:rsid w:val="00A942D9"/>
    <w:rsid w:val="00A94D47"/>
    <w:rsid w:val="00A94E20"/>
    <w:rsid w:val="00A94FD7"/>
    <w:rsid w:val="00A9510C"/>
    <w:rsid w:val="00A95396"/>
    <w:rsid w:val="00A960F0"/>
    <w:rsid w:val="00A96C17"/>
    <w:rsid w:val="00A978D7"/>
    <w:rsid w:val="00A9791C"/>
    <w:rsid w:val="00AA05DD"/>
    <w:rsid w:val="00AA06DA"/>
    <w:rsid w:val="00AA0DD6"/>
    <w:rsid w:val="00AA1168"/>
    <w:rsid w:val="00AA16A3"/>
    <w:rsid w:val="00AA1E3C"/>
    <w:rsid w:val="00AA2007"/>
    <w:rsid w:val="00AA2B32"/>
    <w:rsid w:val="00AA3802"/>
    <w:rsid w:val="00AA3E41"/>
    <w:rsid w:val="00AA3E8D"/>
    <w:rsid w:val="00AA3F02"/>
    <w:rsid w:val="00AA49DC"/>
    <w:rsid w:val="00AA5074"/>
    <w:rsid w:val="00AA52F4"/>
    <w:rsid w:val="00AA5D7D"/>
    <w:rsid w:val="00AA6BEB"/>
    <w:rsid w:val="00AA79E4"/>
    <w:rsid w:val="00AA7A14"/>
    <w:rsid w:val="00AA7BA0"/>
    <w:rsid w:val="00AB043D"/>
    <w:rsid w:val="00AB065C"/>
    <w:rsid w:val="00AB0849"/>
    <w:rsid w:val="00AB0A7D"/>
    <w:rsid w:val="00AB1A10"/>
    <w:rsid w:val="00AB1A9C"/>
    <w:rsid w:val="00AB2C6F"/>
    <w:rsid w:val="00AB3012"/>
    <w:rsid w:val="00AB43F5"/>
    <w:rsid w:val="00AB457D"/>
    <w:rsid w:val="00AB4A36"/>
    <w:rsid w:val="00AB50F7"/>
    <w:rsid w:val="00AB542E"/>
    <w:rsid w:val="00AB5448"/>
    <w:rsid w:val="00AB6877"/>
    <w:rsid w:val="00AB6BCB"/>
    <w:rsid w:val="00AB72EF"/>
    <w:rsid w:val="00AB7C5C"/>
    <w:rsid w:val="00AB7DED"/>
    <w:rsid w:val="00AB7DF0"/>
    <w:rsid w:val="00AB7F6C"/>
    <w:rsid w:val="00AC23BC"/>
    <w:rsid w:val="00AC30BF"/>
    <w:rsid w:val="00AC339E"/>
    <w:rsid w:val="00AC37F8"/>
    <w:rsid w:val="00AC3880"/>
    <w:rsid w:val="00AC4250"/>
    <w:rsid w:val="00AC4805"/>
    <w:rsid w:val="00AC4ACD"/>
    <w:rsid w:val="00AC53D8"/>
    <w:rsid w:val="00AC5630"/>
    <w:rsid w:val="00AC592F"/>
    <w:rsid w:val="00AC7839"/>
    <w:rsid w:val="00AC7CF6"/>
    <w:rsid w:val="00AD00D1"/>
    <w:rsid w:val="00AD00D7"/>
    <w:rsid w:val="00AD0475"/>
    <w:rsid w:val="00AD066D"/>
    <w:rsid w:val="00AD0B14"/>
    <w:rsid w:val="00AD17A6"/>
    <w:rsid w:val="00AD1C4B"/>
    <w:rsid w:val="00AD1CD8"/>
    <w:rsid w:val="00AD1E4F"/>
    <w:rsid w:val="00AD2535"/>
    <w:rsid w:val="00AD3A34"/>
    <w:rsid w:val="00AD3AFA"/>
    <w:rsid w:val="00AD4043"/>
    <w:rsid w:val="00AD4301"/>
    <w:rsid w:val="00AD4495"/>
    <w:rsid w:val="00AD44C1"/>
    <w:rsid w:val="00AD4C07"/>
    <w:rsid w:val="00AD4CDF"/>
    <w:rsid w:val="00AD52E3"/>
    <w:rsid w:val="00AD5760"/>
    <w:rsid w:val="00AD5CF3"/>
    <w:rsid w:val="00AD613B"/>
    <w:rsid w:val="00AD6B44"/>
    <w:rsid w:val="00AD7629"/>
    <w:rsid w:val="00AE02A7"/>
    <w:rsid w:val="00AE0A38"/>
    <w:rsid w:val="00AE0C85"/>
    <w:rsid w:val="00AE1B79"/>
    <w:rsid w:val="00AE2639"/>
    <w:rsid w:val="00AE28CA"/>
    <w:rsid w:val="00AE29B5"/>
    <w:rsid w:val="00AE2F8C"/>
    <w:rsid w:val="00AE3D16"/>
    <w:rsid w:val="00AE40D0"/>
    <w:rsid w:val="00AE47EB"/>
    <w:rsid w:val="00AE4ADC"/>
    <w:rsid w:val="00AE4C2B"/>
    <w:rsid w:val="00AE5754"/>
    <w:rsid w:val="00AE5954"/>
    <w:rsid w:val="00AE5B80"/>
    <w:rsid w:val="00AE6808"/>
    <w:rsid w:val="00AE6E90"/>
    <w:rsid w:val="00AE749F"/>
    <w:rsid w:val="00AE78FA"/>
    <w:rsid w:val="00AE7D4F"/>
    <w:rsid w:val="00AF0494"/>
    <w:rsid w:val="00AF0B4B"/>
    <w:rsid w:val="00AF143B"/>
    <w:rsid w:val="00AF17E3"/>
    <w:rsid w:val="00AF23E0"/>
    <w:rsid w:val="00AF23EA"/>
    <w:rsid w:val="00AF2B5B"/>
    <w:rsid w:val="00AF2D55"/>
    <w:rsid w:val="00AF35A2"/>
    <w:rsid w:val="00AF3CFF"/>
    <w:rsid w:val="00AF3DD6"/>
    <w:rsid w:val="00AF4D0B"/>
    <w:rsid w:val="00AF4E2A"/>
    <w:rsid w:val="00AF587E"/>
    <w:rsid w:val="00AF6297"/>
    <w:rsid w:val="00AF62DF"/>
    <w:rsid w:val="00AF6579"/>
    <w:rsid w:val="00AF6988"/>
    <w:rsid w:val="00AF7428"/>
    <w:rsid w:val="00AF758A"/>
    <w:rsid w:val="00AF7B56"/>
    <w:rsid w:val="00AF7D37"/>
    <w:rsid w:val="00B00A1C"/>
    <w:rsid w:val="00B01B49"/>
    <w:rsid w:val="00B0268C"/>
    <w:rsid w:val="00B029EA"/>
    <w:rsid w:val="00B03C42"/>
    <w:rsid w:val="00B04886"/>
    <w:rsid w:val="00B05186"/>
    <w:rsid w:val="00B056CF"/>
    <w:rsid w:val="00B063C3"/>
    <w:rsid w:val="00B0641E"/>
    <w:rsid w:val="00B070C7"/>
    <w:rsid w:val="00B07204"/>
    <w:rsid w:val="00B076CF"/>
    <w:rsid w:val="00B07DCC"/>
    <w:rsid w:val="00B10062"/>
    <w:rsid w:val="00B10176"/>
    <w:rsid w:val="00B106F8"/>
    <w:rsid w:val="00B10878"/>
    <w:rsid w:val="00B108B7"/>
    <w:rsid w:val="00B11234"/>
    <w:rsid w:val="00B119CB"/>
    <w:rsid w:val="00B11C53"/>
    <w:rsid w:val="00B12461"/>
    <w:rsid w:val="00B126AE"/>
    <w:rsid w:val="00B131F6"/>
    <w:rsid w:val="00B13FEA"/>
    <w:rsid w:val="00B15137"/>
    <w:rsid w:val="00B1598F"/>
    <w:rsid w:val="00B15B16"/>
    <w:rsid w:val="00B15F7D"/>
    <w:rsid w:val="00B16607"/>
    <w:rsid w:val="00B1710D"/>
    <w:rsid w:val="00B17151"/>
    <w:rsid w:val="00B1760D"/>
    <w:rsid w:val="00B20A57"/>
    <w:rsid w:val="00B20B1A"/>
    <w:rsid w:val="00B212DB"/>
    <w:rsid w:val="00B215CD"/>
    <w:rsid w:val="00B2169B"/>
    <w:rsid w:val="00B21B0A"/>
    <w:rsid w:val="00B22287"/>
    <w:rsid w:val="00B22E6E"/>
    <w:rsid w:val="00B232AE"/>
    <w:rsid w:val="00B2370C"/>
    <w:rsid w:val="00B23CDF"/>
    <w:rsid w:val="00B24668"/>
    <w:rsid w:val="00B25081"/>
    <w:rsid w:val="00B258BB"/>
    <w:rsid w:val="00B2592F"/>
    <w:rsid w:val="00B26E9E"/>
    <w:rsid w:val="00B2732E"/>
    <w:rsid w:val="00B27FB9"/>
    <w:rsid w:val="00B308D0"/>
    <w:rsid w:val="00B3094E"/>
    <w:rsid w:val="00B30E01"/>
    <w:rsid w:val="00B311D1"/>
    <w:rsid w:val="00B3192E"/>
    <w:rsid w:val="00B3228C"/>
    <w:rsid w:val="00B32748"/>
    <w:rsid w:val="00B33C44"/>
    <w:rsid w:val="00B3506B"/>
    <w:rsid w:val="00B351A2"/>
    <w:rsid w:val="00B3528A"/>
    <w:rsid w:val="00B36F1A"/>
    <w:rsid w:val="00B37D71"/>
    <w:rsid w:val="00B37EF1"/>
    <w:rsid w:val="00B4141E"/>
    <w:rsid w:val="00B4157D"/>
    <w:rsid w:val="00B41696"/>
    <w:rsid w:val="00B41CA7"/>
    <w:rsid w:val="00B423C1"/>
    <w:rsid w:val="00B42805"/>
    <w:rsid w:val="00B42A09"/>
    <w:rsid w:val="00B43CE1"/>
    <w:rsid w:val="00B43DEF"/>
    <w:rsid w:val="00B4427E"/>
    <w:rsid w:val="00B44C52"/>
    <w:rsid w:val="00B44D3B"/>
    <w:rsid w:val="00B4512C"/>
    <w:rsid w:val="00B453ED"/>
    <w:rsid w:val="00B45B6A"/>
    <w:rsid w:val="00B45FAE"/>
    <w:rsid w:val="00B462E2"/>
    <w:rsid w:val="00B464EE"/>
    <w:rsid w:val="00B46DC5"/>
    <w:rsid w:val="00B46FC1"/>
    <w:rsid w:val="00B47039"/>
    <w:rsid w:val="00B4720D"/>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4FC4"/>
    <w:rsid w:val="00B55552"/>
    <w:rsid w:val="00B55604"/>
    <w:rsid w:val="00B55A7D"/>
    <w:rsid w:val="00B56832"/>
    <w:rsid w:val="00B57CA2"/>
    <w:rsid w:val="00B6063D"/>
    <w:rsid w:val="00B60825"/>
    <w:rsid w:val="00B615C5"/>
    <w:rsid w:val="00B61D46"/>
    <w:rsid w:val="00B62147"/>
    <w:rsid w:val="00B62274"/>
    <w:rsid w:val="00B62489"/>
    <w:rsid w:val="00B62820"/>
    <w:rsid w:val="00B63288"/>
    <w:rsid w:val="00B632B2"/>
    <w:rsid w:val="00B63FF1"/>
    <w:rsid w:val="00B6413C"/>
    <w:rsid w:val="00B64183"/>
    <w:rsid w:val="00B64524"/>
    <w:rsid w:val="00B6571B"/>
    <w:rsid w:val="00B65FE9"/>
    <w:rsid w:val="00B66137"/>
    <w:rsid w:val="00B66747"/>
    <w:rsid w:val="00B66911"/>
    <w:rsid w:val="00B66B48"/>
    <w:rsid w:val="00B671A0"/>
    <w:rsid w:val="00B67B97"/>
    <w:rsid w:val="00B67F5F"/>
    <w:rsid w:val="00B7000A"/>
    <w:rsid w:val="00B71936"/>
    <w:rsid w:val="00B71A98"/>
    <w:rsid w:val="00B72608"/>
    <w:rsid w:val="00B730DD"/>
    <w:rsid w:val="00B73DB1"/>
    <w:rsid w:val="00B754AC"/>
    <w:rsid w:val="00B756D9"/>
    <w:rsid w:val="00B75874"/>
    <w:rsid w:val="00B7690D"/>
    <w:rsid w:val="00B76B2D"/>
    <w:rsid w:val="00B76B7E"/>
    <w:rsid w:val="00B77B17"/>
    <w:rsid w:val="00B77C17"/>
    <w:rsid w:val="00B77CBB"/>
    <w:rsid w:val="00B80A63"/>
    <w:rsid w:val="00B80BD5"/>
    <w:rsid w:val="00B81A7C"/>
    <w:rsid w:val="00B81BBE"/>
    <w:rsid w:val="00B82085"/>
    <w:rsid w:val="00B8215A"/>
    <w:rsid w:val="00B82370"/>
    <w:rsid w:val="00B8246E"/>
    <w:rsid w:val="00B8291B"/>
    <w:rsid w:val="00B82D59"/>
    <w:rsid w:val="00B83061"/>
    <w:rsid w:val="00B8313C"/>
    <w:rsid w:val="00B842FE"/>
    <w:rsid w:val="00B844E4"/>
    <w:rsid w:val="00B8458C"/>
    <w:rsid w:val="00B84BC5"/>
    <w:rsid w:val="00B84F8D"/>
    <w:rsid w:val="00B85CC9"/>
    <w:rsid w:val="00B8658B"/>
    <w:rsid w:val="00B865FB"/>
    <w:rsid w:val="00B867CC"/>
    <w:rsid w:val="00B86C84"/>
    <w:rsid w:val="00B86E05"/>
    <w:rsid w:val="00B87063"/>
    <w:rsid w:val="00B8780D"/>
    <w:rsid w:val="00B902E7"/>
    <w:rsid w:val="00B90CF8"/>
    <w:rsid w:val="00B90D95"/>
    <w:rsid w:val="00B91708"/>
    <w:rsid w:val="00B918D9"/>
    <w:rsid w:val="00B91F2F"/>
    <w:rsid w:val="00B926E3"/>
    <w:rsid w:val="00B926F3"/>
    <w:rsid w:val="00B92A22"/>
    <w:rsid w:val="00B92C1D"/>
    <w:rsid w:val="00B93336"/>
    <w:rsid w:val="00B93387"/>
    <w:rsid w:val="00B934D0"/>
    <w:rsid w:val="00B93C30"/>
    <w:rsid w:val="00B96852"/>
    <w:rsid w:val="00B968C8"/>
    <w:rsid w:val="00B9694F"/>
    <w:rsid w:val="00B97B7E"/>
    <w:rsid w:val="00B97E53"/>
    <w:rsid w:val="00BA032D"/>
    <w:rsid w:val="00BA0E94"/>
    <w:rsid w:val="00BA0F7B"/>
    <w:rsid w:val="00BA1123"/>
    <w:rsid w:val="00BA15CF"/>
    <w:rsid w:val="00BA16AB"/>
    <w:rsid w:val="00BA1C66"/>
    <w:rsid w:val="00BA2CAC"/>
    <w:rsid w:val="00BA3609"/>
    <w:rsid w:val="00BA3EC5"/>
    <w:rsid w:val="00BA435C"/>
    <w:rsid w:val="00BA4BAD"/>
    <w:rsid w:val="00BA4F13"/>
    <w:rsid w:val="00BA5A1B"/>
    <w:rsid w:val="00BA5B9A"/>
    <w:rsid w:val="00BA5BCA"/>
    <w:rsid w:val="00BA64B7"/>
    <w:rsid w:val="00BA6AC8"/>
    <w:rsid w:val="00BA7DBA"/>
    <w:rsid w:val="00BA7E32"/>
    <w:rsid w:val="00BB0473"/>
    <w:rsid w:val="00BB09C4"/>
    <w:rsid w:val="00BB17E1"/>
    <w:rsid w:val="00BB1AA1"/>
    <w:rsid w:val="00BB1CB7"/>
    <w:rsid w:val="00BB2AFD"/>
    <w:rsid w:val="00BB352B"/>
    <w:rsid w:val="00BB3D48"/>
    <w:rsid w:val="00BB493B"/>
    <w:rsid w:val="00BB4F2A"/>
    <w:rsid w:val="00BB4FB7"/>
    <w:rsid w:val="00BB537C"/>
    <w:rsid w:val="00BB5395"/>
    <w:rsid w:val="00BB5B23"/>
    <w:rsid w:val="00BB5DFC"/>
    <w:rsid w:val="00BB5ED5"/>
    <w:rsid w:val="00BB5F8B"/>
    <w:rsid w:val="00BB626A"/>
    <w:rsid w:val="00BB693C"/>
    <w:rsid w:val="00BB6B21"/>
    <w:rsid w:val="00BB6CA6"/>
    <w:rsid w:val="00BB7393"/>
    <w:rsid w:val="00BB78D1"/>
    <w:rsid w:val="00BB7AE9"/>
    <w:rsid w:val="00BC0B45"/>
    <w:rsid w:val="00BC1611"/>
    <w:rsid w:val="00BC1BC5"/>
    <w:rsid w:val="00BC1C73"/>
    <w:rsid w:val="00BC2133"/>
    <w:rsid w:val="00BC24F8"/>
    <w:rsid w:val="00BC2972"/>
    <w:rsid w:val="00BC397D"/>
    <w:rsid w:val="00BC3B19"/>
    <w:rsid w:val="00BC42F7"/>
    <w:rsid w:val="00BC4DA3"/>
    <w:rsid w:val="00BC5B7F"/>
    <w:rsid w:val="00BC5DAE"/>
    <w:rsid w:val="00BC6071"/>
    <w:rsid w:val="00BC6105"/>
    <w:rsid w:val="00BC6D71"/>
    <w:rsid w:val="00BD08DC"/>
    <w:rsid w:val="00BD09BA"/>
    <w:rsid w:val="00BD0BE9"/>
    <w:rsid w:val="00BD0E45"/>
    <w:rsid w:val="00BD19F1"/>
    <w:rsid w:val="00BD1F0C"/>
    <w:rsid w:val="00BD1FFB"/>
    <w:rsid w:val="00BD279D"/>
    <w:rsid w:val="00BD3A8F"/>
    <w:rsid w:val="00BD46F2"/>
    <w:rsid w:val="00BD4C9D"/>
    <w:rsid w:val="00BD4ECA"/>
    <w:rsid w:val="00BD52E0"/>
    <w:rsid w:val="00BD58C7"/>
    <w:rsid w:val="00BD5DE9"/>
    <w:rsid w:val="00BD6446"/>
    <w:rsid w:val="00BD6BB8"/>
    <w:rsid w:val="00BD70DE"/>
    <w:rsid w:val="00BD71D8"/>
    <w:rsid w:val="00BD738B"/>
    <w:rsid w:val="00BE00B3"/>
    <w:rsid w:val="00BE05E1"/>
    <w:rsid w:val="00BE1B13"/>
    <w:rsid w:val="00BE1C86"/>
    <w:rsid w:val="00BE1F43"/>
    <w:rsid w:val="00BE2003"/>
    <w:rsid w:val="00BE2F74"/>
    <w:rsid w:val="00BE305E"/>
    <w:rsid w:val="00BE34B2"/>
    <w:rsid w:val="00BE37ED"/>
    <w:rsid w:val="00BE3E9C"/>
    <w:rsid w:val="00BE444B"/>
    <w:rsid w:val="00BE44EC"/>
    <w:rsid w:val="00BE504A"/>
    <w:rsid w:val="00BE5825"/>
    <w:rsid w:val="00BE5832"/>
    <w:rsid w:val="00BE63C3"/>
    <w:rsid w:val="00BE6BB5"/>
    <w:rsid w:val="00BE6E47"/>
    <w:rsid w:val="00BE7069"/>
    <w:rsid w:val="00BE7112"/>
    <w:rsid w:val="00BE7440"/>
    <w:rsid w:val="00BE7836"/>
    <w:rsid w:val="00BE78C2"/>
    <w:rsid w:val="00BE7A6C"/>
    <w:rsid w:val="00BF0844"/>
    <w:rsid w:val="00BF0A1C"/>
    <w:rsid w:val="00BF17F5"/>
    <w:rsid w:val="00BF2571"/>
    <w:rsid w:val="00BF293E"/>
    <w:rsid w:val="00BF40E5"/>
    <w:rsid w:val="00BF4572"/>
    <w:rsid w:val="00BF471E"/>
    <w:rsid w:val="00BF4B98"/>
    <w:rsid w:val="00BF4BA2"/>
    <w:rsid w:val="00BF4F69"/>
    <w:rsid w:val="00BF5095"/>
    <w:rsid w:val="00BF5111"/>
    <w:rsid w:val="00BF511D"/>
    <w:rsid w:val="00BF56BD"/>
    <w:rsid w:val="00BF57E6"/>
    <w:rsid w:val="00BF5D33"/>
    <w:rsid w:val="00BF5FA0"/>
    <w:rsid w:val="00BF63BB"/>
    <w:rsid w:val="00BF6B25"/>
    <w:rsid w:val="00BF7006"/>
    <w:rsid w:val="00C0069C"/>
    <w:rsid w:val="00C009C4"/>
    <w:rsid w:val="00C00E49"/>
    <w:rsid w:val="00C0133C"/>
    <w:rsid w:val="00C01AC0"/>
    <w:rsid w:val="00C01F61"/>
    <w:rsid w:val="00C022D4"/>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1102"/>
    <w:rsid w:val="00C113A3"/>
    <w:rsid w:val="00C11A01"/>
    <w:rsid w:val="00C1264C"/>
    <w:rsid w:val="00C12C30"/>
    <w:rsid w:val="00C12F6C"/>
    <w:rsid w:val="00C13F8C"/>
    <w:rsid w:val="00C14125"/>
    <w:rsid w:val="00C14B81"/>
    <w:rsid w:val="00C15F47"/>
    <w:rsid w:val="00C1619C"/>
    <w:rsid w:val="00C168A0"/>
    <w:rsid w:val="00C173E8"/>
    <w:rsid w:val="00C175F5"/>
    <w:rsid w:val="00C1798B"/>
    <w:rsid w:val="00C17E24"/>
    <w:rsid w:val="00C20171"/>
    <w:rsid w:val="00C2018B"/>
    <w:rsid w:val="00C20432"/>
    <w:rsid w:val="00C20F37"/>
    <w:rsid w:val="00C21080"/>
    <w:rsid w:val="00C21441"/>
    <w:rsid w:val="00C22723"/>
    <w:rsid w:val="00C228AD"/>
    <w:rsid w:val="00C22A16"/>
    <w:rsid w:val="00C22B1D"/>
    <w:rsid w:val="00C22B31"/>
    <w:rsid w:val="00C22E96"/>
    <w:rsid w:val="00C232F6"/>
    <w:rsid w:val="00C2357C"/>
    <w:rsid w:val="00C23641"/>
    <w:rsid w:val="00C24342"/>
    <w:rsid w:val="00C24390"/>
    <w:rsid w:val="00C24A33"/>
    <w:rsid w:val="00C24C14"/>
    <w:rsid w:val="00C25BC1"/>
    <w:rsid w:val="00C26894"/>
    <w:rsid w:val="00C26A70"/>
    <w:rsid w:val="00C2739B"/>
    <w:rsid w:val="00C27864"/>
    <w:rsid w:val="00C27CA7"/>
    <w:rsid w:val="00C30CC2"/>
    <w:rsid w:val="00C3144A"/>
    <w:rsid w:val="00C31A31"/>
    <w:rsid w:val="00C31F5E"/>
    <w:rsid w:val="00C3214A"/>
    <w:rsid w:val="00C32EE7"/>
    <w:rsid w:val="00C32FEA"/>
    <w:rsid w:val="00C33176"/>
    <w:rsid w:val="00C332B6"/>
    <w:rsid w:val="00C338AF"/>
    <w:rsid w:val="00C33A53"/>
    <w:rsid w:val="00C3459A"/>
    <w:rsid w:val="00C34649"/>
    <w:rsid w:val="00C3509A"/>
    <w:rsid w:val="00C355FD"/>
    <w:rsid w:val="00C35F3E"/>
    <w:rsid w:val="00C35FDD"/>
    <w:rsid w:val="00C36067"/>
    <w:rsid w:val="00C36E9C"/>
    <w:rsid w:val="00C370A9"/>
    <w:rsid w:val="00C37208"/>
    <w:rsid w:val="00C37217"/>
    <w:rsid w:val="00C37FC9"/>
    <w:rsid w:val="00C40600"/>
    <w:rsid w:val="00C40BF1"/>
    <w:rsid w:val="00C410B9"/>
    <w:rsid w:val="00C41990"/>
    <w:rsid w:val="00C41B64"/>
    <w:rsid w:val="00C41F8C"/>
    <w:rsid w:val="00C4205C"/>
    <w:rsid w:val="00C420EF"/>
    <w:rsid w:val="00C42C1E"/>
    <w:rsid w:val="00C442C4"/>
    <w:rsid w:val="00C443C0"/>
    <w:rsid w:val="00C44402"/>
    <w:rsid w:val="00C444CE"/>
    <w:rsid w:val="00C4465B"/>
    <w:rsid w:val="00C448AF"/>
    <w:rsid w:val="00C45942"/>
    <w:rsid w:val="00C45C3A"/>
    <w:rsid w:val="00C46C5D"/>
    <w:rsid w:val="00C46E47"/>
    <w:rsid w:val="00C47460"/>
    <w:rsid w:val="00C50073"/>
    <w:rsid w:val="00C50447"/>
    <w:rsid w:val="00C50861"/>
    <w:rsid w:val="00C50D31"/>
    <w:rsid w:val="00C51554"/>
    <w:rsid w:val="00C51BA6"/>
    <w:rsid w:val="00C51CEF"/>
    <w:rsid w:val="00C53F0F"/>
    <w:rsid w:val="00C54215"/>
    <w:rsid w:val="00C545A6"/>
    <w:rsid w:val="00C54613"/>
    <w:rsid w:val="00C54AE7"/>
    <w:rsid w:val="00C550F4"/>
    <w:rsid w:val="00C56496"/>
    <w:rsid w:val="00C56907"/>
    <w:rsid w:val="00C56EC1"/>
    <w:rsid w:val="00C570C3"/>
    <w:rsid w:val="00C57882"/>
    <w:rsid w:val="00C60002"/>
    <w:rsid w:val="00C60803"/>
    <w:rsid w:val="00C60C47"/>
    <w:rsid w:val="00C60F39"/>
    <w:rsid w:val="00C610EF"/>
    <w:rsid w:val="00C61E02"/>
    <w:rsid w:val="00C624D6"/>
    <w:rsid w:val="00C62AE2"/>
    <w:rsid w:val="00C63313"/>
    <w:rsid w:val="00C6352C"/>
    <w:rsid w:val="00C636CA"/>
    <w:rsid w:val="00C64032"/>
    <w:rsid w:val="00C64392"/>
    <w:rsid w:val="00C65ACB"/>
    <w:rsid w:val="00C66A7A"/>
    <w:rsid w:val="00C67299"/>
    <w:rsid w:val="00C67541"/>
    <w:rsid w:val="00C701D1"/>
    <w:rsid w:val="00C705D4"/>
    <w:rsid w:val="00C7063D"/>
    <w:rsid w:val="00C70E0B"/>
    <w:rsid w:val="00C7194E"/>
    <w:rsid w:val="00C725D1"/>
    <w:rsid w:val="00C7270F"/>
    <w:rsid w:val="00C73FE7"/>
    <w:rsid w:val="00C74A84"/>
    <w:rsid w:val="00C758F8"/>
    <w:rsid w:val="00C75B8E"/>
    <w:rsid w:val="00C766CB"/>
    <w:rsid w:val="00C77390"/>
    <w:rsid w:val="00C80CC7"/>
    <w:rsid w:val="00C80F3E"/>
    <w:rsid w:val="00C8101A"/>
    <w:rsid w:val="00C8229E"/>
    <w:rsid w:val="00C829D2"/>
    <w:rsid w:val="00C82A9C"/>
    <w:rsid w:val="00C832EE"/>
    <w:rsid w:val="00C833B1"/>
    <w:rsid w:val="00C83454"/>
    <w:rsid w:val="00C8456B"/>
    <w:rsid w:val="00C8485F"/>
    <w:rsid w:val="00C84DEA"/>
    <w:rsid w:val="00C8535E"/>
    <w:rsid w:val="00C85552"/>
    <w:rsid w:val="00C856F5"/>
    <w:rsid w:val="00C85F02"/>
    <w:rsid w:val="00C85F44"/>
    <w:rsid w:val="00C90176"/>
    <w:rsid w:val="00C903FA"/>
    <w:rsid w:val="00C907BC"/>
    <w:rsid w:val="00C90BAC"/>
    <w:rsid w:val="00C9109D"/>
    <w:rsid w:val="00C91204"/>
    <w:rsid w:val="00C914D4"/>
    <w:rsid w:val="00C91560"/>
    <w:rsid w:val="00C9246A"/>
    <w:rsid w:val="00C92775"/>
    <w:rsid w:val="00C933D3"/>
    <w:rsid w:val="00C93588"/>
    <w:rsid w:val="00C936F5"/>
    <w:rsid w:val="00C93B8E"/>
    <w:rsid w:val="00C9412C"/>
    <w:rsid w:val="00C941E5"/>
    <w:rsid w:val="00C95688"/>
    <w:rsid w:val="00C95985"/>
    <w:rsid w:val="00C95D89"/>
    <w:rsid w:val="00C9614C"/>
    <w:rsid w:val="00C961C7"/>
    <w:rsid w:val="00C9622E"/>
    <w:rsid w:val="00C96932"/>
    <w:rsid w:val="00C96B71"/>
    <w:rsid w:val="00C96DC0"/>
    <w:rsid w:val="00C97449"/>
    <w:rsid w:val="00C97758"/>
    <w:rsid w:val="00C977C1"/>
    <w:rsid w:val="00C97E89"/>
    <w:rsid w:val="00CA01BB"/>
    <w:rsid w:val="00CA0634"/>
    <w:rsid w:val="00CA0B90"/>
    <w:rsid w:val="00CA0CDD"/>
    <w:rsid w:val="00CA0D0E"/>
    <w:rsid w:val="00CA0F94"/>
    <w:rsid w:val="00CA0FD8"/>
    <w:rsid w:val="00CA11D6"/>
    <w:rsid w:val="00CA1444"/>
    <w:rsid w:val="00CA1B8C"/>
    <w:rsid w:val="00CA27E2"/>
    <w:rsid w:val="00CA2BCF"/>
    <w:rsid w:val="00CA302D"/>
    <w:rsid w:val="00CA3298"/>
    <w:rsid w:val="00CA3950"/>
    <w:rsid w:val="00CA3CDB"/>
    <w:rsid w:val="00CA421E"/>
    <w:rsid w:val="00CA4AA9"/>
    <w:rsid w:val="00CA4FC7"/>
    <w:rsid w:val="00CA6114"/>
    <w:rsid w:val="00CA78BC"/>
    <w:rsid w:val="00CB0A19"/>
    <w:rsid w:val="00CB0B4F"/>
    <w:rsid w:val="00CB186D"/>
    <w:rsid w:val="00CB1ABA"/>
    <w:rsid w:val="00CB1AFF"/>
    <w:rsid w:val="00CB1FDE"/>
    <w:rsid w:val="00CB220C"/>
    <w:rsid w:val="00CB254D"/>
    <w:rsid w:val="00CB304B"/>
    <w:rsid w:val="00CB31CA"/>
    <w:rsid w:val="00CB3F6C"/>
    <w:rsid w:val="00CB4078"/>
    <w:rsid w:val="00CB4318"/>
    <w:rsid w:val="00CB45FC"/>
    <w:rsid w:val="00CB547D"/>
    <w:rsid w:val="00CB551B"/>
    <w:rsid w:val="00CB564B"/>
    <w:rsid w:val="00CB56AA"/>
    <w:rsid w:val="00CB6012"/>
    <w:rsid w:val="00CB6354"/>
    <w:rsid w:val="00CB6C13"/>
    <w:rsid w:val="00CB6D44"/>
    <w:rsid w:val="00CB6EE3"/>
    <w:rsid w:val="00CC03AA"/>
    <w:rsid w:val="00CC073D"/>
    <w:rsid w:val="00CC1C26"/>
    <w:rsid w:val="00CC1C2A"/>
    <w:rsid w:val="00CC1FDD"/>
    <w:rsid w:val="00CC3DC5"/>
    <w:rsid w:val="00CC42BE"/>
    <w:rsid w:val="00CC476F"/>
    <w:rsid w:val="00CC5026"/>
    <w:rsid w:val="00CC531E"/>
    <w:rsid w:val="00CC6AAF"/>
    <w:rsid w:val="00CC72AC"/>
    <w:rsid w:val="00CC761C"/>
    <w:rsid w:val="00CC7F15"/>
    <w:rsid w:val="00CC7F7A"/>
    <w:rsid w:val="00CD0105"/>
    <w:rsid w:val="00CD04A3"/>
    <w:rsid w:val="00CD1BD4"/>
    <w:rsid w:val="00CD1E3C"/>
    <w:rsid w:val="00CD22F8"/>
    <w:rsid w:val="00CD272C"/>
    <w:rsid w:val="00CD2792"/>
    <w:rsid w:val="00CD3D4C"/>
    <w:rsid w:val="00CD4AB3"/>
    <w:rsid w:val="00CD51CC"/>
    <w:rsid w:val="00CD5878"/>
    <w:rsid w:val="00CD594B"/>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202A"/>
    <w:rsid w:val="00CE247E"/>
    <w:rsid w:val="00CE29A4"/>
    <w:rsid w:val="00CE3489"/>
    <w:rsid w:val="00CE392F"/>
    <w:rsid w:val="00CE3D97"/>
    <w:rsid w:val="00CE5455"/>
    <w:rsid w:val="00CE54D0"/>
    <w:rsid w:val="00CE563E"/>
    <w:rsid w:val="00CE5671"/>
    <w:rsid w:val="00CE5BF6"/>
    <w:rsid w:val="00CE600A"/>
    <w:rsid w:val="00CE7296"/>
    <w:rsid w:val="00CE7551"/>
    <w:rsid w:val="00CE77B6"/>
    <w:rsid w:val="00CE7A54"/>
    <w:rsid w:val="00CF14A3"/>
    <w:rsid w:val="00CF16EE"/>
    <w:rsid w:val="00CF190D"/>
    <w:rsid w:val="00CF1BBA"/>
    <w:rsid w:val="00CF3434"/>
    <w:rsid w:val="00CF3614"/>
    <w:rsid w:val="00CF42B9"/>
    <w:rsid w:val="00CF4CFF"/>
    <w:rsid w:val="00CF58A4"/>
    <w:rsid w:val="00CF5E33"/>
    <w:rsid w:val="00CF5F41"/>
    <w:rsid w:val="00CF5FB3"/>
    <w:rsid w:val="00CF659B"/>
    <w:rsid w:val="00CF6624"/>
    <w:rsid w:val="00CF6CDA"/>
    <w:rsid w:val="00CF79E4"/>
    <w:rsid w:val="00CF7CFC"/>
    <w:rsid w:val="00D00D9F"/>
    <w:rsid w:val="00D01438"/>
    <w:rsid w:val="00D01563"/>
    <w:rsid w:val="00D01DA0"/>
    <w:rsid w:val="00D0212D"/>
    <w:rsid w:val="00D021EE"/>
    <w:rsid w:val="00D0256C"/>
    <w:rsid w:val="00D02FCF"/>
    <w:rsid w:val="00D03561"/>
    <w:rsid w:val="00D03F9A"/>
    <w:rsid w:val="00D04782"/>
    <w:rsid w:val="00D0486B"/>
    <w:rsid w:val="00D04B00"/>
    <w:rsid w:val="00D04CDF"/>
    <w:rsid w:val="00D05842"/>
    <w:rsid w:val="00D0681E"/>
    <w:rsid w:val="00D0719D"/>
    <w:rsid w:val="00D077A4"/>
    <w:rsid w:val="00D100EA"/>
    <w:rsid w:val="00D112A0"/>
    <w:rsid w:val="00D119BA"/>
    <w:rsid w:val="00D11DD8"/>
    <w:rsid w:val="00D11F0B"/>
    <w:rsid w:val="00D12014"/>
    <w:rsid w:val="00D12C29"/>
    <w:rsid w:val="00D1341F"/>
    <w:rsid w:val="00D13438"/>
    <w:rsid w:val="00D1350B"/>
    <w:rsid w:val="00D142B8"/>
    <w:rsid w:val="00D146E9"/>
    <w:rsid w:val="00D14DB9"/>
    <w:rsid w:val="00D14DCE"/>
    <w:rsid w:val="00D15235"/>
    <w:rsid w:val="00D15EA9"/>
    <w:rsid w:val="00D16A51"/>
    <w:rsid w:val="00D17690"/>
    <w:rsid w:val="00D177F8"/>
    <w:rsid w:val="00D17940"/>
    <w:rsid w:val="00D17FDA"/>
    <w:rsid w:val="00D200A3"/>
    <w:rsid w:val="00D20CA5"/>
    <w:rsid w:val="00D20CB7"/>
    <w:rsid w:val="00D21698"/>
    <w:rsid w:val="00D21DD0"/>
    <w:rsid w:val="00D2247E"/>
    <w:rsid w:val="00D22B93"/>
    <w:rsid w:val="00D22EB3"/>
    <w:rsid w:val="00D22EEE"/>
    <w:rsid w:val="00D22F85"/>
    <w:rsid w:val="00D23A9C"/>
    <w:rsid w:val="00D2452D"/>
    <w:rsid w:val="00D24E77"/>
    <w:rsid w:val="00D25C25"/>
    <w:rsid w:val="00D2686B"/>
    <w:rsid w:val="00D26941"/>
    <w:rsid w:val="00D27217"/>
    <w:rsid w:val="00D27458"/>
    <w:rsid w:val="00D27583"/>
    <w:rsid w:val="00D27774"/>
    <w:rsid w:val="00D3036B"/>
    <w:rsid w:val="00D30758"/>
    <w:rsid w:val="00D30948"/>
    <w:rsid w:val="00D30A9A"/>
    <w:rsid w:val="00D30EED"/>
    <w:rsid w:val="00D314AF"/>
    <w:rsid w:val="00D31ABA"/>
    <w:rsid w:val="00D31FE7"/>
    <w:rsid w:val="00D32010"/>
    <w:rsid w:val="00D3202F"/>
    <w:rsid w:val="00D32562"/>
    <w:rsid w:val="00D32972"/>
    <w:rsid w:val="00D32EDD"/>
    <w:rsid w:val="00D332E5"/>
    <w:rsid w:val="00D3395B"/>
    <w:rsid w:val="00D353FB"/>
    <w:rsid w:val="00D3576A"/>
    <w:rsid w:val="00D36030"/>
    <w:rsid w:val="00D36294"/>
    <w:rsid w:val="00D368C0"/>
    <w:rsid w:val="00D37406"/>
    <w:rsid w:val="00D400B6"/>
    <w:rsid w:val="00D40878"/>
    <w:rsid w:val="00D410BB"/>
    <w:rsid w:val="00D411C1"/>
    <w:rsid w:val="00D41801"/>
    <w:rsid w:val="00D41E6A"/>
    <w:rsid w:val="00D4556A"/>
    <w:rsid w:val="00D45C1E"/>
    <w:rsid w:val="00D46085"/>
    <w:rsid w:val="00D463FD"/>
    <w:rsid w:val="00D46B3A"/>
    <w:rsid w:val="00D477E3"/>
    <w:rsid w:val="00D47F16"/>
    <w:rsid w:val="00D50BF1"/>
    <w:rsid w:val="00D50C7B"/>
    <w:rsid w:val="00D5126A"/>
    <w:rsid w:val="00D5136D"/>
    <w:rsid w:val="00D5161C"/>
    <w:rsid w:val="00D5171C"/>
    <w:rsid w:val="00D51805"/>
    <w:rsid w:val="00D51E30"/>
    <w:rsid w:val="00D51FE6"/>
    <w:rsid w:val="00D52003"/>
    <w:rsid w:val="00D529F9"/>
    <w:rsid w:val="00D54316"/>
    <w:rsid w:val="00D549B1"/>
    <w:rsid w:val="00D54EDB"/>
    <w:rsid w:val="00D54F57"/>
    <w:rsid w:val="00D5511D"/>
    <w:rsid w:val="00D553C8"/>
    <w:rsid w:val="00D5568C"/>
    <w:rsid w:val="00D55B99"/>
    <w:rsid w:val="00D55E90"/>
    <w:rsid w:val="00D60CEF"/>
    <w:rsid w:val="00D61578"/>
    <w:rsid w:val="00D6161D"/>
    <w:rsid w:val="00D616EB"/>
    <w:rsid w:val="00D61DE9"/>
    <w:rsid w:val="00D62079"/>
    <w:rsid w:val="00D622B0"/>
    <w:rsid w:val="00D622FB"/>
    <w:rsid w:val="00D62545"/>
    <w:rsid w:val="00D625A4"/>
    <w:rsid w:val="00D62FF7"/>
    <w:rsid w:val="00D63091"/>
    <w:rsid w:val="00D6346F"/>
    <w:rsid w:val="00D63B9D"/>
    <w:rsid w:val="00D642A6"/>
    <w:rsid w:val="00D65FF0"/>
    <w:rsid w:val="00D6617A"/>
    <w:rsid w:val="00D67632"/>
    <w:rsid w:val="00D67AE6"/>
    <w:rsid w:val="00D7097B"/>
    <w:rsid w:val="00D70E09"/>
    <w:rsid w:val="00D72272"/>
    <w:rsid w:val="00D72F7D"/>
    <w:rsid w:val="00D732AA"/>
    <w:rsid w:val="00D73808"/>
    <w:rsid w:val="00D73BEE"/>
    <w:rsid w:val="00D74756"/>
    <w:rsid w:val="00D747E5"/>
    <w:rsid w:val="00D74DC2"/>
    <w:rsid w:val="00D74E3C"/>
    <w:rsid w:val="00D74FC0"/>
    <w:rsid w:val="00D75E9D"/>
    <w:rsid w:val="00D75F40"/>
    <w:rsid w:val="00D76F7A"/>
    <w:rsid w:val="00D77105"/>
    <w:rsid w:val="00D77586"/>
    <w:rsid w:val="00D7765E"/>
    <w:rsid w:val="00D77E74"/>
    <w:rsid w:val="00D80AF4"/>
    <w:rsid w:val="00D80CCA"/>
    <w:rsid w:val="00D8114E"/>
    <w:rsid w:val="00D81932"/>
    <w:rsid w:val="00D819B0"/>
    <w:rsid w:val="00D819D2"/>
    <w:rsid w:val="00D81D48"/>
    <w:rsid w:val="00D82374"/>
    <w:rsid w:val="00D82793"/>
    <w:rsid w:val="00D83026"/>
    <w:rsid w:val="00D83409"/>
    <w:rsid w:val="00D8387A"/>
    <w:rsid w:val="00D839D1"/>
    <w:rsid w:val="00D83B56"/>
    <w:rsid w:val="00D8453C"/>
    <w:rsid w:val="00D84BC6"/>
    <w:rsid w:val="00D84E53"/>
    <w:rsid w:val="00D850AA"/>
    <w:rsid w:val="00D8516D"/>
    <w:rsid w:val="00D8614D"/>
    <w:rsid w:val="00D86CBC"/>
    <w:rsid w:val="00D87860"/>
    <w:rsid w:val="00D87B06"/>
    <w:rsid w:val="00D87FE7"/>
    <w:rsid w:val="00D90112"/>
    <w:rsid w:val="00D902DD"/>
    <w:rsid w:val="00D90461"/>
    <w:rsid w:val="00D909CA"/>
    <w:rsid w:val="00D909E8"/>
    <w:rsid w:val="00D9116C"/>
    <w:rsid w:val="00D9147E"/>
    <w:rsid w:val="00D91EDF"/>
    <w:rsid w:val="00D92A7E"/>
    <w:rsid w:val="00D92E93"/>
    <w:rsid w:val="00D93B05"/>
    <w:rsid w:val="00D93C5C"/>
    <w:rsid w:val="00D941B5"/>
    <w:rsid w:val="00D94866"/>
    <w:rsid w:val="00D94EE5"/>
    <w:rsid w:val="00D9539B"/>
    <w:rsid w:val="00D96339"/>
    <w:rsid w:val="00D96E46"/>
    <w:rsid w:val="00D9759B"/>
    <w:rsid w:val="00D977A1"/>
    <w:rsid w:val="00D979E9"/>
    <w:rsid w:val="00D97FB7"/>
    <w:rsid w:val="00DA05FD"/>
    <w:rsid w:val="00DA0DC5"/>
    <w:rsid w:val="00DA1CCC"/>
    <w:rsid w:val="00DA1CFA"/>
    <w:rsid w:val="00DA26E9"/>
    <w:rsid w:val="00DA5562"/>
    <w:rsid w:val="00DA67B9"/>
    <w:rsid w:val="00DA6B48"/>
    <w:rsid w:val="00DA723B"/>
    <w:rsid w:val="00DA72E7"/>
    <w:rsid w:val="00DA7C66"/>
    <w:rsid w:val="00DA7F17"/>
    <w:rsid w:val="00DB0117"/>
    <w:rsid w:val="00DB024E"/>
    <w:rsid w:val="00DB0263"/>
    <w:rsid w:val="00DB07CF"/>
    <w:rsid w:val="00DB0AE6"/>
    <w:rsid w:val="00DB1066"/>
    <w:rsid w:val="00DB146C"/>
    <w:rsid w:val="00DB1D4D"/>
    <w:rsid w:val="00DB2D16"/>
    <w:rsid w:val="00DB2D37"/>
    <w:rsid w:val="00DB2D68"/>
    <w:rsid w:val="00DB3139"/>
    <w:rsid w:val="00DB435E"/>
    <w:rsid w:val="00DB46CA"/>
    <w:rsid w:val="00DB4E3C"/>
    <w:rsid w:val="00DB4E58"/>
    <w:rsid w:val="00DB5456"/>
    <w:rsid w:val="00DB5554"/>
    <w:rsid w:val="00DB5AE1"/>
    <w:rsid w:val="00DB5B6C"/>
    <w:rsid w:val="00DB5E80"/>
    <w:rsid w:val="00DB6BF3"/>
    <w:rsid w:val="00DB70BF"/>
    <w:rsid w:val="00DB7B0B"/>
    <w:rsid w:val="00DB7BCD"/>
    <w:rsid w:val="00DC020E"/>
    <w:rsid w:val="00DC0EF1"/>
    <w:rsid w:val="00DC1F73"/>
    <w:rsid w:val="00DC2138"/>
    <w:rsid w:val="00DC2686"/>
    <w:rsid w:val="00DC2B2B"/>
    <w:rsid w:val="00DC2D4F"/>
    <w:rsid w:val="00DC30BA"/>
    <w:rsid w:val="00DC334C"/>
    <w:rsid w:val="00DC3605"/>
    <w:rsid w:val="00DC380D"/>
    <w:rsid w:val="00DC42EF"/>
    <w:rsid w:val="00DC4A61"/>
    <w:rsid w:val="00DC4B09"/>
    <w:rsid w:val="00DC5476"/>
    <w:rsid w:val="00DC5747"/>
    <w:rsid w:val="00DC57B3"/>
    <w:rsid w:val="00DC5FEE"/>
    <w:rsid w:val="00DC6451"/>
    <w:rsid w:val="00DC657E"/>
    <w:rsid w:val="00DC6D7E"/>
    <w:rsid w:val="00DC7134"/>
    <w:rsid w:val="00DD06FF"/>
    <w:rsid w:val="00DD0AEC"/>
    <w:rsid w:val="00DD0BA1"/>
    <w:rsid w:val="00DD0C11"/>
    <w:rsid w:val="00DD17E4"/>
    <w:rsid w:val="00DD1B27"/>
    <w:rsid w:val="00DD1BE4"/>
    <w:rsid w:val="00DD1E3E"/>
    <w:rsid w:val="00DD2008"/>
    <w:rsid w:val="00DD2991"/>
    <w:rsid w:val="00DD2BEF"/>
    <w:rsid w:val="00DD334F"/>
    <w:rsid w:val="00DD3403"/>
    <w:rsid w:val="00DD35ED"/>
    <w:rsid w:val="00DD366A"/>
    <w:rsid w:val="00DD3D8F"/>
    <w:rsid w:val="00DD4205"/>
    <w:rsid w:val="00DD4B49"/>
    <w:rsid w:val="00DD4E17"/>
    <w:rsid w:val="00DD51B4"/>
    <w:rsid w:val="00DD5365"/>
    <w:rsid w:val="00DD54FA"/>
    <w:rsid w:val="00DD55ED"/>
    <w:rsid w:val="00DD66C6"/>
    <w:rsid w:val="00DD7762"/>
    <w:rsid w:val="00DE0140"/>
    <w:rsid w:val="00DE0166"/>
    <w:rsid w:val="00DE0F38"/>
    <w:rsid w:val="00DE1442"/>
    <w:rsid w:val="00DE2DDB"/>
    <w:rsid w:val="00DE34CF"/>
    <w:rsid w:val="00DE3BDA"/>
    <w:rsid w:val="00DE3D85"/>
    <w:rsid w:val="00DE3E89"/>
    <w:rsid w:val="00DE5939"/>
    <w:rsid w:val="00DE5BF3"/>
    <w:rsid w:val="00DE5C41"/>
    <w:rsid w:val="00DE65DB"/>
    <w:rsid w:val="00DF09AC"/>
    <w:rsid w:val="00DF19D2"/>
    <w:rsid w:val="00DF1AE3"/>
    <w:rsid w:val="00DF1BD4"/>
    <w:rsid w:val="00DF1D5A"/>
    <w:rsid w:val="00DF1FDE"/>
    <w:rsid w:val="00DF22C0"/>
    <w:rsid w:val="00DF28F4"/>
    <w:rsid w:val="00DF29B6"/>
    <w:rsid w:val="00DF33B2"/>
    <w:rsid w:val="00DF3856"/>
    <w:rsid w:val="00DF4B66"/>
    <w:rsid w:val="00DF4F6A"/>
    <w:rsid w:val="00DF52C9"/>
    <w:rsid w:val="00DF559E"/>
    <w:rsid w:val="00DF5728"/>
    <w:rsid w:val="00DF580D"/>
    <w:rsid w:val="00DF5A01"/>
    <w:rsid w:val="00DF65AA"/>
    <w:rsid w:val="00DF6F77"/>
    <w:rsid w:val="00DF71E2"/>
    <w:rsid w:val="00DF7B18"/>
    <w:rsid w:val="00DF7B60"/>
    <w:rsid w:val="00DF7C9F"/>
    <w:rsid w:val="00DF7EBC"/>
    <w:rsid w:val="00E0059E"/>
    <w:rsid w:val="00E00869"/>
    <w:rsid w:val="00E00C85"/>
    <w:rsid w:val="00E00C8B"/>
    <w:rsid w:val="00E00F54"/>
    <w:rsid w:val="00E01545"/>
    <w:rsid w:val="00E024E7"/>
    <w:rsid w:val="00E02D7E"/>
    <w:rsid w:val="00E04E7F"/>
    <w:rsid w:val="00E04F23"/>
    <w:rsid w:val="00E05247"/>
    <w:rsid w:val="00E05276"/>
    <w:rsid w:val="00E057A3"/>
    <w:rsid w:val="00E05C2B"/>
    <w:rsid w:val="00E063CF"/>
    <w:rsid w:val="00E0689A"/>
    <w:rsid w:val="00E06E9E"/>
    <w:rsid w:val="00E06F90"/>
    <w:rsid w:val="00E10AA9"/>
    <w:rsid w:val="00E111CC"/>
    <w:rsid w:val="00E11CB2"/>
    <w:rsid w:val="00E11F75"/>
    <w:rsid w:val="00E122E8"/>
    <w:rsid w:val="00E12A58"/>
    <w:rsid w:val="00E12BD7"/>
    <w:rsid w:val="00E12DA6"/>
    <w:rsid w:val="00E13454"/>
    <w:rsid w:val="00E13F9B"/>
    <w:rsid w:val="00E146FA"/>
    <w:rsid w:val="00E15ADA"/>
    <w:rsid w:val="00E15AF4"/>
    <w:rsid w:val="00E15DED"/>
    <w:rsid w:val="00E169FF"/>
    <w:rsid w:val="00E16C1C"/>
    <w:rsid w:val="00E16C2D"/>
    <w:rsid w:val="00E17A7C"/>
    <w:rsid w:val="00E20926"/>
    <w:rsid w:val="00E22033"/>
    <w:rsid w:val="00E22563"/>
    <w:rsid w:val="00E22611"/>
    <w:rsid w:val="00E22983"/>
    <w:rsid w:val="00E22AEB"/>
    <w:rsid w:val="00E23074"/>
    <w:rsid w:val="00E23B25"/>
    <w:rsid w:val="00E241AF"/>
    <w:rsid w:val="00E2471D"/>
    <w:rsid w:val="00E2498F"/>
    <w:rsid w:val="00E258E1"/>
    <w:rsid w:val="00E2616C"/>
    <w:rsid w:val="00E261FE"/>
    <w:rsid w:val="00E26D76"/>
    <w:rsid w:val="00E2781F"/>
    <w:rsid w:val="00E27FF6"/>
    <w:rsid w:val="00E3050A"/>
    <w:rsid w:val="00E315AB"/>
    <w:rsid w:val="00E31C6C"/>
    <w:rsid w:val="00E31E1F"/>
    <w:rsid w:val="00E31FD6"/>
    <w:rsid w:val="00E3227B"/>
    <w:rsid w:val="00E3244B"/>
    <w:rsid w:val="00E32A4F"/>
    <w:rsid w:val="00E332C7"/>
    <w:rsid w:val="00E33314"/>
    <w:rsid w:val="00E33EC5"/>
    <w:rsid w:val="00E33FC5"/>
    <w:rsid w:val="00E346B9"/>
    <w:rsid w:val="00E349A7"/>
    <w:rsid w:val="00E34E5A"/>
    <w:rsid w:val="00E35295"/>
    <w:rsid w:val="00E35F9C"/>
    <w:rsid w:val="00E36C2B"/>
    <w:rsid w:val="00E370AC"/>
    <w:rsid w:val="00E3772C"/>
    <w:rsid w:val="00E377A6"/>
    <w:rsid w:val="00E37AB7"/>
    <w:rsid w:val="00E400FB"/>
    <w:rsid w:val="00E40865"/>
    <w:rsid w:val="00E40961"/>
    <w:rsid w:val="00E40CD8"/>
    <w:rsid w:val="00E40F7E"/>
    <w:rsid w:val="00E41214"/>
    <w:rsid w:val="00E41398"/>
    <w:rsid w:val="00E41407"/>
    <w:rsid w:val="00E4193A"/>
    <w:rsid w:val="00E41A81"/>
    <w:rsid w:val="00E420BB"/>
    <w:rsid w:val="00E4216A"/>
    <w:rsid w:val="00E423AD"/>
    <w:rsid w:val="00E423D1"/>
    <w:rsid w:val="00E42CBA"/>
    <w:rsid w:val="00E437C8"/>
    <w:rsid w:val="00E43F01"/>
    <w:rsid w:val="00E443C9"/>
    <w:rsid w:val="00E44855"/>
    <w:rsid w:val="00E45038"/>
    <w:rsid w:val="00E45186"/>
    <w:rsid w:val="00E451E5"/>
    <w:rsid w:val="00E45A13"/>
    <w:rsid w:val="00E46FFC"/>
    <w:rsid w:val="00E50C3D"/>
    <w:rsid w:val="00E50F1C"/>
    <w:rsid w:val="00E510BF"/>
    <w:rsid w:val="00E511D4"/>
    <w:rsid w:val="00E511F6"/>
    <w:rsid w:val="00E512C5"/>
    <w:rsid w:val="00E51605"/>
    <w:rsid w:val="00E5266D"/>
    <w:rsid w:val="00E531A4"/>
    <w:rsid w:val="00E53FE5"/>
    <w:rsid w:val="00E5408B"/>
    <w:rsid w:val="00E54A77"/>
    <w:rsid w:val="00E54F5C"/>
    <w:rsid w:val="00E55105"/>
    <w:rsid w:val="00E56152"/>
    <w:rsid w:val="00E56166"/>
    <w:rsid w:val="00E563DA"/>
    <w:rsid w:val="00E57AE1"/>
    <w:rsid w:val="00E601C3"/>
    <w:rsid w:val="00E60614"/>
    <w:rsid w:val="00E60A89"/>
    <w:rsid w:val="00E60F3F"/>
    <w:rsid w:val="00E61A80"/>
    <w:rsid w:val="00E61F03"/>
    <w:rsid w:val="00E63140"/>
    <w:rsid w:val="00E63334"/>
    <w:rsid w:val="00E6353B"/>
    <w:rsid w:val="00E63864"/>
    <w:rsid w:val="00E638E3"/>
    <w:rsid w:val="00E63C2E"/>
    <w:rsid w:val="00E64132"/>
    <w:rsid w:val="00E64709"/>
    <w:rsid w:val="00E65177"/>
    <w:rsid w:val="00E6532C"/>
    <w:rsid w:val="00E65531"/>
    <w:rsid w:val="00E65BEF"/>
    <w:rsid w:val="00E65EF9"/>
    <w:rsid w:val="00E66139"/>
    <w:rsid w:val="00E666B8"/>
    <w:rsid w:val="00E66BD2"/>
    <w:rsid w:val="00E671D5"/>
    <w:rsid w:val="00E67A2C"/>
    <w:rsid w:val="00E701DD"/>
    <w:rsid w:val="00E709FF"/>
    <w:rsid w:val="00E723CF"/>
    <w:rsid w:val="00E72825"/>
    <w:rsid w:val="00E7286D"/>
    <w:rsid w:val="00E72DCA"/>
    <w:rsid w:val="00E7346C"/>
    <w:rsid w:val="00E735BE"/>
    <w:rsid w:val="00E73711"/>
    <w:rsid w:val="00E73E3F"/>
    <w:rsid w:val="00E74417"/>
    <w:rsid w:val="00E7478F"/>
    <w:rsid w:val="00E75759"/>
    <w:rsid w:val="00E75DEA"/>
    <w:rsid w:val="00E761E5"/>
    <w:rsid w:val="00E7621B"/>
    <w:rsid w:val="00E764C9"/>
    <w:rsid w:val="00E76A22"/>
    <w:rsid w:val="00E76A8D"/>
    <w:rsid w:val="00E772F6"/>
    <w:rsid w:val="00E773CC"/>
    <w:rsid w:val="00E779BD"/>
    <w:rsid w:val="00E77BB4"/>
    <w:rsid w:val="00E77DBE"/>
    <w:rsid w:val="00E800C3"/>
    <w:rsid w:val="00E80376"/>
    <w:rsid w:val="00E8050D"/>
    <w:rsid w:val="00E8065D"/>
    <w:rsid w:val="00E80726"/>
    <w:rsid w:val="00E8112A"/>
    <w:rsid w:val="00E83D9A"/>
    <w:rsid w:val="00E84107"/>
    <w:rsid w:val="00E844EB"/>
    <w:rsid w:val="00E848CA"/>
    <w:rsid w:val="00E84E31"/>
    <w:rsid w:val="00E8575A"/>
    <w:rsid w:val="00E85D29"/>
    <w:rsid w:val="00E86016"/>
    <w:rsid w:val="00E862C5"/>
    <w:rsid w:val="00E8659D"/>
    <w:rsid w:val="00E86B9F"/>
    <w:rsid w:val="00E86D5E"/>
    <w:rsid w:val="00E87503"/>
    <w:rsid w:val="00E9018C"/>
    <w:rsid w:val="00E9072B"/>
    <w:rsid w:val="00E909F5"/>
    <w:rsid w:val="00E90B02"/>
    <w:rsid w:val="00E91703"/>
    <w:rsid w:val="00E91ADA"/>
    <w:rsid w:val="00E91EE7"/>
    <w:rsid w:val="00E939ED"/>
    <w:rsid w:val="00E93ED7"/>
    <w:rsid w:val="00E943D4"/>
    <w:rsid w:val="00E94EAA"/>
    <w:rsid w:val="00E953A1"/>
    <w:rsid w:val="00E957DE"/>
    <w:rsid w:val="00E95F3D"/>
    <w:rsid w:val="00E969E2"/>
    <w:rsid w:val="00E96D17"/>
    <w:rsid w:val="00E97075"/>
    <w:rsid w:val="00EA022C"/>
    <w:rsid w:val="00EA02FA"/>
    <w:rsid w:val="00EA0914"/>
    <w:rsid w:val="00EA0CF1"/>
    <w:rsid w:val="00EA107C"/>
    <w:rsid w:val="00EA1B7E"/>
    <w:rsid w:val="00EA1D03"/>
    <w:rsid w:val="00EA2077"/>
    <w:rsid w:val="00EA22EC"/>
    <w:rsid w:val="00EA2A98"/>
    <w:rsid w:val="00EA3628"/>
    <w:rsid w:val="00EA390A"/>
    <w:rsid w:val="00EA3FEC"/>
    <w:rsid w:val="00EA49D2"/>
    <w:rsid w:val="00EA4ABC"/>
    <w:rsid w:val="00EA5558"/>
    <w:rsid w:val="00EA59B1"/>
    <w:rsid w:val="00EA67BE"/>
    <w:rsid w:val="00EA6F4C"/>
    <w:rsid w:val="00EA71E9"/>
    <w:rsid w:val="00EA76A5"/>
    <w:rsid w:val="00EB0100"/>
    <w:rsid w:val="00EB07B4"/>
    <w:rsid w:val="00EB1386"/>
    <w:rsid w:val="00EB14E2"/>
    <w:rsid w:val="00EB1764"/>
    <w:rsid w:val="00EB2E70"/>
    <w:rsid w:val="00EB33BC"/>
    <w:rsid w:val="00EB44CC"/>
    <w:rsid w:val="00EB5333"/>
    <w:rsid w:val="00EB5A4E"/>
    <w:rsid w:val="00EB6352"/>
    <w:rsid w:val="00EB642A"/>
    <w:rsid w:val="00EB69E8"/>
    <w:rsid w:val="00EB7121"/>
    <w:rsid w:val="00EB7703"/>
    <w:rsid w:val="00EC01C7"/>
    <w:rsid w:val="00EC04B9"/>
    <w:rsid w:val="00EC099D"/>
    <w:rsid w:val="00EC1BC1"/>
    <w:rsid w:val="00EC1FEE"/>
    <w:rsid w:val="00EC23DC"/>
    <w:rsid w:val="00EC355A"/>
    <w:rsid w:val="00EC3DB9"/>
    <w:rsid w:val="00EC4553"/>
    <w:rsid w:val="00EC4BBB"/>
    <w:rsid w:val="00EC55BE"/>
    <w:rsid w:val="00EC5691"/>
    <w:rsid w:val="00EC5BD6"/>
    <w:rsid w:val="00EC5EEA"/>
    <w:rsid w:val="00EC6D71"/>
    <w:rsid w:val="00EC7667"/>
    <w:rsid w:val="00ED0779"/>
    <w:rsid w:val="00ED0CC0"/>
    <w:rsid w:val="00ED162C"/>
    <w:rsid w:val="00ED1B1A"/>
    <w:rsid w:val="00ED272C"/>
    <w:rsid w:val="00ED29C6"/>
    <w:rsid w:val="00ED2D35"/>
    <w:rsid w:val="00ED369C"/>
    <w:rsid w:val="00ED3844"/>
    <w:rsid w:val="00ED4309"/>
    <w:rsid w:val="00ED4B2A"/>
    <w:rsid w:val="00ED4D3C"/>
    <w:rsid w:val="00ED4DA2"/>
    <w:rsid w:val="00ED7347"/>
    <w:rsid w:val="00ED7D18"/>
    <w:rsid w:val="00EE01FE"/>
    <w:rsid w:val="00EE08B7"/>
    <w:rsid w:val="00EE0F43"/>
    <w:rsid w:val="00EE11D8"/>
    <w:rsid w:val="00EE1B9A"/>
    <w:rsid w:val="00EE29FD"/>
    <w:rsid w:val="00EE2D23"/>
    <w:rsid w:val="00EE30EF"/>
    <w:rsid w:val="00EE32E7"/>
    <w:rsid w:val="00EE3759"/>
    <w:rsid w:val="00EE4108"/>
    <w:rsid w:val="00EE4412"/>
    <w:rsid w:val="00EE4AAA"/>
    <w:rsid w:val="00EE5A95"/>
    <w:rsid w:val="00EE5C6F"/>
    <w:rsid w:val="00EE6429"/>
    <w:rsid w:val="00EE68F5"/>
    <w:rsid w:val="00EE6985"/>
    <w:rsid w:val="00EE7D7C"/>
    <w:rsid w:val="00EF0422"/>
    <w:rsid w:val="00EF0784"/>
    <w:rsid w:val="00EF0976"/>
    <w:rsid w:val="00EF0B64"/>
    <w:rsid w:val="00EF0B8D"/>
    <w:rsid w:val="00EF160F"/>
    <w:rsid w:val="00EF1902"/>
    <w:rsid w:val="00EF1BE4"/>
    <w:rsid w:val="00EF1F30"/>
    <w:rsid w:val="00EF231F"/>
    <w:rsid w:val="00EF24C0"/>
    <w:rsid w:val="00EF2945"/>
    <w:rsid w:val="00EF2EEF"/>
    <w:rsid w:val="00EF37F6"/>
    <w:rsid w:val="00EF3857"/>
    <w:rsid w:val="00EF447F"/>
    <w:rsid w:val="00EF4F35"/>
    <w:rsid w:val="00EF5139"/>
    <w:rsid w:val="00EF52AF"/>
    <w:rsid w:val="00EF636F"/>
    <w:rsid w:val="00EF6C05"/>
    <w:rsid w:val="00EF7F13"/>
    <w:rsid w:val="00EF7F53"/>
    <w:rsid w:val="00F00489"/>
    <w:rsid w:val="00F004F3"/>
    <w:rsid w:val="00F00896"/>
    <w:rsid w:val="00F00C14"/>
    <w:rsid w:val="00F011DD"/>
    <w:rsid w:val="00F013FB"/>
    <w:rsid w:val="00F01FDA"/>
    <w:rsid w:val="00F02DCC"/>
    <w:rsid w:val="00F02E87"/>
    <w:rsid w:val="00F0317E"/>
    <w:rsid w:val="00F04B71"/>
    <w:rsid w:val="00F05103"/>
    <w:rsid w:val="00F05C41"/>
    <w:rsid w:val="00F067CD"/>
    <w:rsid w:val="00F06B86"/>
    <w:rsid w:val="00F06BB5"/>
    <w:rsid w:val="00F07622"/>
    <w:rsid w:val="00F07A72"/>
    <w:rsid w:val="00F07D3E"/>
    <w:rsid w:val="00F10ADD"/>
    <w:rsid w:val="00F10D64"/>
    <w:rsid w:val="00F116C9"/>
    <w:rsid w:val="00F117DD"/>
    <w:rsid w:val="00F11A12"/>
    <w:rsid w:val="00F127DA"/>
    <w:rsid w:val="00F12B32"/>
    <w:rsid w:val="00F133BA"/>
    <w:rsid w:val="00F13495"/>
    <w:rsid w:val="00F134DF"/>
    <w:rsid w:val="00F13830"/>
    <w:rsid w:val="00F13C67"/>
    <w:rsid w:val="00F13CEC"/>
    <w:rsid w:val="00F14778"/>
    <w:rsid w:val="00F148AC"/>
    <w:rsid w:val="00F14C87"/>
    <w:rsid w:val="00F14CA2"/>
    <w:rsid w:val="00F15331"/>
    <w:rsid w:val="00F153AE"/>
    <w:rsid w:val="00F16ADD"/>
    <w:rsid w:val="00F16B90"/>
    <w:rsid w:val="00F16E7D"/>
    <w:rsid w:val="00F20554"/>
    <w:rsid w:val="00F207AC"/>
    <w:rsid w:val="00F21206"/>
    <w:rsid w:val="00F214E2"/>
    <w:rsid w:val="00F21CE0"/>
    <w:rsid w:val="00F226A8"/>
    <w:rsid w:val="00F230A3"/>
    <w:rsid w:val="00F23714"/>
    <w:rsid w:val="00F23B69"/>
    <w:rsid w:val="00F23E5D"/>
    <w:rsid w:val="00F23F70"/>
    <w:rsid w:val="00F25B0F"/>
    <w:rsid w:val="00F25D98"/>
    <w:rsid w:val="00F26486"/>
    <w:rsid w:val="00F266D9"/>
    <w:rsid w:val="00F26A14"/>
    <w:rsid w:val="00F26A74"/>
    <w:rsid w:val="00F26CF7"/>
    <w:rsid w:val="00F27148"/>
    <w:rsid w:val="00F27223"/>
    <w:rsid w:val="00F275BB"/>
    <w:rsid w:val="00F27D31"/>
    <w:rsid w:val="00F300FB"/>
    <w:rsid w:val="00F3051E"/>
    <w:rsid w:val="00F3103C"/>
    <w:rsid w:val="00F312BD"/>
    <w:rsid w:val="00F31C6E"/>
    <w:rsid w:val="00F3254F"/>
    <w:rsid w:val="00F32DB5"/>
    <w:rsid w:val="00F34337"/>
    <w:rsid w:val="00F344D4"/>
    <w:rsid w:val="00F345C6"/>
    <w:rsid w:val="00F34BE7"/>
    <w:rsid w:val="00F34D37"/>
    <w:rsid w:val="00F35116"/>
    <w:rsid w:val="00F358DC"/>
    <w:rsid w:val="00F35C9B"/>
    <w:rsid w:val="00F3658B"/>
    <w:rsid w:val="00F37440"/>
    <w:rsid w:val="00F37F16"/>
    <w:rsid w:val="00F406C3"/>
    <w:rsid w:val="00F418B2"/>
    <w:rsid w:val="00F418E6"/>
    <w:rsid w:val="00F41E33"/>
    <w:rsid w:val="00F424E6"/>
    <w:rsid w:val="00F42692"/>
    <w:rsid w:val="00F42990"/>
    <w:rsid w:val="00F42B40"/>
    <w:rsid w:val="00F43165"/>
    <w:rsid w:val="00F45317"/>
    <w:rsid w:val="00F458BA"/>
    <w:rsid w:val="00F46EBB"/>
    <w:rsid w:val="00F470EE"/>
    <w:rsid w:val="00F47848"/>
    <w:rsid w:val="00F50713"/>
    <w:rsid w:val="00F5078D"/>
    <w:rsid w:val="00F51369"/>
    <w:rsid w:val="00F51371"/>
    <w:rsid w:val="00F5179A"/>
    <w:rsid w:val="00F52A68"/>
    <w:rsid w:val="00F52E78"/>
    <w:rsid w:val="00F52E83"/>
    <w:rsid w:val="00F530F4"/>
    <w:rsid w:val="00F537EA"/>
    <w:rsid w:val="00F54C79"/>
    <w:rsid w:val="00F54FA6"/>
    <w:rsid w:val="00F55629"/>
    <w:rsid w:val="00F56292"/>
    <w:rsid w:val="00F5665F"/>
    <w:rsid w:val="00F5692A"/>
    <w:rsid w:val="00F57131"/>
    <w:rsid w:val="00F5739F"/>
    <w:rsid w:val="00F60510"/>
    <w:rsid w:val="00F606A5"/>
    <w:rsid w:val="00F606AB"/>
    <w:rsid w:val="00F6076C"/>
    <w:rsid w:val="00F61B42"/>
    <w:rsid w:val="00F61BC7"/>
    <w:rsid w:val="00F62350"/>
    <w:rsid w:val="00F62C03"/>
    <w:rsid w:val="00F62C5F"/>
    <w:rsid w:val="00F6320C"/>
    <w:rsid w:val="00F633A0"/>
    <w:rsid w:val="00F637DF"/>
    <w:rsid w:val="00F63A61"/>
    <w:rsid w:val="00F64697"/>
    <w:rsid w:val="00F6477C"/>
    <w:rsid w:val="00F64A65"/>
    <w:rsid w:val="00F64C89"/>
    <w:rsid w:val="00F65442"/>
    <w:rsid w:val="00F67155"/>
    <w:rsid w:val="00F675EF"/>
    <w:rsid w:val="00F67B12"/>
    <w:rsid w:val="00F720C5"/>
    <w:rsid w:val="00F7215B"/>
    <w:rsid w:val="00F72505"/>
    <w:rsid w:val="00F725AE"/>
    <w:rsid w:val="00F72ED7"/>
    <w:rsid w:val="00F7328E"/>
    <w:rsid w:val="00F73727"/>
    <w:rsid w:val="00F7376A"/>
    <w:rsid w:val="00F742A7"/>
    <w:rsid w:val="00F745D5"/>
    <w:rsid w:val="00F75E7C"/>
    <w:rsid w:val="00F7629D"/>
    <w:rsid w:val="00F76BCC"/>
    <w:rsid w:val="00F77CB6"/>
    <w:rsid w:val="00F808AE"/>
    <w:rsid w:val="00F81510"/>
    <w:rsid w:val="00F81B41"/>
    <w:rsid w:val="00F82022"/>
    <w:rsid w:val="00F825CE"/>
    <w:rsid w:val="00F83557"/>
    <w:rsid w:val="00F83B2E"/>
    <w:rsid w:val="00F8443A"/>
    <w:rsid w:val="00F847B7"/>
    <w:rsid w:val="00F8559D"/>
    <w:rsid w:val="00F85BF5"/>
    <w:rsid w:val="00F85D31"/>
    <w:rsid w:val="00F85F18"/>
    <w:rsid w:val="00F86974"/>
    <w:rsid w:val="00F86DBF"/>
    <w:rsid w:val="00F875DD"/>
    <w:rsid w:val="00F87875"/>
    <w:rsid w:val="00F8787B"/>
    <w:rsid w:val="00F90396"/>
    <w:rsid w:val="00F90A7F"/>
    <w:rsid w:val="00F90AE0"/>
    <w:rsid w:val="00F91A51"/>
    <w:rsid w:val="00F9253A"/>
    <w:rsid w:val="00F92F8A"/>
    <w:rsid w:val="00F939CB"/>
    <w:rsid w:val="00F93B6B"/>
    <w:rsid w:val="00F94074"/>
    <w:rsid w:val="00F94B61"/>
    <w:rsid w:val="00F94F94"/>
    <w:rsid w:val="00F95169"/>
    <w:rsid w:val="00F953F1"/>
    <w:rsid w:val="00F95ED6"/>
    <w:rsid w:val="00F9605C"/>
    <w:rsid w:val="00F960A6"/>
    <w:rsid w:val="00F963C0"/>
    <w:rsid w:val="00F97290"/>
    <w:rsid w:val="00F97B8E"/>
    <w:rsid w:val="00F97D9C"/>
    <w:rsid w:val="00FA01B6"/>
    <w:rsid w:val="00FA202D"/>
    <w:rsid w:val="00FA28A0"/>
    <w:rsid w:val="00FA2CFB"/>
    <w:rsid w:val="00FA2E46"/>
    <w:rsid w:val="00FA2FA6"/>
    <w:rsid w:val="00FA3951"/>
    <w:rsid w:val="00FA3985"/>
    <w:rsid w:val="00FA4509"/>
    <w:rsid w:val="00FA5146"/>
    <w:rsid w:val="00FA52CD"/>
    <w:rsid w:val="00FA5A9B"/>
    <w:rsid w:val="00FA5CA1"/>
    <w:rsid w:val="00FA62EA"/>
    <w:rsid w:val="00FA6D44"/>
    <w:rsid w:val="00FA75B6"/>
    <w:rsid w:val="00FA782F"/>
    <w:rsid w:val="00FA7CDB"/>
    <w:rsid w:val="00FB0444"/>
    <w:rsid w:val="00FB06DF"/>
    <w:rsid w:val="00FB1CA3"/>
    <w:rsid w:val="00FB1CC6"/>
    <w:rsid w:val="00FB2174"/>
    <w:rsid w:val="00FB2AC1"/>
    <w:rsid w:val="00FB2E04"/>
    <w:rsid w:val="00FB35BA"/>
    <w:rsid w:val="00FB3D73"/>
    <w:rsid w:val="00FB6386"/>
    <w:rsid w:val="00FB69C1"/>
    <w:rsid w:val="00FB6C26"/>
    <w:rsid w:val="00FB6F06"/>
    <w:rsid w:val="00FB7226"/>
    <w:rsid w:val="00FB72E5"/>
    <w:rsid w:val="00FB766D"/>
    <w:rsid w:val="00FC16F3"/>
    <w:rsid w:val="00FC1AE7"/>
    <w:rsid w:val="00FC1D46"/>
    <w:rsid w:val="00FC227E"/>
    <w:rsid w:val="00FC2323"/>
    <w:rsid w:val="00FC2438"/>
    <w:rsid w:val="00FC2574"/>
    <w:rsid w:val="00FC2A5F"/>
    <w:rsid w:val="00FC2E66"/>
    <w:rsid w:val="00FC331B"/>
    <w:rsid w:val="00FC3410"/>
    <w:rsid w:val="00FC3810"/>
    <w:rsid w:val="00FC3E22"/>
    <w:rsid w:val="00FC4320"/>
    <w:rsid w:val="00FC4393"/>
    <w:rsid w:val="00FC58E6"/>
    <w:rsid w:val="00FC5A51"/>
    <w:rsid w:val="00FC5CB4"/>
    <w:rsid w:val="00FC5F54"/>
    <w:rsid w:val="00FC640D"/>
    <w:rsid w:val="00FC69B0"/>
    <w:rsid w:val="00FC6C3A"/>
    <w:rsid w:val="00FC731E"/>
    <w:rsid w:val="00FD0C6F"/>
    <w:rsid w:val="00FD1615"/>
    <w:rsid w:val="00FD197F"/>
    <w:rsid w:val="00FD1B7F"/>
    <w:rsid w:val="00FD1DBF"/>
    <w:rsid w:val="00FD2F2E"/>
    <w:rsid w:val="00FD2F83"/>
    <w:rsid w:val="00FD3503"/>
    <w:rsid w:val="00FD3AB5"/>
    <w:rsid w:val="00FD3DF2"/>
    <w:rsid w:val="00FD4C17"/>
    <w:rsid w:val="00FD4F64"/>
    <w:rsid w:val="00FD53C6"/>
    <w:rsid w:val="00FD5457"/>
    <w:rsid w:val="00FD5742"/>
    <w:rsid w:val="00FD6006"/>
    <w:rsid w:val="00FD730B"/>
    <w:rsid w:val="00FD741D"/>
    <w:rsid w:val="00FD779D"/>
    <w:rsid w:val="00FD79FE"/>
    <w:rsid w:val="00FD7DA0"/>
    <w:rsid w:val="00FE02EF"/>
    <w:rsid w:val="00FE038A"/>
    <w:rsid w:val="00FE051E"/>
    <w:rsid w:val="00FE139E"/>
    <w:rsid w:val="00FE1EA1"/>
    <w:rsid w:val="00FE212B"/>
    <w:rsid w:val="00FE2451"/>
    <w:rsid w:val="00FE3046"/>
    <w:rsid w:val="00FE350B"/>
    <w:rsid w:val="00FE388D"/>
    <w:rsid w:val="00FE39D3"/>
    <w:rsid w:val="00FE47D6"/>
    <w:rsid w:val="00FE4BE7"/>
    <w:rsid w:val="00FE524B"/>
    <w:rsid w:val="00FE5907"/>
    <w:rsid w:val="00FE5E34"/>
    <w:rsid w:val="00FE6521"/>
    <w:rsid w:val="00FE7538"/>
    <w:rsid w:val="00FE7FDB"/>
    <w:rsid w:val="00FF0CCB"/>
    <w:rsid w:val="00FF1115"/>
    <w:rsid w:val="00FF1A26"/>
    <w:rsid w:val="00FF2BBF"/>
    <w:rsid w:val="00FF2E57"/>
    <w:rsid w:val="00FF2F7F"/>
    <w:rsid w:val="00FF303F"/>
    <w:rsid w:val="00FF4565"/>
    <w:rsid w:val="00FF4E83"/>
    <w:rsid w:val="00FF5227"/>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0D3BA"/>
  <w15:docId w15:val="{B82C7F19-F31A-480B-BEC0-C5C054228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4ED5"/>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link w:val="10"/>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0">
    <w:name w:val="heading 2"/>
    <w:basedOn w:val="1"/>
    <w:next w:val="a"/>
    <w:link w:val="21"/>
    <w:qFormat/>
    <w:rsid w:val="004049AD"/>
    <w:pPr>
      <w:pBdr>
        <w:top w:val="none" w:sz="0" w:space="0" w:color="auto"/>
      </w:pBdr>
      <w:spacing w:before="180"/>
      <w:outlineLvl w:val="1"/>
    </w:pPr>
    <w:rPr>
      <w:sz w:val="32"/>
    </w:rPr>
  </w:style>
  <w:style w:type="paragraph" w:styleId="3">
    <w:name w:val="heading 3"/>
    <w:basedOn w:val="20"/>
    <w:next w:val="a"/>
    <w:link w:val="30"/>
    <w:qFormat/>
    <w:rsid w:val="004049AD"/>
    <w:pPr>
      <w:spacing w:before="120"/>
      <w:outlineLvl w:val="2"/>
    </w:pPr>
    <w:rPr>
      <w:sz w:val="28"/>
    </w:rPr>
  </w:style>
  <w:style w:type="paragraph" w:styleId="4">
    <w:name w:val="heading 4"/>
    <w:basedOn w:val="3"/>
    <w:next w:val="a"/>
    <w:qFormat/>
    <w:rsid w:val="004049AD"/>
    <w:pPr>
      <w:ind w:left="1418" w:hanging="1418"/>
      <w:outlineLvl w:val="3"/>
    </w:pPr>
    <w:rPr>
      <w:sz w:val="24"/>
    </w:rPr>
  </w:style>
  <w:style w:type="paragraph" w:styleId="5">
    <w:name w:val="heading 5"/>
    <w:basedOn w:val="4"/>
    <w:next w:val="a"/>
    <w:qFormat/>
    <w:rsid w:val="004049AD"/>
    <w:pPr>
      <w:ind w:left="1701" w:hanging="1701"/>
      <w:outlineLvl w:val="4"/>
    </w:pPr>
    <w:rPr>
      <w:sz w:val="22"/>
    </w:rPr>
  </w:style>
  <w:style w:type="paragraph" w:styleId="6">
    <w:name w:val="heading 6"/>
    <w:basedOn w:val="H6"/>
    <w:next w:val="a"/>
    <w:qFormat/>
    <w:rsid w:val="004049AD"/>
    <w:pPr>
      <w:outlineLvl w:val="5"/>
    </w:pPr>
  </w:style>
  <w:style w:type="paragraph" w:styleId="7">
    <w:name w:val="heading 7"/>
    <w:basedOn w:val="H6"/>
    <w:next w:val="a"/>
    <w:qFormat/>
    <w:rsid w:val="004049AD"/>
    <w:pPr>
      <w:outlineLvl w:val="6"/>
    </w:pPr>
  </w:style>
  <w:style w:type="paragraph" w:styleId="8">
    <w:name w:val="heading 8"/>
    <w:basedOn w:val="1"/>
    <w:next w:val="a"/>
    <w:qFormat/>
    <w:rsid w:val="004049AD"/>
    <w:pPr>
      <w:ind w:left="0" w:firstLine="0"/>
      <w:outlineLvl w:val="7"/>
    </w:pPr>
  </w:style>
  <w:style w:type="paragraph" w:styleId="9">
    <w:name w:val="heading 9"/>
    <w:basedOn w:val="8"/>
    <w:next w:val="a"/>
    <w:qFormat/>
    <w:rsid w:val="004049A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22">
    <w:name w:val="index 2"/>
    <w:basedOn w:val="11"/>
    <w:semiHidden/>
    <w:rsid w:val="004049AD"/>
    <w:pPr>
      <w:ind w:left="284"/>
    </w:pPr>
  </w:style>
  <w:style w:type="paragraph" w:styleId="11">
    <w:name w:val="index 1"/>
    <w:basedOn w:val="a"/>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049AD"/>
    <w:pPr>
      <w:outlineLvl w:val="9"/>
    </w:pPr>
  </w:style>
  <w:style w:type="paragraph" w:styleId="23">
    <w:name w:val="List Number 2"/>
    <w:basedOn w:val="a3"/>
    <w:rsid w:val="004049AD"/>
    <w:pPr>
      <w:ind w:left="851"/>
    </w:pPr>
  </w:style>
  <w:style w:type="paragraph" w:styleId="a4">
    <w:name w:val="header"/>
    <w:link w:val="12"/>
    <w:rsid w:val="004049AD"/>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4049AD"/>
    <w:rPr>
      <w:b/>
      <w:position w:val="6"/>
      <w:sz w:val="16"/>
    </w:rPr>
  </w:style>
  <w:style w:type="paragraph" w:styleId="a6">
    <w:name w:val="footnote text"/>
    <w:basedOn w:val="a"/>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a"/>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a"/>
    <w:rsid w:val="004049AD"/>
    <w:pPr>
      <w:keepLines/>
      <w:ind w:left="1702" w:hanging="1418"/>
    </w:pPr>
  </w:style>
  <w:style w:type="paragraph" w:customStyle="1" w:styleId="FP">
    <w:name w:val="FP"/>
    <w:basedOn w:val="a"/>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a"/>
    <w:semiHidden/>
    <w:rsid w:val="004049AD"/>
    <w:pPr>
      <w:ind w:left="1985" w:hanging="1985"/>
    </w:pPr>
  </w:style>
  <w:style w:type="paragraph" w:styleId="TOC7">
    <w:name w:val="toc 7"/>
    <w:basedOn w:val="TOC6"/>
    <w:next w:val="a"/>
    <w:semiHidden/>
    <w:rsid w:val="004049AD"/>
    <w:pPr>
      <w:ind w:left="2268" w:hanging="2268"/>
    </w:pPr>
  </w:style>
  <w:style w:type="paragraph" w:styleId="24">
    <w:name w:val="List Bullet 2"/>
    <w:basedOn w:val="a7"/>
    <w:rsid w:val="004049AD"/>
    <w:pPr>
      <w:ind w:left="851"/>
    </w:pPr>
  </w:style>
  <w:style w:type="paragraph" w:styleId="31">
    <w:name w:val="List Bullet 3"/>
    <w:basedOn w:val="24"/>
    <w:rsid w:val="004049AD"/>
    <w:pPr>
      <w:ind w:left="1135"/>
    </w:pPr>
  </w:style>
  <w:style w:type="paragraph" w:styleId="a3">
    <w:name w:val="List Number"/>
    <w:basedOn w:val="a8"/>
    <w:rsid w:val="004049AD"/>
  </w:style>
  <w:style w:type="paragraph" w:customStyle="1" w:styleId="EQ">
    <w:name w:val="EQ"/>
    <w:basedOn w:val="a"/>
    <w:next w:val="a"/>
    <w:rsid w:val="004049AD"/>
    <w:pPr>
      <w:keepLines/>
      <w:tabs>
        <w:tab w:val="center" w:pos="4536"/>
        <w:tab w:val="right" w:pos="9072"/>
      </w:tabs>
    </w:pPr>
    <w:rPr>
      <w:noProof/>
    </w:rPr>
  </w:style>
  <w:style w:type="paragraph" w:customStyle="1" w:styleId="TH">
    <w:name w:val="TH"/>
    <w:basedOn w:val="a"/>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5"/>
    <w:next w:val="a"/>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a"/>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25">
    <w:name w:val="List 2"/>
    <w:basedOn w:val="a8"/>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rsid w:val="004049AD"/>
    <w:pPr>
      <w:ind w:left="1135"/>
    </w:pPr>
  </w:style>
  <w:style w:type="paragraph" w:styleId="40">
    <w:name w:val="List 4"/>
    <w:basedOn w:val="32"/>
    <w:rsid w:val="004049AD"/>
    <w:pPr>
      <w:ind w:left="1418"/>
    </w:pPr>
  </w:style>
  <w:style w:type="paragraph" w:styleId="50">
    <w:name w:val="List 5"/>
    <w:basedOn w:val="40"/>
    <w:rsid w:val="004049AD"/>
    <w:pPr>
      <w:ind w:left="1702"/>
    </w:pPr>
  </w:style>
  <w:style w:type="paragraph" w:customStyle="1" w:styleId="EditorsNote">
    <w:name w:val="Editor's Note"/>
    <w:basedOn w:val="NO"/>
    <w:rsid w:val="004049AD"/>
    <w:rPr>
      <w:color w:val="FF0000"/>
    </w:rPr>
  </w:style>
  <w:style w:type="paragraph" w:styleId="a8">
    <w:name w:val="List"/>
    <w:basedOn w:val="a"/>
    <w:rsid w:val="004049AD"/>
    <w:pPr>
      <w:ind w:left="568" w:hanging="284"/>
    </w:pPr>
  </w:style>
  <w:style w:type="paragraph" w:styleId="a7">
    <w:name w:val="List Bullet"/>
    <w:basedOn w:val="a8"/>
    <w:rsid w:val="004049AD"/>
  </w:style>
  <w:style w:type="paragraph" w:styleId="41">
    <w:name w:val="List Bullet 4"/>
    <w:basedOn w:val="31"/>
    <w:rsid w:val="004049AD"/>
    <w:pPr>
      <w:ind w:left="1418"/>
    </w:pPr>
  </w:style>
  <w:style w:type="paragraph" w:styleId="51">
    <w:name w:val="List Bullet 5"/>
    <w:basedOn w:val="41"/>
    <w:rsid w:val="004049AD"/>
    <w:pPr>
      <w:ind w:left="1702"/>
    </w:pPr>
  </w:style>
  <w:style w:type="paragraph" w:customStyle="1" w:styleId="B1">
    <w:name w:val="B1"/>
    <w:basedOn w:val="a8"/>
    <w:link w:val="B1Char"/>
    <w:qFormat/>
    <w:rsid w:val="004049AD"/>
  </w:style>
  <w:style w:type="paragraph" w:customStyle="1" w:styleId="B2">
    <w:name w:val="B2"/>
    <w:basedOn w:val="25"/>
    <w:link w:val="B2Char"/>
    <w:qFormat/>
    <w:rsid w:val="004049AD"/>
  </w:style>
  <w:style w:type="paragraph" w:customStyle="1" w:styleId="B3">
    <w:name w:val="B3"/>
    <w:basedOn w:val="32"/>
    <w:link w:val="B3Char"/>
    <w:qFormat/>
    <w:rsid w:val="004049AD"/>
  </w:style>
  <w:style w:type="paragraph" w:customStyle="1" w:styleId="B4">
    <w:name w:val="B4"/>
    <w:basedOn w:val="40"/>
    <w:link w:val="B4Char"/>
    <w:qFormat/>
    <w:rsid w:val="004049AD"/>
  </w:style>
  <w:style w:type="paragraph" w:customStyle="1" w:styleId="B5">
    <w:name w:val="B5"/>
    <w:basedOn w:val="50"/>
    <w:link w:val="B5Char"/>
    <w:qFormat/>
    <w:rsid w:val="004049AD"/>
  </w:style>
  <w:style w:type="paragraph" w:styleId="a9">
    <w:name w:val="footer"/>
    <w:basedOn w:val="a4"/>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uiPriority w:val="99"/>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ad">
    <w:name w:val="批注文字 字符"/>
    <w:link w:val="ac"/>
    <w:uiPriority w:val="99"/>
    <w:qFormat/>
    <w:rsid w:val="00F95ED6"/>
    <w:rPr>
      <w:rFonts w:ascii="Times New Roman" w:hAnsi="Times New Roman"/>
      <w:lang w:val="en-GB" w:eastAsia="en-US"/>
    </w:rPr>
  </w:style>
  <w:style w:type="paragraph" w:styleId="af2">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a"/>
    <w:link w:val="af3"/>
    <w:uiPriority w:val="34"/>
    <w:qFormat/>
    <w:rsid w:val="0005728E"/>
    <w:pPr>
      <w:spacing w:after="0"/>
      <w:ind w:left="720"/>
      <w:jc w:val="both"/>
    </w:pPr>
    <w:rPr>
      <w:rFonts w:ascii="等线" w:hAnsi="宋体" w:cs="宋体"/>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A0015A"/>
    <w:pPr>
      <w:spacing w:afterLines="60" w:after="120"/>
      <w:jc w:val="both"/>
    </w:pPr>
    <w:rPr>
      <w:szCs w:val="24"/>
      <w:lang w:val="x-none"/>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4"/>
    <w:rsid w:val="00A0015A"/>
    <w:rPr>
      <w:rFonts w:ascii="Times New Roman" w:hAnsi="Times New Roman"/>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af6">
    <w:name w:val="Table Grid"/>
    <w:aliases w:val="Table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7">
    <w:name w:val="Title"/>
    <w:basedOn w:val="a"/>
    <w:next w:val="a"/>
    <w:link w:val="af8"/>
    <w:qFormat/>
    <w:rsid w:val="00CC7F7A"/>
    <w:pPr>
      <w:spacing w:before="240" w:after="60"/>
      <w:jc w:val="center"/>
      <w:outlineLvl w:val="0"/>
    </w:pPr>
    <w:rPr>
      <w:rFonts w:ascii="Calibri Light" w:hAnsi="Calibri Light"/>
      <w:b/>
      <w:bCs/>
      <w:kern w:val="28"/>
      <w:sz w:val="32"/>
      <w:szCs w:val="32"/>
    </w:rPr>
  </w:style>
  <w:style w:type="character" w:customStyle="1" w:styleId="af8">
    <w:name w:val="标题 字符"/>
    <w:link w:val="af7"/>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2">
    <w:name w:val="页眉 字符1"/>
    <w:link w:val="a4"/>
    <w:rsid w:val="0077305B"/>
    <w:rPr>
      <w:rFonts w:ascii="Arial" w:hAnsi="Arial"/>
      <w:b/>
      <w:noProof/>
      <w:sz w:val="18"/>
    </w:rPr>
  </w:style>
  <w:style w:type="paragraph" w:customStyle="1" w:styleId="Agreement">
    <w:name w:val="Agreement"/>
    <w:basedOn w:val="a"/>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af9">
    <w:name w:val="Normal (Web)"/>
    <w:basedOn w:val="a"/>
    <w:uiPriority w:val="99"/>
    <w:unhideWhenUsed/>
    <w:rsid w:val="00435010"/>
    <w:pPr>
      <w:spacing w:before="100" w:beforeAutospacing="1" w:after="100" w:afterAutospacing="1"/>
    </w:pPr>
    <w:rPr>
      <w:rFonts w:ascii="宋体" w:hAnsi="宋体" w:cs="宋体"/>
      <w:sz w:val="24"/>
      <w:szCs w:val="24"/>
      <w:lang w:val="en-US"/>
    </w:rPr>
  </w:style>
  <w:style w:type="paragraph" w:styleId="afa">
    <w:name w:val="Revision"/>
    <w:hidden/>
    <w:uiPriority w:val="99"/>
    <w:semiHidden/>
    <w:rsid w:val="004909A6"/>
    <w:rPr>
      <w:rFonts w:ascii="Times New Roman" w:hAnsi="Times New Roman"/>
      <w:lang w:val="en-GB" w:eastAsia="en-US"/>
    </w:rPr>
  </w:style>
  <w:style w:type="character" w:customStyle="1" w:styleId="10">
    <w:name w:val="标题 1 字符"/>
    <w:link w:val="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a"/>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30">
    <w:name w:val="标题 3 字符"/>
    <w:link w:val="3"/>
    <w:rsid w:val="002B45F7"/>
    <w:rPr>
      <w:rFonts w:ascii="Arial" w:hAnsi="Arial"/>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宋体" w:hAnsi="宋体" w:cs="Calibri"/>
      <w:kern w:val="2"/>
      <w:sz w:val="24"/>
      <w:lang w:val="en-US"/>
    </w:rPr>
  </w:style>
  <w:style w:type="table" w:customStyle="1" w:styleId="13">
    <w:name w:val="网格型1"/>
    <w:basedOn w:val="a1"/>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
    <w:link w:val="20"/>
    <w:rsid w:val="00710ADB"/>
    <w:rPr>
      <w:rFonts w:ascii="Arial" w:hAnsi="Arial"/>
      <w:sz w:val="32"/>
      <w:lang w:val="en-GB"/>
    </w:rPr>
  </w:style>
  <w:style w:type="character" w:customStyle="1" w:styleId="af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afc">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d"/>
    <w:unhideWhenUsed/>
    <w:qFormat/>
    <w:rsid w:val="00826177"/>
    <w:pPr>
      <w:spacing w:after="200"/>
    </w:pPr>
    <w:rPr>
      <w:rFonts w:eastAsia="等线"/>
      <w:i/>
      <w:iCs/>
      <w:color w:val="44546A"/>
      <w:sz w:val="18"/>
      <w:szCs w:val="18"/>
      <w:lang w:val="en-US"/>
    </w:rPr>
  </w:style>
  <w:style w:type="character" w:customStyle="1" w:styleId="afd">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c"/>
    <w:qFormat/>
    <w:rsid w:val="00826177"/>
    <w:rPr>
      <w:rFonts w:ascii="Times New Roman" w:eastAsia="等线" w:hAnsi="Times New Roman"/>
      <w:i/>
      <w:iCs/>
      <w:color w:val="44546A"/>
      <w:sz w:val="18"/>
      <w:szCs w:val="18"/>
      <w:lang w:eastAsia="en-US"/>
    </w:rPr>
  </w:style>
  <w:style w:type="character" w:customStyle="1" w:styleId="a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2"/>
    <w:uiPriority w:val="34"/>
    <w:qFormat/>
    <w:locked/>
    <w:rsid w:val="0039637E"/>
    <w:rPr>
      <w:rFonts w:ascii="等线" w:hAnsi="宋体" w:cs="宋体"/>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table" w:customStyle="1" w:styleId="TableGrid1">
    <w:name w:val="Table Grid1"/>
    <w:basedOn w:val="a1"/>
    <w:next w:val="af6"/>
    <w:rsid w:val="00700AD5"/>
    <w:pPr>
      <w:widowControl w:val="0"/>
      <w:autoSpaceDE w:val="0"/>
      <w:autoSpaceDN w:val="0"/>
      <w:adjustRightInd w:val="0"/>
      <w:spacing w:after="1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1513521">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360989">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8739993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19903769">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204487">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68025957">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690763744">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10386468">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92828183">
      <w:bodyDiv w:val="1"/>
      <w:marLeft w:val="0"/>
      <w:marRight w:val="0"/>
      <w:marTop w:val="0"/>
      <w:marBottom w:val="0"/>
      <w:divBdr>
        <w:top w:val="none" w:sz="0" w:space="0" w:color="auto"/>
        <w:left w:val="none" w:sz="0" w:space="0" w:color="auto"/>
        <w:bottom w:val="none" w:sz="0" w:space="0" w:color="auto"/>
        <w:right w:val="none" w:sz="0" w:space="0" w:color="auto"/>
      </w:divBdr>
    </w:div>
    <w:div w:id="1000693011">
      <w:bodyDiv w:val="1"/>
      <w:marLeft w:val="0"/>
      <w:marRight w:val="0"/>
      <w:marTop w:val="0"/>
      <w:marBottom w:val="0"/>
      <w:divBdr>
        <w:top w:val="none" w:sz="0" w:space="0" w:color="auto"/>
        <w:left w:val="none" w:sz="0" w:space="0" w:color="auto"/>
        <w:bottom w:val="none" w:sz="0" w:space="0" w:color="auto"/>
        <w:right w:val="none" w:sz="0" w:space="0" w:color="auto"/>
      </w:divBdr>
      <w:divsChild>
        <w:div w:id="293758464">
          <w:marLeft w:val="0"/>
          <w:marRight w:val="0"/>
          <w:marTop w:val="0"/>
          <w:marBottom w:val="0"/>
          <w:divBdr>
            <w:top w:val="none" w:sz="0" w:space="0" w:color="auto"/>
            <w:left w:val="none" w:sz="0" w:space="0" w:color="auto"/>
            <w:bottom w:val="none" w:sz="0" w:space="0" w:color="auto"/>
            <w:right w:val="none" w:sz="0" w:space="0" w:color="auto"/>
          </w:divBdr>
        </w:div>
      </w:divsChild>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7226661">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98086713">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0625345">
      <w:bodyDiv w:val="1"/>
      <w:marLeft w:val="0"/>
      <w:marRight w:val="0"/>
      <w:marTop w:val="0"/>
      <w:marBottom w:val="0"/>
      <w:divBdr>
        <w:top w:val="none" w:sz="0" w:space="0" w:color="auto"/>
        <w:left w:val="none" w:sz="0" w:space="0" w:color="auto"/>
        <w:bottom w:val="none" w:sz="0" w:space="0" w:color="auto"/>
        <w:right w:val="none" w:sz="0" w:space="0" w:color="auto"/>
      </w:divBdr>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54824137">
      <w:bodyDiv w:val="1"/>
      <w:marLeft w:val="0"/>
      <w:marRight w:val="0"/>
      <w:marTop w:val="0"/>
      <w:marBottom w:val="0"/>
      <w:divBdr>
        <w:top w:val="none" w:sz="0" w:space="0" w:color="auto"/>
        <w:left w:val="none" w:sz="0" w:space="0" w:color="auto"/>
        <w:bottom w:val="none" w:sz="0" w:space="0" w:color="auto"/>
        <w:right w:val="none" w:sz="0" w:space="0" w:color="auto"/>
      </w:divBdr>
    </w:div>
    <w:div w:id="1960069219">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3GPPLiaison@etsi.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48324-51E4-4801-873F-73C489FD58F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TotalTime>
  <Pages>2</Pages>
  <Words>617</Words>
  <Characters>3521</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Xiaomi_Li Zhao</cp:lastModifiedBy>
  <cp:revision>2</cp:revision>
  <dcterms:created xsi:type="dcterms:W3CDTF">2024-12-10T04:38:00Z</dcterms:created>
  <dcterms:modified xsi:type="dcterms:W3CDTF">2024-12-10T04:38:00Z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(3)BXgdWqCqxPFQsi+HePGZeLptmh6pzHv4eRp2PO3MDfKur8qPjLDmX9QOB0R+ys5vZ/Q+QYXv 5z6bWRexYEXO3pcO5oOBNNpyJO1PzXKx91j0Errta5GjK3LIyKQDo3wYA/Y1fr4mbj4u8VSb oaWNThaNCC3x85dm/jCc0PuPvZvwQ5XsBiiZTefU1ad0lk+lvfhOeO5dFplRT4GW28bWzO2R UxT/Jsu7gzD4y6VF53</vt:lpwstr>
  </property>
  <property fmtid="{D5CDD505-2E9C-101B-9397-08002B2CF9AE}" pid="4" name="_2015_ms_pID_7253431">
    <vt:lpwstr>hNybUbmcwvqYkMpnuajjB6E3gwX4pNkOa7qGJH3EaZQEvE0taKzX35 WIxipD4hF7CWifJJxRRQBIXBxlmU5JXtLVnZjK6kc1xyfoo7Yl1UKHSwENifHw2hj1tprryq bX5Rb7Tuc+cA1YLglv7BwN7NCcW11yx29lCeeqUB1vo0N90y8ns5zIILTXzYVmrWqr6Tp3KN zvA7nqPqYa75UgslnjdvqTvzB+OjGnL2YUmN</vt:lpwstr>
  </property>
  <property fmtid="{D5CDD505-2E9C-101B-9397-08002B2CF9AE}" pid="5" name="_2015_ms_pID_7253432">
    <vt:lpwstr>YA==</vt:lpwstr>
  </property>
  <property fmtid="{D5CDD505-2E9C-101B-9397-08002B2CF9AE}" pid="6" name="MSIP_Label_0359f705-2ba0-454b-9cfc-6ce5bcaac040_Enabled">
    <vt:lpwstr>true</vt:lpwstr>
  </property>
  <property fmtid="{D5CDD505-2E9C-101B-9397-08002B2CF9AE}" pid="7" name="MSIP_Label_0359f705-2ba0-454b-9cfc-6ce5bcaac040_SetDate">
    <vt:lpwstr>2024-08-06T13:13:59Z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d379820a-239f-4e01-a7af-e0a0d1fda86f</vt:lpwstr>
  </property>
  <property fmtid="{D5CDD505-2E9C-101B-9397-08002B2CF9AE}" pid="12" name="MSIP_Label_0359f705-2ba0-454b-9cfc-6ce5bcaac040_ContentBits">
    <vt:lpwstr>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1729603395</vt:lpwstr>
  </property>
  <property fmtid="{D5CDD505-2E9C-101B-9397-08002B2CF9AE}" pid="17" name="CWMabf87ce090f911ef800009a0000009a0">
    <vt:lpwstr>CWMrLVeJU2b55WGdr9PJlnMn2E/aapsV3EYUsTI5RdJPYN+u52uInz3/0uDyYYELURCvzmxe/KbLoDnsv660Es+rQ==</vt:lpwstr>
  </property>
  <property fmtid="{D5CDD505-2E9C-101B-9397-08002B2CF9AE}" pid="18" name="MSIP_Label_a7295cc1-d279-42ac-ab4d-3b0f4fece050_Enabled">
    <vt:lpwstr>true</vt:lpwstr>
  </property>
  <property fmtid="{D5CDD505-2E9C-101B-9397-08002B2CF9AE}" pid="19" name="MSIP_Label_a7295cc1-d279-42ac-ab4d-3b0f4fece050_SetDate">
    <vt:lpwstr>2024-10-24T02:46:12Z</vt:lpwstr>
  </property>
  <property fmtid="{D5CDD505-2E9C-101B-9397-08002B2CF9AE}" pid="20" name="MSIP_Label_a7295cc1-d279-42ac-ab4d-3b0f4fece050_Method">
    <vt:lpwstr>Standard</vt:lpwstr>
  </property>
  <property fmtid="{D5CDD505-2E9C-101B-9397-08002B2CF9AE}" pid="21" name="MSIP_Label_a7295cc1-d279-42ac-ab4d-3b0f4fece050_Name">
    <vt:lpwstr>FUJITSU-RESTRICTED​</vt:lpwstr>
  </property>
  <property fmtid="{D5CDD505-2E9C-101B-9397-08002B2CF9AE}" pid="22" name="MSIP_Label_a7295cc1-d279-42ac-ab4d-3b0f4fece050_SiteId">
    <vt:lpwstr>a19f121d-81e1-4858-a9d8-736e267fd4c7</vt:lpwstr>
  </property>
  <property fmtid="{D5CDD505-2E9C-101B-9397-08002B2CF9AE}" pid="23" name="MSIP_Label_a7295cc1-d279-42ac-ab4d-3b0f4fece050_ActionId">
    <vt:lpwstr>bf842006-8f86-4a45-901e-0d6f9aac0325</vt:lpwstr>
  </property>
  <property fmtid="{D5CDD505-2E9C-101B-9397-08002B2CF9AE}" pid="24" name="MSIP_Label_a7295cc1-d279-42ac-ab4d-3b0f4fece050_ContentBits">
    <vt:lpwstr>0</vt:lpwstr>
  </property>
  <property fmtid="{D5CDD505-2E9C-101B-9397-08002B2CF9AE}" pid="25" name="MSIP_Label_4d2f777e-4347-4fc6-823a-b44ab313546a_Enabled">
    <vt:lpwstr>true</vt:lpwstr>
  </property>
  <property fmtid="{D5CDD505-2E9C-101B-9397-08002B2CF9AE}" pid="26" name="MSIP_Label_4d2f777e-4347-4fc6-823a-b44ab313546a_SetDate">
    <vt:lpwstr>2024-12-03T21:54:17Z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81f1c6bb-45e0-41b8-8533-04f74873ec35</vt:lpwstr>
  </property>
  <property fmtid="{D5CDD505-2E9C-101B-9397-08002B2CF9AE}" pid="31" name="MSIP_Label_4d2f777e-4347-4fc6-823a-b44ab313546a_ContentBits">
    <vt:lpwstr>0</vt:lpwstr>
  </property>
  <property fmtid="{D5CDD505-2E9C-101B-9397-08002B2CF9AE}" pid="32" name="CWM1bd520f0b6ab11ef800073f9000072f9">
    <vt:lpwstr>CWMAPLSK6KMH7yPq4IuJmCCY6q0Ur78J5kq5dGiZxwyf4wFSH4P1qFksJxEgpxVyLNWQ7rZLAaU3dBGhOolGLTRqw==</vt:lpwstr>
  </property>
  <property fmtid="{D5CDD505-2E9C-101B-9397-08002B2CF9AE}" pid="33" name="fileWhereFroms">
    <vt:lpwstr>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</vt:lpwstr>
  </property>
</Properties>
</file>