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1"/>
      <w:r w:rsidR="00B97E53" w:rsidRPr="00B97E53">
        <w:rPr>
          <w:rFonts w:ascii="Arial" w:hAnsi="Arial" w:cs="Arial"/>
          <w:b/>
          <w:sz w:val="22"/>
          <w:szCs w:val="22"/>
          <w:highlight w:val="yellow"/>
          <w:lang w:val="en-US" w:eastAsia="en-US"/>
        </w:rPr>
        <w:t>RAN3</w:t>
      </w:r>
      <w:commentRangeEnd w:id="1"/>
      <w:r w:rsidR="00EF1902">
        <w:rPr>
          <w:rStyle w:val="CommentReference"/>
        </w:rPr>
        <w:commentReference w:id="1"/>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2"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2"/>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3" w:name="_Hlk146817914"/>
      <w:bookmarkStart w:id="4"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641D094A"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lastRenderedPageBreak/>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del w:id="5" w:author="InterDigital (Martino Freda)" w:date="2024-12-03T16:55:00Z" w16du:dateUtc="2024-12-03T21:55:00Z">
        <w:r w:rsidR="00C90176" w:rsidDel="00F8787B">
          <w:rPr>
            <w:rFonts w:ascii="Arial" w:eastAsia="DengXian" w:hAnsi="Arial" w:cs="Arial"/>
            <w:lang w:val="en-US"/>
          </w:rPr>
          <w:delText>message</w:delText>
        </w:r>
        <w:r w:rsidR="00220DCC" w:rsidDel="00F8787B">
          <w:rPr>
            <w:rFonts w:ascii="Arial" w:eastAsia="DengXian" w:hAnsi="Arial" w:cs="Arial"/>
            <w:lang w:val="en-US"/>
          </w:rPr>
          <w:delText xml:space="preserve"> </w:delText>
        </w:r>
      </w:del>
      <w:r w:rsidR="00220DCC">
        <w:rPr>
          <w:rFonts w:ascii="Arial" w:eastAsia="DengXian" w:hAnsi="Arial" w:cs="Arial"/>
          <w:lang w:val="en-US"/>
        </w:rPr>
        <w:t xml:space="preserve">size </w:t>
      </w:r>
      <w:del w:id="6" w:author="InterDigital (Martino Freda)" w:date="2024-12-03T16:55:00Z" w16du:dateUtc="2024-12-03T21:55:00Z">
        <w:r w:rsidR="00C90176" w:rsidDel="00F8787B">
          <w:rPr>
            <w:rFonts w:ascii="Arial" w:eastAsia="DengXian" w:hAnsi="Arial" w:cs="Arial"/>
            <w:lang w:val="en-US"/>
          </w:rPr>
          <w:delText xml:space="preserve">in </w:delText>
        </w:r>
      </w:del>
      <w:ins w:id="7" w:author="InterDigital (Martino Freda)" w:date="2024-12-03T16:55:00Z" w16du:dateUtc="2024-12-03T21:55:00Z">
        <w:r w:rsidR="00F8787B">
          <w:rPr>
            <w:rFonts w:ascii="Arial" w:eastAsia="DengXian" w:hAnsi="Arial" w:cs="Arial"/>
            <w:lang w:val="en-US"/>
          </w:rPr>
          <w:t xml:space="preserve">of the </w:t>
        </w:r>
      </w:ins>
      <w:r w:rsidR="00C90176">
        <w:rPr>
          <w:rFonts w:ascii="Arial" w:eastAsia="DengXian" w:hAnsi="Arial" w:cs="Arial"/>
          <w:lang w:val="en-US"/>
        </w:rPr>
        <w:t xml:space="preserve">response </w:t>
      </w:r>
      <w:ins w:id="8" w:author="InterDigital (Martino Freda)" w:date="2024-12-03T16:56:00Z" w16du:dateUtc="2024-12-03T21:56:00Z">
        <w:r w:rsidR="00F8787B">
          <w:rPr>
            <w:rFonts w:ascii="Arial" w:eastAsia="DengXian" w:hAnsi="Arial" w:cs="Arial"/>
            <w:lang w:val="en-US"/>
          </w:rPr>
          <w:t xml:space="preserve">message </w:t>
        </w:r>
      </w:ins>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DengXian" w:hAnsi="Arial" w:cs="Arial"/>
          <w:b/>
          <w:bCs/>
          <w:lang w:val="en-US"/>
        </w:rPr>
      </w:pPr>
      <w:commentRangeStart w:id="9"/>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(either </w:t>
      </w:r>
      <w:r w:rsidR="00490F82">
        <w:rPr>
          <w:rFonts w:ascii="Arial" w:eastAsia="DengXian" w:hAnsi="Arial" w:cs="Arial"/>
          <w:b/>
          <w:bCs/>
          <w:lang w:val="en-US"/>
        </w:rPr>
        <w:t>explicitly</w:t>
      </w:r>
      <w:ins w:id="10" w:author="InterDigital (Martino Freda)" w:date="2024-12-03T17:05:00Z" w16du:dateUtc="2024-12-03T22:05:00Z">
        <w:r w:rsidR="00F85F18">
          <w:rPr>
            <w:rFonts w:ascii="Arial" w:eastAsia="DengXian" w:hAnsi="Arial" w:cs="Arial"/>
            <w:b/>
            <w:bCs/>
            <w:lang w:val="en-US"/>
          </w:rPr>
          <w:t xml:space="preserve"> </w:t>
        </w:r>
        <w:commentRangeStart w:id="11"/>
        <w:r w:rsidR="00F85F18">
          <w:rPr>
            <w:rFonts w:ascii="Arial" w:eastAsia="DengXian" w:hAnsi="Arial" w:cs="Arial"/>
            <w:b/>
            <w:bCs/>
            <w:lang w:val="en-US"/>
          </w:rPr>
          <w:t>by a command type</w:t>
        </w:r>
      </w:ins>
      <w:r w:rsidR="00B97E53">
        <w:rPr>
          <w:rFonts w:ascii="Arial" w:eastAsia="DengXian" w:hAnsi="Arial" w:cs="Arial"/>
          <w:b/>
          <w:bCs/>
          <w:lang w:val="en-US"/>
        </w:rPr>
        <w:t xml:space="preserve"> </w:t>
      </w:r>
      <w:commentRangeEnd w:id="11"/>
      <w:r w:rsidR="00A6227C">
        <w:rPr>
          <w:rStyle w:val="CommentReference"/>
        </w:rPr>
        <w:commentReference w:id="11"/>
      </w:r>
      <w:r w:rsidRPr="00857416">
        <w:rPr>
          <w:rFonts w:ascii="Arial" w:eastAsia="DengXian" w:hAnsi="Arial" w:cs="Arial"/>
          <w:b/>
          <w:bCs/>
          <w:lang w:val="en-US"/>
        </w:rPr>
        <w:t xml:space="preserve">or implicitly, for instance by indicating </w:t>
      </w:r>
      <w:r w:rsidR="001826C2">
        <w:rPr>
          <w:rFonts w:ascii="Arial" w:eastAsia="DengXian" w:hAnsi="Arial" w:cs="Arial"/>
          <w:b/>
          <w:bCs/>
          <w:lang w:val="en-US"/>
        </w:rPr>
        <w:t>the</w:t>
      </w:r>
      <w:r w:rsidRPr="00857416">
        <w:rPr>
          <w:rFonts w:ascii="Arial" w:eastAsia="DengXian" w:hAnsi="Arial" w:cs="Arial"/>
          <w:b/>
          <w:bCs/>
          <w:lang w:val="en-US"/>
        </w:rPr>
        <w:t xml:space="preserve"> expected size of </w:t>
      </w:r>
      <w:r w:rsidR="00DB7BCD">
        <w:rPr>
          <w:rFonts w:ascii="Arial" w:eastAsia="DengXian" w:hAnsi="Arial" w:cs="Arial"/>
          <w:b/>
          <w:bCs/>
          <w:lang w:val="en-US"/>
        </w:rPr>
        <w:t>a response message in</w:t>
      </w:r>
      <w:r w:rsidRPr="00857416">
        <w:rPr>
          <w:rFonts w:ascii="Arial" w:eastAsia="DengXian" w:hAnsi="Arial" w:cs="Arial"/>
          <w:b/>
          <w:bCs/>
          <w:lang w:val="en-US"/>
        </w:rPr>
        <w:t xml:space="preserve"> D2R </w:t>
      </w:r>
      <w:r w:rsidR="00DB7BCD">
        <w:rPr>
          <w:rFonts w:ascii="Arial" w:eastAsia="DengXian" w:hAnsi="Arial" w:cs="Arial"/>
          <w:b/>
          <w:bCs/>
          <w:lang w:val="en-US"/>
        </w:rPr>
        <w:t>direction</w:t>
      </w:r>
      <w:r w:rsidRPr="00857416">
        <w:rPr>
          <w:rFonts w:ascii="Arial" w:eastAsia="DengXian" w:hAnsi="Arial" w:cs="Arial"/>
          <w:b/>
          <w:bCs/>
          <w:lang w:val="en-US"/>
        </w:rPr>
        <w:t>)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Pr="00857416">
        <w:rPr>
          <w:rFonts w:ascii="Arial" w:eastAsia="DengXian" w:hAnsi="Arial" w:cs="Arial"/>
          <w:b/>
          <w:bCs/>
          <w:lang w:val="en-US"/>
        </w:rPr>
        <w:t>?</w:t>
      </w:r>
      <w:commentRangeEnd w:id="9"/>
      <w:r w:rsidR="006E4271">
        <w:rPr>
          <w:rStyle w:val="CommentReference"/>
        </w:rPr>
        <w:commentReference w:id="9"/>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DengXian" w:hAnsi="Arial" w:cs="Arial"/>
          <w:b/>
          <w:bCs/>
          <w:lang w:val="en-US"/>
        </w:rPr>
      </w:pPr>
      <w:commentRangeStart w:id="13"/>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Pr="00857416">
        <w:rPr>
          <w:rFonts w:ascii="Arial" w:eastAsia="DengXian" w:hAnsi="Arial" w:cs="Arial"/>
          <w:b/>
          <w:bCs/>
          <w:lang w:val="en-US"/>
        </w:rPr>
        <w:t xml:space="preserve">? </w:t>
      </w:r>
      <w:bookmarkStart w:id="14" w:name="_Hlk149073819"/>
      <w:bookmarkEnd w:id="3"/>
      <w:bookmarkEnd w:id="4"/>
      <w:commentRangeEnd w:id="13"/>
      <w:r w:rsidR="006E4271">
        <w:rPr>
          <w:rStyle w:val="CommentReference"/>
        </w:rPr>
        <w:commentReference w:id="13"/>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1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ZTE(Eswar)" w:date="2024-11-29T14:24:00Z" w:initials="Z(EV)">
    <w:p w14:paraId="08A7F383" w14:textId="6195CC0B"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1" w:author="InterDigital (Martino Freda)" w:date="2024-12-03T17:06:00Z" w:initials="MF">
    <w:p w14:paraId="250CBBEB" w14:textId="77777777" w:rsidR="00A6227C" w:rsidRDefault="00A6227C" w:rsidP="00A6227C">
      <w:pPr>
        <w:pStyle w:val="CommentText"/>
      </w:pPr>
      <w:r>
        <w:rPr>
          <w:rStyle w:val="CommentReference"/>
        </w:rPr>
        <w:annotationRef/>
      </w:r>
      <w:r>
        <w:t>Including all information from the agreement.</w:t>
      </w:r>
    </w:p>
  </w:comment>
  <w:comment w:id="9" w:author="Apple - Zhibin Wu 1" w:date="2024-12-06T15:27:00Z" w:initials="ZW">
    <w:p w14:paraId="7A4F8C88" w14:textId="702C9BD7"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12" w:name="_Hlk183175070"/>
      <w:r w:rsidRPr="006E4271">
        <w:rPr>
          <w:rFonts w:ascii="Arial" w:hAnsi="Arial" w:cs="Arial"/>
          <w:color w:val="5B9BD5" w:themeColor="accent1"/>
        </w:rPr>
        <w:t>If provided by AF</w:t>
      </w:r>
      <w:bookmarkEnd w:id="12"/>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3" w:author="Apple - Zhibin Wu 1" w:date="2024-12-06T15:26:00Z" w:initials="ZW">
    <w:p w14:paraId="3D74B0E1" w14:textId="6BB398DB" w:rsidR="006E4271" w:rsidRPr="006E4271" w:rsidRDefault="006E4271">
      <w:pPr>
        <w:pStyle w:val="CommentText"/>
        <w:rPr>
          <w:lang w:val="en-US"/>
        </w:rPr>
      </w:pPr>
      <w:r>
        <w:rPr>
          <w:rStyle w:val="CommentReference"/>
        </w:rPr>
        <w:annotationRef/>
      </w:r>
      <w:r>
        <w:rPr>
          <w:lang w:val="en-US"/>
        </w:rPr>
        <w:t xml:space="preserve">I think the question 3 to SA2 should be further extended to </w:t>
      </w:r>
      <w:r w:rsidR="00434ED8">
        <w:rPr>
          <w:lang w:val="en-US"/>
        </w:rPr>
        <w:t xml:space="preserve">ask </w:t>
      </w:r>
      <w:r>
        <w:rPr>
          <w:lang w:val="en-US"/>
        </w:rPr>
        <w:t>whether this latency requirement is to be shared with the reader</w:t>
      </w:r>
      <w:r w:rsidR="00434ED8">
        <w:rPr>
          <w:lang w:val="en-US"/>
        </w:rPr>
        <w:t xml:space="preserve"> or not</w:t>
      </w:r>
      <w:r>
        <w:rPr>
          <w:lang w:val="en-US"/>
        </w:rPr>
        <w:t>? If not shared, then there is no RAN2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A7F383" w15:done="0"/>
  <w15:commentEx w15:paraId="250CBBEB" w15:done="0"/>
  <w15:commentEx w15:paraId="75F942F8" w15:done="0"/>
  <w15:commentEx w15:paraId="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0BD7BD" w16cex:dateUtc="2024-11-29T14:24:00Z"/>
  <w16cex:commentExtensible w16cex:durableId="1EA048BD" w16cex:dateUtc="2024-12-03T22:06:00Z"/>
  <w16cex:commentExtensible w16cex:durableId="60AF655F" w16cex:dateUtc="2024-12-06T23:27:00Z"/>
  <w16cex:commentExtensible w16cex:durableId="6F83CF46" w16cex:dateUtc="2024-12-06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A7F383" w16cid:durableId="110BD7BD"/>
  <w16cid:commentId w16cid:paraId="250CBBEB" w16cid:durableId="1EA048BD"/>
  <w16cid:commentId w16cid:paraId="75F942F8" w16cid:durableId="60AF655F"/>
  <w16cid:commentId w16cid:paraId="3D74B0E1" w16cid:durableId="6F83CF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78EB9" w14:textId="77777777" w:rsidR="007F240F" w:rsidRDefault="007F240F">
      <w:r>
        <w:separator/>
      </w:r>
    </w:p>
  </w:endnote>
  <w:endnote w:type="continuationSeparator" w:id="0">
    <w:p w14:paraId="32EAE06E" w14:textId="77777777" w:rsidR="007F240F" w:rsidRDefault="007F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DA46" w14:textId="77777777" w:rsidR="00CD272C" w:rsidRDefault="00CD2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C67F" w14:textId="77777777" w:rsidR="00CD272C" w:rsidRDefault="00CD2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E0AE" w14:textId="77777777" w:rsidR="00CD272C" w:rsidRDefault="00CD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78F45" w14:textId="77777777" w:rsidR="007F240F" w:rsidRDefault="007F240F">
      <w:r>
        <w:separator/>
      </w:r>
    </w:p>
  </w:footnote>
  <w:footnote w:type="continuationSeparator" w:id="0">
    <w:p w14:paraId="6EFC3614" w14:textId="77777777" w:rsidR="007F240F" w:rsidRDefault="007F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4034" w14:textId="77777777" w:rsidR="00CD272C" w:rsidRDefault="00CD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797A" w14:textId="77777777" w:rsidR="00CD272C" w:rsidRDefault="00CD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36929">
    <w:abstractNumId w:val="1"/>
  </w:num>
  <w:num w:numId="2" w16cid:durableId="826434092">
    <w:abstractNumId w:val="6"/>
  </w:num>
  <w:num w:numId="3" w16cid:durableId="449933023">
    <w:abstractNumId w:val="15"/>
  </w:num>
  <w:num w:numId="4" w16cid:durableId="481236561">
    <w:abstractNumId w:val="14"/>
  </w:num>
  <w:num w:numId="5" w16cid:durableId="2106917397">
    <w:abstractNumId w:val="8"/>
  </w:num>
  <w:num w:numId="6" w16cid:durableId="1730811244">
    <w:abstractNumId w:val="13"/>
  </w:num>
  <w:num w:numId="7" w16cid:durableId="1892157417">
    <w:abstractNumId w:val="5"/>
  </w:num>
  <w:num w:numId="8" w16cid:durableId="383868363">
    <w:abstractNumId w:val="3"/>
  </w:num>
  <w:num w:numId="9" w16cid:durableId="490491434">
    <w:abstractNumId w:val="10"/>
  </w:num>
  <w:num w:numId="10" w16cid:durableId="689262754">
    <w:abstractNumId w:val="2"/>
  </w:num>
  <w:num w:numId="11" w16cid:durableId="707069271">
    <w:abstractNumId w:val="16"/>
  </w:num>
  <w:num w:numId="12" w16cid:durableId="1759205560">
    <w:abstractNumId w:val="11"/>
  </w:num>
  <w:num w:numId="13" w16cid:durableId="1914966379">
    <w:abstractNumId w:val="4"/>
  </w:num>
  <w:num w:numId="14" w16cid:durableId="2086486219">
    <w:abstractNumId w:val="0"/>
  </w:num>
  <w:num w:numId="15" w16cid:durableId="224338217">
    <w:abstractNumId w:val="12"/>
  </w:num>
  <w:num w:numId="16" w16cid:durableId="80106855">
    <w:abstractNumId w:val="9"/>
  </w:num>
  <w:num w:numId="17" w16cid:durableId="737633384">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InterDigital (Martino Freda)">
    <w15:presenceInfo w15:providerId="None" w15:userId="InterDigital (Martino Freda)"/>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C:\Users\Dwx974486\AppData\Roaming\Microsoft\Templates\3gpp_70.dot</Template>
  <TotalTime>8</TotalTime>
  <Pages>2</Pages>
  <Words>617</Words>
  <Characters>3519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 1</cp:lastModifiedBy>
  <cp:revision>2</cp:revision>
  <dcterms:created xsi:type="dcterms:W3CDTF">2024-12-06T23:42:00Z</dcterms:created>
  <dcterms:modified xsi:type="dcterms:W3CDTF">2024-12-06T23:42:00Z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ies>
</file>