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2FA08CDB"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commentRangeStart w:id="1"/>
      <w:r w:rsidR="00B97E53" w:rsidRPr="00B97E53">
        <w:rPr>
          <w:rFonts w:ascii="Arial" w:hAnsi="Arial" w:cs="Arial"/>
          <w:b/>
          <w:sz w:val="22"/>
          <w:szCs w:val="22"/>
          <w:highlight w:val="yellow"/>
          <w:lang w:val="en-US" w:eastAsia="en-US"/>
        </w:rPr>
        <w:t>RAN3</w:t>
      </w:r>
      <w:commentRangeEnd w:id="1"/>
      <w:r w:rsidR="00EF1902">
        <w:rPr>
          <w:rStyle w:val="CommentReference"/>
        </w:rPr>
        <w:commentReference w:id="1"/>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2"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13"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2"/>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DengXian" w:hAnsi="Arial" w:cs="Arial"/>
          <w:lang w:val="en-US"/>
        </w:rPr>
      </w:pPr>
      <w:bookmarkStart w:id="3" w:name="_Hlk146817914"/>
      <w:bookmarkStart w:id="4" w:name="_Hlk149073305"/>
      <w:r>
        <w:rPr>
          <w:rFonts w:ascii="Arial" w:eastAsia="DengXian" w:hAnsi="Arial" w:cs="Arial"/>
          <w:lang w:val="en-US"/>
        </w:rPr>
        <w:t xml:space="preserve">Further to the LS in </w:t>
      </w:r>
      <w:r w:rsidRPr="006B7417">
        <w:rPr>
          <w:rFonts w:ascii="Arial" w:eastAsia="DengXian" w:hAnsi="Arial" w:cs="Arial"/>
          <w:lang w:val="en-US"/>
        </w:rPr>
        <w:t>R2-2409412</w:t>
      </w:r>
      <w:r>
        <w:rPr>
          <w:rFonts w:ascii="Arial" w:eastAsia="DengXian" w:hAnsi="Arial" w:cs="Arial"/>
          <w:lang w:val="en-US"/>
        </w:rPr>
        <w:t>, RAN2 would like to inform SA2 of some more agreements listed below which were made a</w:t>
      </w:r>
      <w:r w:rsidR="00AE6E90">
        <w:rPr>
          <w:rFonts w:ascii="Arial" w:eastAsia="DengXian"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w:t>
            </w:r>
            <w:r w:rsidR="006B7417" w:rsidRPr="006B7417">
              <w:rPr>
                <w:rFonts w:ascii="Arial" w:eastAsia="DengXian" w:hAnsi="Arial" w:cs="Arial"/>
                <w:b/>
                <w:bCs/>
                <w:u w:val="single"/>
              </w:rPr>
              <w:t xml:space="preserve"> (RAN2#127)</w:t>
            </w:r>
            <w:r w:rsidR="000370EA" w:rsidRPr="006B7417">
              <w:rPr>
                <w:rFonts w:ascii="Arial" w:eastAsia="DengXian"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targeted for one or more than one </w:t>
            </w:r>
            <w:proofErr w:type="gramStart"/>
            <w:r w:rsidRPr="006B7417">
              <w:rPr>
                <w:rFonts w:ascii="Arial" w:eastAsia="DengXian" w:hAnsi="Arial" w:cs="Arial"/>
              </w:rPr>
              <w:t>devices;</w:t>
            </w:r>
            <w:proofErr w:type="gramEnd"/>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DengXian" w:hAnsi="Arial" w:cs="Arial"/>
              </w:rPr>
            </w:pPr>
            <w:r w:rsidRPr="006B7417">
              <w:rPr>
                <w:rFonts w:ascii="Arial" w:eastAsia="DengXian"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DengXian" w:hAnsi="Arial" w:cs="Arial"/>
              </w:rPr>
            </w:pPr>
          </w:p>
          <w:p w14:paraId="012624B8" w14:textId="77777777" w:rsidR="006B7417" w:rsidRPr="006B7417" w:rsidRDefault="006B7417" w:rsidP="006B7417">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5184F2B4" w14:textId="641D094A" w:rsidR="005A4ED5" w:rsidRDefault="003F24FA" w:rsidP="005A4ED5">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RAN2 has discussed </w:t>
      </w:r>
      <w:r w:rsidR="00030F31">
        <w:rPr>
          <w:rFonts w:ascii="Arial" w:eastAsia="DengXian" w:hAnsi="Arial" w:cs="Arial"/>
          <w:lang w:val="en-US"/>
        </w:rPr>
        <w:t>visibility of information from reader perspective</w:t>
      </w:r>
      <w:r w:rsidR="00300A37">
        <w:rPr>
          <w:rFonts w:ascii="Arial" w:eastAsia="DengXian" w:hAnsi="Arial" w:cs="Arial"/>
          <w:lang w:val="en-US"/>
        </w:rPr>
        <w:t xml:space="preserve"> and </w:t>
      </w:r>
      <w:r w:rsidR="0086290D">
        <w:rPr>
          <w:rFonts w:ascii="Arial" w:eastAsia="DengXian" w:hAnsi="Arial" w:cs="Arial"/>
          <w:lang w:val="en-US"/>
        </w:rPr>
        <w:t xml:space="preserve">concluded </w:t>
      </w:r>
      <w:r w:rsidR="00993814">
        <w:rPr>
          <w:rFonts w:ascii="Arial" w:eastAsia="DengXian" w:hAnsi="Arial" w:cs="Arial"/>
          <w:lang w:val="en-US"/>
        </w:rPr>
        <w:t xml:space="preserve">that </w:t>
      </w:r>
      <w:r w:rsidR="0057093D">
        <w:rPr>
          <w:rFonts w:ascii="Arial" w:eastAsia="DengXian" w:hAnsi="Arial" w:cs="Arial"/>
          <w:lang w:val="en-US"/>
        </w:rPr>
        <w:t xml:space="preserve">information captured in the </w:t>
      </w:r>
      <w:r w:rsidR="00993814">
        <w:rPr>
          <w:rFonts w:ascii="Arial" w:eastAsia="DengXian" w:hAnsi="Arial" w:cs="Arial"/>
          <w:lang w:val="en-US"/>
        </w:rPr>
        <w:t>agreement</w:t>
      </w:r>
      <w:r w:rsidR="00EF1902">
        <w:rPr>
          <w:rFonts w:ascii="Arial" w:eastAsia="DengXian" w:hAnsi="Arial" w:cs="Arial"/>
          <w:lang w:val="en-US"/>
        </w:rPr>
        <w:t>s</w:t>
      </w:r>
      <w:r w:rsidR="00993814">
        <w:rPr>
          <w:rFonts w:ascii="Arial" w:eastAsia="DengXian" w:hAnsi="Arial" w:cs="Arial"/>
          <w:lang w:val="en-US"/>
        </w:rPr>
        <w:t xml:space="preserve"> from RAN2#127 </w:t>
      </w:r>
      <w:r w:rsidR="00993814" w:rsidRPr="002D5003">
        <w:rPr>
          <w:rFonts w:ascii="Arial" w:eastAsia="DengXian" w:hAnsi="Arial" w:cs="Arial"/>
          <w:lang w:val="en-US"/>
        </w:rPr>
        <w:t>above</w:t>
      </w:r>
      <w:r w:rsidR="006F2D26">
        <w:rPr>
          <w:rFonts w:ascii="Arial" w:eastAsia="DengXian" w:hAnsi="Arial" w:cs="Arial"/>
          <w:lang w:val="en-US"/>
        </w:rPr>
        <w:t xml:space="preserve"> is considered useful. </w:t>
      </w:r>
      <w:r w:rsidR="00D67AE6">
        <w:rPr>
          <w:rFonts w:ascii="Arial" w:eastAsia="DengXian" w:hAnsi="Arial" w:cs="Arial"/>
          <w:lang w:val="en-US"/>
        </w:rPr>
        <w:t xml:space="preserve">RAN2 has not </w:t>
      </w:r>
      <w:r w:rsidR="002D5003" w:rsidRPr="002D5003">
        <w:rPr>
          <w:rFonts w:ascii="Arial" w:eastAsia="DengXian" w:hAnsi="Arial" w:cs="Arial"/>
          <w:lang w:val="en-US"/>
        </w:rPr>
        <w:t xml:space="preserve">concluded yet whether </w:t>
      </w:r>
      <w:r w:rsidR="00FE4BE7">
        <w:rPr>
          <w:rFonts w:ascii="Arial" w:eastAsia="DengXian" w:hAnsi="Arial" w:cs="Arial"/>
          <w:lang w:val="en-US"/>
        </w:rPr>
        <w:t xml:space="preserve">such </w:t>
      </w:r>
      <w:r w:rsidR="002D5003" w:rsidRPr="002D5003">
        <w:rPr>
          <w:rFonts w:ascii="Arial" w:eastAsia="DengXian" w:hAnsi="Arial" w:cs="Arial"/>
          <w:lang w:val="en-US"/>
        </w:rPr>
        <w:lastRenderedPageBreak/>
        <w:t>information should be mandatory or optional.</w:t>
      </w:r>
      <w:r w:rsidR="00900711">
        <w:rPr>
          <w:rFonts w:ascii="Arial" w:eastAsia="DengXian" w:hAnsi="Arial" w:cs="Arial"/>
          <w:lang w:val="en-US"/>
        </w:rPr>
        <w:t xml:space="preserve"> RAN2 would like </w:t>
      </w:r>
      <w:r w:rsidR="00551F00">
        <w:rPr>
          <w:rFonts w:ascii="Arial" w:eastAsia="DengXian" w:hAnsi="Arial" w:cs="Arial"/>
          <w:lang w:val="en-US"/>
        </w:rPr>
        <w:t>SA2</w:t>
      </w:r>
      <w:r w:rsidR="00941FD8">
        <w:rPr>
          <w:rFonts w:ascii="Arial" w:eastAsia="DengXian" w:hAnsi="Arial" w:cs="Arial"/>
          <w:lang w:val="en-US"/>
        </w:rPr>
        <w:t xml:space="preserve"> to take this agreement into consideration and provide feedback </w:t>
      </w:r>
      <w:r w:rsidR="00282C4B">
        <w:rPr>
          <w:rFonts w:ascii="Arial" w:eastAsia="DengXian" w:hAnsi="Arial" w:cs="Arial"/>
          <w:lang w:val="en-US"/>
        </w:rPr>
        <w:t>on whether it is feasible</w:t>
      </w:r>
      <w:r w:rsidR="00EC7667">
        <w:rPr>
          <w:rFonts w:ascii="Arial" w:eastAsia="DengXian" w:hAnsi="Arial" w:cs="Arial"/>
          <w:lang w:val="en-US"/>
        </w:rPr>
        <w:t xml:space="preserve"> to provide such information to the reader.</w:t>
      </w:r>
      <w:r w:rsidR="005A4ED5">
        <w:rPr>
          <w:rFonts w:ascii="Arial" w:eastAsia="DengXian" w:hAnsi="Arial" w:cs="Arial"/>
          <w:lang w:val="en-US"/>
        </w:rPr>
        <w:t xml:space="preserve"> </w:t>
      </w:r>
      <w:r w:rsidR="00EF1902">
        <w:rPr>
          <w:rFonts w:ascii="Arial" w:eastAsia="DengXian" w:hAnsi="Arial" w:cs="Arial"/>
          <w:lang w:val="en-US"/>
        </w:rPr>
        <w:t xml:space="preserve">Thus, </w:t>
      </w:r>
      <w:r w:rsidR="005A4ED5">
        <w:rPr>
          <w:rFonts w:ascii="Arial" w:eastAsia="DengXian" w:hAnsi="Arial" w:cs="Arial"/>
          <w:lang w:val="en-US"/>
        </w:rPr>
        <w:t xml:space="preserve">RAN2 would like to ask SA2 </w:t>
      </w:r>
      <w:r w:rsidR="00D8453C">
        <w:rPr>
          <w:rFonts w:ascii="Arial" w:eastAsia="DengXian" w:hAnsi="Arial" w:cs="Arial"/>
          <w:lang w:val="en-US"/>
        </w:rPr>
        <w:t xml:space="preserve">to </w:t>
      </w:r>
      <w:r w:rsidR="00EF1902">
        <w:rPr>
          <w:rFonts w:ascii="Arial" w:eastAsia="DengXian" w:hAnsi="Arial" w:cs="Arial"/>
          <w:lang w:val="en-US"/>
        </w:rPr>
        <w:t xml:space="preserve">kindly </w:t>
      </w:r>
      <w:r w:rsidR="00D8453C">
        <w:rPr>
          <w:rFonts w:ascii="Arial" w:eastAsia="DengXian" w:hAnsi="Arial" w:cs="Arial"/>
          <w:lang w:val="en-US"/>
        </w:rPr>
        <w:t xml:space="preserve">answer </w:t>
      </w:r>
      <w:r w:rsidR="005A4ED5">
        <w:rPr>
          <w:rFonts w:ascii="Arial" w:eastAsia="DengXian"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 xml:space="preserve">Q1: </w:t>
      </w:r>
      <w:r w:rsidR="00EF1902">
        <w:rPr>
          <w:rFonts w:ascii="Arial" w:eastAsia="DengXian" w:hAnsi="Arial" w:cs="Arial"/>
          <w:b/>
          <w:bCs/>
          <w:lang w:val="en-US"/>
        </w:rPr>
        <w:t>I</w:t>
      </w:r>
      <w:r w:rsidR="00347BFE">
        <w:rPr>
          <w:rFonts w:ascii="Arial" w:eastAsia="DengXian" w:hAnsi="Arial" w:cs="Arial"/>
          <w:b/>
          <w:bCs/>
          <w:lang w:val="en-US"/>
        </w:rPr>
        <w:t xml:space="preserve">s it feasible </w:t>
      </w:r>
      <w:r w:rsidR="006263EF">
        <w:rPr>
          <w:rFonts w:ascii="Arial" w:eastAsia="DengXian" w:hAnsi="Arial" w:cs="Arial"/>
          <w:b/>
          <w:bCs/>
          <w:lang w:val="en-US"/>
        </w:rPr>
        <w:t xml:space="preserve">for CN </w:t>
      </w:r>
      <w:r w:rsidR="00347BFE">
        <w:rPr>
          <w:rFonts w:ascii="Arial" w:eastAsia="DengXian" w:hAnsi="Arial" w:cs="Arial"/>
          <w:b/>
          <w:bCs/>
          <w:lang w:val="en-US"/>
        </w:rPr>
        <w:t>to provide the following inform</w:t>
      </w:r>
      <w:r w:rsidR="006263EF">
        <w:rPr>
          <w:rFonts w:ascii="Arial" w:eastAsia="DengXian"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t</w:t>
      </w:r>
      <w:r w:rsidR="006263EF" w:rsidRPr="006B7417">
        <w:rPr>
          <w:rFonts w:ascii="Arial" w:eastAsia="DengXian"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w</w:t>
      </w:r>
      <w:r w:rsidR="00806B9A">
        <w:rPr>
          <w:rFonts w:ascii="Arial" w:eastAsia="DengXian" w:hAnsi="Arial" w:cs="Arial"/>
        </w:rPr>
        <w:t xml:space="preserve">hether the service is </w:t>
      </w:r>
      <w:r w:rsidR="006263EF" w:rsidRPr="006B7417">
        <w:rPr>
          <w:rFonts w:ascii="Arial" w:eastAsia="DengXian" w:hAnsi="Arial" w:cs="Arial"/>
        </w:rPr>
        <w:t xml:space="preserve">targeted for </w:t>
      </w:r>
      <w:r w:rsidR="00D411C1">
        <w:rPr>
          <w:rFonts w:ascii="Arial" w:eastAsia="DengXian" w:hAnsi="Arial" w:cs="Arial"/>
        </w:rPr>
        <w:t>a single</w:t>
      </w:r>
      <w:r w:rsidR="006263EF" w:rsidRPr="006B7417">
        <w:rPr>
          <w:rFonts w:ascii="Arial" w:eastAsia="DengXian" w:hAnsi="Arial" w:cs="Arial"/>
        </w:rPr>
        <w:t xml:space="preserve"> or </w:t>
      </w:r>
      <w:r w:rsidR="00D411C1">
        <w:rPr>
          <w:rFonts w:ascii="Arial" w:eastAsia="DengXian" w:hAnsi="Arial" w:cs="Arial"/>
        </w:rPr>
        <w:t>multiple</w:t>
      </w:r>
      <w:r w:rsidR="006263EF" w:rsidRPr="006B7417">
        <w:rPr>
          <w:rFonts w:ascii="Arial" w:eastAsia="DengXian" w:hAnsi="Arial" w:cs="Arial"/>
        </w:rPr>
        <w:t xml:space="preserve"> devices;</w:t>
      </w:r>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 xml:space="preserve">the </w:t>
      </w:r>
      <w:r w:rsidR="006263EF" w:rsidRPr="006B7417">
        <w:rPr>
          <w:rFonts w:ascii="Arial" w:eastAsia="DengXian"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DengXian" w:hAnsi="Arial" w:cs="Arial"/>
          <w:lang w:val="en-US"/>
        </w:rPr>
      </w:pPr>
    </w:p>
    <w:p w14:paraId="758A0D12" w14:textId="77777777" w:rsidR="00EF1902" w:rsidRDefault="006B741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All D2R messages are scheduled by the reader. Hence, </w:t>
      </w:r>
      <w:r w:rsidR="00220DCC">
        <w:rPr>
          <w:rFonts w:ascii="Arial" w:eastAsia="DengXian" w:hAnsi="Arial" w:cs="Arial"/>
          <w:lang w:val="en-US"/>
        </w:rPr>
        <w:t xml:space="preserve">RAN2 agreed that </w:t>
      </w:r>
      <w:r>
        <w:rPr>
          <w:rFonts w:ascii="Arial" w:eastAsia="DengXian" w:hAnsi="Arial" w:cs="Arial"/>
          <w:lang w:val="en-US"/>
        </w:rPr>
        <w:t xml:space="preserve">the reader </w:t>
      </w:r>
      <w:r w:rsidR="00220DCC">
        <w:rPr>
          <w:rFonts w:ascii="Arial" w:eastAsia="DengXian" w:hAnsi="Arial" w:cs="Arial"/>
          <w:lang w:val="en-US"/>
        </w:rPr>
        <w:t>needs to</w:t>
      </w:r>
      <w:r>
        <w:rPr>
          <w:rFonts w:ascii="Arial" w:eastAsia="DengXian" w:hAnsi="Arial" w:cs="Arial"/>
          <w:lang w:val="en-US"/>
        </w:rPr>
        <w:t xml:space="preserve"> know if the device would generate </w:t>
      </w:r>
      <w:r w:rsidR="00582A10">
        <w:rPr>
          <w:rFonts w:ascii="Arial" w:eastAsia="DengXian" w:hAnsi="Arial" w:cs="Arial"/>
          <w:lang w:val="en-US"/>
        </w:rPr>
        <w:t>message(s)</w:t>
      </w:r>
      <w:r>
        <w:rPr>
          <w:rFonts w:ascii="Arial" w:eastAsia="DengXian" w:hAnsi="Arial" w:cs="Arial"/>
          <w:lang w:val="en-US"/>
        </w:rPr>
        <w:t xml:space="preserve"> in D2R direction</w:t>
      </w:r>
      <w:r w:rsidR="00EF1902">
        <w:rPr>
          <w:rFonts w:ascii="Arial" w:eastAsia="DengXian" w:hAnsi="Arial" w:cs="Arial"/>
          <w:lang w:val="en-US"/>
        </w:rPr>
        <w:t xml:space="preserve"> in response to the </w:t>
      </w:r>
      <w:r>
        <w:rPr>
          <w:rFonts w:ascii="Arial" w:eastAsia="DengXian" w:hAnsi="Arial" w:cs="Arial"/>
          <w:lang w:val="en-US"/>
        </w:rPr>
        <w:t xml:space="preserve">R2D </w:t>
      </w:r>
      <w:r w:rsidR="00582A10">
        <w:rPr>
          <w:rFonts w:ascii="Arial" w:eastAsia="DengXian" w:hAnsi="Arial" w:cs="Arial"/>
          <w:lang w:val="en-US"/>
        </w:rPr>
        <w:t>message</w:t>
      </w:r>
      <w:r>
        <w:rPr>
          <w:rFonts w:ascii="Arial" w:eastAsia="DengXian" w:hAnsi="Arial" w:cs="Arial"/>
          <w:lang w:val="en-US"/>
        </w:rPr>
        <w:t xml:space="preserve"> (e.g. command), </w:t>
      </w:r>
      <w:r w:rsidR="00EF1902">
        <w:rPr>
          <w:rFonts w:ascii="Arial" w:eastAsia="DengXian" w:hAnsi="Arial" w:cs="Arial"/>
          <w:lang w:val="en-US"/>
        </w:rPr>
        <w:t xml:space="preserve">and the size of such messages </w:t>
      </w:r>
      <w:r>
        <w:rPr>
          <w:rFonts w:ascii="Arial" w:eastAsia="DengXian" w:hAnsi="Arial" w:cs="Arial"/>
          <w:lang w:val="en-US"/>
        </w:rPr>
        <w:t xml:space="preserve">so that the reader can schedule </w:t>
      </w:r>
      <w:r w:rsidR="00B3528A">
        <w:rPr>
          <w:rFonts w:ascii="Arial" w:eastAsia="DengXian" w:hAnsi="Arial" w:cs="Arial"/>
          <w:lang w:val="en-US"/>
        </w:rPr>
        <w:t>the device</w:t>
      </w:r>
      <w:r w:rsidR="00F77CB6">
        <w:rPr>
          <w:rFonts w:ascii="Arial" w:eastAsia="DengXian" w:hAnsi="Arial" w:cs="Arial"/>
          <w:lang w:val="en-US"/>
        </w:rPr>
        <w:t xml:space="preserve"> accordingly</w:t>
      </w:r>
      <w:r>
        <w:rPr>
          <w:rFonts w:ascii="Arial" w:eastAsia="DengXian" w:hAnsi="Arial" w:cs="Arial"/>
          <w:lang w:val="en-US"/>
        </w:rPr>
        <w:t xml:space="preserve">. </w:t>
      </w:r>
    </w:p>
    <w:p w14:paraId="410066EE" w14:textId="7C26A4E2" w:rsidR="00220DCC" w:rsidRDefault="00867278"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T</w:t>
      </w:r>
      <w:r w:rsidR="00220DCC">
        <w:rPr>
          <w:rFonts w:ascii="Arial" w:eastAsia="DengXian" w:hAnsi="Arial" w:cs="Arial"/>
          <w:lang w:val="en-US"/>
        </w:rPr>
        <w:t xml:space="preserve">he reader may </w:t>
      </w:r>
      <w:r w:rsidR="002F1516">
        <w:rPr>
          <w:rFonts w:ascii="Arial" w:eastAsia="DengXian" w:hAnsi="Arial" w:cs="Arial"/>
          <w:lang w:val="en-US"/>
        </w:rPr>
        <w:t>schedule</w:t>
      </w:r>
      <w:r w:rsidR="00220DCC">
        <w:rPr>
          <w:rFonts w:ascii="Arial" w:eastAsia="DengXian" w:hAnsi="Arial" w:cs="Arial"/>
          <w:lang w:val="en-US"/>
        </w:rPr>
        <w:t xml:space="preserve"> </w:t>
      </w:r>
      <w:r w:rsidR="002F1516">
        <w:rPr>
          <w:rFonts w:ascii="Arial" w:eastAsia="DengXian" w:hAnsi="Arial" w:cs="Arial"/>
          <w:lang w:val="en-US"/>
        </w:rPr>
        <w:t xml:space="preserve">the </w:t>
      </w:r>
      <w:r w:rsidR="00220DCC">
        <w:rPr>
          <w:rFonts w:ascii="Arial" w:eastAsia="DengXian" w:hAnsi="Arial" w:cs="Arial"/>
          <w:lang w:val="en-US"/>
        </w:rPr>
        <w:t xml:space="preserve">response </w:t>
      </w:r>
      <w:r w:rsidR="00DB0263">
        <w:rPr>
          <w:rFonts w:ascii="Arial" w:eastAsia="DengXian" w:hAnsi="Arial" w:cs="Arial"/>
          <w:lang w:val="en-US"/>
        </w:rPr>
        <w:t xml:space="preserve">message in D2R direction </w:t>
      </w:r>
      <w:r w:rsidR="00220DCC">
        <w:rPr>
          <w:rFonts w:ascii="Arial" w:eastAsia="DengXian" w:hAnsi="Arial" w:cs="Arial"/>
          <w:lang w:val="en-US"/>
        </w:rPr>
        <w:t xml:space="preserve">if it is aware </w:t>
      </w:r>
      <w:r w:rsidR="00F00489">
        <w:rPr>
          <w:rFonts w:ascii="Arial" w:eastAsia="DengXian" w:hAnsi="Arial" w:cs="Arial"/>
          <w:lang w:val="en-US"/>
        </w:rPr>
        <w:t xml:space="preserve">that </w:t>
      </w:r>
      <w:r w:rsidR="00220DCC">
        <w:rPr>
          <w:rFonts w:ascii="Arial" w:eastAsia="DengXian" w:hAnsi="Arial" w:cs="Arial"/>
          <w:lang w:val="en-US"/>
        </w:rPr>
        <w:t>the</w:t>
      </w:r>
      <w:r w:rsidR="00F00489">
        <w:rPr>
          <w:rFonts w:ascii="Arial" w:eastAsia="DengXian" w:hAnsi="Arial" w:cs="Arial"/>
          <w:lang w:val="en-US"/>
        </w:rPr>
        <w:t>re is an</w:t>
      </w:r>
      <w:r w:rsidR="00220DCC">
        <w:rPr>
          <w:rFonts w:ascii="Arial" w:eastAsia="DengXian" w:hAnsi="Arial" w:cs="Arial"/>
          <w:lang w:val="en-US"/>
        </w:rPr>
        <w:t xml:space="preserve"> expected </w:t>
      </w:r>
      <w:r w:rsidR="00F00489">
        <w:rPr>
          <w:rFonts w:ascii="Arial" w:eastAsia="DengXian" w:hAnsi="Arial" w:cs="Arial"/>
          <w:lang w:val="en-US"/>
        </w:rPr>
        <w:t xml:space="preserve">response </w:t>
      </w:r>
      <w:r w:rsidR="00DB0263">
        <w:rPr>
          <w:rFonts w:ascii="Arial" w:eastAsia="DengXian" w:hAnsi="Arial" w:cs="Arial"/>
          <w:lang w:val="en-US"/>
        </w:rPr>
        <w:t>message</w:t>
      </w:r>
      <w:r w:rsidR="00220DCC">
        <w:rPr>
          <w:rFonts w:ascii="Arial" w:eastAsia="DengXian" w:hAnsi="Arial" w:cs="Arial"/>
          <w:lang w:val="en-US"/>
        </w:rPr>
        <w:t>.</w:t>
      </w:r>
      <w:r w:rsidR="00F00489">
        <w:rPr>
          <w:rFonts w:ascii="Arial" w:eastAsia="DengXian" w:hAnsi="Arial" w:cs="Arial"/>
          <w:lang w:val="en-US"/>
        </w:rPr>
        <w:t xml:space="preserve"> It would then also be useful for the reader to know the expected message size in this case.</w:t>
      </w:r>
      <w:r w:rsidR="00220DCC">
        <w:rPr>
          <w:rFonts w:ascii="Arial" w:eastAsia="DengXian" w:hAnsi="Arial" w:cs="Arial"/>
          <w:lang w:val="en-US"/>
        </w:rPr>
        <w:t xml:space="preserve"> If the expected </w:t>
      </w:r>
      <w:del w:id="5" w:author="InterDigital (Martino Freda)" w:date="2024-12-03T16:55:00Z" w16du:dateUtc="2024-12-03T21:55:00Z">
        <w:r w:rsidR="00C90176" w:rsidDel="00F8787B">
          <w:rPr>
            <w:rFonts w:ascii="Arial" w:eastAsia="DengXian" w:hAnsi="Arial" w:cs="Arial"/>
            <w:lang w:val="en-US"/>
          </w:rPr>
          <w:delText>message</w:delText>
        </w:r>
        <w:r w:rsidR="00220DCC" w:rsidDel="00F8787B">
          <w:rPr>
            <w:rFonts w:ascii="Arial" w:eastAsia="DengXian" w:hAnsi="Arial" w:cs="Arial"/>
            <w:lang w:val="en-US"/>
          </w:rPr>
          <w:delText xml:space="preserve"> </w:delText>
        </w:r>
      </w:del>
      <w:r w:rsidR="00220DCC">
        <w:rPr>
          <w:rFonts w:ascii="Arial" w:eastAsia="DengXian" w:hAnsi="Arial" w:cs="Arial"/>
          <w:lang w:val="en-US"/>
        </w:rPr>
        <w:t xml:space="preserve">size </w:t>
      </w:r>
      <w:del w:id="6" w:author="InterDigital (Martino Freda)" w:date="2024-12-03T16:55:00Z" w16du:dateUtc="2024-12-03T21:55:00Z">
        <w:r w:rsidR="00C90176" w:rsidDel="00F8787B">
          <w:rPr>
            <w:rFonts w:ascii="Arial" w:eastAsia="DengXian" w:hAnsi="Arial" w:cs="Arial"/>
            <w:lang w:val="en-US"/>
          </w:rPr>
          <w:delText xml:space="preserve">in </w:delText>
        </w:r>
      </w:del>
      <w:ins w:id="7" w:author="InterDigital (Martino Freda)" w:date="2024-12-03T16:55:00Z" w16du:dateUtc="2024-12-03T21:55:00Z">
        <w:r w:rsidR="00F8787B">
          <w:rPr>
            <w:rFonts w:ascii="Arial" w:eastAsia="DengXian" w:hAnsi="Arial" w:cs="Arial"/>
            <w:lang w:val="en-US"/>
          </w:rPr>
          <w:t xml:space="preserve">of the </w:t>
        </w:r>
      </w:ins>
      <w:r w:rsidR="00C90176">
        <w:rPr>
          <w:rFonts w:ascii="Arial" w:eastAsia="DengXian" w:hAnsi="Arial" w:cs="Arial"/>
          <w:lang w:val="en-US"/>
        </w:rPr>
        <w:t xml:space="preserve">response </w:t>
      </w:r>
      <w:ins w:id="8" w:author="InterDigital (Martino Freda)" w:date="2024-12-03T16:56:00Z" w16du:dateUtc="2024-12-03T21:56:00Z">
        <w:r w:rsidR="00F8787B">
          <w:rPr>
            <w:rFonts w:ascii="Arial" w:eastAsia="DengXian" w:hAnsi="Arial" w:cs="Arial"/>
            <w:lang w:val="en-US"/>
          </w:rPr>
          <w:t xml:space="preserve">message </w:t>
        </w:r>
      </w:ins>
      <w:r w:rsidR="00220DCC">
        <w:rPr>
          <w:rFonts w:ascii="Arial" w:eastAsia="DengXian" w:hAnsi="Arial" w:cs="Arial"/>
          <w:lang w:val="en-US"/>
        </w:rPr>
        <w:t>is not available at the reader, the reader</w:t>
      </w:r>
      <w:r w:rsidR="00F00489">
        <w:rPr>
          <w:rFonts w:ascii="Arial" w:eastAsia="DengXian" w:hAnsi="Arial" w:cs="Arial"/>
          <w:lang w:val="en-US"/>
        </w:rPr>
        <w:t xml:space="preserve"> should</w:t>
      </w:r>
      <w:r w:rsidR="00220DCC">
        <w:rPr>
          <w:rFonts w:ascii="Arial" w:eastAsia="DengXian" w:hAnsi="Arial" w:cs="Arial"/>
          <w:lang w:val="en-US"/>
        </w:rPr>
        <w:t xml:space="preserve"> </w:t>
      </w:r>
      <w:r w:rsidR="0023035A">
        <w:rPr>
          <w:rFonts w:ascii="Arial" w:eastAsia="DengXian" w:hAnsi="Arial" w:cs="Arial"/>
          <w:lang w:val="en-US"/>
        </w:rPr>
        <w:t xml:space="preserve">at least </w:t>
      </w:r>
      <w:r w:rsidR="00220DCC">
        <w:rPr>
          <w:rFonts w:ascii="Arial" w:eastAsia="DengXian" w:hAnsi="Arial" w:cs="Arial"/>
          <w:lang w:val="en-US"/>
        </w:rPr>
        <w:t xml:space="preserve">know whether </w:t>
      </w:r>
      <w:r w:rsidR="00C701D1">
        <w:rPr>
          <w:rFonts w:ascii="Arial" w:eastAsia="DengXian" w:hAnsi="Arial" w:cs="Arial"/>
          <w:lang w:val="en-US"/>
        </w:rPr>
        <w:t>a message in D2R direction is</w:t>
      </w:r>
      <w:r w:rsidR="00220DCC">
        <w:rPr>
          <w:rFonts w:ascii="Arial" w:eastAsia="DengXian" w:hAnsi="Arial" w:cs="Arial"/>
          <w:lang w:val="en-US"/>
        </w:rPr>
        <w:t xml:space="preserve"> generated in response to the R2D message. Hence, RAN2 would like to ask SA2 to </w:t>
      </w:r>
      <w:r w:rsidR="00EF1902">
        <w:rPr>
          <w:rFonts w:ascii="Arial" w:eastAsia="DengXian" w:hAnsi="Arial" w:cs="Arial"/>
          <w:lang w:val="en-US"/>
        </w:rPr>
        <w:t xml:space="preserve">kindly </w:t>
      </w:r>
      <w:r w:rsidR="00220DCC">
        <w:rPr>
          <w:rFonts w:ascii="Arial" w:eastAsia="DengXian" w:hAnsi="Arial" w:cs="Arial"/>
          <w:lang w:val="en-US"/>
        </w:rPr>
        <w:t xml:space="preserve">answer the following question: </w:t>
      </w:r>
    </w:p>
    <w:p w14:paraId="56CCD685" w14:textId="642A604A" w:rsidR="00220DCC" w:rsidRPr="00857416" w:rsidRDefault="00220DCC" w:rsidP="00B62147">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Q</w:t>
      </w:r>
      <w:r w:rsidR="009063A8">
        <w:rPr>
          <w:rFonts w:ascii="Arial" w:eastAsia="DengXian" w:hAnsi="Arial" w:cs="Arial"/>
          <w:b/>
          <w:bCs/>
          <w:lang w:val="en-US"/>
        </w:rPr>
        <w:t>2</w:t>
      </w:r>
      <w:r w:rsidRPr="00857416">
        <w:rPr>
          <w:rFonts w:ascii="Arial" w:eastAsia="DengXian" w:hAnsi="Arial" w:cs="Arial"/>
          <w:b/>
          <w:bCs/>
          <w:lang w:val="en-US"/>
        </w:rPr>
        <w:t xml:space="preserve">: Can the CN indicate to the reader (either </w:t>
      </w:r>
      <w:r w:rsidR="00490F82">
        <w:rPr>
          <w:rFonts w:ascii="Arial" w:eastAsia="DengXian" w:hAnsi="Arial" w:cs="Arial"/>
          <w:b/>
          <w:bCs/>
          <w:lang w:val="en-US"/>
        </w:rPr>
        <w:t>explicitly</w:t>
      </w:r>
      <w:ins w:id="9" w:author="InterDigital (Martino Freda)" w:date="2024-12-03T17:05:00Z" w16du:dateUtc="2024-12-03T22:05:00Z">
        <w:r w:rsidR="00F85F18">
          <w:rPr>
            <w:rFonts w:ascii="Arial" w:eastAsia="DengXian" w:hAnsi="Arial" w:cs="Arial"/>
            <w:b/>
            <w:bCs/>
            <w:lang w:val="en-US"/>
          </w:rPr>
          <w:t xml:space="preserve"> </w:t>
        </w:r>
        <w:commentRangeStart w:id="10"/>
        <w:r w:rsidR="00F85F18">
          <w:rPr>
            <w:rFonts w:ascii="Arial" w:eastAsia="DengXian" w:hAnsi="Arial" w:cs="Arial"/>
            <w:b/>
            <w:bCs/>
            <w:lang w:val="en-US"/>
          </w:rPr>
          <w:t>by a command type</w:t>
        </w:r>
      </w:ins>
      <w:r w:rsidR="00B97E53">
        <w:rPr>
          <w:rFonts w:ascii="Arial" w:eastAsia="DengXian" w:hAnsi="Arial" w:cs="Arial"/>
          <w:b/>
          <w:bCs/>
          <w:lang w:val="en-US"/>
        </w:rPr>
        <w:t xml:space="preserve"> </w:t>
      </w:r>
      <w:commentRangeEnd w:id="10"/>
      <w:r w:rsidR="00A6227C">
        <w:rPr>
          <w:rStyle w:val="CommentReference"/>
        </w:rPr>
        <w:commentReference w:id="10"/>
      </w:r>
      <w:r w:rsidRPr="00857416">
        <w:rPr>
          <w:rFonts w:ascii="Arial" w:eastAsia="DengXian" w:hAnsi="Arial" w:cs="Arial"/>
          <w:b/>
          <w:bCs/>
          <w:lang w:val="en-US"/>
        </w:rPr>
        <w:t xml:space="preserve">or implicitly, for instance by indicating </w:t>
      </w:r>
      <w:r w:rsidR="001826C2">
        <w:rPr>
          <w:rFonts w:ascii="Arial" w:eastAsia="DengXian" w:hAnsi="Arial" w:cs="Arial"/>
          <w:b/>
          <w:bCs/>
          <w:lang w:val="en-US"/>
        </w:rPr>
        <w:t>the</w:t>
      </w:r>
      <w:r w:rsidRPr="00857416">
        <w:rPr>
          <w:rFonts w:ascii="Arial" w:eastAsia="DengXian" w:hAnsi="Arial" w:cs="Arial"/>
          <w:b/>
          <w:bCs/>
          <w:lang w:val="en-US"/>
        </w:rPr>
        <w:t xml:space="preserve"> expected size of </w:t>
      </w:r>
      <w:r w:rsidR="00DB7BCD">
        <w:rPr>
          <w:rFonts w:ascii="Arial" w:eastAsia="DengXian" w:hAnsi="Arial" w:cs="Arial"/>
          <w:b/>
          <w:bCs/>
          <w:lang w:val="en-US"/>
        </w:rPr>
        <w:t>a response message in</w:t>
      </w:r>
      <w:r w:rsidRPr="00857416">
        <w:rPr>
          <w:rFonts w:ascii="Arial" w:eastAsia="DengXian" w:hAnsi="Arial" w:cs="Arial"/>
          <w:b/>
          <w:bCs/>
          <w:lang w:val="en-US"/>
        </w:rPr>
        <w:t xml:space="preserve"> D2R </w:t>
      </w:r>
      <w:r w:rsidR="00DB7BCD">
        <w:rPr>
          <w:rFonts w:ascii="Arial" w:eastAsia="DengXian" w:hAnsi="Arial" w:cs="Arial"/>
          <w:b/>
          <w:bCs/>
          <w:lang w:val="en-US"/>
        </w:rPr>
        <w:t>direction</w:t>
      </w:r>
      <w:r w:rsidRPr="00857416">
        <w:rPr>
          <w:rFonts w:ascii="Arial" w:eastAsia="DengXian" w:hAnsi="Arial" w:cs="Arial"/>
          <w:b/>
          <w:bCs/>
          <w:lang w:val="en-US"/>
        </w:rPr>
        <w:t>) whether a message is expected in D2R direction in response to an R2D message</w:t>
      </w:r>
      <w:r w:rsidR="007D6879">
        <w:rPr>
          <w:rFonts w:ascii="Arial" w:eastAsia="DengXian" w:hAnsi="Arial" w:cs="Arial"/>
          <w:b/>
          <w:bCs/>
          <w:lang w:val="en-US"/>
        </w:rPr>
        <w:t xml:space="preserve"> for </w:t>
      </w:r>
      <w:r w:rsidR="00212A26">
        <w:rPr>
          <w:rFonts w:ascii="Arial" w:eastAsia="DengXian" w:hAnsi="Arial" w:cs="Arial"/>
          <w:b/>
          <w:bCs/>
          <w:lang w:val="en-US"/>
        </w:rPr>
        <w:t>command</w:t>
      </w:r>
      <w:r w:rsidR="007D6879">
        <w:rPr>
          <w:rFonts w:ascii="Arial" w:eastAsia="DengXian" w:hAnsi="Arial" w:cs="Arial"/>
          <w:b/>
          <w:bCs/>
          <w:lang w:val="en-US"/>
        </w:rPr>
        <w:t xml:space="preserve"> service type</w:t>
      </w:r>
      <w:r w:rsidRPr="00857416">
        <w:rPr>
          <w:rFonts w:ascii="Arial" w:eastAsia="DengXian"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DengXian" w:hAnsi="Arial" w:cs="Arial"/>
          <w:lang w:val="en-US"/>
        </w:rPr>
      </w:pPr>
    </w:p>
    <w:p w14:paraId="5DA11265" w14:textId="549E7E69" w:rsidR="00220DCC" w:rsidRDefault="007B4366"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Further, for the latency/completion time of a given A-IoT procedure, RAN2 would also like to ask SA2 to kindly answer the following question: </w:t>
      </w:r>
    </w:p>
    <w:p w14:paraId="3DEE46EE" w14:textId="7D009AAE" w:rsidR="00700AD5" w:rsidRPr="00857416" w:rsidRDefault="007B4366" w:rsidP="007B4366">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Q</w:t>
      </w:r>
      <w:r w:rsidR="00BF5111">
        <w:rPr>
          <w:rFonts w:ascii="Arial" w:eastAsia="DengXian" w:hAnsi="Arial" w:cs="Arial"/>
          <w:b/>
          <w:bCs/>
          <w:lang w:val="en-US"/>
        </w:rPr>
        <w:t>3</w:t>
      </w:r>
      <w:r w:rsidRPr="00857416">
        <w:rPr>
          <w:rFonts w:ascii="Arial" w:eastAsia="DengXian" w:hAnsi="Arial" w:cs="Arial"/>
          <w:b/>
          <w:bCs/>
          <w:lang w:val="en-US"/>
        </w:rPr>
        <w:t xml:space="preserve">: Will there be any latency related requirements associated with completion time of a given A-IoT </w:t>
      </w:r>
      <w:r w:rsidR="005D38C9">
        <w:rPr>
          <w:rFonts w:ascii="Arial" w:eastAsia="DengXian" w:hAnsi="Arial" w:cs="Arial"/>
          <w:b/>
          <w:bCs/>
          <w:lang w:val="en-US"/>
        </w:rPr>
        <w:t>service</w:t>
      </w:r>
      <w:r w:rsidRPr="00857416">
        <w:rPr>
          <w:rFonts w:ascii="Arial" w:eastAsia="DengXian" w:hAnsi="Arial" w:cs="Arial"/>
          <w:b/>
          <w:bCs/>
          <w:lang w:val="en-US"/>
        </w:rPr>
        <w:t xml:space="preserve">? </w:t>
      </w:r>
      <w:bookmarkStart w:id="11" w:name="_Hlk149073819"/>
      <w:bookmarkEnd w:id="3"/>
      <w:bookmarkEnd w:id="4"/>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11"/>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ZTE(Eswar)" w:date="2024-11-29T14:24:00Z" w:initials="Z(EV)">
    <w:p w14:paraId="08A7F383" w14:textId="6195CC0B" w:rsidR="00EF1902" w:rsidRDefault="00EF1902">
      <w:pPr>
        <w:pStyle w:val="CommentText"/>
      </w:pPr>
      <w:r>
        <w:rPr>
          <w:rStyle w:val="CommentReference"/>
        </w:rPr>
        <w:annotationRef/>
      </w:r>
      <w:r>
        <w:t xml:space="preserve">Not in the agreement but worth keeping RAN3 in cc (as </w:t>
      </w:r>
      <w:r w:rsidR="00CD272C">
        <w:t>signalling between CN and reader is involved</w:t>
      </w:r>
      <w:r>
        <w:t xml:space="preserve">). Got an offline comment for this and this makes sense.  </w:t>
      </w:r>
      <w:r w:rsidR="00CD272C">
        <w:t xml:space="preserve">Please let me know if there are any concerns. </w:t>
      </w:r>
    </w:p>
  </w:comment>
  <w:comment w:id="10" w:author="InterDigital (Martino Freda)" w:date="2024-12-03T17:06:00Z" w:initials="MF">
    <w:p w14:paraId="250CBBEB" w14:textId="77777777" w:rsidR="00A6227C" w:rsidRDefault="00A6227C" w:rsidP="00A6227C">
      <w:pPr>
        <w:pStyle w:val="CommentText"/>
      </w:pPr>
      <w:r>
        <w:rPr>
          <w:rStyle w:val="CommentReference"/>
        </w:rPr>
        <w:annotationRef/>
      </w:r>
      <w:r>
        <w:t>Including all information from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A7F383" w15:done="0"/>
  <w15:commentEx w15:paraId="250CBB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0BD7BD" w16cex:dateUtc="2024-11-29T14:24:00Z"/>
  <w16cex:commentExtensible w16cex:durableId="1EA048BD" w16cex:dateUtc="2024-12-03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A7F383" w16cid:durableId="110BD7BD"/>
  <w16cid:commentId w16cid:paraId="250CBBEB" w16cid:durableId="1EA048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AF1E5" w14:textId="77777777" w:rsidR="0025648B" w:rsidRDefault="0025648B">
      <w:r>
        <w:separator/>
      </w:r>
    </w:p>
  </w:endnote>
  <w:endnote w:type="continuationSeparator" w:id="0">
    <w:p w14:paraId="66CD2319" w14:textId="77777777" w:rsidR="0025648B" w:rsidRDefault="0025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FDA46" w14:textId="77777777" w:rsidR="00CD272C" w:rsidRDefault="00CD2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9C67F" w14:textId="77777777" w:rsidR="00CD272C" w:rsidRDefault="00CD2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3E0AE" w14:textId="77777777" w:rsidR="00CD272C" w:rsidRDefault="00CD2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BA647" w14:textId="77777777" w:rsidR="0025648B" w:rsidRDefault="0025648B">
      <w:r>
        <w:separator/>
      </w:r>
    </w:p>
  </w:footnote>
  <w:footnote w:type="continuationSeparator" w:id="0">
    <w:p w14:paraId="4CBADDF0" w14:textId="77777777" w:rsidR="0025648B" w:rsidRDefault="0025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4034" w14:textId="77777777" w:rsidR="00CD272C" w:rsidRDefault="00CD2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797A" w14:textId="77777777" w:rsidR="00CD272C" w:rsidRDefault="00CD2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636929">
    <w:abstractNumId w:val="1"/>
  </w:num>
  <w:num w:numId="2" w16cid:durableId="826434092">
    <w:abstractNumId w:val="6"/>
  </w:num>
  <w:num w:numId="3" w16cid:durableId="449933023">
    <w:abstractNumId w:val="15"/>
  </w:num>
  <w:num w:numId="4" w16cid:durableId="481236561">
    <w:abstractNumId w:val="14"/>
  </w:num>
  <w:num w:numId="5" w16cid:durableId="2106917397">
    <w:abstractNumId w:val="8"/>
  </w:num>
  <w:num w:numId="6" w16cid:durableId="1730811244">
    <w:abstractNumId w:val="13"/>
  </w:num>
  <w:num w:numId="7" w16cid:durableId="1892157417">
    <w:abstractNumId w:val="5"/>
  </w:num>
  <w:num w:numId="8" w16cid:durableId="383868363">
    <w:abstractNumId w:val="3"/>
  </w:num>
  <w:num w:numId="9" w16cid:durableId="490491434">
    <w:abstractNumId w:val="10"/>
  </w:num>
  <w:num w:numId="10" w16cid:durableId="689262754">
    <w:abstractNumId w:val="2"/>
  </w:num>
  <w:num w:numId="11" w16cid:durableId="707069271">
    <w:abstractNumId w:val="16"/>
  </w:num>
  <w:num w:numId="12" w16cid:durableId="1759205560">
    <w:abstractNumId w:val="11"/>
  </w:num>
  <w:num w:numId="13" w16cid:durableId="1914966379">
    <w:abstractNumId w:val="4"/>
  </w:num>
  <w:num w:numId="14" w16cid:durableId="2086486219">
    <w:abstractNumId w:val="0"/>
  </w:num>
  <w:num w:numId="15" w16cid:durableId="224338217">
    <w:abstractNumId w:val="12"/>
  </w:num>
  <w:num w:numId="16" w16cid:durableId="80106855">
    <w:abstractNumId w:val="9"/>
  </w:num>
  <w:num w:numId="17" w16cid:durableId="737633384">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Eswar)">
    <w15:presenceInfo w15:providerId="None" w15:userId="ZTE(Eswar)"/>
  </w15:person>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B7417"/>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52B"/>
    <w:rsid w:val="00855071"/>
    <w:rsid w:val="00855272"/>
    <w:rsid w:val="008556A3"/>
    <w:rsid w:val="00856707"/>
    <w:rsid w:val="00856A04"/>
    <w:rsid w:val="00857416"/>
    <w:rsid w:val="00857D88"/>
    <w:rsid w:val="0086032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06DF"/>
    <w:rsid w:val="00FB1CA3"/>
    <w:rsid w:val="00FB1CC6"/>
    <w:rsid w:val="00FB2174"/>
    <w:rsid w:val="00FB2AC1"/>
    <w:rsid w:val="00FB2E04"/>
    <w:rsid w:val="00FB35BA"/>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28</TotalTime>
  <Pages>2</Pages>
  <Words>663</Words>
  <Characters>3471</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InterDigital (Martino Freda)</cp:lastModifiedBy>
  <cp:revision>10</cp:revision>
  <dcterms:created xsi:type="dcterms:W3CDTF">2024-11-29T10:10:00Z</dcterms:created>
  <dcterms:modified xsi:type="dcterms:W3CDTF">2024-12-03T22:06:00Z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ies>
</file>