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7A2A00F1"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ins w:id="0" w:author="Rapp_Post" w:date="2024-11-29T16:23:00Z">
        <w:r w:rsidR="00C479E6">
          <w:rPr>
            <w:rFonts w:ascii="Arial" w:eastAsia="MS Mincho" w:hAnsi="Arial" w:cs="Arial"/>
            <w:b/>
            <w:sz w:val="24"/>
            <w:lang w:eastAsia="en-US"/>
          </w:rPr>
          <w:t>_</w:t>
        </w:r>
        <w:r w:rsidR="00C479E6">
          <w:rPr>
            <w:rFonts w:ascii="Arial" w:hAnsi="Arial" w:cs="Arial"/>
            <w:b/>
            <w:bCs/>
            <w:sz w:val="22"/>
            <w:szCs w:val="22"/>
          </w:rPr>
          <w:t>R2-2411221</w:t>
        </w:r>
      </w:ins>
      <w:del w:id="1" w:author="Rapp_Post" w:date="2024-11-29T16:23:00Z">
        <w:r w:rsidR="0028056C" w:rsidRPr="0028056C" w:rsidDel="00C479E6">
          <w:rPr>
            <w:rFonts w:ascii="Arial" w:eastAsia="MS Mincho" w:hAnsi="Arial" w:cs="Arial"/>
            <w:b/>
            <w:sz w:val="24"/>
            <w:lang w:eastAsia="en-US"/>
          </w:rPr>
          <w:delText>R2-240</w:delText>
        </w:r>
        <w:r w:rsidR="00CA0933" w:rsidDel="00C479E6">
          <w:rPr>
            <w:rFonts w:ascii="Arial" w:eastAsia="MS Mincho" w:hAnsi="Arial" w:cs="Arial"/>
            <w:b/>
            <w:sz w:val="24"/>
            <w:lang w:eastAsia="en-US"/>
          </w:rPr>
          <w:delText>xxx</w:delText>
        </w:r>
      </w:del>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28056C">
        <w:rPr>
          <w:rFonts w:ascii="Arial" w:eastAsia="MS Mincho" w:hAnsi="Arial" w:cs="Arial"/>
          <w:b/>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宋体"/>
          <w:lang w:eastAsia="zh-CN"/>
        </w:rPr>
      </w:pPr>
      <w:r w:rsidRPr="004C60F2">
        <w:rPr>
          <w:rFonts w:eastAsia="宋体"/>
          <w:lang w:eastAsia="zh-CN"/>
        </w:rPr>
        <w:t>1</w:t>
      </w:r>
      <w:r w:rsidRPr="004C60F2">
        <w:rPr>
          <w:rFonts w:eastAsia="宋体"/>
          <w:lang w:eastAsia="zh-CN"/>
        </w:rPr>
        <w:tab/>
        <w:t>Introduction</w:t>
      </w:r>
    </w:p>
    <w:p w14:paraId="6E40E0BC" w14:textId="7B4BBC2D" w:rsidR="00E766D6" w:rsidRDefault="00E76D03" w:rsidP="00E76D03">
      <w:pPr>
        <w:rPr>
          <w:rFonts w:ascii="等线" w:eastAsia="等线" w:hAnsi="等线"/>
          <w:lang w:eastAsia="zh-CN"/>
        </w:rPr>
      </w:pPr>
      <w:r>
        <w:rPr>
          <w:lang w:eastAsia="en-GB"/>
        </w:rPr>
        <w:t>This contribution provides the text proposal on the update of TR 38.769</w:t>
      </w:r>
      <w:r w:rsidR="00E766D6">
        <w:rPr>
          <w:lang w:eastAsia="en-GB"/>
        </w:rPr>
        <w:t>.</w:t>
      </w:r>
      <w:r w:rsidR="000319D7">
        <w:rPr>
          <w:lang w:eastAsia="en-GB"/>
        </w:rPr>
        <w:t xml:space="preserve"> </w:t>
      </w:r>
      <w:ins w:id="2" w:author="Rapp_Post" w:date="2024-11-25T16:21:00Z">
        <w:r w:rsidR="00851DD5">
          <w:rPr>
            <w:lang w:eastAsia="en-GB"/>
          </w:rPr>
          <w:t xml:space="preserve">The new changes done by </w:t>
        </w:r>
        <w:r w:rsidR="00851DD5" w:rsidRPr="000319D7">
          <w:rPr>
            <w:lang w:eastAsia="en-GB"/>
          </w:rPr>
          <w:t>[POST128][</w:t>
        </w:r>
        <w:proofErr w:type="gramStart"/>
        <w:r w:rsidR="00851DD5" w:rsidRPr="000319D7">
          <w:rPr>
            <w:lang w:eastAsia="en-GB"/>
          </w:rPr>
          <w:t>015][</w:t>
        </w:r>
        <w:proofErr w:type="spellStart"/>
        <w:proofErr w:type="gramEnd"/>
        <w:r w:rsidR="00851DD5" w:rsidRPr="000319D7">
          <w:rPr>
            <w:lang w:eastAsia="en-GB"/>
          </w:rPr>
          <w:t>AIoT</w:t>
        </w:r>
        <w:proofErr w:type="spellEnd"/>
        <w:r w:rsidR="00851DD5" w:rsidRPr="000319D7">
          <w:rPr>
            <w:lang w:eastAsia="en-GB"/>
          </w:rPr>
          <w:t>]</w:t>
        </w:r>
        <w:r w:rsidR="00851DD5">
          <w:rPr>
            <w:lang w:eastAsia="en-GB"/>
          </w:rPr>
          <w:t xml:space="preserve"> </w:t>
        </w:r>
      </w:ins>
      <w:ins w:id="3" w:author="Rapp_Post" w:date="2024-11-26T11:06:00Z">
        <w:r w:rsidR="009410AE">
          <w:rPr>
            <w:lang w:eastAsia="en-GB"/>
          </w:rPr>
          <w:t>are</w:t>
        </w:r>
      </w:ins>
      <w:ins w:id="4" w:author="Rapp_Post" w:date="2024-11-25T16:21:00Z">
        <w:r w:rsidR="00851DD5">
          <w:rPr>
            <w:lang w:eastAsia="en-GB"/>
          </w:rPr>
          <w:t xml:space="preserve"> marked by “Rapp_Post”.</w:t>
        </w:r>
      </w:ins>
    </w:p>
    <w:p w14:paraId="2F1664A9" w14:textId="7CB7C4C2" w:rsidR="00E76D03" w:rsidRDefault="00E76D03" w:rsidP="00E76D03">
      <w:pPr>
        <w:pStyle w:val="Heading1"/>
        <w:rPr>
          <w:rFonts w:eastAsia="宋体"/>
          <w:lang w:eastAsia="zh-CN"/>
        </w:rPr>
      </w:pPr>
      <w:bookmarkStart w:id="5" w:name="_Toc61387172"/>
      <w:bookmarkStart w:id="6" w:name="_Toc147158671"/>
      <w:bookmarkStart w:id="7" w:name="_Toc499559238"/>
      <w:r>
        <w:rPr>
          <w:rFonts w:eastAsia="宋体"/>
          <w:lang w:eastAsia="zh-CN"/>
        </w:rPr>
        <w:t>2</w:t>
      </w:r>
      <w:r>
        <w:rPr>
          <w:rFonts w:eastAsia="宋体"/>
          <w:lang w:eastAsia="zh-CN"/>
        </w:rPr>
        <w:tab/>
      </w:r>
      <w:bookmarkEnd w:id="5"/>
      <w:bookmarkEnd w:id="6"/>
      <w:bookmarkEnd w:id="7"/>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w:t>
      </w:r>
      <w:r w:rsidR="003F6606">
        <w:rPr>
          <w:rFonts w:eastAsia="宋体"/>
          <w:lang w:eastAsia="zh-CN"/>
        </w:rPr>
        <w:t>1</w:t>
      </w:r>
      <w:r w:rsidRPr="002B2A7C">
        <w:rPr>
          <w:rFonts w:eastAsia="宋体"/>
          <w:lang w:eastAsia="zh-CN"/>
        </w:rPr>
        <w:t>.</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w:t>
      </w:r>
      <w:r w:rsidR="003F6606">
        <w:rPr>
          <w:sz w:val="32"/>
        </w:rPr>
        <w:t>10</w:t>
      </w:r>
      <w:r w:rsidR="002B2A7C" w:rsidRPr="002B2A7C">
        <w:rPr>
          <w:rFonts w:eastAsia="宋体" w:hint="eastAsia"/>
          <w:lang w:eastAsia="zh-CN"/>
        </w:rPr>
        <w:t>)</w:t>
      </w:r>
    </w:p>
    <w:p w14:paraId="09206B6F" w14:textId="77777777" w:rsidR="00E76D03" w:rsidRDefault="00E76D03" w:rsidP="00E76D03">
      <w:pPr>
        <w:pStyle w:val="Note-Boxed"/>
        <w:jc w:val="center"/>
      </w:pPr>
      <w:bookmarkStart w:id="8" w:name="_Toc160111581"/>
      <w:r>
        <w:rPr>
          <w:rFonts w:ascii="Times New Roman" w:eastAsia="等线" w:hAnsi="Times New Roman" w:cs="Times New Roman"/>
          <w:lang w:eastAsia="zh-CN"/>
        </w:rPr>
        <w:t>Start of Change</w:t>
      </w:r>
    </w:p>
    <w:p w14:paraId="2B65AD25" w14:textId="77777777" w:rsidR="007F6F46" w:rsidRDefault="007F6F46" w:rsidP="007F6F46">
      <w:pPr>
        <w:pStyle w:val="Heading1"/>
      </w:pPr>
      <w:bookmarkStart w:id="9" w:name="introduction"/>
      <w:bookmarkStart w:id="10" w:name="_Toc181740479"/>
      <w:bookmarkStart w:id="11" w:name="_Toc174112955"/>
      <w:bookmarkEnd w:id="8"/>
      <w:bookmarkEnd w:id="9"/>
      <w:r>
        <w:t>2</w:t>
      </w:r>
      <w:r>
        <w:tab/>
        <w:t>References</w:t>
      </w:r>
      <w:bookmarkEnd w:id="10"/>
    </w:p>
    <w:p w14:paraId="76B03B6E" w14:textId="77777777" w:rsidR="007F6F46" w:rsidRDefault="007F6F46" w:rsidP="007F6F46">
      <w:r>
        <w:t>The following documents contain provisions which, through reference in this text, constitute provisions of the present document.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 xml:space="preserve">EPC Radio-Frequency Identity Protocols Class-1 Generation-2 UHF RFID Protocol for Communications at 860 MHz – 960 </w:t>
      </w:r>
      <w:proofErr w:type="spellStart"/>
      <w:r w:rsidRPr="00FC28F8">
        <w:t>MHz.</w:t>
      </w:r>
      <w:proofErr w:type="spellEnd"/>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 xml:space="preserve">R1-2407667, "Evaluation methodology and assumptions for Ambient IoT", Huawei, </w:t>
      </w:r>
      <w:proofErr w:type="spellStart"/>
      <w:r>
        <w:t>HiSilicon</w:t>
      </w:r>
      <w:proofErr w:type="spellEnd"/>
      <w:r>
        <w:t>, RAN1#118bis, Hefei, China, October 2024.</w:t>
      </w:r>
    </w:p>
    <w:p w14:paraId="63F6CAA4" w14:textId="77777777" w:rsidR="007F6F46" w:rsidRDefault="007F6F46" w:rsidP="007F6F46">
      <w:pPr>
        <w:pStyle w:val="EX"/>
      </w:pPr>
      <w:r>
        <w:t>[R1-9411-5]</w:t>
      </w:r>
      <w:r>
        <w:tab/>
        <w:t xml:space="preserve">R1-2407705, "Discussion on evaluation assumptions and results for Ambient IoT", </w:t>
      </w:r>
      <w:proofErr w:type="spellStart"/>
      <w:r>
        <w:t>Spreadtrum</w:t>
      </w:r>
      <w:proofErr w:type="spellEnd"/>
      <w:r>
        <w:t xml:space="preserve"> Communications, RAN1#118bis, Hefei, China, October 2024.</w:t>
      </w:r>
    </w:p>
    <w:p w14:paraId="0DC8EEF7" w14:textId="77777777" w:rsidR="007F6F46" w:rsidRDefault="007F6F46" w:rsidP="007F6F46">
      <w:pPr>
        <w:pStyle w:val="EX"/>
      </w:pPr>
      <w:r>
        <w:lastRenderedPageBreak/>
        <w:t>[R1-9411-6]</w:t>
      </w:r>
      <w:r>
        <w:tab/>
        <w:t>R1-2407760, "Discussion on Link Level simulation of A-IoT", Tejas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 xml:space="preserve">R1-2408065, "Discussion on Ambient IoT evaluations", ZTE Corporation, </w:t>
      </w:r>
      <w:proofErr w:type="spellStart"/>
      <w:r>
        <w:t>Sanechips</w:t>
      </w:r>
      <w:proofErr w:type="spellEnd"/>
      <w:r>
        <w:t>,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 xml:space="preserve">R1-2408355, "Analysis for Inventory Completion Time for Multiple A-IoT Devices", </w:t>
      </w:r>
      <w:proofErr w:type="spellStart"/>
      <w:r>
        <w:t>Wiliot</w:t>
      </w:r>
      <w:proofErr w:type="spellEnd"/>
      <w:r>
        <w:t xml:space="preserve">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 xml:space="preserve">R1-2408464, "On remaining evaluation assumptions and results for </w:t>
      </w:r>
      <w:proofErr w:type="spellStart"/>
      <w:r>
        <w:t>AIoT</w:t>
      </w:r>
      <w:proofErr w:type="spellEnd"/>
      <w:r>
        <w: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R1-2408699, "Evaluation assumptions and results for A-IoT", MediaTek Inc., RAN1#118bis, Hefei, China, October 2024.</w:t>
      </w:r>
    </w:p>
    <w:p w14:paraId="039AFB16" w14:textId="77777777" w:rsidR="007F6F46" w:rsidRDefault="007F6F46" w:rsidP="007F6F46">
      <w:pPr>
        <w:pStyle w:val="EX"/>
      </w:pPr>
      <w:r>
        <w:t>[R1-9411-19]</w:t>
      </w:r>
      <w:r>
        <w:tab/>
        <w:t xml:space="preserve">R1-2408731, "Evaluation results for Ambient IoT", </w:t>
      </w:r>
      <w:proofErr w:type="spellStart"/>
      <w:r>
        <w:t>InterDigital</w:t>
      </w:r>
      <w:proofErr w:type="spellEnd"/>
      <w:r>
        <w:t>,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R1-2408930, "Discussion on Evaluation assumptions and results", CEWiT, RAN1#118bis, Hefei, China, October 2024.</w:t>
      </w:r>
    </w:p>
    <w:p w14:paraId="20FFE9EB" w14:textId="77777777" w:rsidR="007F6F46" w:rsidRDefault="007F6F46" w:rsidP="007F6F46">
      <w:pPr>
        <w:pStyle w:val="EX"/>
      </w:pPr>
      <w:r>
        <w:t>[R1-9411-23]</w:t>
      </w:r>
      <w:r>
        <w:tab/>
        <w:t xml:space="preserve">R1-2408938, "Evaluation assumption and results for </w:t>
      </w:r>
      <w:proofErr w:type="spellStart"/>
      <w:r>
        <w:t>AIoT</w:t>
      </w:r>
      <w:proofErr w:type="spellEnd"/>
      <w:r>
        <w: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lastRenderedPageBreak/>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 xml:space="preserve">R1-2407669, "On general aspects of physical layer design for Ambient IoT", Huawei, </w:t>
      </w:r>
      <w:proofErr w:type="spellStart"/>
      <w:r>
        <w:t>HiSilicon</w:t>
      </w:r>
      <w:proofErr w:type="spellEnd"/>
      <w:r>
        <w:t>, RAN1#118bis, Hefei, China, October 2024.</w:t>
      </w:r>
    </w:p>
    <w:p w14:paraId="53B963F0" w14:textId="77777777" w:rsidR="007F6F46" w:rsidRDefault="007F6F46" w:rsidP="007F6F46">
      <w:pPr>
        <w:pStyle w:val="EX"/>
      </w:pPr>
      <w:r>
        <w:t>[R1-9421-6]</w:t>
      </w:r>
      <w:r>
        <w:tab/>
        <w:t xml:space="preserve">R1-2407707, "Discussion on general aspects of physical layer design for Ambient IoT", </w:t>
      </w:r>
      <w:proofErr w:type="spellStart"/>
      <w:r>
        <w:t>Spreadtrum</w:t>
      </w:r>
      <w:proofErr w:type="spellEnd"/>
      <w:r>
        <w:t xml:space="preserve">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R1-2408308, "On General Physical Layer Design Considerations for Ambient IoT Applications", Lekha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 xml:space="preserve">R1-2408466, "On remaining general physical layer design aspects for </w:t>
      </w:r>
      <w:proofErr w:type="spellStart"/>
      <w:r>
        <w:t>AIoT</w:t>
      </w:r>
      <w:proofErr w:type="spellEnd"/>
      <w:r>
        <w: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lastRenderedPageBreak/>
        <w:t>[R1-9421-23]</w:t>
      </w:r>
      <w:r>
        <w:tab/>
        <w:t>R1-2408685, "Discussion on physical layer design for Ambient IoT", Comba, RAN1#118bis, Hefei, China, October 2024.</w:t>
      </w:r>
    </w:p>
    <w:p w14:paraId="6F8EEA23" w14:textId="77777777" w:rsidR="007F6F46" w:rsidRDefault="007F6F46" w:rsidP="007F6F46">
      <w:pPr>
        <w:pStyle w:val="EX"/>
      </w:pPr>
      <w:r>
        <w:t>[R1-9421-24]</w:t>
      </w:r>
      <w:r>
        <w:tab/>
        <w:t>R1-2408701, "General aspects of physical layer design", MediaTek Inc., RAN1#118bis, Hefei, China, October 2024.</w:t>
      </w:r>
    </w:p>
    <w:p w14:paraId="58B93946" w14:textId="77777777" w:rsidR="007F6F46" w:rsidRDefault="007F6F46" w:rsidP="007F6F46">
      <w:pPr>
        <w:pStyle w:val="EX"/>
      </w:pPr>
      <w:r>
        <w:t>[R1-9421-25]</w:t>
      </w:r>
      <w:r>
        <w:tab/>
        <w:t xml:space="preserve">R1-2408730, "On the general aspects of physical layer design for Ambient IoT", </w:t>
      </w:r>
      <w:proofErr w:type="spellStart"/>
      <w:r>
        <w:t>InterDigital</w:t>
      </w:r>
      <w:proofErr w:type="spellEnd"/>
      <w:r>
        <w:t>, Inc., RAN1#118bis, Hefei, China, October 2024.</w:t>
      </w:r>
    </w:p>
    <w:p w14:paraId="54D7164F" w14:textId="77777777" w:rsidR="007F6F46" w:rsidRDefault="007F6F46" w:rsidP="007F6F46">
      <w:pPr>
        <w:pStyle w:val="EX"/>
      </w:pPr>
      <w:r>
        <w:t>[R1-9421-26]</w:t>
      </w:r>
      <w:r>
        <w:tab/>
        <w:t xml:space="preserve">R1-2408765, "Discussion on A-IoT physical layer design", </w:t>
      </w:r>
      <w:proofErr w:type="spellStart"/>
      <w:r>
        <w:t>ASUSTeK</w:t>
      </w:r>
      <w:proofErr w:type="spellEnd"/>
      <w:r>
        <w:t>,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 xml:space="preserve">R1-2408875, "Discussion on multiple access for D2R", LG </w:t>
      </w:r>
      <w:proofErr w:type="spellStart"/>
      <w:r>
        <w:t>Uplus</w:t>
      </w:r>
      <w:proofErr w:type="spellEnd"/>
      <w:r>
        <w:t>, RAN1#118bis, Hefei, China, October 2024.</w:t>
      </w:r>
    </w:p>
    <w:p w14:paraId="0525D1A1" w14:textId="77777777" w:rsidR="007F6F46" w:rsidRDefault="007F6F46" w:rsidP="007F6F46">
      <w:pPr>
        <w:pStyle w:val="EX"/>
      </w:pPr>
      <w:r>
        <w:t>[R1-9421-30]</w:t>
      </w:r>
      <w:r>
        <w:tab/>
        <w:t xml:space="preserve">R1-2408941, "Discussion on General aspects of physical layer design of </w:t>
      </w:r>
      <w:proofErr w:type="spellStart"/>
      <w:r>
        <w:t>AIoT</w:t>
      </w:r>
      <w:proofErr w:type="spellEnd"/>
      <w:r>
        <w: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 xml:space="preserve">R1-2409005, "Discussion on general aspects of physical layer design for Ambient IoT", ZTE Corporation, </w:t>
      </w:r>
      <w:proofErr w:type="spellStart"/>
      <w:r>
        <w:t>Sanechips</w:t>
      </w:r>
      <w:proofErr w:type="spellEnd"/>
      <w:r>
        <w:t>,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R1-2407088, "Discussion on General aspects of physical layer design", CEWiT, RAN1#118, Maastricht, Netherlands, August 2024.</w:t>
      </w:r>
    </w:p>
    <w:p w14:paraId="607EE944" w14:textId="77777777" w:rsidR="007F6F46" w:rsidRDefault="007F6F46" w:rsidP="007F6F46">
      <w:pPr>
        <w:pStyle w:val="EX"/>
      </w:pPr>
      <w:r>
        <w:t>[R1-9421-yy]</w:t>
      </w:r>
      <w:r>
        <w:tab/>
      </w:r>
      <w:r w:rsidRPr="00DC7E4A">
        <w:t>J. K. Wolf and R. D. Blakeney, “An exact evaluation of the probability of undetected error for certain shortened binary CRC codes,” Proc. Milcom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 xml:space="preserve">R1-2407670, "On frame structure and timing aspects of Ambient IoT", Huawei, </w:t>
      </w:r>
      <w:proofErr w:type="spellStart"/>
      <w:r w:rsidRPr="009968CC">
        <w:rPr>
          <w:lang w:val="en-US"/>
        </w:rPr>
        <w:t>HiSilicon</w:t>
      </w:r>
      <w:proofErr w:type="spellEnd"/>
      <w:r w:rsidRPr="009968CC">
        <w:rPr>
          <w:lang w:val="en-US"/>
        </w:rPr>
        <w:t>,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 xml:space="preserve">R1-2407708, "Discussion on frame structure and timing aspects for Ambient IoT", </w:t>
      </w:r>
      <w:proofErr w:type="spellStart"/>
      <w:r w:rsidRPr="009968CC">
        <w:rPr>
          <w:lang w:val="en-US"/>
        </w:rPr>
        <w:t>Spreadtrum</w:t>
      </w:r>
      <w:proofErr w:type="spellEnd"/>
      <w:r w:rsidRPr="009968CC">
        <w:rPr>
          <w:lang w:val="en-US"/>
        </w:rPr>
        <w:t xml:space="preserve">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lastRenderedPageBreak/>
        <w:t>[R1-9422-9]</w:t>
      </w:r>
      <w:r w:rsidRPr="009968CC">
        <w:rPr>
          <w:lang w:val="en-US"/>
        </w:rPr>
        <w:tab/>
        <w:t xml:space="preserve">R1-2408068, "Discussion on frame structure and physical layer procedure for Ambient IoT", ZTE Corporation, </w:t>
      </w:r>
      <w:proofErr w:type="spellStart"/>
      <w:r w:rsidRPr="009968CC">
        <w:rPr>
          <w:lang w:val="en-US"/>
        </w:rPr>
        <w:t>Sanechips</w:t>
      </w:r>
      <w:proofErr w:type="spellEnd"/>
      <w:r w:rsidRPr="009968CC">
        <w:rPr>
          <w:lang w:val="en-US"/>
        </w:rPr>
        <w:t>,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 xml:space="preserve">R1-2408434, "Frame structure and timing aspects of Ambient IoT", </w:t>
      </w:r>
      <w:proofErr w:type="spellStart"/>
      <w:r w:rsidRPr="009968CC">
        <w:rPr>
          <w:lang w:val="en-US"/>
        </w:rPr>
        <w:t>InterDigital</w:t>
      </w:r>
      <w:proofErr w:type="spellEnd"/>
      <w:r w:rsidRPr="009968CC">
        <w:rPr>
          <w:lang w:val="en-US"/>
        </w:rPr>
        <w:t>,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 xml:space="preserve">R1-2408467, "On remaining frame structure and timing aspects for </w:t>
      </w:r>
      <w:proofErr w:type="spellStart"/>
      <w:r w:rsidRPr="009968CC">
        <w:rPr>
          <w:lang w:val="en-US"/>
        </w:rPr>
        <w:t>AIoT</w:t>
      </w:r>
      <w:proofErr w:type="spellEnd"/>
      <w:r w:rsidRPr="009968CC">
        <w:rPr>
          <w:lang w:val="en-US"/>
        </w:rPr>
        <w: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R1-2408702, "Frame structure and timing aspects", MediaTek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 xml:space="preserve">R1-2408742, "Considerations for frame structure and timing aspects", </w:t>
      </w:r>
      <w:proofErr w:type="spellStart"/>
      <w:r w:rsidRPr="009968CC">
        <w:rPr>
          <w:lang w:val="en-US"/>
        </w:rPr>
        <w:t>Semtech</w:t>
      </w:r>
      <w:proofErr w:type="spellEnd"/>
      <w:r w:rsidRPr="009968CC">
        <w:rPr>
          <w:lang w:val="en-US"/>
        </w:rPr>
        <w:t xml:space="preserve">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 xml:space="preserve">R1-2407671, "Physical channels and signals for Ambient IoT", Huawei, </w:t>
      </w:r>
      <w:proofErr w:type="spellStart"/>
      <w:r w:rsidRPr="00D6002A">
        <w:rPr>
          <w:lang w:val="en-US"/>
        </w:rPr>
        <w:t>HiSilicon</w:t>
      </w:r>
      <w:proofErr w:type="spellEnd"/>
      <w:r w:rsidRPr="00D6002A">
        <w:rPr>
          <w:lang w:val="en-US"/>
        </w:rPr>
        <w:t>,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 xml:space="preserve">R1-2407864, "Discussion </w:t>
      </w:r>
      <w:proofErr w:type="gramStart"/>
      <w:r w:rsidRPr="00D6002A">
        <w:rPr>
          <w:lang w:val="en-US"/>
        </w:rPr>
        <w:t>on  Downlink</w:t>
      </w:r>
      <w:proofErr w:type="gramEnd"/>
      <w:r w:rsidRPr="00D6002A">
        <w:rPr>
          <w:lang w:val="en-US"/>
        </w:rPr>
        <w:t xml:space="preserve">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 xml:space="preserve">R1-2408069, "Discussion on channel and </w:t>
      </w:r>
      <w:proofErr w:type="gramStart"/>
      <w:r w:rsidRPr="00D6002A">
        <w:rPr>
          <w:lang w:val="en-US"/>
        </w:rPr>
        <w:t>signal  for</w:t>
      </w:r>
      <w:proofErr w:type="gramEnd"/>
      <w:r w:rsidRPr="00D6002A">
        <w:rPr>
          <w:lang w:val="en-US"/>
        </w:rPr>
        <w:t xml:space="preserve"> Ambient IoT", ZTE Corporation, </w:t>
      </w:r>
      <w:proofErr w:type="spellStart"/>
      <w:r w:rsidRPr="00D6002A">
        <w:rPr>
          <w:lang w:val="en-US"/>
        </w:rPr>
        <w:t>Sanechips</w:t>
      </w:r>
      <w:proofErr w:type="spellEnd"/>
      <w:r w:rsidRPr="00D6002A">
        <w:rPr>
          <w:lang w:val="en-US"/>
        </w:rPr>
        <w:t>, RAN1#118bis, Hefei, China, October 2024.</w:t>
      </w:r>
    </w:p>
    <w:p w14:paraId="120C251F" w14:textId="77777777" w:rsidR="007F6F46" w:rsidRPr="00D6002A" w:rsidRDefault="007F6F46" w:rsidP="007F6F46">
      <w:pPr>
        <w:pStyle w:val="EX"/>
        <w:rPr>
          <w:lang w:val="en-US"/>
        </w:rPr>
      </w:pPr>
      <w:r w:rsidRPr="00D6002A">
        <w:rPr>
          <w:lang w:val="en-US"/>
        </w:rPr>
        <w:lastRenderedPageBreak/>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R1-2408703, "Downlink and uplink channel/signal aspects", MediaTek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R1-2408932, "Discussion on Downlink and Uplink channel/signal aspects", CEWiT,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 xml:space="preserve">R1-2408943, "Discussion on Downlink and Uplink channel signal aspects for </w:t>
      </w:r>
      <w:proofErr w:type="spellStart"/>
      <w:r w:rsidRPr="00D6002A">
        <w:rPr>
          <w:lang w:val="en-US"/>
        </w:rPr>
        <w:t>AIoT</w:t>
      </w:r>
      <w:proofErr w:type="spellEnd"/>
      <w:r w:rsidRPr="00D6002A">
        <w:rPr>
          <w:lang w:val="en-US"/>
        </w:rPr>
        <w: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3GPP TR 23.700-13: "Study on Architecture support of Ambient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w:t>
      </w:r>
      <w:proofErr w:type="spellStart"/>
      <w:r w:rsidRPr="00FC28F8">
        <w:t>AIoT</w:t>
      </w:r>
      <w:proofErr w:type="spellEnd"/>
      <w:r w:rsidRPr="00FC28F8">
        <w: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12" w:author="Huawei-Yulong" w:date="2024-11-07T15:16:00Z">
        <w:r w:rsidRPr="00FC28F8" w:rsidDel="004455EF">
          <w:delText>TR</w:delText>
        </w:r>
        <w:r w:rsidDel="004455EF">
          <w:delText> </w:delText>
        </w:r>
      </w:del>
      <w:ins w:id="13" w:author="Huawei-Yulong" w:date="2024-11-07T15:16:00Z">
        <w:r w:rsidR="004455EF" w:rsidRPr="00FC28F8">
          <w:t>T</w:t>
        </w:r>
        <w:r w:rsidR="004455EF">
          <w:t>S </w:t>
        </w:r>
      </w:ins>
      <w:r w:rsidRPr="00FC28F8">
        <w:t>22.369: "Service requirements for Ambient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Heading1"/>
      </w:pPr>
      <w:bookmarkStart w:id="14" w:name="_Toc181740480"/>
      <w:r>
        <w:t>3</w:t>
      </w:r>
      <w:r>
        <w:tab/>
        <w:t>Definitions of terms, symbols and abbreviations</w:t>
      </w:r>
      <w:bookmarkEnd w:id="14"/>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Heading2"/>
      </w:pPr>
      <w:bookmarkStart w:id="15" w:name="_Toc181740481"/>
      <w:r>
        <w:t>3.1</w:t>
      </w:r>
      <w:r>
        <w:tab/>
        <w:t>Terms</w:t>
      </w:r>
      <w:bookmarkEnd w:id="15"/>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等线"/>
          <w:lang w:eastAsia="zh-CN"/>
        </w:rPr>
      </w:pPr>
      <w:r w:rsidRPr="0090104C">
        <w:rPr>
          <w:b/>
        </w:rPr>
        <w:lastRenderedPageBreak/>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6" w:author="Huawei-Yulong" w:date="2024-11-07T15:16:00Z">
        <w:r w:rsidR="00356433">
          <w:t>,</w:t>
        </w:r>
      </w:ins>
      <w:r w:rsidRPr="0090104C">
        <w:t xml:space="preserve"> read, write, etc.).</w:t>
      </w:r>
    </w:p>
    <w:p w14:paraId="783F4B6A" w14:textId="77777777" w:rsidR="007F6F46" w:rsidRDefault="007F6F46" w:rsidP="007F6F46">
      <w:pPr>
        <w:pStyle w:val="Heading2"/>
      </w:pPr>
      <w:bookmarkStart w:id="17" w:name="_Toc181740482"/>
      <w:r>
        <w:t>3.2</w:t>
      </w:r>
      <w:r>
        <w:tab/>
        <w:t>Symbols</w:t>
      </w:r>
      <w:bookmarkEnd w:id="17"/>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&lt;symbol&gt;</w:t>
      </w:r>
      <w:r>
        <w:tab/>
        <w:t>&lt;Explanation&gt;</w:t>
      </w:r>
    </w:p>
    <w:p w14:paraId="6B7FE5A1" w14:textId="77777777" w:rsidR="007F6F46" w:rsidRDefault="007F6F46" w:rsidP="007F6F46">
      <w:pPr>
        <w:pStyle w:val="EW"/>
      </w:pPr>
    </w:p>
    <w:p w14:paraId="24993D2A" w14:textId="77777777" w:rsidR="007F6F46" w:rsidRDefault="007F6F46" w:rsidP="007F6F46">
      <w:pPr>
        <w:pStyle w:val="Heading2"/>
      </w:pPr>
      <w:bookmarkStart w:id="18" w:name="_Toc181740483"/>
      <w:r>
        <w:t>3.3</w:t>
      </w:r>
      <w:r>
        <w:tab/>
        <w:t>Abbreviations</w:t>
      </w:r>
      <w:bookmarkEnd w:id="18"/>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Carrier-frequency offset</w:t>
      </w:r>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Device-originated autonomous</w:t>
      </w:r>
    </w:p>
    <w:p w14:paraId="6C9C302D" w14:textId="77777777" w:rsidR="007F6F46" w:rsidRDefault="007F6F46" w:rsidP="007F6F46">
      <w:pPr>
        <w:pStyle w:val="EW"/>
      </w:pPr>
      <w:r>
        <w:t>DO-DTT</w:t>
      </w:r>
      <w:r>
        <w:tab/>
        <w:t>Device-originated by device-terminated trigger</w:t>
      </w:r>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Missed detection rate</w:t>
      </w:r>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Sampling-frequency offset</w:t>
      </w:r>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9" w:name="foreword"/>
      <w:bookmarkEnd w:id="19"/>
      <w:r>
        <w:rPr>
          <w:rFonts w:ascii="Times New Roman" w:eastAsia="等线" w:hAnsi="Times New Roman" w:cs="Times New Roman"/>
          <w:lang w:eastAsia="zh-CN"/>
        </w:rPr>
        <w:t>Next Change</w:t>
      </w:r>
    </w:p>
    <w:p w14:paraId="2855780A" w14:textId="77777777" w:rsidR="006C4354" w:rsidRDefault="006C4354" w:rsidP="006C4354">
      <w:pPr>
        <w:pStyle w:val="Heading2"/>
      </w:pPr>
      <w:bookmarkStart w:id="20" w:name="_Toc181740546"/>
      <w:r>
        <w:t>6.3</w:t>
      </w:r>
      <w:r>
        <w:tab/>
        <w:t xml:space="preserve">Protocol stack and </w:t>
      </w:r>
      <w:proofErr w:type="spellStart"/>
      <w:r>
        <w:t>signalling</w:t>
      </w:r>
      <w:proofErr w:type="spellEnd"/>
      <w:r>
        <w:t xml:space="preserve"> procedures</w:t>
      </w:r>
      <w:bookmarkEnd w:id="20"/>
    </w:p>
    <w:p w14:paraId="71EADFDC" w14:textId="77777777" w:rsidR="006C4354" w:rsidRDefault="006C4354" w:rsidP="006C4354">
      <w:pPr>
        <w:rPr>
          <w:i/>
          <w:iCs/>
        </w:rPr>
      </w:pPr>
    </w:p>
    <w:p w14:paraId="5A9AFF05" w14:textId="77777777" w:rsidR="006C4354" w:rsidRPr="00165451" w:rsidRDefault="006C4354" w:rsidP="006C4354">
      <w:pPr>
        <w:pStyle w:val="Heading3"/>
      </w:pPr>
      <w:bookmarkStart w:id="21" w:name="_Toc181740547"/>
      <w:r w:rsidRPr="00165451">
        <w:lastRenderedPageBreak/>
        <w:t>6.</w:t>
      </w:r>
      <w:r>
        <w:t>3</w:t>
      </w:r>
      <w:r w:rsidRPr="00165451">
        <w:t>.1</w:t>
      </w:r>
      <w:r w:rsidRPr="00165451">
        <w:tab/>
        <w:t>General aspects and overall procedure</w:t>
      </w:r>
      <w:bookmarkEnd w:id="21"/>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22"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23" w:name="OLE_LINK1"/>
      <w:r w:rsidRPr="002A010A">
        <w:rPr>
          <w:lang w:eastAsia="zh-CN"/>
        </w:rPr>
        <w:t xml:space="preserve">between reader and A-IoT device </w:t>
      </w:r>
      <w:bookmarkEnd w:id="23"/>
      <w:r w:rsidRPr="002A010A">
        <w:rPr>
          <w:lang w:eastAsia="zh-CN"/>
        </w:rPr>
        <w:t xml:space="preserve">is common for Topology 1 and Topology 2. </w:t>
      </w:r>
      <w:ins w:id="24"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等线"/>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237.5pt" o:ole="">
            <v:imagedata r:id="rId11" o:title=""/>
          </v:shape>
          <o:OLEObject Type="Embed" ProgID="Visio.Drawing.15" ShapeID="_x0000_i1025" DrawAspect="Content" ObjectID="_1794473578"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F613AC2"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5" w:author="Huawei-Yulong" w:date="2024-11-07T15:17:00Z">
        <w:r w:rsidR="00972156" w:rsidRPr="00972156">
          <w:t xml:space="preserve"> </w:t>
        </w:r>
        <w:r w:rsidR="00972156" w:rsidRPr="00855C04">
          <w:t xml:space="preserve">See </w:t>
        </w:r>
      </w:ins>
      <w:ins w:id="26" w:author="Rapp_Post" w:date="2024-11-29T16:27:00Z">
        <w:r w:rsidR="00AA7DDC">
          <w:t>sub-</w:t>
        </w:r>
      </w:ins>
      <w:ins w:id="27" w:author="Huawei-Yulong" w:date="2024-11-07T15:17:00Z">
        <w:r w:rsidR="00972156" w:rsidRPr="00855C04">
          <w:t>clause 6.3.</w:t>
        </w:r>
        <w:r w:rsidR="00972156">
          <w:t>3</w:t>
        </w:r>
        <w:r w:rsidR="00972156" w:rsidRPr="00855C04">
          <w:t>.</w:t>
        </w:r>
      </w:ins>
    </w:p>
    <w:p w14:paraId="313CD94F" w14:textId="37F81839" w:rsidR="006C4354" w:rsidRPr="00165451" w:rsidDel="00155880" w:rsidRDefault="006C4354" w:rsidP="006C4354">
      <w:pPr>
        <w:pStyle w:val="NO"/>
        <w:rPr>
          <w:del w:id="28" w:author="Rapp_Post" w:date="2024-11-30T09:18:00Z"/>
          <w:lang w:eastAsia="zh-CN"/>
        </w:rPr>
      </w:pPr>
      <w:commentRangeStart w:id="29"/>
      <w:commentRangeStart w:id="30"/>
      <w:commentRangeStart w:id="31"/>
      <w:commentRangeStart w:id="32"/>
      <w:del w:id="33" w:author="Rapp_Post" w:date="2024-11-30T09:18:00Z">
        <w:r w:rsidRPr="00165451" w:rsidDel="00155880">
          <w:rPr>
            <w:rFonts w:hint="eastAsia"/>
            <w:lang w:eastAsia="zh-CN"/>
          </w:rPr>
          <w:delText>N</w:delText>
        </w:r>
        <w:r w:rsidRPr="00165451" w:rsidDel="00155880">
          <w:rPr>
            <w:lang w:eastAsia="zh-CN"/>
          </w:rPr>
          <w:delText>OTE 1:</w:delText>
        </w:r>
        <w:r w:rsidRPr="00165451" w:rsidDel="00155880">
          <w:rPr>
            <w:lang w:eastAsia="zh-CN"/>
          </w:rPr>
          <w:tab/>
          <w:delText>In th</w:delText>
        </w:r>
        <w:r w:rsidRPr="00165451" w:rsidDel="00155880">
          <w:rPr>
            <w:rFonts w:hint="eastAsia"/>
            <w:lang w:eastAsia="zh-CN"/>
          </w:rPr>
          <w:delText>e</w:delText>
        </w:r>
        <w:r w:rsidDel="00155880">
          <w:rPr>
            <w:lang w:val="en-US" w:eastAsia="zh-CN"/>
          </w:rPr>
          <w:delText xml:space="preserve"> </w:delText>
        </w:r>
        <w:r w:rsidRPr="00165451" w:rsidDel="00155880">
          <w:rPr>
            <w:lang w:eastAsia="zh-CN"/>
          </w:rPr>
          <w:delText>clause 6.</w:delText>
        </w:r>
        <w:r w:rsidDel="00155880">
          <w:rPr>
            <w:lang w:val="en-US" w:eastAsia="zh-CN"/>
          </w:rPr>
          <w:delText>3</w:delText>
        </w:r>
        <w:r w:rsidRPr="00165451" w:rsidDel="00155880">
          <w:rPr>
            <w:lang w:eastAsia="zh-CN"/>
          </w:rPr>
          <w:delText>, the term of “A-IoT paging message” is equal to the “(initial) trigger message”. For simplification, only the former is used.</w:delText>
        </w:r>
        <w:commentRangeEnd w:id="29"/>
        <w:r w:rsidR="00000344" w:rsidDel="00155880">
          <w:rPr>
            <w:rStyle w:val="CommentReference"/>
            <w:lang w:val="en-GB" w:eastAsia="ja-JP"/>
          </w:rPr>
          <w:commentReference w:id="29"/>
        </w:r>
        <w:commentRangeEnd w:id="30"/>
        <w:r w:rsidR="00AA7DDC" w:rsidDel="00155880">
          <w:rPr>
            <w:rStyle w:val="CommentReference"/>
            <w:lang w:val="en-GB" w:eastAsia="ja-JP"/>
          </w:rPr>
          <w:commentReference w:id="30"/>
        </w:r>
        <w:commentRangeEnd w:id="31"/>
        <w:r w:rsidR="00960C63" w:rsidDel="00155880">
          <w:rPr>
            <w:rStyle w:val="CommentReference"/>
            <w:lang w:val="en-GB" w:eastAsia="ja-JP"/>
          </w:rPr>
          <w:commentReference w:id="31"/>
        </w:r>
        <w:commentRangeEnd w:id="32"/>
        <w:r w:rsidR="003D737D" w:rsidDel="00155880">
          <w:rPr>
            <w:rStyle w:val="CommentReference"/>
            <w:lang w:val="en-GB" w:eastAsia="ja-JP"/>
          </w:rPr>
          <w:commentReference w:id="32"/>
        </w:r>
      </w:del>
    </w:p>
    <w:p w14:paraId="06698731" w14:textId="1793B4E7" w:rsidR="006C4354" w:rsidRPr="00165451" w:rsidRDefault="006C4354" w:rsidP="006C4354">
      <w:pPr>
        <w:pStyle w:val="B1"/>
      </w:pPr>
      <w:r w:rsidRPr="00165451">
        <w:t>-</w:t>
      </w:r>
      <w:r w:rsidRPr="00165451">
        <w:tab/>
        <w:t>Step B: D2R data</w:t>
      </w:r>
      <w:ins w:id="34"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w:t>
      </w:r>
      <w:ins w:id="35" w:author="Rapp_Post" w:date="2024-11-29T16:27:00Z">
        <w:r w:rsidR="00AA7DDC">
          <w:t>sub-</w:t>
        </w:r>
      </w:ins>
      <w:r w:rsidRPr="00165451">
        <w:t>clause 6.</w:t>
      </w:r>
      <w:r>
        <w:t>3</w:t>
      </w:r>
      <w:r w:rsidRPr="00165451">
        <w:t>.4</w:t>
      </w:r>
      <w:ins w:id="36" w:author="Huawei-Yulong" w:date="2024-11-07T15:17:00Z">
        <w:r w:rsidR="00972156">
          <w:t xml:space="preserve"> (and 6.3.5)</w:t>
        </w:r>
        <w:r w:rsidR="00972156" w:rsidRPr="00165451">
          <w:t>.</w:t>
        </w:r>
      </w:ins>
      <w:r w:rsidRPr="00165451">
        <w:t>.</w:t>
      </w:r>
    </w:p>
    <w:p w14:paraId="19740DF6" w14:textId="43351759" w:rsidR="006C4354" w:rsidRPr="00165451" w:rsidRDefault="006C4354" w:rsidP="006C4354">
      <w:pPr>
        <w:pStyle w:val="B1"/>
      </w:pPr>
      <w:r w:rsidRPr="00165451">
        <w:t>-</w:t>
      </w:r>
      <w:r w:rsidRPr="00165451">
        <w:tab/>
        <w:t>Step C1: Possible R2D data transmission (e.g.</w:t>
      </w:r>
      <w:ins w:id="37" w:author="Huawei-Yulong" w:date="2024-11-07T16:09:00Z">
        <w:r w:rsidR="00BF28C6">
          <w:t>,</w:t>
        </w:r>
      </w:ins>
      <w:r w:rsidRPr="00165451">
        <w:t xml:space="preserve"> for sending the command).</w:t>
      </w:r>
      <w:ins w:id="38" w:author="Huawei-Yulong" w:date="2024-11-07T15:17:00Z">
        <w:r w:rsidR="00972156" w:rsidRPr="00972156">
          <w:t xml:space="preserve"> </w:t>
        </w:r>
        <w:r w:rsidR="00972156" w:rsidRPr="00855C04">
          <w:t xml:space="preserve">See </w:t>
        </w:r>
      </w:ins>
      <w:ins w:id="39" w:author="Rapp_Post" w:date="2024-11-29T16:27:00Z">
        <w:r w:rsidR="00AA7DDC">
          <w:t>sub-</w:t>
        </w:r>
      </w:ins>
      <w:ins w:id="40" w:author="Huawei-Yulong" w:date="2024-11-07T15:17:00Z">
        <w:r w:rsidR="00972156" w:rsidRPr="00855C04">
          <w:t>clause 6.3.</w:t>
        </w:r>
        <w:r w:rsidR="00972156">
          <w:t>5</w:t>
        </w:r>
        <w:r w:rsidR="00972156" w:rsidRPr="00855C04">
          <w:t>.</w:t>
        </w:r>
      </w:ins>
    </w:p>
    <w:p w14:paraId="144861D3" w14:textId="5D06CB71" w:rsidR="006C4354" w:rsidRPr="00165451" w:rsidRDefault="006C4354" w:rsidP="006C4354">
      <w:pPr>
        <w:pStyle w:val="B1"/>
      </w:pPr>
      <w:r w:rsidRPr="00165451">
        <w:t>-</w:t>
      </w:r>
      <w:r w:rsidRPr="00165451">
        <w:tab/>
        <w:t>Step C2: Possible D2R data transmission (e.g.</w:t>
      </w:r>
      <w:ins w:id="41" w:author="Huawei-Yulong" w:date="2024-11-07T16:09:00Z">
        <w:r w:rsidR="00BF28C6">
          <w:t>,</w:t>
        </w:r>
      </w:ins>
      <w:r w:rsidRPr="00165451">
        <w:t xml:space="preserve"> the corresponding response to command).</w:t>
      </w:r>
      <w:ins w:id="42" w:author="Huawei-Yulong" w:date="2024-11-07T15:17:00Z">
        <w:r w:rsidR="00972156" w:rsidRPr="00972156">
          <w:t xml:space="preserve"> </w:t>
        </w:r>
        <w:r w:rsidR="00972156" w:rsidRPr="00855C04">
          <w:t xml:space="preserve">See </w:t>
        </w:r>
      </w:ins>
      <w:ins w:id="43" w:author="Rapp_Post" w:date="2024-11-29T16:27:00Z">
        <w:r w:rsidR="00AA7DDC">
          <w:t>sub-</w:t>
        </w:r>
      </w:ins>
      <w:ins w:id="44" w:author="Huawei-Yulong" w:date="2024-11-07T15:17:00Z">
        <w:r w:rsidR="00972156" w:rsidRPr="00855C04">
          <w:t>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45" w:author="Huawei-Yulong" w:date="2024-11-07T15:17:00Z">
        <w:r w:rsidRPr="00165451" w:rsidDel="00972156">
          <w:delText xml:space="preserve">step </w:delText>
        </w:r>
      </w:del>
      <w:ins w:id="46" w:author="Huawei-Yulong" w:date="2024-11-07T15:17:00Z">
        <w:r w:rsidR="00972156">
          <w:t>S</w:t>
        </w:r>
        <w:r w:rsidR="00972156" w:rsidRPr="00165451">
          <w:t xml:space="preserve">tep </w:t>
        </w:r>
      </w:ins>
      <w:r w:rsidRPr="00165451">
        <w:t xml:space="preserve">A and </w:t>
      </w:r>
      <w:del w:id="47" w:author="Huawei-Yulong" w:date="2024-11-07T15:17:00Z">
        <w:r w:rsidRPr="00165451" w:rsidDel="00972156">
          <w:delText xml:space="preserve">step </w:delText>
        </w:r>
      </w:del>
      <w:ins w:id="48"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49" w:author="Huawei-Yulong" w:date="2024-11-07T15:17:00Z">
        <w:r w:rsidRPr="00165451" w:rsidDel="00972156">
          <w:delText xml:space="preserve">step </w:delText>
        </w:r>
      </w:del>
      <w:ins w:id="50" w:author="Huawei-Yulong" w:date="2024-11-07T15:17:00Z">
        <w:r w:rsidR="00972156">
          <w:t>S</w:t>
        </w:r>
        <w:r w:rsidR="00972156" w:rsidRPr="00165451">
          <w:t xml:space="preserve">tep </w:t>
        </w:r>
      </w:ins>
      <w:r w:rsidRPr="00165451">
        <w:t xml:space="preserve">A, </w:t>
      </w:r>
      <w:del w:id="51" w:author="Huawei-Yulong" w:date="2024-11-07T15:17:00Z">
        <w:r w:rsidRPr="00165451" w:rsidDel="00972156">
          <w:delText xml:space="preserve">step </w:delText>
        </w:r>
      </w:del>
      <w:ins w:id="52" w:author="Huawei-Yulong" w:date="2024-11-07T15:17:00Z">
        <w:r w:rsidR="00972156">
          <w:t>S</w:t>
        </w:r>
        <w:r w:rsidR="00972156" w:rsidRPr="00165451">
          <w:t xml:space="preserve">tep </w:t>
        </w:r>
      </w:ins>
      <w:r w:rsidRPr="00165451">
        <w:t xml:space="preserve">B, </w:t>
      </w:r>
      <w:del w:id="53" w:author="Huawei-Yulong" w:date="2024-11-07T15:17:00Z">
        <w:r w:rsidRPr="00165451" w:rsidDel="00972156">
          <w:delText xml:space="preserve">step </w:delText>
        </w:r>
      </w:del>
      <w:ins w:id="54" w:author="Huawei-Yulong" w:date="2024-11-07T15:17:00Z">
        <w:r w:rsidR="00972156">
          <w:t>S</w:t>
        </w:r>
        <w:r w:rsidR="00972156" w:rsidRPr="00165451">
          <w:t xml:space="preserve">tep </w:t>
        </w:r>
      </w:ins>
      <w:r w:rsidRPr="00165451">
        <w:t xml:space="preserve">C1 and </w:t>
      </w:r>
      <w:del w:id="55" w:author="Huawei-Yulong" w:date="2024-11-07T15:17:00Z">
        <w:r w:rsidRPr="00165451" w:rsidDel="00972156">
          <w:delText xml:space="preserve">step </w:delText>
        </w:r>
      </w:del>
      <w:ins w:id="56" w:author="Huawei-Yulong" w:date="2024-11-07T15:17:00Z">
        <w:r w:rsidR="00972156">
          <w:t>S</w:t>
        </w:r>
        <w:r w:rsidR="00972156" w:rsidRPr="00165451">
          <w:t xml:space="preserve">tep </w:t>
        </w:r>
      </w:ins>
      <w:r w:rsidRPr="00165451">
        <w:t xml:space="preserve">C2, as baseline. </w:t>
      </w:r>
    </w:p>
    <w:p w14:paraId="751BB61E" w14:textId="037744AA" w:rsidR="006C4354" w:rsidRPr="00165451" w:rsidRDefault="006C4354" w:rsidP="006C4354">
      <w:pPr>
        <w:pStyle w:val="NO"/>
      </w:pPr>
      <w:r w:rsidRPr="00165451">
        <w:t xml:space="preserve">NOTE </w:t>
      </w:r>
      <w:del w:id="57" w:author="Rapp_Post" w:date="2024-11-30T09:52:00Z">
        <w:r w:rsidRPr="00165451" w:rsidDel="002C2462">
          <w:delText>2</w:delText>
        </w:r>
      </w:del>
      <w:ins w:id="58" w:author="Rapp_Post" w:date="2024-11-30T09:52:00Z">
        <w:r w:rsidR="002C2462">
          <w:t>1</w:t>
        </w:r>
      </w:ins>
      <w:r w:rsidRPr="00165451">
        <w:t>:</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39014DF3" w:rsidR="006C4354" w:rsidRPr="002A010A" w:rsidRDefault="006C4354" w:rsidP="006C4354">
      <w:pPr>
        <w:pStyle w:val="B3"/>
      </w:pPr>
      <w:r w:rsidRPr="002A010A">
        <w:lastRenderedPageBreak/>
        <w:t>-</w:t>
      </w:r>
      <w:r w:rsidRPr="002A010A">
        <w:tab/>
        <w:t>Step C2: Possible D2R data transmission (e.g.</w:t>
      </w:r>
      <w:ins w:id="59" w:author="Huawei-Yulong" w:date="2024-11-07T16:09:00Z">
        <w:r w:rsidR="00BF28C6">
          <w:t>,</w:t>
        </w:r>
      </w:ins>
      <w:r w:rsidRPr="002A010A">
        <w:t xml:space="preserve"> the device ID </w:t>
      </w:r>
      <w:ins w:id="60" w:author="Rapp_Post" w:date="2024-11-30T09:19:00Z">
        <w:r w:rsidR="00155880">
          <w:t>and/</w:t>
        </w:r>
      </w:ins>
      <w:commentRangeStart w:id="61"/>
      <w:commentRangeStart w:id="62"/>
      <w:r w:rsidRPr="002A010A">
        <w:t>or</w:t>
      </w:r>
      <w:commentRangeEnd w:id="61"/>
      <w:r w:rsidR="003022E7">
        <w:rPr>
          <w:rStyle w:val="CommentReference"/>
          <w:lang w:val="en-GB" w:eastAsia="ja-JP"/>
        </w:rPr>
        <w:commentReference w:id="61"/>
      </w:r>
      <w:commentRangeEnd w:id="62"/>
      <w:r w:rsidR="00155880">
        <w:rPr>
          <w:rStyle w:val="CommentReference"/>
          <w:lang w:val="en-GB" w:eastAsia="ja-JP"/>
        </w:rPr>
        <w:commentReference w:id="62"/>
      </w:r>
      <w:r w:rsidRPr="002A010A">
        <w:t xml:space="preserve"> the corresponding response to command), via the A-IoT random access procedure or without using the A-IoT random access procedure.</w:t>
      </w:r>
    </w:p>
    <w:p w14:paraId="50E6D5B7" w14:textId="77777777" w:rsidR="00972156" w:rsidRDefault="00972156" w:rsidP="00972156">
      <w:pPr>
        <w:rPr>
          <w:ins w:id="63" w:author="Huawei-Yulong" w:date="2024-11-07T15:18:00Z"/>
        </w:rPr>
      </w:pPr>
      <w:bookmarkStart w:id="64" w:name="_Toc181740548"/>
      <w:ins w:id="65" w:author="Huawei-Yulong" w:date="2024-11-07T15:18:00Z">
        <w:r>
          <w:t>The f</w:t>
        </w:r>
        <w:r w:rsidRPr="00906C3A">
          <w:t xml:space="preserve">ollowing </w:t>
        </w:r>
        <w:r w:rsidRPr="00CD6F92">
          <w:t>information are considered useful to be visible to the reader</w:t>
        </w:r>
        <w:r w:rsidRPr="00906C3A">
          <w:t xml:space="preserve"> from CN</w:t>
        </w:r>
        <w:commentRangeStart w:id="66"/>
        <w:r>
          <w:t>:</w:t>
        </w:r>
      </w:ins>
      <w:commentRangeEnd w:id="66"/>
      <w:r w:rsidR="006746C2">
        <w:rPr>
          <w:rStyle w:val="CommentReference"/>
        </w:rPr>
        <w:commentReference w:id="66"/>
      </w:r>
    </w:p>
    <w:p w14:paraId="42A1A43F" w14:textId="361AE7C6" w:rsidR="00972156" w:rsidRDefault="00972156" w:rsidP="00972156">
      <w:pPr>
        <w:pStyle w:val="NO"/>
        <w:rPr>
          <w:ins w:id="67" w:author="Huawei-Yulong" w:date="2024-11-07T15:18:00Z"/>
        </w:rPr>
      </w:pPr>
      <w:ins w:id="68" w:author="Huawei-Yulong" w:date="2024-11-07T15:18:00Z">
        <w:r>
          <w:t xml:space="preserve">NOTE </w:t>
        </w:r>
        <w:del w:id="69" w:author="Rapp_Post" w:date="2024-11-30T09:52:00Z">
          <w:r w:rsidDel="002C2462">
            <w:delText>3</w:delText>
          </w:r>
        </w:del>
      </w:ins>
      <w:ins w:id="70" w:author="Rapp_Post" w:date="2024-11-30T09:52:00Z">
        <w:r w:rsidR="002C2462">
          <w:t>2</w:t>
        </w:r>
      </w:ins>
      <w:ins w:id="71" w:author="Huawei-Yulong" w:date="2024-11-07T15:18:00Z">
        <w:r>
          <w:t>:</w:t>
        </w:r>
        <w:r>
          <w:tab/>
        </w:r>
        <w:r w:rsidRPr="00644F6B">
          <w:t xml:space="preserve"> </w:t>
        </w:r>
        <w:r>
          <w:t>I</w:t>
        </w:r>
        <w:r w:rsidRPr="00644F6B">
          <w:t xml:space="preserve">t </w:t>
        </w:r>
        <w:commentRangeStart w:id="72"/>
        <w:commentRangeStart w:id="73"/>
        <w:r w:rsidRPr="00644F6B">
          <w:t>can be further discussed on</w:t>
        </w:r>
      </w:ins>
      <w:commentRangeEnd w:id="72"/>
      <w:r w:rsidR="006A4B11">
        <w:rPr>
          <w:rStyle w:val="CommentReference"/>
          <w:lang w:val="en-GB" w:eastAsia="ja-JP"/>
        </w:rPr>
        <w:commentReference w:id="72"/>
      </w:r>
      <w:commentRangeEnd w:id="73"/>
      <w:r w:rsidR="00FC3ED2">
        <w:rPr>
          <w:rStyle w:val="CommentReference"/>
          <w:lang w:val="en-GB" w:eastAsia="ja-JP"/>
        </w:rPr>
        <w:commentReference w:id="73"/>
      </w:r>
      <w:ins w:id="74" w:author="Huawei-Yulong" w:date="2024-11-07T15:18:00Z">
        <w:r w:rsidRPr="00644F6B">
          <w:t xml:space="preserve"> whether following infor</w:t>
        </w:r>
        <w:r>
          <w:t>mation is mandatory or optional.</w:t>
        </w:r>
      </w:ins>
    </w:p>
    <w:p w14:paraId="4E26EBC3" w14:textId="77777777" w:rsidR="00972156" w:rsidRDefault="00972156" w:rsidP="00972156">
      <w:pPr>
        <w:pStyle w:val="B1"/>
        <w:rPr>
          <w:ins w:id="75" w:author="Huawei-Yulong" w:date="2024-11-07T15:18:00Z"/>
        </w:rPr>
      </w:pPr>
      <w:ins w:id="76" w:author="Huawei-Yulong" w:date="2024-11-07T15:18:00Z">
        <w:r>
          <w:t>-</w:t>
        </w:r>
        <w:r>
          <w:tab/>
        </w:r>
        <w:r w:rsidRPr="00906C3A">
          <w:t xml:space="preserve">The </w:t>
        </w:r>
        <w:r>
          <w:t>A-IoT</w:t>
        </w:r>
        <w:r w:rsidRPr="00906C3A">
          <w:t xml:space="preserve"> service type </w:t>
        </w:r>
        <w:r>
          <w:t>(e.g., inventory, command)</w:t>
        </w:r>
      </w:ins>
    </w:p>
    <w:p w14:paraId="462F80BD" w14:textId="5EF4C1F4" w:rsidR="00972156" w:rsidRPr="00906C3A" w:rsidRDefault="00972156" w:rsidP="00972156">
      <w:pPr>
        <w:pStyle w:val="NO"/>
        <w:rPr>
          <w:ins w:id="77" w:author="Huawei-Yulong" w:date="2024-11-07T15:18:00Z"/>
        </w:rPr>
      </w:pPr>
      <w:ins w:id="78" w:author="Huawei-Yulong" w:date="2024-11-07T15:18:00Z">
        <w:r>
          <w:t xml:space="preserve">NOTE </w:t>
        </w:r>
        <w:del w:id="79" w:author="Rapp_Post" w:date="2024-11-30T09:52:00Z">
          <w:r w:rsidDel="002C2462">
            <w:delText>4</w:delText>
          </w:r>
        </w:del>
      </w:ins>
      <w:ins w:id="80" w:author="Rapp_Post" w:date="2024-11-30T09:52:00Z">
        <w:r w:rsidR="002C2462">
          <w:t>3</w:t>
        </w:r>
      </w:ins>
      <w:ins w:id="81" w:author="Huawei-Yulong" w:date="2024-11-07T15:18:00Z">
        <w:r>
          <w:t>:</w:t>
        </w:r>
        <w:r>
          <w:tab/>
          <w:t xml:space="preserve">It </w:t>
        </w:r>
        <w:commentRangeStart w:id="82"/>
        <w:commentRangeStart w:id="83"/>
        <w:r>
          <w:t>can be further discussed</w:t>
        </w:r>
      </w:ins>
      <w:commentRangeEnd w:id="82"/>
      <w:r w:rsidR="00220520">
        <w:rPr>
          <w:rStyle w:val="CommentReference"/>
          <w:lang w:val="en-GB" w:eastAsia="ja-JP"/>
        </w:rPr>
        <w:commentReference w:id="82"/>
      </w:r>
      <w:commentRangeEnd w:id="83"/>
      <w:r w:rsidR="00FF7703">
        <w:rPr>
          <w:rStyle w:val="CommentReference"/>
          <w:lang w:val="en-GB" w:eastAsia="ja-JP"/>
        </w:rPr>
        <w:commentReference w:id="83"/>
      </w:r>
      <w:ins w:id="84" w:author="Huawei-Yulong" w:date="2024-11-07T15:18:00Z">
        <w:r>
          <w:t xml:space="preserve"> </w:t>
        </w:r>
        <w:r w:rsidRPr="0056119B">
          <w:t>if more information on command type (e.g. read/write/disable) is useful</w:t>
        </w:r>
        <w:r>
          <w:t>.</w:t>
        </w:r>
      </w:ins>
      <w:ins w:id="85" w:author="Rapp_Post" w:date="2024-11-25T16:25:00Z">
        <w:r w:rsidR="006746C2" w:rsidRPr="006746C2">
          <w:t xml:space="preserve"> </w:t>
        </w:r>
      </w:ins>
      <w:ins w:id="86" w:author="Rapp_Post" w:date="2024-11-30T09:21:00Z">
        <w:r w:rsidR="00185FFB">
          <w:t>T</w:t>
        </w:r>
      </w:ins>
      <w:commentRangeStart w:id="87"/>
      <w:commentRangeStart w:id="88"/>
      <w:commentRangeEnd w:id="87"/>
      <w:del w:id="89" w:author="Rapp_Post" w:date="2024-11-30T09:21:00Z">
        <w:r w:rsidR="00980DC6" w:rsidDel="00185FFB">
          <w:rPr>
            <w:rStyle w:val="CommentReference"/>
            <w:lang w:val="en-GB" w:eastAsia="ja-JP"/>
          </w:rPr>
          <w:commentReference w:id="87"/>
        </w:r>
        <w:commentRangeEnd w:id="88"/>
        <w:r w:rsidR="00FC3ED2" w:rsidDel="00185FFB">
          <w:rPr>
            <w:rStyle w:val="CommentReference"/>
            <w:lang w:val="en-GB" w:eastAsia="ja-JP"/>
          </w:rPr>
          <w:commentReference w:id="88"/>
        </w:r>
      </w:del>
      <w:ins w:id="90" w:author="Rapp_Post" w:date="2024-11-25T16:25:00Z">
        <w:r w:rsidR="006746C2" w:rsidRPr="006746C2">
          <w:t xml:space="preserve">he reader needs to know whether a D2R response is expected </w:t>
        </w:r>
      </w:ins>
      <w:ins w:id="91" w:author="Rapp_Post" w:date="2024-11-30T09:25:00Z">
        <w:r w:rsidR="006B38B7">
          <w:t>in D2R direction</w:t>
        </w:r>
        <w:r w:rsidR="006B38B7" w:rsidRPr="006746C2">
          <w:t xml:space="preserve"> </w:t>
        </w:r>
      </w:ins>
      <w:ins w:id="92" w:author="Rapp_Post" w:date="2024-11-25T16:25:00Z">
        <w:r w:rsidR="006746C2" w:rsidRPr="006746C2">
          <w:t>and</w:t>
        </w:r>
      </w:ins>
      <w:ins w:id="93" w:author="Rapp_Post" w:date="2024-11-30T09:25:00Z">
        <w:r w:rsidR="006B38B7">
          <w:t>, if so,</w:t>
        </w:r>
      </w:ins>
      <w:ins w:id="94" w:author="Rapp_Post" w:date="2024-11-25T16:25:00Z">
        <w:r w:rsidR="006746C2" w:rsidRPr="006746C2">
          <w:t xml:space="preserve"> the expected D2R message size</w:t>
        </w:r>
      </w:ins>
      <w:commentRangeStart w:id="95"/>
      <w:commentRangeStart w:id="96"/>
      <w:commentRangeEnd w:id="95"/>
      <w:r w:rsidR="006515FE">
        <w:rPr>
          <w:rStyle w:val="CommentReference"/>
          <w:lang w:val="en-GB" w:eastAsia="ja-JP"/>
        </w:rPr>
        <w:commentReference w:id="95"/>
      </w:r>
      <w:commentRangeEnd w:id="96"/>
      <w:r w:rsidR="00D843E4">
        <w:rPr>
          <w:rStyle w:val="CommentReference"/>
          <w:lang w:val="en-GB" w:eastAsia="ja-JP"/>
        </w:rPr>
        <w:commentReference w:id="96"/>
      </w:r>
      <w:ins w:id="97" w:author="Rapp_Post" w:date="2024-11-25T16:25:00Z">
        <w:r w:rsidR="006746C2" w:rsidRPr="006746C2">
          <w:t xml:space="preserve">. It </w:t>
        </w:r>
        <w:commentRangeStart w:id="98"/>
        <w:commentRangeStart w:id="99"/>
        <w:r w:rsidR="006746C2" w:rsidRPr="006746C2">
          <w:t>can be further discussed on</w:t>
        </w:r>
      </w:ins>
      <w:commentRangeEnd w:id="98"/>
      <w:r w:rsidR="008A1127">
        <w:rPr>
          <w:rStyle w:val="CommentReference"/>
          <w:lang w:val="en-GB" w:eastAsia="ja-JP"/>
        </w:rPr>
        <w:commentReference w:id="98"/>
      </w:r>
      <w:commentRangeEnd w:id="99"/>
      <w:r w:rsidR="00CB22BE">
        <w:rPr>
          <w:rStyle w:val="CommentReference"/>
          <w:lang w:val="en-GB" w:eastAsia="ja-JP"/>
        </w:rPr>
        <w:commentReference w:id="99"/>
      </w:r>
      <w:ins w:id="100" w:author="Rapp_Post" w:date="2024-11-25T16:25:00Z">
        <w:r w:rsidR="006746C2" w:rsidRPr="006746C2">
          <w:t xml:space="preserve"> the details on how the reader gets </w:t>
        </w:r>
      </w:ins>
      <w:ins w:id="101" w:author="Rapp_Post" w:date="2024-11-30T09:24:00Z">
        <w:r w:rsidR="006B38B7">
          <w:t>that</w:t>
        </w:r>
      </w:ins>
      <w:ins w:id="102" w:author="Rapp_Post" w:date="2024-11-25T16:25:00Z">
        <w:r w:rsidR="006746C2" w:rsidRPr="006746C2">
          <w:t xml:space="preserve"> information</w:t>
        </w:r>
      </w:ins>
      <w:ins w:id="103" w:author="Rapp_Post" w:date="2024-11-30T09:26:00Z">
        <w:r w:rsidR="00D069E2">
          <w:t xml:space="preserve"> </w:t>
        </w:r>
      </w:ins>
      <w:ins w:id="104" w:author="Rapp_Post" w:date="2024-11-25T16:25:00Z">
        <w:r w:rsidR="006746C2" w:rsidRPr="006746C2">
          <w:t xml:space="preserve">(related to the “expected D2R message size” discussion in sub-clause 6.3.5). It </w:t>
        </w:r>
        <w:commentRangeStart w:id="105"/>
        <w:commentRangeStart w:id="106"/>
        <w:r w:rsidR="006746C2" w:rsidRPr="006746C2">
          <w:t>can be further discussed on</w:t>
        </w:r>
      </w:ins>
      <w:commentRangeEnd w:id="105"/>
      <w:r w:rsidR="000B4FC1">
        <w:rPr>
          <w:rStyle w:val="CommentReference"/>
          <w:lang w:val="en-GB" w:eastAsia="ja-JP"/>
        </w:rPr>
        <w:commentReference w:id="105"/>
      </w:r>
      <w:commentRangeEnd w:id="106"/>
      <w:r w:rsidR="0018511A">
        <w:rPr>
          <w:rStyle w:val="CommentReference"/>
          <w:lang w:val="en-GB" w:eastAsia="ja-JP"/>
        </w:rPr>
        <w:commentReference w:id="106"/>
      </w:r>
      <w:ins w:id="107" w:author="Rapp_Post" w:date="2024-11-25T16:25:00Z">
        <w:r w:rsidR="006746C2" w:rsidRPr="006746C2">
          <w:t xml:space="preserve"> whether the command type, if needed, is explicit or inferred from the “expected D2R message size” if available.</w:t>
        </w:r>
      </w:ins>
    </w:p>
    <w:p w14:paraId="276AB7E4" w14:textId="77777777" w:rsidR="00972156" w:rsidRPr="00906C3A" w:rsidRDefault="00972156" w:rsidP="00972156">
      <w:pPr>
        <w:pStyle w:val="B1"/>
        <w:rPr>
          <w:ins w:id="108" w:author="Huawei-Yulong" w:date="2024-11-07T15:18:00Z"/>
        </w:rPr>
      </w:pPr>
      <w:ins w:id="109"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110" w:author="Huawei-Yulong" w:date="2024-11-07T15:18:00Z"/>
        </w:rPr>
      </w:pPr>
      <w:ins w:id="111"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Heading3"/>
      </w:pPr>
      <w:r w:rsidRPr="00165451">
        <w:t>6.</w:t>
      </w:r>
      <w:r>
        <w:rPr>
          <w:lang w:val="en-US"/>
        </w:rPr>
        <w:t>3</w:t>
      </w:r>
      <w:r w:rsidRPr="00165451">
        <w:t>.2</w:t>
      </w:r>
      <w:r w:rsidRPr="00165451">
        <w:tab/>
        <w:t>Protocol stack</w:t>
      </w:r>
      <w:del w:id="112" w:author="Huawei-Yulong" w:date="2024-11-07T15:18:00Z">
        <w:r w:rsidRPr="00165451" w:rsidDel="002623D5">
          <w:delText>,</w:delText>
        </w:r>
      </w:del>
      <w:r w:rsidRPr="00165451">
        <w:t xml:space="preserve"> </w:t>
      </w:r>
      <w:ins w:id="113" w:author="Huawei-Yulong" w:date="2024-11-07T15:18:00Z">
        <w:r w:rsidR="002623D5">
          <w:t xml:space="preserve">and </w:t>
        </w:r>
      </w:ins>
      <w:r w:rsidRPr="00165451">
        <w:rPr>
          <w:rFonts w:eastAsia="等线"/>
          <w:lang w:eastAsia="zh-CN"/>
        </w:rPr>
        <w:t>functionality</w:t>
      </w:r>
      <w:r w:rsidRPr="00165451">
        <w:t xml:space="preserve"> </w:t>
      </w:r>
      <w:del w:id="114" w:author="Huawei-Yulong" w:date="2024-11-07T15:18:00Z">
        <w:r w:rsidRPr="00165451" w:rsidDel="002623D5">
          <w:delText xml:space="preserve">and data transmission </w:delText>
        </w:r>
      </w:del>
      <w:r w:rsidRPr="00165451">
        <w:rPr>
          <w:rFonts w:hint="eastAsia"/>
        </w:rPr>
        <w:t>aspe</w:t>
      </w:r>
      <w:r w:rsidRPr="00165451">
        <w:t>cts</w:t>
      </w:r>
      <w:bookmarkEnd w:id="64"/>
    </w:p>
    <w:p w14:paraId="54BD32E9" w14:textId="43AC42EA" w:rsidR="006C4354" w:rsidRPr="00165451" w:rsidDel="001C51A2" w:rsidRDefault="006C4354" w:rsidP="006C4354">
      <w:pPr>
        <w:rPr>
          <w:del w:id="115" w:author="Huawei-Yulong" w:date="2024-11-07T15:18:00Z"/>
          <w:lang w:eastAsia="zh-CN"/>
        </w:rPr>
      </w:pPr>
      <w:del w:id="116"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117"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118"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119"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120"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121" w:author="Huawei-Yulong" w:date="2024-11-07T15:23:00Z"/>
          <w:color w:val="FF0000"/>
        </w:rPr>
      </w:pPr>
      <w:del w:id="122"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3658AF07" w14:textId="532B222F" w:rsidR="00885CC4" w:rsidRPr="002A010A" w:rsidDel="00553687" w:rsidRDefault="00885CC4" w:rsidP="00885CC4">
      <w:pPr>
        <w:pStyle w:val="NO"/>
        <w:rPr>
          <w:ins w:id="123" w:author="Huawei-Yulong" w:date="2024-11-07T15:23:00Z"/>
          <w:del w:id="124" w:author="Rapp_Post" w:date="2024-11-25T16:27:00Z"/>
        </w:rPr>
      </w:pPr>
      <w:commentRangeStart w:id="125"/>
      <w:ins w:id="126" w:author="Huawei-Yulong" w:date="2024-11-07T15:23:00Z">
        <w:del w:id="127" w:author="Rapp_Post" w:date="2024-11-25T16:27:00Z">
          <w:r w:rsidDel="00553687">
            <w:delText>NOTE 1:</w:delText>
          </w:r>
          <w:r w:rsidDel="00553687">
            <w:tab/>
          </w:r>
        </w:del>
      </w:ins>
      <w:commentRangeEnd w:id="125"/>
      <w:r w:rsidR="00553687">
        <w:rPr>
          <w:rStyle w:val="CommentReference"/>
          <w:lang w:val="en-GB" w:eastAsia="ja-JP"/>
        </w:rPr>
        <w:commentReference w:id="125"/>
      </w:r>
      <w:ins w:id="128" w:author="Huawei-Yulong" w:date="2024-11-07T15:23:00Z">
        <w:del w:id="129" w:author="Rapp_Post" w:date="2024-11-25T16:27:00Z">
          <w:r w:rsidRPr="002A010A" w:rsidDel="00553687">
            <w:delText xml:space="preserve">Based on the study of the required functionalities, </w:delText>
          </w:r>
          <w:r w:rsidDel="00553687">
            <w:delText>it can be further discussed on whether</w:delText>
          </w:r>
          <w:r w:rsidRPr="002A010A" w:rsidDel="00553687">
            <w:delText xml:space="preserve"> a new AS protocol on top of A-IoT MAC layer is needed.</w:delText>
          </w:r>
        </w:del>
      </w:ins>
    </w:p>
    <w:p w14:paraId="189172D7" w14:textId="77777777" w:rsidR="00885CC4" w:rsidRPr="00165451" w:rsidRDefault="00885CC4" w:rsidP="00885CC4">
      <w:pPr>
        <w:pStyle w:val="TH"/>
        <w:rPr>
          <w:ins w:id="130" w:author="Huawei-Yulong" w:date="2024-11-07T15:23:00Z"/>
          <w:rFonts w:eastAsia="等线"/>
          <w:lang w:eastAsia="zh-CN"/>
        </w:rPr>
      </w:pPr>
      <w:ins w:id="131" w:author="Huawei-Yulong" w:date="2024-11-07T15:23:00Z">
        <w:r>
          <w:object w:dxaOrig="3673" w:dyaOrig="1837" w14:anchorId="2EB95F80">
            <v:shape id="_x0000_i1026" type="#_x0000_t75" style="width:187.5pt;height:93.5pt" o:ole="">
              <v:imagedata r:id="rId17" o:title=""/>
            </v:shape>
            <o:OLEObject Type="Embed" ProgID="Visio.Drawing.15" ShapeID="_x0000_i1026" DrawAspect="Content" ObjectID="_1794473579" r:id="rId18"/>
          </w:object>
        </w:r>
      </w:ins>
    </w:p>
    <w:p w14:paraId="1EEF6492" w14:textId="77777777" w:rsidR="00885CC4" w:rsidRPr="00165451" w:rsidRDefault="00885CC4" w:rsidP="00885CC4">
      <w:pPr>
        <w:pStyle w:val="TF"/>
        <w:rPr>
          <w:ins w:id="132" w:author="Huawei-Yulong" w:date="2024-11-07T15:23:00Z"/>
        </w:rPr>
      </w:pPr>
      <w:ins w:id="133"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interface between A-IoT device and reader</w:t>
        </w:r>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6F6A692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 xml:space="preserve">-IoT paging (see </w:t>
      </w:r>
      <w:ins w:id="134" w:author="Rapp_Post" w:date="2024-11-29T16:26:00Z">
        <w:r w:rsidR="00AA7DDC">
          <w:t>sub-</w:t>
        </w:r>
      </w:ins>
      <w:r w:rsidRPr="00165451">
        <w:t>clause 6.</w:t>
      </w:r>
      <w:r>
        <w:rPr>
          <w:lang w:val="en-US"/>
        </w:rPr>
        <w:t>3</w:t>
      </w:r>
      <w:r w:rsidRPr="00165451">
        <w:t>.3)</w:t>
      </w:r>
    </w:p>
    <w:p w14:paraId="34C2E0CB" w14:textId="13170CE9" w:rsidR="006C4354" w:rsidRPr="00165451" w:rsidRDefault="006C4354" w:rsidP="006C4354">
      <w:pPr>
        <w:pStyle w:val="B1"/>
      </w:pPr>
      <w:r w:rsidRPr="00165451">
        <w:rPr>
          <w:rFonts w:hint="eastAsia"/>
          <w:lang w:eastAsia="zh-CN"/>
        </w:rPr>
        <w:t>-</w:t>
      </w:r>
      <w:r w:rsidRPr="00165451">
        <w:tab/>
        <w:t xml:space="preserve">A-IoT random access procedure (see </w:t>
      </w:r>
      <w:ins w:id="135" w:author="Rapp_Post" w:date="2024-11-29T16:26:00Z">
        <w:r w:rsidR="00AA7DDC">
          <w:t>sub-</w:t>
        </w:r>
      </w:ins>
      <w:r w:rsidRPr="00165451">
        <w:t>clause 6.</w:t>
      </w:r>
      <w:r>
        <w:rPr>
          <w:lang w:val="en-US"/>
        </w:rPr>
        <w:t>3</w:t>
      </w:r>
      <w:r w:rsidRPr="00165451">
        <w:t>.4)</w:t>
      </w:r>
    </w:p>
    <w:p w14:paraId="33369A32" w14:textId="40C97EEA" w:rsidR="006C4354" w:rsidRPr="00165451" w:rsidRDefault="006C4354" w:rsidP="006C4354">
      <w:pPr>
        <w:pStyle w:val="B1"/>
      </w:pPr>
      <w:r w:rsidRPr="00165451">
        <w:rPr>
          <w:rFonts w:hint="eastAsia"/>
          <w:lang w:eastAsia="zh-CN"/>
        </w:rPr>
        <w:t>-</w:t>
      </w:r>
      <w:r w:rsidRPr="00165451">
        <w:tab/>
        <w:t xml:space="preserve">A-IoT data transmission (see </w:t>
      </w:r>
      <w:ins w:id="136" w:author="Rapp_Post" w:date="2024-11-29T16:26:00Z">
        <w:r w:rsidR="00AA7DDC">
          <w:t>sub-</w:t>
        </w:r>
      </w:ins>
      <w:r w:rsidRPr="00165451">
        <w:t>clause 6.</w:t>
      </w:r>
      <w:r>
        <w:rPr>
          <w:lang w:val="en-US"/>
        </w:rPr>
        <w:t>3</w:t>
      </w:r>
      <w:r w:rsidRPr="00165451">
        <w:t>.</w:t>
      </w:r>
      <w:del w:id="137" w:author="Huawei-Yulong" w:date="2024-11-07T15:24:00Z">
        <w:r w:rsidRPr="00165451" w:rsidDel="005E5BC5">
          <w:delText>4</w:delText>
        </w:r>
      </w:del>
      <w:ins w:id="138"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139" w:author="Huawei-Yulong" w:date="2024-11-07T15:19:00Z"/>
          <w:lang w:eastAsia="zh-CN"/>
        </w:rPr>
      </w:pPr>
      <w:ins w:id="140" w:author="Huawei-Yulong" w:date="2024-11-07T15:19:00Z">
        <w:r>
          <w:rPr>
            <w:rFonts w:eastAsia="等线" w:hint="eastAsia"/>
            <w:lang w:eastAsia="zh-CN"/>
          </w:rPr>
          <w:lastRenderedPageBreak/>
          <w:t>-</w:t>
        </w:r>
        <w:r>
          <w:rPr>
            <w:rFonts w:eastAsia="等线"/>
            <w:lang w:eastAsia="zh-CN"/>
          </w:rPr>
          <w:tab/>
          <w:t>AS security (</w:t>
        </w:r>
        <w:r w:rsidRPr="001C51A2">
          <w:rPr>
            <w:rFonts w:eastAsia="等线"/>
            <w:lang w:eastAsia="zh-CN"/>
          </w:rPr>
          <w:t>The AS layer design assumes no support of AS security, unless the study in [R2-2] further concludes differently.</w:t>
        </w:r>
        <w:r>
          <w:rPr>
            <w:rFonts w:eastAsia="等线"/>
            <w:lang w:eastAsia="zh-CN"/>
          </w:rPr>
          <w:t>)</w:t>
        </w:r>
      </w:ins>
    </w:p>
    <w:p w14:paraId="63176E44" w14:textId="4F314A79" w:rsidR="006C4354" w:rsidRPr="00165451" w:rsidRDefault="006C4354" w:rsidP="006C4354">
      <w:pPr>
        <w:pStyle w:val="B1"/>
      </w:pPr>
      <w:r w:rsidRPr="00165451">
        <w:rPr>
          <w:rFonts w:hint="eastAsia"/>
          <w:lang w:eastAsia="zh-CN"/>
        </w:rPr>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宋体" w:hint="eastAsia"/>
          <w:lang w:eastAsia="zh-CN"/>
        </w:rPr>
        <w:t>-</w:t>
      </w:r>
      <w:r w:rsidRPr="00165451">
        <w:rPr>
          <w:rFonts w:eastAsia="宋体"/>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446CE087" w14:textId="6BB65B90" w:rsidR="006C4354" w:rsidRPr="002A010A" w:rsidRDefault="006C4354" w:rsidP="006C4354">
      <w:pPr>
        <w:pStyle w:val="NO"/>
      </w:pPr>
      <w:r w:rsidRPr="002A010A">
        <w:t>NOTE 1</w:t>
      </w:r>
      <w:commentRangeStart w:id="141"/>
      <w:commentRangeStart w:id="142"/>
      <w:commentRangeEnd w:id="141"/>
      <w:r w:rsidR="009808C4">
        <w:rPr>
          <w:rStyle w:val="CommentReference"/>
          <w:lang w:val="en-GB" w:eastAsia="ja-JP"/>
        </w:rPr>
        <w:commentReference w:id="141"/>
      </w:r>
      <w:commentRangeEnd w:id="142"/>
      <w:r w:rsidR="00494DF4">
        <w:rPr>
          <w:rStyle w:val="CommentReference"/>
          <w:lang w:val="en-GB" w:eastAsia="ja-JP"/>
        </w:rPr>
        <w:commentReference w:id="142"/>
      </w:r>
      <w:r w:rsidRPr="002A010A">
        <w:t>:</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143" w:author="Huawei-Yulong" w:date="2024-11-07T15:24:00Z">
        <w:r w:rsidRPr="002A010A" w:rsidDel="005E5BC5">
          <w:delText xml:space="preserve">Legacy </w:delText>
        </w:r>
      </w:del>
      <w:r w:rsidRPr="002A010A">
        <w:t>NR SR</w:t>
      </w:r>
      <w:ins w:id="144"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145" w:author="Huawei-Yulong" w:date="2024-11-07T15:39:00Z">
        <w:r w:rsidR="00134C32">
          <w:t>R2-3</w:t>
        </w:r>
      </w:ins>
      <w:ins w:id="146" w:author="Huawei-Yulong" w:date="2024-11-07T15:24:00Z">
        <w:r w:rsidR="005E5BC5" w:rsidRPr="00CA6C2A">
          <w:rPr>
            <w:rFonts w:eastAsia="等线"/>
            <w:lang w:eastAsia="zh-CN"/>
          </w:rPr>
          <w:t>]</w:t>
        </w:r>
      </w:ins>
    </w:p>
    <w:p w14:paraId="699119B1" w14:textId="42835D83" w:rsidR="006C4354" w:rsidRPr="002A010A" w:rsidRDefault="006C4354" w:rsidP="006C4354">
      <w:pPr>
        <w:pStyle w:val="B1"/>
      </w:pPr>
      <w:r w:rsidRPr="002A010A">
        <w:t>-</w:t>
      </w:r>
      <w:r w:rsidRPr="002A010A">
        <w:tab/>
      </w:r>
      <w:del w:id="147" w:author="Huawei-Yulong" w:date="2024-11-07T15:24:00Z">
        <w:r w:rsidRPr="002A010A" w:rsidDel="005E5BC5">
          <w:delText xml:space="preserve">Legacy </w:delText>
        </w:r>
      </w:del>
      <w:r w:rsidRPr="002A010A">
        <w:t>NR BSR</w:t>
      </w:r>
      <w:ins w:id="148"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149" w:author="Huawei-Yulong" w:date="2024-11-07T15:39:00Z">
        <w:r w:rsidR="00134C32">
          <w:t>R2-</w:t>
        </w:r>
      </w:ins>
      <w:ins w:id="150" w:author="Huawei-Yulong" w:date="2024-11-07T15:40:00Z">
        <w:r w:rsidR="00204056">
          <w:t>3</w:t>
        </w:r>
      </w:ins>
      <w:ins w:id="151" w:author="Huawei-Yulong" w:date="2024-11-07T15:24:00Z">
        <w:r w:rsidR="005E5BC5" w:rsidRPr="00CA6C2A">
          <w:rPr>
            <w:rFonts w:eastAsia="等线"/>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Heading3"/>
      </w:pPr>
      <w:bookmarkStart w:id="152" w:name="_Toc181740549"/>
      <w:r w:rsidRPr="00165451">
        <w:t>6.</w:t>
      </w:r>
      <w:r>
        <w:t>3</w:t>
      </w:r>
      <w:r w:rsidRPr="00165451">
        <w:t>.3</w:t>
      </w:r>
      <w:r w:rsidRPr="00165451">
        <w:tab/>
        <w:t>A-IoT paging</w:t>
      </w:r>
      <w:del w:id="153" w:author="Huawei-Yulong" w:date="2024-11-07T15:24:00Z">
        <w:r w:rsidRPr="00165451" w:rsidDel="00147B0E">
          <w:delText xml:space="preserve"> functionality</w:delText>
        </w:r>
      </w:del>
      <w:bookmarkEnd w:id="152"/>
    </w:p>
    <w:p w14:paraId="28266810" w14:textId="3C7BCD19" w:rsidR="006C4354" w:rsidRPr="00165451" w:rsidRDefault="006C4354" w:rsidP="006C4354">
      <w:r w:rsidRPr="00165451">
        <w:rPr>
          <w:lang w:val="en-US" w:eastAsia="zh-CN"/>
        </w:rPr>
        <w:t xml:space="preserve">In </w:t>
      </w:r>
      <w:ins w:id="154" w:author="Huawei-Yulong" w:date="2024-11-07T15:24:00Z">
        <w:r w:rsidR="00147B0E">
          <w:rPr>
            <w:rFonts w:eastAsia="等线"/>
            <w:lang w:eastAsia="zh-CN"/>
          </w:rPr>
          <w:t>A-IoT</w:t>
        </w:r>
        <w:r w:rsidR="00147B0E" w:rsidRPr="00165451">
          <w:rPr>
            <w:lang w:val="en-US" w:eastAsia="zh-CN"/>
          </w:rPr>
          <w:t xml:space="preserve"> </w:t>
        </w:r>
      </w:ins>
      <w:r w:rsidRPr="00165451">
        <w:rPr>
          <w:lang w:val="en-US" w:eastAsia="zh-CN"/>
        </w:rPr>
        <w:t xml:space="preserve">AS layer, the A-IoT paging functionality is </w:t>
      </w:r>
      <w:ins w:id="155"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156"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57"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39822F53" w:rsidR="006C4354" w:rsidRPr="00165451" w:rsidRDefault="006C4354" w:rsidP="006C4354">
      <w:r w:rsidRPr="00165451">
        <w:t>As to the A-IoT paging message, it can additionally indicate the information from which the device(s) can determine the resource(s) to be used for D2R response message(s).</w:t>
      </w:r>
      <w:ins w:id="158" w:author="Huawei-Yulong" w:date="2024-11-07T15:25:00Z">
        <w:r w:rsidR="003D1F0D" w:rsidRPr="003D1F0D">
          <w:t xml:space="preserve"> </w:t>
        </w:r>
        <w:r w:rsidR="003D1F0D">
          <w:t>It can be further considered on more details for the discussion in</w:t>
        </w:r>
        <w:commentRangeStart w:id="159"/>
        <w:commentRangeStart w:id="160"/>
        <w:r w:rsidR="003D1F0D">
          <w:t xml:space="preserve"> </w:t>
        </w:r>
        <w:commentRangeStart w:id="161"/>
        <w:commentRangeStart w:id="162"/>
        <w:del w:id="163" w:author="Rapp_Post" w:date="2024-11-29T16:29:00Z">
          <w:r w:rsidR="003D1F0D" w:rsidDel="00100805">
            <w:delText>sub-</w:delText>
          </w:r>
        </w:del>
        <w:r w:rsidR="003D1F0D">
          <w:t>clause</w:t>
        </w:r>
      </w:ins>
      <w:commentRangeEnd w:id="161"/>
      <w:r w:rsidR="00000344">
        <w:rPr>
          <w:rStyle w:val="CommentReference"/>
        </w:rPr>
        <w:commentReference w:id="161"/>
      </w:r>
      <w:commentRangeEnd w:id="162"/>
      <w:r w:rsidR="00100805">
        <w:rPr>
          <w:rStyle w:val="CommentReference"/>
        </w:rPr>
        <w:commentReference w:id="162"/>
      </w:r>
      <w:ins w:id="164" w:author="Huawei-Yulong" w:date="2024-11-07T15:25:00Z">
        <w:r w:rsidR="003D1F0D">
          <w:t xml:space="preserve"> 6.1.</w:t>
        </w:r>
      </w:ins>
      <w:commentRangeEnd w:id="159"/>
      <w:r w:rsidR="00000344">
        <w:rPr>
          <w:rStyle w:val="CommentReference"/>
        </w:rPr>
        <w:commentReference w:id="159"/>
      </w:r>
      <w:commentRangeEnd w:id="160"/>
      <w:r w:rsidR="00100805">
        <w:rPr>
          <w:rStyle w:val="CommentReference"/>
        </w:rPr>
        <w:commentReference w:id="160"/>
      </w:r>
    </w:p>
    <w:p w14:paraId="76C8ED40" w14:textId="70950CE4" w:rsidR="006C4354" w:rsidRPr="00165451" w:rsidRDefault="006C4354" w:rsidP="006C4354">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[R2-3]</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165" w:author="Huawei-Yulong" w:date="2024-11-07T15:25:00Z">
        <w:r w:rsidR="003D1F0D">
          <w:t xml:space="preserve"> (it can be further considered on the discussion in </w:t>
        </w:r>
        <w:del w:id="166" w:author="Rapp_Post" w:date="2024-11-29T16:26:00Z">
          <w:r w:rsidR="003D1F0D" w:rsidDel="00AA7DDC">
            <w:delText>sub-</w:delText>
          </w:r>
        </w:del>
        <w:r w:rsidR="003D1F0D">
          <w:t>clause 6.1 and 6.2)</w:t>
        </w:r>
      </w:ins>
      <w:r w:rsidRPr="00165451">
        <w:t>.</w:t>
      </w:r>
    </w:p>
    <w:p w14:paraId="1C09D57C" w14:textId="1D1CD747" w:rsidR="00720DC8" w:rsidRPr="00ED4AB3" w:rsidRDefault="003D1F0D" w:rsidP="00720DC8">
      <w:pPr>
        <w:rPr>
          <w:ins w:id="167" w:author="Rapp_Post" w:date="2024-11-25T16:29:00Z"/>
        </w:rPr>
      </w:pPr>
      <w:bookmarkStart w:id="168" w:name="_Toc181740550"/>
      <w:ins w:id="169"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w:t>
        </w:r>
        <w:r>
          <w:lastRenderedPageBreak/>
          <w:t xml:space="preserve">message can include information to avoid this duplicated response from the device to a reader. </w:t>
        </w:r>
        <w:del w:id="170" w:author="Rapp_Post" w:date="2024-11-29T16:32:00Z">
          <w:r w:rsidDel="00100805">
            <w:delText xml:space="preserve">This information should be short and simple. </w:delText>
          </w:r>
        </w:del>
        <w:commentRangeStart w:id="171"/>
        <w:commentRangeStart w:id="172"/>
        <w:r>
          <w:t>It can be further discussed on how to design</w:t>
        </w:r>
        <w:r w:rsidRPr="00113856">
          <w:t xml:space="preserve"> </w:t>
        </w:r>
        <w:r>
          <w:t>this information in A-IoT paging message (e.g.</w:t>
        </w:r>
      </w:ins>
      <w:ins w:id="173" w:author="Rapp_Post" w:date="2024-11-25T16:30:00Z">
        <w:r w:rsidR="00B3205E">
          <w:t>,</w:t>
        </w:r>
      </w:ins>
      <w:ins w:id="174" w:author="Huawei-Yulong" w:date="2024-11-07T15:25:00Z">
        <w:r>
          <w:t xml:space="preserve"> </w:t>
        </w:r>
        <w:del w:id="175" w:author="Rapp_Post" w:date="2024-11-30T09:29:00Z">
          <w:r w:rsidDel="00BA0848">
            <w:delText xml:space="preserve">as </w:delText>
          </w:r>
        </w:del>
      </w:ins>
      <w:ins w:id="176" w:author="Rapp_Post" w:date="2024-11-30T09:30:00Z">
        <w:r w:rsidR="00BA0848">
          <w:t xml:space="preserve">including </w:t>
        </w:r>
      </w:ins>
      <w:ins w:id="177" w:author="Huawei-Yulong" w:date="2024-11-07T15:25:00Z">
        <w:r>
          <w:t>stage-3 details and</w:t>
        </w:r>
        <w:del w:id="178" w:author="Rapp_Post" w:date="2024-11-30T09:30:00Z">
          <w:r w:rsidDel="00BA0848">
            <w:delText xml:space="preserve"> also</w:delText>
          </w:r>
        </w:del>
        <w:r>
          <w:t xml:space="preserve"> considering the </w:t>
        </w:r>
      </w:ins>
      <w:ins w:id="179" w:author="Rapp_Post" w:date="2024-11-30T09:30:00Z">
        <w:r w:rsidR="00BA0848">
          <w:t xml:space="preserve">related </w:t>
        </w:r>
      </w:ins>
      <w:ins w:id="180" w:author="Huawei-Yulong" w:date="2024-11-07T15:25:00Z">
        <w:r>
          <w:t>aspects from other WGs</w:t>
        </w:r>
        <w:del w:id="181" w:author="Rapp_Post" w:date="2024-11-30T09:30:00Z">
          <w:r w:rsidDel="00BA0848">
            <w:delText xml:space="preserve"> for this</w:delText>
          </w:r>
        </w:del>
        <w:r>
          <w:t>).</w:t>
        </w:r>
      </w:ins>
      <w:commentRangeEnd w:id="171"/>
      <w:r w:rsidR="00C95F9A">
        <w:rPr>
          <w:rStyle w:val="CommentReference"/>
        </w:rPr>
        <w:commentReference w:id="171"/>
      </w:r>
      <w:commentRangeEnd w:id="172"/>
      <w:r w:rsidR="00BA0848">
        <w:rPr>
          <w:rStyle w:val="CommentReference"/>
        </w:rPr>
        <w:commentReference w:id="172"/>
      </w:r>
      <w:ins w:id="182" w:author="Huawei-Yulong" w:date="2024-11-07T15:25:00Z">
        <w:r>
          <w:t xml:space="preserve"> Then, based on this information, the device determines whether to skip sending the response to A-IoT paging</w:t>
        </w:r>
        <w:r w:rsidRPr="00C5494D">
          <w:t xml:space="preserve"> </w:t>
        </w:r>
        <w:r>
          <w:t>message or not (if the device had successfully responded the same service before).</w:t>
        </w:r>
      </w:ins>
      <w:ins w:id="183" w:author="Rapp_Post" w:date="2024-11-29T16:32:00Z">
        <w:r w:rsidR="00100805" w:rsidRPr="00100805">
          <w:t xml:space="preserve"> </w:t>
        </w:r>
        <w:r w:rsidR="00100805">
          <w:t xml:space="preserve">This information should be short and simple. </w:t>
        </w:r>
      </w:ins>
      <w:commentRangeStart w:id="184"/>
      <w:commentRangeStart w:id="185"/>
      <w:commentRangeStart w:id="186"/>
      <w:commentRangeStart w:id="187"/>
      <w:ins w:id="188" w:author="Rapp_Post" w:date="2024-11-25T16:29:00Z">
        <w:r w:rsidR="00720DC8">
          <w:t xml:space="preserve">This information </w:t>
        </w:r>
      </w:ins>
      <w:ins w:id="189" w:author="Rapp_Post" w:date="2024-11-30T09:31:00Z">
        <w:r w:rsidR="00BA0848">
          <w:t>is</w:t>
        </w:r>
      </w:ins>
      <w:ins w:id="190" w:author="Rapp_Post" w:date="2024-11-25T16:29:00Z">
        <w:r w:rsidR="00720DC8">
          <w:t xml:space="preserve"> one ID</w:t>
        </w:r>
      </w:ins>
      <w:commentRangeEnd w:id="184"/>
      <w:r w:rsidR="00000344">
        <w:rPr>
          <w:rStyle w:val="CommentReference"/>
        </w:rPr>
        <w:commentReference w:id="184"/>
      </w:r>
      <w:commentRangeEnd w:id="185"/>
      <w:r w:rsidR="00C65967">
        <w:rPr>
          <w:rStyle w:val="CommentReference"/>
        </w:rPr>
        <w:commentReference w:id="185"/>
      </w:r>
      <w:commentRangeEnd w:id="186"/>
      <w:r w:rsidR="00DF3BC0">
        <w:rPr>
          <w:rStyle w:val="CommentReference"/>
        </w:rPr>
        <w:commentReference w:id="186"/>
      </w:r>
      <w:commentRangeEnd w:id="187"/>
      <w:r w:rsidR="00BA0848">
        <w:rPr>
          <w:rStyle w:val="CommentReference"/>
        </w:rPr>
        <w:commentReference w:id="187"/>
      </w:r>
      <w:ins w:id="191" w:author="Rapp_Post" w:date="2024-11-25T16:29:00Z">
        <w:r w:rsidR="00720DC8">
          <w:t>, while it can be further discussed whether the ID is generated by the reader or by the core network</w:t>
        </w:r>
        <w:commentRangeStart w:id="192"/>
        <w:r w:rsidR="00720DC8">
          <w:t>.</w:t>
        </w:r>
        <w:commentRangeEnd w:id="192"/>
        <w:r w:rsidR="00651EDD">
          <w:rPr>
            <w:rStyle w:val="CommentReference"/>
          </w:rPr>
          <w:commentReference w:id="192"/>
        </w:r>
      </w:ins>
      <w:ins w:id="193" w:author="Rapp_Post" w:date="2024-11-29T16:32:00Z">
        <w:r w:rsidR="00100805" w:rsidRPr="00100805">
          <w:t xml:space="preserve"> </w:t>
        </w:r>
        <w:commentRangeStart w:id="194"/>
        <w:commentRangeStart w:id="195"/>
        <w:commentRangeStart w:id="196"/>
        <w:commentRangeStart w:id="197"/>
        <w:r w:rsidR="00100805" w:rsidRPr="00720DC8">
          <w:t>It can be further discussed on the size of this information</w:t>
        </w:r>
        <w:commentRangeEnd w:id="194"/>
        <w:r w:rsidR="00100805">
          <w:rPr>
            <w:rStyle w:val="CommentReference"/>
          </w:rPr>
          <w:commentReference w:id="194"/>
        </w:r>
      </w:ins>
      <w:commentRangeEnd w:id="195"/>
      <w:ins w:id="198" w:author="Rapp_Post" w:date="2024-11-29T16:33:00Z">
        <w:r w:rsidR="00100805">
          <w:t>.</w:t>
        </w:r>
      </w:ins>
      <w:ins w:id="199" w:author="Rapp_Post" w:date="2024-11-29T16:32:00Z">
        <w:r w:rsidR="00100805">
          <w:rPr>
            <w:rStyle w:val="CommentReference"/>
          </w:rPr>
          <w:commentReference w:id="195"/>
        </w:r>
      </w:ins>
      <w:ins w:id="200" w:author="Lenovo-Jing" w:date="2024-11-28T09:34:00Z">
        <w:del w:id="201" w:author="Rapp_Post" w:date="2024-11-29T16:32:00Z">
          <w:r w:rsidR="003D3EA9" w:rsidRPr="003D3EA9" w:rsidDel="00100805">
            <w:delText xml:space="preserve"> </w:delText>
          </w:r>
        </w:del>
      </w:ins>
      <w:commentRangeEnd w:id="196"/>
      <w:r w:rsidR="0074347B">
        <w:rPr>
          <w:rStyle w:val="CommentReference"/>
        </w:rPr>
        <w:commentReference w:id="196"/>
      </w:r>
      <w:commentRangeEnd w:id="197"/>
      <w:r w:rsidR="002E6BDD">
        <w:rPr>
          <w:rStyle w:val="CommentReference"/>
        </w:rPr>
        <w:commentReference w:id="197"/>
      </w:r>
      <w:commentRangeStart w:id="202"/>
      <w:ins w:id="203" w:author="Lenovo-Jing" w:date="2024-11-28T09:34:00Z">
        <w:del w:id="204" w:author="Rapp_Post" w:date="2024-11-29T16:32:00Z">
          <w:r w:rsidR="003D3EA9" w:rsidDel="00100805">
            <w:rPr>
              <w:rFonts w:eastAsia="等线" w:hint="eastAsia"/>
              <w:lang w:eastAsia="zh-CN"/>
            </w:rPr>
            <w:delText>And i</w:delText>
          </w:r>
          <w:r w:rsidR="003D3EA9" w:rsidRPr="003D3EA9" w:rsidDel="00100805">
            <w:delText>t can be further discussed on the size of the ID</w:delText>
          </w:r>
        </w:del>
        <w:del w:id="205" w:author="Rapp_Post" w:date="2024-11-29T16:33:00Z">
          <w:r w:rsidR="0078414C" w:rsidDel="00100805">
            <w:rPr>
              <w:rFonts w:eastAsia="等线" w:hint="eastAsia"/>
              <w:lang w:eastAsia="zh-CN"/>
            </w:rPr>
            <w:delText>.</w:delText>
          </w:r>
        </w:del>
      </w:ins>
      <w:commentRangeEnd w:id="202"/>
      <w:ins w:id="206" w:author="Lenovo-Jing" w:date="2024-11-28T09:35:00Z">
        <w:r w:rsidR="0078414C">
          <w:rPr>
            <w:rStyle w:val="CommentReference"/>
          </w:rPr>
          <w:commentReference w:id="202"/>
        </w:r>
      </w:ins>
    </w:p>
    <w:p w14:paraId="404FC47F" w14:textId="0D25C1C2" w:rsidR="00720DC8" w:rsidRDefault="00720DC8" w:rsidP="00720DC8">
      <w:pPr>
        <w:rPr>
          <w:ins w:id="207" w:author="Rapp_Post" w:date="2024-11-25T16:29:00Z"/>
        </w:rPr>
      </w:pPr>
      <w:ins w:id="208" w:author="Rapp_Post" w:date="2024-11-25T16:29:00Z">
        <w:r>
          <w:t xml:space="preserve">It </w:t>
        </w:r>
        <w:commentRangeStart w:id="209"/>
        <w:commentRangeStart w:id="210"/>
        <w:r>
          <w:t xml:space="preserve">can be further discussed </w:t>
        </w:r>
      </w:ins>
      <w:commentRangeEnd w:id="209"/>
      <w:r w:rsidR="00691B92">
        <w:rPr>
          <w:rStyle w:val="CommentReference"/>
        </w:rPr>
        <w:commentReference w:id="209"/>
      </w:r>
      <w:commentRangeEnd w:id="210"/>
      <w:r w:rsidR="002E6BDD">
        <w:rPr>
          <w:rStyle w:val="CommentReference"/>
        </w:rPr>
        <w:commentReference w:id="210"/>
      </w:r>
      <w:ins w:id="211" w:author="Rapp_Post" w:date="2024-11-25T16:29:00Z">
        <w:r>
          <w:t xml:space="preserve">for the scenario that different readers may send A-IoT paging messages, which are associated with the same service request from the CN, to the same device for response. </w:t>
        </w:r>
        <w:commentRangeStart w:id="212"/>
        <w:commentRangeStart w:id="213"/>
        <w:r>
          <w:t xml:space="preserve">If this scenario is in the scope, it can be further discussed, by considering the </w:t>
        </w:r>
      </w:ins>
      <w:ins w:id="214" w:author="Rapp_Post" w:date="2024-11-30T09:34:00Z">
        <w:r w:rsidR="00551429">
          <w:t>progress</w:t>
        </w:r>
      </w:ins>
      <w:ins w:id="215" w:author="Rapp_Post" w:date="2024-11-25T16:29:00Z">
        <w:r>
          <w:t xml:space="preserve"> from all the WGs</w:t>
        </w:r>
        <w:commentRangeStart w:id="216"/>
        <w:r>
          <w:t>.</w:t>
        </w:r>
        <w:commentRangeEnd w:id="216"/>
        <w:r w:rsidR="00EB11DF">
          <w:rPr>
            <w:rStyle w:val="CommentReference"/>
          </w:rPr>
          <w:commentReference w:id="216"/>
        </w:r>
      </w:ins>
      <w:commentRangeEnd w:id="212"/>
      <w:r w:rsidR="006337FC">
        <w:rPr>
          <w:rStyle w:val="CommentReference"/>
        </w:rPr>
        <w:commentReference w:id="212"/>
      </w:r>
      <w:commentRangeEnd w:id="213"/>
      <w:r w:rsidR="00551429">
        <w:rPr>
          <w:rStyle w:val="CommentReference"/>
        </w:rPr>
        <w:commentReference w:id="213"/>
      </w:r>
    </w:p>
    <w:p w14:paraId="347B003A" w14:textId="1CDABD4E" w:rsidR="003D1F0D" w:rsidRPr="00720DC8" w:rsidRDefault="00720DC8" w:rsidP="00720DC8">
      <w:pPr>
        <w:rPr>
          <w:ins w:id="217" w:author="Huawei-Yulong" w:date="2024-11-07T15:25:00Z"/>
          <w:rFonts w:eastAsia="等线"/>
          <w:lang w:val="en-US" w:eastAsia="zh-CN"/>
        </w:rPr>
      </w:pPr>
      <w:ins w:id="218" w:author="Rapp_Post" w:date="2024-11-25T16:29:00Z">
        <w:r>
          <w:t xml:space="preserve">It </w:t>
        </w:r>
        <w:commentRangeStart w:id="219"/>
        <w:commentRangeStart w:id="220"/>
        <w:r>
          <w:t xml:space="preserve">can be further discussed on </w:t>
        </w:r>
      </w:ins>
      <w:commentRangeEnd w:id="219"/>
      <w:r w:rsidR="00111471">
        <w:rPr>
          <w:rStyle w:val="CommentReference"/>
        </w:rPr>
        <w:commentReference w:id="219"/>
      </w:r>
      <w:commentRangeEnd w:id="220"/>
      <w:r w:rsidR="00FE6171">
        <w:rPr>
          <w:rStyle w:val="CommentReference"/>
        </w:rPr>
        <w:commentReference w:id="220"/>
      </w:r>
      <w:ins w:id="221" w:author="Rapp_Post" w:date="2024-11-25T16:29:00Z">
        <w:r>
          <w:t xml:space="preserve">whether </w:t>
        </w:r>
        <w:commentRangeStart w:id="222"/>
        <w:commentRangeStart w:id="223"/>
        <w:r>
          <w:t xml:space="preserve">other </w:t>
        </w:r>
      </w:ins>
      <w:commentRangeEnd w:id="222"/>
      <w:del w:id="224" w:author="Rapp_Post" w:date="2024-11-30T09:38:00Z">
        <w:r w:rsidR="00245B09" w:rsidDel="00FE6171">
          <w:rPr>
            <w:rStyle w:val="CommentReference"/>
          </w:rPr>
          <w:commentReference w:id="222"/>
        </w:r>
        <w:commentRangeEnd w:id="223"/>
        <w:r w:rsidR="00FE6171" w:rsidDel="00FE6171">
          <w:rPr>
            <w:rStyle w:val="CommentReference"/>
          </w:rPr>
          <w:commentReference w:id="223"/>
        </w:r>
      </w:del>
      <w:ins w:id="225" w:author="Rapp_Post" w:date="2024-11-25T16:29:00Z">
        <w:r>
          <w:t>information related to the possible subsequent message(s) is included in the A-IoT paging message, e.g., the service type, command type</w:t>
        </w:r>
        <w:commentRangeStart w:id="226"/>
        <w:r>
          <w:t>.</w:t>
        </w:r>
        <w:commentRangeEnd w:id="226"/>
        <w:r w:rsidR="00425D89">
          <w:rPr>
            <w:rStyle w:val="CommentReference"/>
          </w:rPr>
          <w:commentReference w:id="226"/>
        </w:r>
      </w:ins>
    </w:p>
    <w:p w14:paraId="1542A42B" w14:textId="77777777" w:rsidR="006C4354" w:rsidRPr="00165451" w:rsidRDefault="006C4354" w:rsidP="006C4354">
      <w:pPr>
        <w:pStyle w:val="Heading3"/>
      </w:pPr>
      <w:r w:rsidRPr="00165451">
        <w:t>6.</w:t>
      </w:r>
      <w:r>
        <w:t>3</w:t>
      </w:r>
      <w:r w:rsidRPr="00165451">
        <w:t>.4</w:t>
      </w:r>
      <w:r w:rsidRPr="00165451">
        <w:tab/>
        <w:t>A-IoT random access procedure</w:t>
      </w:r>
      <w:bookmarkEnd w:id="168"/>
    </w:p>
    <w:p w14:paraId="38A0B919" w14:textId="17FDA3D7" w:rsidR="006C4354" w:rsidRPr="00165451" w:rsidRDefault="006C4354" w:rsidP="006C4354">
      <w:r w:rsidRPr="00165451">
        <w:t>A-IoT random access procedure</w:t>
      </w:r>
      <w:del w:id="227"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228"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commentRangeStart w:id="229"/>
    <w:p w14:paraId="733CE883" w14:textId="53ECFD9C" w:rsidR="007F137D" w:rsidRPr="005327E3" w:rsidRDefault="005812BB" w:rsidP="007F137D">
      <w:pPr>
        <w:pStyle w:val="TH"/>
        <w:rPr>
          <w:ins w:id="230"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231" w:author="Rapp_Post" w:date="2024-11-29T17:07:00Z">
        <w:r>
          <w:object w:dxaOrig="5508" w:dyaOrig="1801" w14:anchorId="5A7D920B">
            <v:shape id="_x0000_i1027" type="#_x0000_t75" style="width:388.5pt;height:129.5pt" o:ole="">
              <v:imagedata r:id="rId19" o:title=""/>
            </v:shape>
            <o:OLEObject Type="Embed" ProgID="Visio.Drawing.15" ShapeID="_x0000_i1027" DrawAspect="Content" ObjectID="_1794473580" r:id="rId20"/>
          </w:object>
        </w:r>
      </w:ins>
      <w:commentRangeEnd w:id="229"/>
      <w:r w:rsidR="00C0218F">
        <w:rPr>
          <w:rStyle w:val="CommentReference"/>
          <w:rFonts w:ascii="Times New Roman" w:hAnsi="Times New Roman"/>
          <w:b w:val="0"/>
          <w:lang w:val="en-GB" w:eastAsia="ja-JP"/>
        </w:rPr>
        <w:commentReference w:id="229"/>
      </w:r>
      <w:ins w:id="232" w:author="Huawei-Yulong" w:date="2024-11-07T15:26:00Z">
        <w:del w:id="233" w:author="Rapp_Post" w:date="2024-11-29T17:07:00Z">
          <w:r w:rsidR="007F137D" w:rsidDel="005812BB">
            <w:object w:dxaOrig="5508" w:dyaOrig="1657" w14:anchorId="10E318D9">
              <v:shape id="_x0000_i1028" type="#_x0000_t75" style="width:409.95pt;height:122.5pt" o:ole="">
                <v:imagedata r:id="rId21" o:title=""/>
              </v:shape>
              <o:OLEObject Type="Embed" ProgID="Visio.Drawing.15" ShapeID="_x0000_i1028" DrawAspect="Content" ObjectID="_1794473581" r:id="rId22"/>
            </w:object>
          </w:r>
        </w:del>
      </w:ins>
    </w:p>
    <w:p w14:paraId="02B0E5D3" w14:textId="77777777" w:rsidR="007F137D" w:rsidRPr="00165451" w:rsidRDefault="007F137D" w:rsidP="007F137D">
      <w:pPr>
        <w:pStyle w:val="TF"/>
        <w:rPr>
          <w:ins w:id="234" w:author="Huawei-Yulong" w:date="2024-11-07T15:26:00Z"/>
        </w:rPr>
      </w:pPr>
      <w:ins w:id="235"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236" w:author="Huawei-Yulong" w:date="2024-11-07T15:26:00Z"/>
          <w:rFonts w:eastAsia="等线"/>
          <w:bCs/>
          <w:lang w:eastAsia="zh-CN"/>
        </w:rPr>
      </w:pPr>
      <w:ins w:id="237" w:author="Huawei-Yulong" w:date="2024-11-07T15:26: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device(s) to perform access (e.g., transmitting the A-IoT Msg1 by the device).</w:t>
        </w:r>
        <w:r w:rsidRPr="00E95C8C">
          <w:rPr>
            <w:rFonts w:eastAsia="等线"/>
            <w:bCs/>
            <w:lang w:eastAsia="zh-CN"/>
          </w:rPr>
          <w:t xml:space="preserve"> A set of access occasion</w:t>
        </w:r>
        <w:r>
          <w:rPr>
            <w:rFonts w:eastAsia="等线"/>
            <w:bCs/>
            <w:lang w:eastAsia="zh-CN"/>
          </w:rPr>
          <w:t>(</w:t>
        </w:r>
        <w:r w:rsidRPr="00E95C8C">
          <w:rPr>
            <w:rFonts w:eastAsia="等线"/>
            <w:bCs/>
            <w:lang w:eastAsia="zh-CN"/>
          </w:rPr>
          <w:t>s</w:t>
        </w:r>
        <w:r>
          <w:rPr>
            <w:rFonts w:eastAsia="等线"/>
            <w:bCs/>
            <w:lang w:eastAsia="zh-CN"/>
          </w:rPr>
          <w:t>) for different</w:t>
        </w:r>
        <w:r w:rsidRPr="00E95C8C">
          <w:rPr>
            <w:rFonts w:eastAsia="等线"/>
            <w:bCs/>
            <w:lang w:eastAsia="zh-CN"/>
          </w:rPr>
          <w:t xml:space="preserve"> </w:t>
        </w:r>
        <w:r>
          <w:rPr>
            <w:rFonts w:eastAsia="等线"/>
            <w:bCs/>
            <w:lang w:eastAsia="zh-CN"/>
          </w:rPr>
          <w:t xml:space="preserve">A-IoT </w:t>
        </w:r>
        <w:r w:rsidRPr="00E95C8C">
          <w:rPr>
            <w:rFonts w:eastAsia="等线"/>
            <w:bCs/>
            <w:lang w:eastAsia="zh-CN"/>
          </w:rPr>
          <w:t>device</w:t>
        </w:r>
        <w:r>
          <w:rPr>
            <w:rFonts w:eastAsia="等线"/>
            <w:bCs/>
            <w:lang w:eastAsia="zh-CN"/>
          </w:rPr>
          <w:t>(</w:t>
        </w:r>
        <w:r w:rsidRPr="00E95C8C">
          <w:rPr>
            <w:rFonts w:eastAsia="等线"/>
            <w:bCs/>
            <w:lang w:eastAsia="zh-CN"/>
          </w:rPr>
          <w:t>s</w:t>
        </w:r>
        <w:r>
          <w:rPr>
            <w:rFonts w:eastAsia="等线"/>
            <w:bCs/>
            <w:lang w:eastAsia="zh-CN"/>
          </w:rPr>
          <w:t>)</w:t>
        </w:r>
        <w:r w:rsidRPr="00E95C8C">
          <w:rPr>
            <w:rFonts w:eastAsia="等线"/>
            <w:bCs/>
            <w:lang w:eastAsia="zh-CN"/>
          </w:rPr>
          <w:t xml:space="preserve"> </w:t>
        </w:r>
        <w:r>
          <w:rPr>
            <w:rFonts w:eastAsia="等线"/>
            <w:bCs/>
            <w:lang w:eastAsia="zh-CN"/>
          </w:rPr>
          <w:t>is</w:t>
        </w:r>
        <w:r w:rsidRPr="00E95C8C">
          <w:rPr>
            <w:rFonts w:eastAsia="等线"/>
            <w:bCs/>
            <w:lang w:eastAsia="zh-CN"/>
          </w:rPr>
          <w:t xml:space="preserve"> scheduled via </w:t>
        </w:r>
        <w:r>
          <w:rPr>
            <w:rFonts w:eastAsia="等线"/>
            <w:bCs/>
            <w:lang w:eastAsia="zh-CN"/>
          </w:rPr>
          <w:t>the</w:t>
        </w:r>
        <w:r w:rsidRPr="00E95C8C">
          <w:rPr>
            <w:rFonts w:eastAsia="等线"/>
            <w:bCs/>
            <w:lang w:eastAsia="zh-CN"/>
          </w:rPr>
          <w:t xml:space="preserve"> R2D </w:t>
        </w:r>
        <w:r>
          <w:rPr>
            <w:rFonts w:eastAsia="等线"/>
            <w:bCs/>
            <w:lang w:eastAsia="zh-CN"/>
          </w:rPr>
          <w:t>message (referring to the “</w:t>
        </w:r>
        <w:r w:rsidRPr="001154F2">
          <w:rPr>
            <w:rFonts w:eastAsia="等线"/>
            <w:bCs/>
            <w:lang w:eastAsia="zh-CN"/>
          </w:rPr>
          <w:t>R2D transmission triggering random access</w:t>
        </w:r>
        <w:r>
          <w:rPr>
            <w:rFonts w:eastAsia="等线"/>
            <w:bCs/>
            <w:lang w:eastAsia="zh-CN"/>
          </w:rPr>
          <w:t xml:space="preserve">” in sub-clause 6.1.4) </w:t>
        </w:r>
        <w:r w:rsidRPr="00E95C8C">
          <w:rPr>
            <w:rFonts w:eastAsia="等线"/>
            <w:bCs/>
            <w:lang w:eastAsia="zh-CN"/>
          </w:rPr>
          <w:t>by the reader.</w:t>
        </w:r>
      </w:ins>
    </w:p>
    <w:p w14:paraId="3D876117" w14:textId="39B85B58" w:rsidR="006C4354" w:rsidRPr="00165451" w:rsidRDefault="006C4354" w:rsidP="006C4354">
      <w:pPr>
        <w:rPr>
          <w:lang w:eastAsia="zh-CN"/>
        </w:rPr>
      </w:pPr>
      <w:r w:rsidRPr="00165451">
        <w:rPr>
          <w:lang w:eastAsia="zh-CN"/>
        </w:rPr>
        <w:t xml:space="preserve">When the A-IoT device is selected to respond in accordance to the </w:t>
      </w:r>
      <w:ins w:id="238" w:author="Rapp_Post" w:date="2024-11-29T16:26:00Z">
        <w:r w:rsidR="00AA7DDC">
          <w:rPr>
            <w:lang w:eastAsia="zh-CN"/>
          </w:rPr>
          <w:t>sub-</w:t>
        </w:r>
      </w:ins>
      <w:r w:rsidRPr="00165451">
        <w:rPr>
          <w:lang w:eastAsia="zh-CN"/>
        </w:rPr>
        <w:t>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239" w:author="Huawei-Yulong" w:date="2024-11-07T15:26:00Z">
        <w:r w:rsidR="0007045F">
          <w:t xml:space="preserve">(i.e., contention-free or contention-based) </w:t>
        </w:r>
      </w:ins>
      <w:r w:rsidRPr="00165451">
        <w:t>and access occasion/resource determination:</w:t>
      </w:r>
    </w:p>
    <w:p w14:paraId="6CD104C9" w14:textId="5634AAD2" w:rsidR="0007045F" w:rsidRPr="00822616" w:rsidRDefault="0007045F" w:rsidP="0007045F">
      <w:pPr>
        <w:pStyle w:val="B2"/>
        <w:rPr>
          <w:ins w:id="240" w:author="Huawei-Yulong" w:date="2024-11-07T15:26:00Z"/>
          <w:rFonts w:eastAsia="等线"/>
        </w:rPr>
      </w:pPr>
      <w:ins w:id="241" w:author="Huawei-Yulong" w:date="2024-11-07T15:26:00Z">
        <w:r>
          <w:rPr>
            <w:rFonts w:eastAsia="等线" w:hint="eastAsia"/>
          </w:rPr>
          <w:t>-</w:t>
        </w:r>
        <w:r>
          <w:rPr>
            <w:rFonts w:eastAsia="等线"/>
          </w:rPr>
          <w:tab/>
          <w:t xml:space="preserve">The A-IoT </w:t>
        </w:r>
        <w:r w:rsidRPr="00822616">
          <w:rPr>
            <w:rFonts w:eastAsia="等线"/>
          </w:rPr>
          <w:t xml:space="preserve">device determines the random access type from the </w:t>
        </w:r>
        <w:r>
          <w:rPr>
            <w:rFonts w:eastAsia="等线"/>
          </w:rPr>
          <w:t xml:space="preserve">A-IoT </w:t>
        </w:r>
        <w:r w:rsidRPr="00822616">
          <w:rPr>
            <w:rFonts w:eastAsia="等线"/>
          </w:rPr>
          <w:t>paging message</w:t>
        </w:r>
        <w:r>
          <w:rPr>
            <w:rFonts w:eastAsia="等线"/>
          </w:rPr>
          <w:t>,</w:t>
        </w:r>
        <w:r w:rsidRPr="00822616">
          <w:t xml:space="preserve"> </w:t>
        </w:r>
        <w:r>
          <w:t xml:space="preserve">in accordance to </w:t>
        </w:r>
      </w:ins>
      <w:ins w:id="242" w:author="Rapp_Post" w:date="2024-11-29T16:26:00Z">
        <w:r w:rsidR="00AA7DDC">
          <w:t>sub-</w:t>
        </w:r>
      </w:ins>
      <w:ins w:id="243" w:author="Huawei-Yulong" w:date="2024-11-07T15:26:00Z">
        <w:r>
          <w:t>clause 6.3.3</w:t>
        </w:r>
        <w:r w:rsidRPr="00822616">
          <w:rPr>
            <w:rFonts w:eastAsia="等线"/>
          </w:rPr>
          <w:t xml:space="preserve">. </w:t>
        </w:r>
        <w:r>
          <w:t>The reader can configure either contention-free access or contention-based random access (and the corresponding configurations).</w:t>
        </w:r>
        <w:r>
          <w:rPr>
            <w:rFonts w:eastAsia="等线"/>
          </w:rPr>
          <w:t xml:space="preserve"> It can be further discussed on whether </w:t>
        </w:r>
        <w:r w:rsidRPr="00822616">
          <w:rPr>
            <w:rFonts w:eastAsia="等线"/>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4931B99F" w:rsidR="006C4354" w:rsidRPr="002A010A" w:rsidRDefault="006C4354" w:rsidP="006C4354">
      <w:pPr>
        <w:pStyle w:val="B3"/>
      </w:pPr>
      <w:r>
        <w:lastRenderedPageBreak/>
        <w:t>-</w:t>
      </w:r>
      <w:r>
        <w:tab/>
      </w:r>
      <w:r w:rsidRPr="002A010A">
        <w:t xml:space="preserve">Skips the contention resolution in Step 2 and performs the </w:t>
      </w:r>
      <w:del w:id="244" w:author="Huawei-Yulong" w:date="2024-11-07T15:26:00Z">
        <w:r w:rsidRPr="002A010A" w:rsidDel="0007045F">
          <w:delText xml:space="preserve">Step 3 for </w:delText>
        </w:r>
      </w:del>
      <w:r w:rsidRPr="002A010A">
        <w:t>data transmission</w:t>
      </w:r>
      <w:ins w:id="245" w:author="Huawei-Yulong" w:date="2024-11-07T15:26:00Z">
        <w:r w:rsidR="0007045F" w:rsidRPr="0007045F">
          <w:t xml:space="preserve"> </w:t>
        </w:r>
        <w:r w:rsidR="0007045F">
          <w:t xml:space="preserve">in accordance to </w:t>
        </w:r>
      </w:ins>
      <w:ins w:id="246" w:author="Rapp_Post" w:date="2024-11-29T16:26:00Z">
        <w:r w:rsidR="00AA7DDC">
          <w:t>sub-</w:t>
        </w:r>
      </w:ins>
      <w:ins w:id="247" w:author="Huawei-Yulong" w:date="2024-11-07T15:26:00Z">
        <w:r w:rsidR="0007045F">
          <w:t>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51A8ABE6" w:rsidR="006C4354" w:rsidRPr="002A010A" w:rsidRDefault="006C4354" w:rsidP="006C4354">
      <w:pPr>
        <w:pStyle w:val="B3"/>
      </w:pPr>
      <w:r>
        <w:t>-</w:t>
      </w:r>
      <w:r>
        <w:tab/>
      </w:r>
      <w:r w:rsidRPr="002A010A">
        <w:t xml:space="preserve">Performs access occasion/resource </w:t>
      </w:r>
      <w:del w:id="248" w:author="Huawei-Yulong" w:date="2024-11-07T15:27:00Z">
        <w:r w:rsidRPr="002A010A" w:rsidDel="00E660B2">
          <w:delText>determination/</w:delText>
        </w:r>
      </w:del>
      <w:r w:rsidRPr="002A010A">
        <w:t>selection:</w:t>
      </w:r>
      <w:ins w:id="249"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can 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250"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7AD6BDDB" w14:textId="5ED9AD47" w:rsidR="006C4354" w:rsidRPr="00165451" w:rsidRDefault="006C4354" w:rsidP="006C4354">
      <w:pPr>
        <w:pStyle w:val="B2"/>
      </w:pPr>
      <w:r w:rsidRPr="00165451">
        <w:t>-</w:t>
      </w:r>
      <w:r w:rsidRPr="00165451">
        <w:tab/>
        <w:t>There are two candidate solutions being studied for the contention resolution, as below</w:t>
      </w:r>
      <w:ins w:id="251" w:author="Huawei-Yulong" w:date="2024-11-07T15:48:00Z">
        <w:r w:rsidR="00A32295">
          <w:t xml:space="preserve"> </w:t>
        </w:r>
      </w:ins>
      <w:ins w:id="252" w:author="Huawei-Yulong" w:date="2024-11-07T15:27:00Z">
        <w:r w:rsidR="00EC5D30">
          <w:t>(it can 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253" w:name="_Hlk163113644"/>
      <w:r w:rsidRPr="002A010A">
        <w:t xml:space="preserve">one </w:t>
      </w:r>
      <w:ins w:id="254"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255" w:author="Huawei-Yulong" w:date="2024-11-07T15:32:00Z"/>
          <w:rFonts w:eastAsia="宋体"/>
        </w:rPr>
      </w:pPr>
      <w:del w:id="256" w:author="Huawei-Yulong" w:date="2024-11-07T15:32:00Z">
        <w:r w:rsidRPr="00165451" w:rsidDel="00C82E76">
          <w:rPr>
            <w:rFonts w:eastAsia="宋体"/>
          </w:rPr>
          <w:delText>NOTE 1:</w:delText>
        </w:r>
        <w:r w:rsidRPr="00165451" w:rsidDel="00C82E76">
          <w:rPr>
            <w:rFonts w:eastAsia="宋体"/>
          </w:rPr>
          <w:tab/>
          <w:delText>H</w:delText>
        </w:r>
        <w:r w:rsidRPr="00165451" w:rsidDel="00C82E76">
          <w:delText xml:space="preserve">ow the </w:delText>
        </w:r>
        <w:r w:rsidRPr="00165451" w:rsidDel="00C82E76">
          <w:rPr>
            <w:rFonts w:eastAsia="宋体"/>
          </w:rPr>
          <w:delText xml:space="preserve">random </w:delText>
        </w:r>
        <w:r w:rsidRPr="00165451" w:rsidDel="00C82E76">
          <w:delText>ID is generated by the A-IoT device, e.g. randomly generated or generated based on the device ID, can be further discussed.</w:delText>
        </w:r>
      </w:del>
    </w:p>
    <w:bookmarkEnd w:id="253"/>
    <w:p w14:paraId="27FA83F0" w14:textId="59560BCF" w:rsidR="006C4354" w:rsidRPr="002A010A" w:rsidDel="00EC5D30" w:rsidRDefault="006C4354" w:rsidP="006C4354">
      <w:pPr>
        <w:pStyle w:val="NO"/>
        <w:rPr>
          <w:del w:id="257" w:author="Huawei-Yulong" w:date="2024-11-07T15:29:00Z"/>
          <w:color w:val="FF0000"/>
        </w:rPr>
      </w:pPr>
      <w:del w:id="258"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259"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260"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261" w:author="Huawei-Yulong" w:date="2024-11-07T15:32:00Z"/>
        </w:rPr>
      </w:pPr>
      <w:del w:id="262"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263"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264" w:author="Huawei-Yulong" w:date="2024-11-07T15:30:00Z"/>
          <w:rFonts w:eastAsia="等线"/>
          <w:color w:val="FF0000"/>
          <w:lang w:val="x-none" w:eastAsia="x-none"/>
        </w:rPr>
      </w:pPr>
      <w:del w:id="265" w:author="Huawei-Yulong" w:date="2024-11-07T15:30:00Z">
        <w:r w:rsidRPr="00165451" w:rsidDel="00364F93">
          <w:rPr>
            <w:rFonts w:eastAsia="等线" w:hint="eastAsia"/>
            <w:color w:val="FF0000"/>
            <w:lang w:val="x-none" w:eastAsia="zh-CN"/>
          </w:rPr>
          <w:delText>E</w:delText>
        </w:r>
        <w:r w:rsidRPr="00165451" w:rsidDel="00364F93">
          <w:rPr>
            <w:rFonts w:eastAsia="等线"/>
            <w:color w:val="FF0000"/>
            <w:lang w:val="x-none" w:eastAsia="zh-CN"/>
          </w:rPr>
          <w:delText>ditor’s Note:</w:delText>
        </w:r>
        <w:r w:rsidRPr="00165451" w:rsidDel="00364F93">
          <w:rPr>
            <w:rFonts w:eastAsia="等线"/>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等线"/>
            <w:color w:val="FF0000"/>
            <w:lang w:val="x-none" w:eastAsia="zh-CN"/>
          </w:rPr>
          <w:delText xml:space="preserve"> Msg1 of solution 2.</w:delText>
        </w:r>
      </w:del>
    </w:p>
    <w:p w14:paraId="7E285AA6" w14:textId="2BB28B4E" w:rsidR="006C4354" w:rsidRPr="00165451" w:rsidRDefault="006C4354" w:rsidP="006C4354">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successfully received</w:t>
      </w:r>
      <w:ins w:id="266" w:author="Huawei-Yulong" w:date="2024-11-07T15:30:00Z">
        <w:r w:rsidR="00364F93" w:rsidRPr="00165451">
          <w:t xml:space="preserve"> random ID</w:t>
        </w:r>
      </w:ins>
      <w:del w:id="267"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宋体"/>
        </w:rPr>
        <w:t>.</w:t>
      </w:r>
    </w:p>
    <w:p w14:paraId="6D2A9278" w14:textId="7B914DF3" w:rsidR="006C4354" w:rsidRPr="00165451" w:rsidRDefault="006C4354" w:rsidP="006C4354">
      <w:pPr>
        <w:pStyle w:val="B4"/>
      </w:pPr>
      <w:r>
        <w:tab/>
      </w:r>
      <w:r w:rsidRPr="00165451">
        <w:t xml:space="preserve">If the A-IoT device receives the A-IoT Msg2 including a </w:t>
      </w:r>
      <w:ins w:id="268" w:author="Huawei-Yulong" w:date="2024-11-07T15:30:00Z">
        <w:r w:rsidR="00364F93" w:rsidRPr="00165451">
          <w:t>random ID</w:t>
        </w:r>
      </w:ins>
      <w:del w:id="269"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270" w:author="Huawei-Yulong" w:date="2024-11-07T15:30:00Z">
        <w:r w:rsidR="00364F93">
          <w:t>same as</w:t>
        </w:r>
      </w:ins>
      <w:del w:id="271" w:author="Huawei-Yulong" w:date="2024-11-07T15:30:00Z">
        <w:r w:rsidRPr="00165451" w:rsidDel="00364F93">
          <w:delText xml:space="preserve">echo </w:delText>
        </w:r>
      </w:del>
      <w:del w:id="272" w:author="Huawei-Yulong" w:date="2024-11-07T15:44:00Z">
        <w:r w:rsidRPr="00165451" w:rsidDel="003E09CD">
          <w:delText>to</w:delText>
        </w:r>
      </w:del>
      <w:r w:rsidRPr="00165451">
        <w:t xml:space="preserve"> the previously transmitted one in A-IoT Msg1, it considers the contention resolution as successful.</w:t>
      </w:r>
      <w:ins w:id="273" w:author="Huawei-Yulong" w:date="2024-11-07T15:30:00Z">
        <w:r w:rsidR="00364F93" w:rsidRPr="00364F93">
          <w:t xml:space="preserve"> </w:t>
        </w:r>
        <w:r w:rsidR="00364F93">
          <w:t xml:space="preserve">If the A-IoT Msg2 is not received by the device, the re-access is not autonomously performed </w:t>
        </w:r>
        <w:commentRangeStart w:id="274"/>
        <w:commentRangeStart w:id="275"/>
        <w:del w:id="276" w:author="Rapp_Post" w:date="2024-11-30T09:38:00Z">
          <w:r w:rsidR="00364F93" w:rsidDel="00FE6171">
            <w:delText>while</w:delText>
          </w:r>
        </w:del>
      </w:ins>
      <w:ins w:id="277" w:author="Rapp_Post" w:date="2024-11-30T09:38:00Z">
        <w:r w:rsidR="00FE6171">
          <w:t>i.e.,</w:t>
        </w:r>
      </w:ins>
      <w:ins w:id="278" w:author="Huawei-Yulong" w:date="2024-11-07T15:30:00Z">
        <w:r w:rsidR="00364F93">
          <w:t xml:space="preserve"> </w:t>
        </w:r>
      </w:ins>
      <w:commentRangeEnd w:id="274"/>
      <w:r w:rsidR="00667715">
        <w:rPr>
          <w:rStyle w:val="CommentReference"/>
          <w:lang w:val="en-GB" w:eastAsia="ja-JP"/>
        </w:rPr>
        <w:commentReference w:id="274"/>
      </w:r>
      <w:commentRangeEnd w:id="275"/>
      <w:r w:rsidR="00FE6171">
        <w:rPr>
          <w:rStyle w:val="CommentReference"/>
          <w:lang w:val="en-GB" w:eastAsia="ja-JP"/>
        </w:rPr>
        <w:commentReference w:id="275"/>
      </w:r>
      <w:ins w:id="279" w:author="Huawei-Yulong" w:date="2024-11-07T15:30:00Z">
        <w:r w:rsidR="00364F93">
          <w:t>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280" w:author="Rapp_Post" w:date="2024-11-25T16:31:00Z"/>
          <w:rFonts w:eastAsia="宋体"/>
          <w:b/>
          <w:bCs/>
          <w:i/>
          <w:iCs/>
        </w:rPr>
      </w:pPr>
      <w:ins w:id="281" w:author="Rapp_Post" w:date="2024-11-25T16:31:00Z">
        <w:r w:rsidRPr="00901278">
          <w:rPr>
            <w:rFonts w:eastAsia="宋体"/>
          </w:rPr>
          <w:t>-</w:t>
        </w:r>
        <w:r w:rsidRPr="00901278">
          <w:rPr>
            <w:rFonts w:eastAsia="宋体"/>
          </w:rPr>
          <w:tab/>
        </w:r>
        <w:commentRangeStart w:id="282"/>
        <w:r w:rsidRPr="00901278">
          <w:rPr>
            <w:rFonts w:eastAsia="宋体"/>
            <w:b/>
            <w:bCs/>
            <w:i/>
            <w:iCs/>
          </w:rPr>
          <w:t>Solution 3</w:t>
        </w:r>
        <w:commentRangeEnd w:id="282"/>
        <w:r>
          <w:rPr>
            <w:rStyle w:val="CommentReference"/>
            <w:lang w:val="en-GB" w:eastAsia="ja-JP"/>
          </w:rPr>
          <w:commentReference w:id="282"/>
        </w:r>
        <w:r w:rsidRPr="00901278">
          <w:rPr>
            <w:rFonts w:eastAsia="宋体"/>
            <w:b/>
            <w:bCs/>
            <w:i/>
            <w:iCs/>
          </w:rPr>
          <w:t xml:space="preserve">: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283" w:author="Rapp_Post" w:date="2024-11-25T16:31:00Z"/>
          <w:del w:id="284" w:author="Huawei-Yulong" w:date="2024-11-07T15:29:00Z"/>
          <w:color w:val="FF0000"/>
        </w:rPr>
      </w:pPr>
      <w:ins w:id="285"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286" w:author="Rapp_Post" w:date="2024-11-25T16:31:00Z"/>
        </w:rPr>
      </w:pPr>
      <w:ins w:id="287" w:author="Rapp_Post" w:date="2024-11-25T16:31:00Z">
        <w:r w:rsidRPr="00901278">
          <w:t>-</w:t>
        </w:r>
        <w:r w:rsidRPr="00901278">
          <w:tab/>
          <w:t>A-IoT Msg2: The reader responds</w:t>
        </w:r>
        <w:commentRangeStart w:id="288"/>
        <w:commentRangeStart w:id="289"/>
        <w:r w:rsidRPr="00901278">
          <w:t xml:space="preserve"> with </w:t>
        </w:r>
      </w:ins>
      <w:commentRangeEnd w:id="288"/>
      <w:r w:rsidR="00371598">
        <w:rPr>
          <w:rStyle w:val="CommentReference"/>
          <w:lang w:val="en-GB" w:eastAsia="ja-JP"/>
        </w:rPr>
        <w:commentReference w:id="288"/>
      </w:r>
      <w:commentRangeEnd w:id="289"/>
      <w:r w:rsidR="005E2A9F">
        <w:rPr>
          <w:rStyle w:val="CommentReference"/>
          <w:lang w:val="en-GB" w:eastAsia="ja-JP"/>
        </w:rPr>
        <w:commentReference w:id="289"/>
      </w:r>
      <w:ins w:id="290" w:author="Rapp_Post" w:date="2024-11-25T16:31:00Z">
        <w:r w:rsidRPr="00901278">
          <w:t xml:space="preserve">the successfully received random ID. </w:t>
        </w:r>
      </w:ins>
    </w:p>
    <w:p w14:paraId="5B022A9E" w14:textId="77777777" w:rsidR="00901278" w:rsidRPr="00165451" w:rsidRDefault="00901278" w:rsidP="00901278">
      <w:pPr>
        <w:pStyle w:val="B4"/>
        <w:rPr>
          <w:ins w:id="291" w:author="Rapp_Post" w:date="2024-11-25T16:31:00Z"/>
        </w:rPr>
      </w:pPr>
      <w:ins w:id="292"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293" w:author="Huawei-Yulong" w:date="2024-11-07T15:32:00Z"/>
          <w:rFonts w:eastAsia="宋体"/>
        </w:rPr>
      </w:pPr>
      <w:ins w:id="294" w:author="Huawei-Yulong" w:date="2024-08-31T09:16:00Z">
        <w:r w:rsidRPr="00165451">
          <w:rPr>
            <w:rFonts w:eastAsia="宋体"/>
          </w:rPr>
          <w:t>NOTE 1:</w:t>
        </w:r>
        <w:r w:rsidRPr="00165451">
          <w:rPr>
            <w:rFonts w:eastAsia="宋体"/>
          </w:rPr>
          <w:tab/>
        </w:r>
      </w:ins>
      <w:ins w:id="295" w:author="Huawei-Yulong" w:date="2024-11-07T15:32:00Z">
        <w:r>
          <w:rPr>
            <w:rFonts w:eastAsia="宋体"/>
          </w:rPr>
          <w:t>T</w:t>
        </w:r>
      </w:ins>
      <w:ins w:id="296" w:author="Huawei-Yulong" w:date="2024-08-31T09:16:00Z">
        <w:r w:rsidRPr="00165451">
          <w:t xml:space="preserve">he </w:t>
        </w:r>
        <w:r w:rsidRPr="00165451">
          <w:rPr>
            <w:rFonts w:eastAsia="宋体"/>
          </w:rPr>
          <w:t xml:space="preserve">random </w:t>
        </w:r>
        <w:r w:rsidRPr="00165451">
          <w:t xml:space="preserve">ID is </w:t>
        </w:r>
      </w:ins>
      <w:ins w:id="297" w:author="Huawei-Yulong" w:date="2024-11-07T15:32:00Z">
        <w:r w:rsidRPr="00165451">
          <w:t xml:space="preserve">randomly </w:t>
        </w:r>
      </w:ins>
      <w:ins w:id="298" w:author="Huawei-Yulong" w:date="2024-08-31T09:16:00Z">
        <w:r w:rsidRPr="00165451">
          <w:t>generated by the A-IoT device.</w:t>
        </w:r>
      </w:ins>
    </w:p>
    <w:p w14:paraId="1BFAFD72" w14:textId="77777777" w:rsidR="00C82E76" w:rsidRPr="002A010A" w:rsidRDefault="00C82E76" w:rsidP="00C82E76">
      <w:pPr>
        <w:pStyle w:val="NO"/>
        <w:rPr>
          <w:ins w:id="299" w:author="Huawei-Yulong" w:date="2024-11-07T15:32:00Z"/>
        </w:rPr>
      </w:pPr>
      <w:moveToRangeStart w:id="300" w:author="Huawei-Yulong" w:date="2024-08-31T09:16:00Z" w:name="move175988213"/>
      <w:ins w:id="301" w:author="Huawei-Yulong" w:date="2024-08-31T09:16:00Z">
        <w:r w:rsidRPr="002A010A">
          <w:lastRenderedPageBreak/>
          <w:t>NOTE 2:</w:t>
        </w:r>
        <w:r w:rsidRPr="002A010A">
          <w:tab/>
        </w:r>
      </w:ins>
      <w:ins w:id="302" w:author="Huawei-Yulong" w:date="2024-11-07T15:32:00Z">
        <w:r w:rsidRPr="002A010A">
          <w:t>The A-IoT Msg2 is used for contention resolution, since it is assumed that the size of random ID in A-IoT Msg1 should be sufficient for contention resolution purpose.</w:t>
        </w:r>
        <w:r w:rsidDel="000B6BF1">
          <w:rPr>
            <w:rStyle w:val="CommentReference"/>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300"/>
    <w:p w14:paraId="06D9CBBE" w14:textId="77777777" w:rsidR="00C82E76" w:rsidRDefault="00C82E76" w:rsidP="00C82E76">
      <w:pPr>
        <w:pStyle w:val="NO"/>
        <w:rPr>
          <w:ins w:id="303" w:author="Huawei-Yulong" w:date="2024-11-07T15:32:00Z"/>
        </w:rPr>
      </w:pPr>
      <w:ins w:id="304"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24B5653A" w:rsidR="00C82E76" w:rsidRPr="00F26952" w:rsidRDefault="00C82E76" w:rsidP="00C82E76">
      <w:pPr>
        <w:pStyle w:val="NO"/>
        <w:rPr>
          <w:ins w:id="305" w:author="Huawei-Yulong" w:date="2024-11-07T15:32:00Z"/>
          <w:rFonts w:eastAsia="等线"/>
          <w:lang w:eastAsia="zh-CN"/>
        </w:rPr>
      </w:pPr>
      <w:ins w:id="306" w:author="Huawei-Yulong" w:date="2024-11-07T15:32: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by considering the discussion in </w:t>
        </w:r>
        <w:del w:id="307" w:author="Rapp_Post" w:date="2024-11-29T16:26:00Z">
          <w:r w:rsidDel="00AA7DDC">
            <w:rPr>
              <w:rFonts w:eastAsia="等线"/>
              <w:lang w:eastAsia="zh-CN"/>
            </w:rPr>
            <w:delText>sub-</w:delText>
          </w:r>
        </w:del>
        <w:r>
          <w:rPr>
            <w:rFonts w:eastAsia="等线"/>
            <w:lang w:eastAsia="zh-CN"/>
          </w:rPr>
          <w:t>clause 6.1.</w:t>
        </w:r>
      </w:ins>
    </w:p>
    <w:p w14:paraId="22F68A1D" w14:textId="681D446D" w:rsidR="00D36878" w:rsidRPr="00790F31" w:rsidRDefault="00D36878" w:rsidP="00D36878">
      <w:pPr>
        <w:pStyle w:val="NO"/>
        <w:rPr>
          <w:ins w:id="308" w:author="Rapp_Post" w:date="2024-11-25T16:32:00Z"/>
          <w:rFonts w:eastAsia="等线"/>
          <w:lang w:eastAsia="zh-CN"/>
        </w:rPr>
      </w:pPr>
      <w:commentRangeStart w:id="309"/>
      <w:commentRangeStart w:id="310"/>
      <w:commentRangeStart w:id="311"/>
      <w:ins w:id="312" w:author="Rapp_Post" w:date="2024-11-25T16:32:00Z">
        <w:r w:rsidRPr="00D36878">
          <w:rPr>
            <w:rFonts w:eastAsia="等线" w:hint="eastAsia"/>
            <w:lang w:eastAsia="zh-CN"/>
          </w:rPr>
          <w:t>N</w:t>
        </w:r>
        <w:r w:rsidRPr="00D36878">
          <w:rPr>
            <w:rFonts w:eastAsia="等线"/>
            <w:lang w:eastAsia="zh-CN"/>
          </w:rPr>
          <w:t>OTE 5:</w:t>
        </w:r>
        <w:commentRangeEnd w:id="309"/>
        <w:r>
          <w:rPr>
            <w:rStyle w:val="CommentReference"/>
            <w:lang w:val="en-GB" w:eastAsia="ja-JP"/>
          </w:rPr>
          <w:commentReference w:id="309"/>
        </w:r>
      </w:ins>
      <w:commentRangeEnd w:id="310"/>
      <w:r w:rsidR="00DE0466">
        <w:rPr>
          <w:rStyle w:val="CommentReference"/>
          <w:lang w:val="en-GB" w:eastAsia="ja-JP"/>
        </w:rPr>
        <w:commentReference w:id="310"/>
      </w:r>
      <w:commentRangeEnd w:id="311"/>
      <w:r w:rsidR="001F3DC5">
        <w:rPr>
          <w:rStyle w:val="CommentReference"/>
          <w:lang w:val="en-GB" w:eastAsia="ja-JP"/>
        </w:rPr>
        <w:commentReference w:id="311"/>
      </w:r>
      <w:ins w:id="313" w:author="Rapp_Post" w:date="2024-11-25T16:32:00Z">
        <w:r w:rsidRPr="00D36878">
          <w:rPr>
            <w:rFonts w:eastAsia="等线"/>
            <w:lang w:eastAsia="zh-CN"/>
          </w:rPr>
          <w:tab/>
          <w:t xml:space="preserve">For the </w:t>
        </w:r>
        <w:r w:rsidRPr="00D36878">
          <w:t xml:space="preserve">advantage and disadvantage of the above solutions, it is understood that: </w:t>
        </w:r>
        <w:r w:rsidRPr="00D36878">
          <w:rPr>
            <w:i/>
            <w:iCs/>
          </w:rPr>
          <w:t xml:space="preserve">Solution 1 </w:t>
        </w:r>
        <w:r w:rsidRPr="00D36878">
          <w:t xml:space="preserve">can support </w:t>
        </w:r>
        <w:commentRangeStart w:id="314"/>
        <w:commentRangeStart w:id="315"/>
        <w:commentRangeStart w:id="316"/>
        <w:r w:rsidRPr="00D36878">
          <w:t>rela</w:t>
        </w:r>
        <w:r w:rsidR="003100CF">
          <w:t>tive</w:t>
        </w:r>
        <w:r w:rsidRPr="00D36878">
          <w:t>ly large coverage</w:t>
        </w:r>
      </w:ins>
      <w:ins w:id="317" w:author="Rapp_Post" w:date="2024-11-30T09:40:00Z">
        <w:r w:rsidR="008C6A47">
          <w:t xml:space="preserve"> for A-IoT Msg1</w:t>
        </w:r>
      </w:ins>
      <w:ins w:id="318" w:author="Rapp_Post" w:date="2024-11-25T16:32:00Z">
        <w:r w:rsidRPr="00D36878">
          <w:t xml:space="preserve"> </w:t>
        </w:r>
      </w:ins>
      <w:commentRangeEnd w:id="314"/>
      <w:r w:rsidR="00934D5E">
        <w:rPr>
          <w:rStyle w:val="CommentReference"/>
          <w:lang w:val="en-GB" w:eastAsia="ja-JP"/>
        </w:rPr>
        <w:commentReference w:id="314"/>
      </w:r>
      <w:commentRangeEnd w:id="315"/>
      <w:r w:rsidR="00407CA6">
        <w:rPr>
          <w:rStyle w:val="CommentReference"/>
          <w:lang w:val="en-GB" w:eastAsia="ja-JP"/>
        </w:rPr>
        <w:commentReference w:id="315"/>
      </w:r>
      <w:commentRangeEnd w:id="316"/>
      <w:r w:rsidR="008C6A47">
        <w:rPr>
          <w:rStyle w:val="CommentReference"/>
          <w:lang w:val="en-GB" w:eastAsia="ja-JP"/>
        </w:rPr>
        <w:commentReference w:id="316"/>
      </w:r>
      <w:ins w:id="319" w:author="Rapp_Post" w:date="2024-11-25T16:32:00Z">
        <w:r w:rsidRPr="00D36878">
          <w:t xml:space="preserve">than </w:t>
        </w:r>
        <w:r w:rsidRPr="00D36878">
          <w:rPr>
            <w:i/>
            <w:iCs/>
          </w:rPr>
          <w:t>Solution 2</w:t>
        </w:r>
        <w:r w:rsidRPr="00D36878">
          <w:t xml:space="preserve">. </w:t>
        </w:r>
        <w:commentRangeStart w:id="320"/>
        <w:commentRangeStart w:id="321"/>
        <w:commentRangeStart w:id="322"/>
        <w:commentRangeStart w:id="323"/>
        <w:r w:rsidRPr="00D36878">
          <w:rPr>
            <w:i/>
            <w:iCs/>
          </w:rPr>
          <w:t xml:space="preserve">Solution 2 </w:t>
        </w:r>
        <w:commentRangeStart w:id="324"/>
        <w:commentRangeStart w:id="325"/>
        <w:r w:rsidRPr="00D36878">
          <w:t>has the message number efficiency</w:t>
        </w:r>
      </w:ins>
      <w:commentRangeEnd w:id="324"/>
      <w:r w:rsidR="00CB09B8">
        <w:rPr>
          <w:rStyle w:val="CommentReference"/>
          <w:lang w:val="en-GB" w:eastAsia="ja-JP"/>
        </w:rPr>
        <w:commentReference w:id="324"/>
      </w:r>
      <w:commentRangeEnd w:id="325"/>
      <w:r w:rsidR="00DC5FA0">
        <w:rPr>
          <w:rStyle w:val="CommentReference"/>
          <w:lang w:val="en-GB" w:eastAsia="ja-JP"/>
        </w:rPr>
        <w:commentReference w:id="325"/>
      </w:r>
      <w:ins w:id="326" w:author="Rapp_Post" w:date="2024-11-25T16:32:00Z">
        <w:r w:rsidRPr="00D36878">
          <w:t xml:space="preserve"> in case of </w:t>
        </w:r>
      </w:ins>
      <w:commentRangeEnd w:id="320"/>
      <w:r w:rsidR="007F604B">
        <w:rPr>
          <w:rStyle w:val="CommentReference"/>
          <w:lang w:val="en-GB" w:eastAsia="ja-JP"/>
        </w:rPr>
        <w:commentReference w:id="320"/>
      </w:r>
      <w:commentRangeEnd w:id="321"/>
      <w:r w:rsidR="0063050D">
        <w:rPr>
          <w:rStyle w:val="CommentReference"/>
          <w:lang w:val="en-GB" w:eastAsia="ja-JP"/>
        </w:rPr>
        <w:commentReference w:id="321"/>
      </w:r>
      <w:commentRangeEnd w:id="322"/>
      <w:r w:rsidR="00EA4544">
        <w:rPr>
          <w:rStyle w:val="CommentReference"/>
          <w:lang w:val="en-GB" w:eastAsia="ja-JP"/>
        </w:rPr>
        <w:commentReference w:id="322"/>
      </w:r>
      <w:commentRangeEnd w:id="323"/>
      <w:r w:rsidR="00920E17">
        <w:rPr>
          <w:rStyle w:val="CommentReference"/>
          <w:lang w:val="en-GB" w:eastAsia="ja-JP"/>
        </w:rPr>
        <w:commentReference w:id="323"/>
      </w:r>
      <w:ins w:id="327" w:author="Rapp_Post" w:date="2024-11-25T16:32:00Z">
        <w:r w:rsidRPr="00D36878">
          <w:t>low probability of A-IoT Msg1 collision</w:t>
        </w:r>
      </w:ins>
      <w:ins w:id="328" w:author="Rapp_Post" w:date="2024-11-29T16:51:00Z">
        <w:r w:rsidR="00CA783C">
          <w:t xml:space="preserve"> (e.g. </w:t>
        </w:r>
        <w:r w:rsidR="00DC5FA0">
          <w:t xml:space="preserve">it can </w:t>
        </w:r>
        <w:r w:rsidR="00CA783C">
          <w:t xml:space="preserve">reduce one step for data transmission </w:t>
        </w:r>
        <w:r w:rsidR="00DC5FA0">
          <w:rPr>
            <w:lang w:val="en-US" w:eastAsia="zh-CN"/>
          </w:rPr>
          <w:t xml:space="preserve">interaction </w:t>
        </w:r>
        <w:r w:rsidR="00DC5FA0">
          <w:t>in case of success</w:t>
        </w:r>
        <w:r w:rsidR="00CA783C">
          <w:t>)</w:t>
        </w:r>
      </w:ins>
      <w:ins w:id="329" w:author="Rapp_Post" w:date="2024-11-25T16:32:00Z">
        <w:r w:rsidRPr="00D36878">
          <w:t>.</w:t>
        </w:r>
      </w:ins>
    </w:p>
    <w:p w14:paraId="1541E714" w14:textId="06A09982" w:rsidR="006C4354" w:rsidRPr="00165451" w:rsidDel="00DB2147" w:rsidRDefault="006C4354">
      <w:pPr>
        <w:rPr>
          <w:del w:id="330" w:author="Huawei-Yulong" w:date="2024-11-07T15:32:00Z"/>
        </w:rPr>
        <w:pPrChange w:id="331" w:author="Huawei-Yulong" w:date="2024-11-07T15:32:00Z">
          <w:pPr>
            <w:pStyle w:val="B1"/>
          </w:pPr>
        </w:pPrChange>
      </w:pPr>
      <w:del w:id="332"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0F3FFC0E" w:rsidR="006C4354" w:rsidRPr="00165451" w:rsidRDefault="006C4354">
      <w:pPr>
        <w:rPr>
          <w:rFonts w:eastAsia="等线"/>
          <w:lang w:eastAsia="zh-CN"/>
        </w:rPr>
        <w:pPrChange w:id="333" w:author="Huawei-Yulong" w:date="2024-11-07T15:32:00Z">
          <w:pPr>
            <w:pStyle w:val="B2"/>
          </w:pPr>
        </w:pPrChange>
      </w:pPr>
      <w:del w:id="334" w:author="Huawei-Yulong" w:date="2024-11-07T15:32:00Z">
        <w:r w:rsidRPr="00165451" w:rsidDel="00DB2147">
          <w:delText>-</w:delText>
        </w:r>
        <w:r w:rsidRPr="00165451" w:rsidDel="00DB2147">
          <w:tab/>
        </w:r>
      </w:del>
      <w:r w:rsidRPr="00165451">
        <w:t xml:space="preserve">After the A-IoT device considers </w:t>
      </w:r>
      <w:bookmarkStart w:id="335" w:name="OLE_LINK2"/>
      <w:r w:rsidRPr="00165451">
        <w:t>the contention resolution as successful</w:t>
      </w:r>
      <w:bookmarkEnd w:id="335"/>
      <w:r w:rsidRPr="00165451">
        <w:t xml:space="preserve"> if the contention-based random access is used, or if the contention-free access is used, it may perform the upper layer data transmission with the reader, which can be the device ID and/or any other upper layer data, if any</w:t>
      </w:r>
      <w:ins w:id="336" w:author="Huawei-Yulong" w:date="2024-11-07T15:33:00Z">
        <w:r w:rsidR="001B7FCA">
          <w:t xml:space="preserve">, in accordance to </w:t>
        </w:r>
      </w:ins>
      <w:ins w:id="337" w:author="Rapp_Post" w:date="2024-11-29T16:26:00Z">
        <w:r w:rsidR="00AA7DDC">
          <w:t>sub-</w:t>
        </w:r>
      </w:ins>
      <w:ins w:id="338" w:author="Huawei-Yulong" w:date="2024-11-07T15:33:00Z">
        <w:r w:rsidR="001B7FCA">
          <w:t>clause 6.3.5</w:t>
        </w:r>
      </w:ins>
      <w:r w:rsidRPr="00165451">
        <w:t xml:space="preserve">. </w:t>
      </w:r>
    </w:p>
    <w:p w14:paraId="7CBA24C3" w14:textId="2B3020F5" w:rsidR="009F7483" w:rsidRPr="007D36C1" w:rsidRDefault="009F7483" w:rsidP="009F7483">
      <w:pPr>
        <w:rPr>
          <w:ins w:id="339" w:author="Rapp_Post" w:date="2024-11-25T16:33:00Z"/>
          <w:rFonts w:eastAsia="等线"/>
          <w:lang w:val="x-none" w:eastAsia="zh-CN"/>
        </w:rPr>
      </w:pPr>
      <w:ins w:id="340" w:author="Rapp_Post" w:date="2024-11-25T16:33:00Z">
        <w:r w:rsidRPr="009F7483">
          <w:rPr>
            <w:rFonts w:eastAsia="等线" w:hint="eastAsia"/>
            <w:lang w:eastAsia="zh-CN"/>
          </w:rPr>
          <w:t>I</w:t>
        </w:r>
        <w:r w:rsidRPr="009F7483">
          <w:rPr>
            <w:rFonts w:eastAsia="等线"/>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341" w:author="Rapp_Post" w:date="2024-11-26T10:55:00Z">
        <w:r w:rsidR="001A0556" w:rsidRPr="009F7483">
          <w:t xml:space="preserve">to </w:t>
        </w:r>
      </w:ins>
      <w:ins w:id="342" w:author="Rapp_Post" w:date="2024-11-25T16:33:00Z">
        <w:r w:rsidRPr="009F7483">
          <w:t xml:space="preserve">be further </w:t>
        </w:r>
      </w:ins>
      <w:ins w:id="343" w:author="Rapp_Post" w:date="2024-11-26T10:55:00Z">
        <w:r w:rsidR="001A0556" w:rsidRPr="009F7483">
          <w:t>discuss</w:t>
        </w:r>
      </w:ins>
      <w:ins w:id="344" w:author="Rapp_Post" w:date="2024-11-26T10:56:00Z">
        <w:r w:rsidR="001A0556">
          <w:t>ed</w:t>
        </w:r>
      </w:ins>
      <w:commentRangeStart w:id="345"/>
      <w:ins w:id="346" w:author="Rapp_Post" w:date="2024-11-25T16:33:00Z">
        <w:r w:rsidRPr="009F7483">
          <w:t>.</w:t>
        </w:r>
        <w:commentRangeEnd w:id="345"/>
        <w:r>
          <w:rPr>
            <w:rStyle w:val="CommentReference"/>
          </w:rPr>
          <w:commentReference w:id="345"/>
        </w:r>
        <w:r w:rsidRPr="009F7483">
          <w:t xml:space="preserve"> </w:t>
        </w:r>
      </w:ins>
      <w:commentRangeStart w:id="347"/>
      <w:commentRangeStart w:id="348"/>
      <w:ins w:id="349" w:author="Lenovo-Jing" w:date="2024-11-28T09:41:00Z">
        <w:r w:rsidR="007D36C1" w:rsidRPr="00130EE1">
          <w:rPr>
            <w:rFonts w:eastAsia="等线" w:hint="eastAsia"/>
            <w:strike/>
            <w:lang w:eastAsia="zh-CN"/>
          </w:rPr>
          <w:t xml:space="preserve">At least one disadvantage is the </w:t>
        </w:r>
        <w:r w:rsidR="007D36C1" w:rsidRPr="00130EE1">
          <w:rPr>
            <w:rFonts w:eastAsia="等线"/>
            <w:strike/>
            <w:lang w:eastAsia="zh-CN"/>
          </w:rPr>
          <w:t>reader doesn’t know whether the intended device is responding on the given resources</w:t>
        </w:r>
        <w:r w:rsidR="007D36C1" w:rsidRPr="00130EE1">
          <w:rPr>
            <w:rFonts w:eastAsia="等线" w:hint="eastAsia"/>
            <w:strike/>
            <w:lang w:eastAsia="zh-CN"/>
          </w:rPr>
          <w:t>.</w:t>
        </w:r>
        <w:commentRangeEnd w:id="347"/>
        <w:r w:rsidR="007D36C1" w:rsidRPr="00130EE1">
          <w:rPr>
            <w:rStyle w:val="CommentReference"/>
            <w:strike/>
            <w:rPrChange w:id="350" w:author="Rapp_Post" w:date="2024-11-29T16:54:00Z">
              <w:rPr>
                <w:rStyle w:val="CommentReference"/>
              </w:rPr>
            </w:rPrChange>
          </w:rPr>
          <w:commentReference w:id="347"/>
        </w:r>
      </w:ins>
      <w:commentRangeEnd w:id="348"/>
      <w:r w:rsidR="00130EE1" w:rsidRPr="00130EE1">
        <w:rPr>
          <w:rStyle w:val="CommentReference"/>
          <w:strike/>
          <w:rPrChange w:id="351" w:author="Rapp_Post" w:date="2024-11-29T16:54:00Z">
            <w:rPr>
              <w:rStyle w:val="CommentReference"/>
            </w:rPr>
          </w:rPrChange>
        </w:rPr>
        <w:commentReference w:id="348"/>
      </w:r>
    </w:p>
    <w:p w14:paraId="169C1297" w14:textId="77777777" w:rsidR="001B7FCA" w:rsidRDefault="001B7FCA" w:rsidP="001B7FCA">
      <w:pPr>
        <w:rPr>
          <w:ins w:id="352" w:author="Huawei-Yulong" w:date="2024-11-07T15:34:00Z"/>
        </w:rPr>
      </w:pPr>
      <w:ins w:id="353" w:author="Huawei-Yulong" w:date="2024-11-07T15:34:00Z">
        <w:r>
          <w:rPr>
            <w:rFonts w:eastAsia="等线" w:hint="eastAsia"/>
            <w:lang w:eastAsia="zh-CN"/>
          </w:rPr>
          <w:t>I</w:t>
        </w:r>
        <w:r>
          <w:rPr>
            <w:rFonts w:eastAsia="等线"/>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354" w:author="Huawei-Yulong" w:date="2024-11-07T15:34:00Z"/>
        </w:rPr>
      </w:pPr>
      <w:ins w:id="355" w:author="Huawei-Yulong" w:date="2024-11-07T15:34:00Z">
        <w:r>
          <w:rPr>
            <w:rFonts w:eastAsia="等线" w:hint="eastAsia"/>
            <w:lang w:eastAsia="zh-CN"/>
          </w:rPr>
          <w:t>T</w:t>
        </w:r>
        <w:r>
          <w:rPr>
            <w:rFonts w:eastAsia="等线"/>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等线"/>
            <w:lang w:eastAsia="zh-CN"/>
          </w:rPr>
          <w:t xml:space="preserve">determine </w:t>
        </w:r>
        <w:r>
          <w:t>the re-access of device:</w:t>
        </w:r>
      </w:ins>
    </w:p>
    <w:p w14:paraId="1F09FFBB" w14:textId="644B475E" w:rsidR="001B7FCA" w:rsidRDefault="001B7FCA" w:rsidP="001B7FCA">
      <w:pPr>
        <w:pStyle w:val="B1"/>
        <w:rPr>
          <w:ins w:id="356" w:author="Huawei-Yulong" w:date="2024-11-07T15:34:00Z"/>
        </w:rPr>
      </w:pPr>
      <w:ins w:id="357" w:author="Huawei-Yulong" w:date="2024-11-07T15:34:00Z">
        <w:r>
          <w:t>-</w:t>
        </w:r>
        <w:r>
          <w:tab/>
          <w:t>This indication can be used at least</w:t>
        </w:r>
        <w:r w:rsidRPr="0093378B">
          <w:rPr>
            <w:rFonts w:eastAsia="等线"/>
            <w:lang w:eastAsia="zh-CN"/>
          </w:rPr>
          <w:t xml:space="preserve"> </w:t>
        </w:r>
        <w:r>
          <w:rPr>
            <w:rFonts w:eastAsia="等线"/>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358" w:author="Rapp_Post" w:date="2024-11-25T16:34:00Z">
        <w:r w:rsidR="007D74F9">
          <w:t>“</w:t>
        </w:r>
      </w:ins>
      <w:ins w:id="359" w:author="Huawei-Yulong" w:date="2024-11-07T15:34:00Z">
        <w:r>
          <w:t>Msg3</w:t>
        </w:r>
      </w:ins>
      <w:ins w:id="360" w:author="Rapp_Post" w:date="2024-11-25T16:34:00Z">
        <w:r w:rsidR="007D74F9">
          <w:t>”</w:t>
        </w:r>
      </w:ins>
      <w:ins w:id="361" w:author="Huawei-Yulong" w:date="2024-11-07T15:34:00Z">
        <w:r>
          <w:t>);</w:t>
        </w:r>
      </w:ins>
    </w:p>
    <w:p w14:paraId="5DA47715" w14:textId="7FACB958" w:rsidR="001B7FCA" w:rsidRDefault="001B7FCA" w:rsidP="001B7FCA">
      <w:pPr>
        <w:pStyle w:val="B1"/>
        <w:rPr>
          <w:ins w:id="362" w:author="Huawei-Yulong" w:date="2024-11-07T15:34:00Z"/>
          <w:rFonts w:eastAsia="等线"/>
          <w:lang w:eastAsia="zh-CN"/>
        </w:rPr>
      </w:pPr>
      <w:ins w:id="363" w:author="Huawei-Yulong" w:date="2024-11-07T15:34:00Z">
        <w:r>
          <w:rPr>
            <w:rFonts w:eastAsia="等线" w:hint="eastAsia"/>
            <w:lang w:eastAsia="zh-CN"/>
          </w:rPr>
          <w:t>-</w:t>
        </w:r>
        <w:commentRangeStart w:id="364"/>
        <w:commentRangeStart w:id="365"/>
        <w:r>
          <w:rPr>
            <w:rFonts w:eastAsia="等线"/>
            <w:lang w:eastAsia="zh-CN"/>
          </w:rPr>
          <w:tab/>
        </w:r>
        <w:commentRangeStart w:id="366"/>
        <w:del w:id="367" w:author="Rapp_Post" w:date="2024-11-25T16:34:00Z">
          <w:r w:rsidDel="007D74F9">
            <w:rPr>
              <w:rFonts w:eastAsia="等线"/>
              <w:lang w:eastAsia="zh-CN"/>
            </w:rPr>
            <w:delText>It can be further discussed on whether t</w:delText>
          </w:r>
        </w:del>
      </w:ins>
      <w:commentRangeEnd w:id="366"/>
      <w:r w:rsidR="007D74F9">
        <w:rPr>
          <w:rStyle w:val="CommentReference"/>
          <w:noProof w:val="0"/>
          <w:lang w:val="en-GB" w:eastAsia="ja-JP"/>
        </w:rPr>
        <w:commentReference w:id="366"/>
      </w:r>
      <w:ins w:id="368" w:author="Rapp_Post" w:date="2024-11-25T16:34:00Z">
        <w:r w:rsidR="007D74F9">
          <w:rPr>
            <w:rFonts w:eastAsia="等线"/>
            <w:lang w:eastAsia="zh-CN"/>
          </w:rPr>
          <w:t>T</w:t>
        </w:r>
      </w:ins>
      <w:ins w:id="369" w:author="Huawei-Yulong" w:date="2024-11-07T15:34:00Z">
        <w:r>
          <w:rPr>
            <w:rFonts w:eastAsia="等线"/>
            <w:lang w:eastAsia="zh-CN"/>
          </w:rPr>
          <w:t>his indication can be</w:t>
        </w:r>
      </w:ins>
      <w:ins w:id="370" w:author="Rapp_Post" w:date="2024-11-25T16:34:00Z">
        <w:r w:rsidR="007D74F9">
          <w:rPr>
            <w:rFonts w:eastAsia="等线"/>
            <w:lang w:eastAsia="zh-CN"/>
          </w:rPr>
          <w:t xml:space="preserve"> also</w:t>
        </w:r>
      </w:ins>
      <w:ins w:id="371" w:author="Huawei-Yulong" w:date="2024-11-07T15:34:00Z">
        <w:r>
          <w:rPr>
            <w:rFonts w:eastAsia="等线"/>
            <w:lang w:eastAsia="zh-CN"/>
          </w:rPr>
          <w:t xml:space="preserve"> used for the following D2R data</w:t>
        </w:r>
      </w:ins>
      <w:ins w:id="372" w:author="Rapp_Post" w:date="2024-11-29T16:55:00Z">
        <w:r w:rsidR="00130EE1">
          <w:rPr>
            <w:rFonts w:eastAsia="等线"/>
            <w:lang w:eastAsia="zh-CN"/>
          </w:rPr>
          <w:t xml:space="preserve"> (</w:t>
        </w:r>
        <w:r w:rsidR="00130EE1" w:rsidRPr="00130EE1">
          <w:rPr>
            <w:rFonts w:eastAsia="等线"/>
            <w:lang w:eastAsia="zh-CN"/>
          </w:rPr>
          <w:t xml:space="preserve">as described in </w:t>
        </w:r>
        <w:r w:rsidR="00130EE1">
          <w:rPr>
            <w:rFonts w:eastAsia="等线"/>
            <w:lang w:eastAsia="zh-CN"/>
          </w:rPr>
          <w:t>sub-</w:t>
        </w:r>
        <w:r w:rsidR="00130EE1" w:rsidRPr="00130EE1">
          <w:rPr>
            <w:rFonts w:eastAsia="等线"/>
            <w:lang w:eastAsia="zh-CN"/>
          </w:rPr>
          <w:t>clause 6.3.5</w:t>
        </w:r>
        <w:r w:rsidR="00130EE1">
          <w:rPr>
            <w:rFonts w:eastAsia="等线"/>
            <w:lang w:eastAsia="zh-CN"/>
          </w:rPr>
          <w:t>)</w:t>
        </w:r>
      </w:ins>
      <w:ins w:id="373" w:author="Huawei-Yulong" w:date="2024-11-07T15:34:00Z">
        <w:r>
          <w:rPr>
            <w:rFonts w:eastAsia="等线"/>
            <w:lang w:eastAsia="zh-CN"/>
          </w:rPr>
          <w:t>, to determine the re-access for addressing the transmisison failure.</w:t>
        </w:r>
      </w:ins>
      <w:commentRangeEnd w:id="364"/>
      <w:r w:rsidR="00CB09B8">
        <w:rPr>
          <w:rStyle w:val="CommentReference"/>
          <w:noProof w:val="0"/>
          <w:lang w:val="en-GB" w:eastAsia="ja-JP"/>
        </w:rPr>
        <w:commentReference w:id="364"/>
      </w:r>
      <w:commentRangeEnd w:id="365"/>
      <w:r w:rsidR="00BC694F">
        <w:rPr>
          <w:rStyle w:val="CommentReference"/>
          <w:noProof w:val="0"/>
          <w:lang w:val="en-GB" w:eastAsia="ja-JP"/>
        </w:rPr>
        <w:commentReference w:id="365"/>
      </w:r>
    </w:p>
    <w:p w14:paraId="1038A045" w14:textId="1C84597D" w:rsidR="003150C8" w:rsidDel="0095211E" w:rsidRDefault="003150C8" w:rsidP="003150C8">
      <w:pPr>
        <w:rPr>
          <w:del w:id="374" w:author="Rapp_POST127bis" w:date="2024-10-22T11:34:00Z"/>
        </w:rPr>
      </w:pPr>
      <w:ins w:id="375" w:author="Huawei-Yulong" w:date="2024-11-07T15:51:00Z">
        <w:r>
          <w:t xml:space="preserve">The R2D message is used by the reader to provide access occasion(s), which can be used for re-access purpose. </w:t>
        </w:r>
      </w:ins>
      <w:moveFromRangeStart w:id="376" w:author="Rapp_Post" w:date="2024-11-25T16:40:00Z" w:name="move183445221"/>
      <w:moveFrom w:id="377" w:author="Rapp_Post" w:date="2024-11-25T16:40:00Z">
        <w:ins w:id="378" w:author="Huawei-Yulong" w:date="2024-11-07T15:51:00Z">
          <w:r w:rsidDel="0095211E">
            <w:t xml:space="preserve">A-IoT paging message is one of the options for this R2D message (e.g., see the subsequent A-IoT paging in </w:t>
          </w:r>
          <w:r w:rsidRPr="00165451" w:rsidDel="0095211E">
            <w:rPr>
              <w:lang w:eastAsia="zh-CN"/>
            </w:rPr>
            <w:t>Figure 6.</w:t>
          </w:r>
          <w:r w:rsidDel="0095211E">
            <w:rPr>
              <w:lang w:eastAsia="zh-CN"/>
            </w:rPr>
            <w:t>3.4</w:t>
          </w:r>
          <w:r w:rsidRPr="00165451" w:rsidDel="0095211E">
            <w:rPr>
              <w:lang w:eastAsia="zh-CN"/>
            </w:rPr>
            <w:t>-1</w:t>
          </w:r>
          <w:r w:rsidDel="0095211E">
            <w:t xml:space="preserve">). </w:t>
          </w:r>
        </w:ins>
      </w:moveFrom>
      <w:moveFromRangeEnd w:id="376"/>
      <w:ins w:id="379" w:author="Huawei-Yulong" w:date="2024-11-07T15:51:00Z">
        <w:del w:id="380" w:author="Rapp_Post" w:date="2024-11-25T16:40:00Z">
          <w:r w:rsidDel="0095211E">
            <w:delText xml:space="preserve">It can be further discussed if other R2D message can be used (e.g., some R2D message between A-IoT paging). </w:delText>
          </w:r>
        </w:del>
        <w:r>
          <w:t>It can be further discussed if additional information is needed in this R2D message to differentiate the re-access purpose.</w:t>
        </w:r>
      </w:ins>
    </w:p>
    <w:p w14:paraId="1B36FB1F" w14:textId="017F155E" w:rsidR="0095211E" w:rsidRDefault="0095211E" w:rsidP="0095211E">
      <w:pPr>
        <w:pStyle w:val="B1"/>
        <w:rPr>
          <w:ins w:id="381" w:author="Rapp_Post" w:date="2024-11-25T16:40:00Z"/>
        </w:rPr>
      </w:pPr>
      <w:ins w:id="382" w:author="Rapp_Post" w:date="2024-11-25T16:40:00Z">
        <w:r>
          <w:t>-</w:t>
        </w:r>
        <w:r>
          <w:tab/>
        </w:r>
      </w:ins>
      <w:moveToRangeStart w:id="383" w:author="Rapp_Post" w:date="2024-11-25T16:40:00Z" w:name="move183445221"/>
      <w:moveTo w:id="384" w:author="Rapp_Post" w:date="2024-11-25T16:40:00Z">
        <w:r>
          <w:t xml:space="preserve">A-IoT paging message is one of the options for this R2D message (e.g., see the </w:t>
        </w:r>
      </w:moveTo>
      <w:ins w:id="385" w:author="Rapp_Post" w:date="2024-11-29T17:01:00Z">
        <w:r w:rsidR="008B4CF5">
          <w:t>“</w:t>
        </w:r>
      </w:ins>
      <w:moveTo w:id="386" w:author="Rapp_Post" w:date="2024-11-25T16:40:00Z">
        <w:r>
          <w:t>subsequent A-IoT paging</w:t>
        </w:r>
      </w:moveTo>
      <w:ins w:id="387" w:author="Rapp_Post" w:date="2024-11-29T17:00:00Z">
        <w:r w:rsidR="002D56E5">
          <w:t xml:space="preserve"> message</w:t>
        </w:r>
      </w:ins>
      <w:ins w:id="388" w:author="Rapp_Post" w:date="2024-11-29T17:01:00Z">
        <w:r w:rsidR="008B4CF5">
          <w:t>”</w:t>
        </w:r>
      </w:ins>
      <w:moveTo w:id="389" w:author="Rapp_Post" w:date="2024-11-25T16:40:00Z">
        <w:r>
          <w:t xml:space="preserve"> in </w:t>
        </w:r>
        <w:commentRangeStart w:id="390"/>
        <w:commentRangeStart w:id="391"/>
        <w:r w:rsidRPr="00165451">
          <w:rPr>
            <w:lang w:eastAsia="zh-CN"/>
          </w:rPr>
          <w:t>Figure 6.</w:t>
        </w:r>
        <w:r>
          <w:rPr>
            <w:lang w:eastAsia="zh-CN"/>
          </w:rPr>
          <w:t>3.4</w:t>
        </w:r>
        <w:r w:rsidRPr="00165451">
          <w:rPr>
            <w:lang w:eastAsia="zh-CN"/>
          </w:rPr>
          <w:t>-1</w:t>
        </w:r>
      </w:moveTo>
      <w:commentRangeEnd w:id="390"/>
      <w:r w:rsidR="00367B23">
        <w:rPr>
          <w:rStyle w:val="CommentReference"/>
          <w:noProof w:val="0"/>
          <w:lang w:val="en-GB" w:eastAsia="ja-JP"/>
        </w:rPr>
        <w:commentReference w:id="390"/>
      </w:r>
      <w:commentRangeEnd w:id="391"/>
      <w:r w:rsidR="00BF58A4">
        <w:rPr>
          <w:rStyle w:val="CommentReference"/>
          <w:noProof w:val="0"/>
          <w:lang w:val="en-GB" w:eastAsia="ja-JP"/>
        </w:rPr>
        <w:commentReference w:id="391"/>
      </w:r>
      <w:moveTo w:id="392" w:author="Rapp_Post" w:date="2024-11-25T16:40:00Z">
        <w:r>
          <w:t>).</w:t>
        </w:r>
      </w:moveTo>
      <w:moveToRangeEnd w:id="383"/>
    </w:p>
    <w:p w14:paraId="245281AF" w14:textId="1C1A3990" w:rsidR="0095211E" w:rsidRDefault="0095211E" w:rsidP="002D56E5">
      <w:pPr>
        <w:pStyle w:val="B1"/>
        <w:rPr>
          <w:ins w:id="393" w:author="Rapp_Post" w:date="2024-11-25T16:40:00Z"/>
        </w:rPr>
      </w:pPr>
      <w:ins w:id="394" w:author="Rapp_Post" w:date="2024-11-25T16:40:00Z">
        <w:r>
          <w:t>-</w:t>
        </w:r>
        <w:r>
          <w:tab/>
        </w:r>
      </w:ins>
      <w:ins w:id="395" w:author="Rapp_Post" w:date="2024-11-25T16:41:00Z">
        <w:r w:rsidR="00306148">
          <w:t>Anot</w:t>
        </w:r>
      </w:ins>
      <w:ins w:id="396" w:author="Rapp_Post" w:date="2024-11-25T16:42:00Z">
        <w:r w:rsidR="00306148">
          <w:t>her option can be s</w:t>
        </w:r>
      </w:ins>
      <w:moveToRangeStart w:id="397" w:author="Rapp_Post" w:date="2024-11-25T16:40:00Z" w:name="move183445243"/>
      <w:ins w:id="398" w:author="Rapp_Post" w:date="2024-11-25T16:40:00Z">
        <w:r w:rsidR="00306148">
          <w:t>ome R2D message</w:t>
        </w:r>
      </w:ins>
      <w:ins w:id="399" w:author="Lenovo-Jing" w:date="2024-11-28T09:44:00Z">
        <w:r w:rsidR="001422C8">
          <w:rPr>
            <w:rFonts w:eastAsia="等线" w:hint="eastAsia"/>
            <w:lang w:eastAsia="zh-CN"/>
          </w:rPr>
          <w:t>s</w:t>
        </w:r>
      </w:ins>
      <w:ins w:id="400" w:author="Rapp_Post" w:date="2024-11-25T16:40:00Z">
        <w:r w:rsidR="00306148">
          <w:t xml:space="preserve"> between A-IoT paging</w:t>
        </w:r>
      </w:ins>
      <w:ins w:id="401" w:author="Rapp_Post" w:date="2024-11-29T17:00:00Z">
        <w:r w:rsidR="002D56E5">
          <w:t xml:space="preserve"> (e.g., see the other </w:t>
        </w:r>
      </w:ins>
      <w:ins w:id="402" w:author="Rapp_Post" w:date="2024-11-29T17:01:00Z">
        <w:r w:rsidR="00F43A31">
          <w:t>“</w:t>
        </w:r>
      </w:ins>
      <w:ins w:id="403" w:author="Rapp_Post" w:date="2024-11-29T17:00:00Z">
        <w:r w:rsidR="002D56E5">
          <w:t>R2D message</w:t>
        </w:r>
      </w:ins>
      <w:ins w:id="404" w:author="Rapp_Post" w:date="2024-11-29T17:01:00Z">
        <w:r w:rsidR="00F43A31">
          <w:t>”</w:t>
        </w:r>
      </w:ins>
      <w:ins w:id="405" w:author="Rapp_Post" w:date="2024-11-29T17:00:00Z">
        <w:r w:rsidR="002D56E5">
          <w:t xml:space="preserve"> in </w:t>
        </w:r>
        <w:r w:rsidR="002D56E5" w:rsidRPr="00165451">
          <w:rPr>
            <w:lang w:eastAsia="zh-CN"/>
          </w:rPr>
          <w:t>Figure 6.</w:t>
        </w:r>
        <w:r w:rsidR="002D56E5">
          <w:rPr>
            <w:lang w:eastAsia="zh-CN"/>
          </w:rPr>
          <w:t>3.4</w:t>
        </w:r>
        <w:r w:rsidR="002D56E5" w:rsidRPr="00165451">
          <w:rPr>
            <w:lang w:eastAsia="zh-CN"/>
          </w:rPr>
          <w:t>-1</w:t>
        </w:r>
        <w:r w:rsidR="002D56E5">
          <w:t>)</w:t>
        </w:r>
      </w:ins>
      <w:commentRangeStart w:id="406"/>
      <w:ins w:id="407" w:author="Rapp_Post" w:date="2024-11-25T16:40:00Z">
        <w:r w:rsidR="00306148">
          <w:t>.</w:t>
        </w:r>
      </w:ins>
      <w:moveToRangeEnd w:id="397"/>
      <w:commentRangeEnd w:id="406"/>
      <w:ins w:id="408" w:author="Rapp_Post" w:date="2024-11-25T16:43:00Z">
        <w:r w:rsidR="009A1572">
          <w:rPr>
            <w:rStyle w:val="CommentReference"/>
            <w:noProof w:val="0"/>
            <w:lang w:val="en-GB" w:eastAsia="ja-JP"/>
          </w:rPr>
          <w:commentReference w:id="406"/>
        </w:r>
      </w:ins>
    </w:p>
    <w:p w14:paraId="676943A4" w14:textId="77777777" w:rsidR="003150C8" w:rsidRPr="00570CE1" w:rsidRDefault="003150C8" w:rsidP="003150C8">
      <w:pPr>
        <w:rPr>
          <w:ins w:id="409" w:author="Huawei-Yulong" w:date="2024-11-07T15:51:00Z"/>
          <w:rFonts w:eastAsia="等线"/>
          <w:lang w:eastAsia="zh-CN"/>
        </w:rPr>
      </w:pPr>
    </w:p>
    <w:p w14:paraId="3F3F99D6" w14:textId="4C54DCD8" w:rsidR="001B7FCA" w:rsidRPr="00165451" w:rsidRDefault="003150C8" w:rsidP="003150C8">
      <w:pPr>
        <w:pStyle w:val="Heading3"/>
        <w:rPr>
          <w:ins w:id="410" w:author="Huawei-Yulong" w:date="2024-11-07T15:34:00Z"/>
        </w:rPr>
      </w:pPr>
      <w:ins w:id="411"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412" w:author="Huawei-Yulong" w:date="2024-11-07T15:34:00Z"/>
          <w:color w:val="FF0000"/>
        </w:rPr>
      </w:pPr>
      <w:del w:id="413"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24D96EEA" w:rsidR="0006513D" w:rsidRDefault="0006513D" w:rsidP="0006513D">
      <w:pPr>
        <w:rPr>
          <w:ins w:id="414" w:author="Huawei-Yulong" w:date="2024-11-07T15:35:00Z"/>
          <w:rFonts w:eastAsia="等线"/>
          <w:lang w:eastAsia="zh-CN"/>
        </w:rPr>
      </w:pPr>
      <w:ins w:id="415" w:author="Huawei-Yulong" w:date="2024-11-07T15:35: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w:t>
        </w:r>
      </w:ins>
      <w:ins w:id="416" w:author="Rapp_Post" w:date="2024-11-29T16:26:00Z">
        <w:r w:rsidR="00AA7DDC">
          <w:rPr>
            <w:rFonts w:eastAsia="等线"/>
            <w:lang w:eastAsia="zh-CN"/>
          </w:rPr>
          <w:t>sub-</w:t>
        </w:r>
      </w:ins>
      <w:ins w:id="417" w:author="Huawei-Yulong" w:date="2024-11-07T15:35:00Z">
        <w:r>
          <w:rPr>
            <w:rFonts w:eastAsia="等线"/>
            <w:lang w:eastAsia="zh-CN"/>
          </w:rPr>
          <w:t xml:space="preserve">clause 6.3.2, more detailed data transmission </w:t>
        </w:r>
        <w:r>
          <w:t xml:space="preserve">functionalities are studied in this </w:t>
        </w:r>
      </w:ins>
      <w:ins w:id="418" w:author="Rapp_Post" w:date="2024-11-29T16:28:00Z">
        <w:r w:rsidR="00AA7DDC">
          <w:t>sub-</w:t>
        </w:r>
      </w:ins>
      <w:ins w:id="419" w:author="Huawei-Yulong" w:date="2024-11-07T15:35:00Z">
        <w:r>
          <w:t>clause.</w:t>
        </w:r>
      </w:ins>
    </w:p>
    <w:p w14:paraId="42580BCC" w14:textId="1A62A896" w:rsidR="00781892" w:rsidRDefault="0006513D" w:rsidP="0006513D">
      <w:pPr>
        <w:rPr>
          <w:ins w:id="420" w:author="Rapp_Post" w:date="2024-11-25T16:44:00Z"/>
          <w:rFonts w:eastAsia="等线"/>
          <w:lang w:eastAsia="zh-CN"/>
        </w:rPr>
      </w:pPr>
      <w:commentRangeStart w:id="421"/>
      <w:commentRangeStart w:id="422"/>
      <w:ins w:id="423" w:author="Huawei-Yulong" w:date="2024-11-07T15:35:00Z">
        <w:del w:id="424" w:author="Rapp_Post" w:date="2024-11-29T17:05:00Z">
          <w:r w:rsidDel="00030428">
            <w:rPr>
              <w:rFonts w:eastAsia="等线"/>
              <w:lang w:eastAsia="zh-CN"/>
            </w:rPr>
            <w:delText>It is studied on t</w:delText>
          </w:r>
        </w:del>
      </w:ins>
      <w:ins w:id="425" w:author="Rapp_Post" w:date="2024-11-29T17:05:00Z">
        <w:r w:rsidR="00030428">
          <w:rPr>
            <w:rFonts w:eastAsia="等线"/>
            <w:lang w:eastAsia="zh-CN"/>
          </w:rPr>
          <w:t>T</w:t>
        </w:r>
      </w:ins>
      <w:ins w:id="426" w:author="Huawei-Yulong" w:date="2024-11-07T15:35:00Z">
        <w:r>
          <w:rPr>
            <w:rFonts w:eastAsia="等线"/>
            <w:lang w:eastAsia="zh-CN"/>
          </w:rPr>
          <w:t>he handling of data transmission failure</w:t>
        </w:r>
      </w:ins>
      <w:ins w:id="427" w:author="Rapp_Post" w:date="2024-11-29T17:05:00Z">
        <w:r w:rsidR="00030428">
          <w:rPr>
            <w:rFonts w:eastAsia="等线"/>
            <w:lang w:eastAsia="zh-CN"/>
          </w:rPr>
          <w:t xml:space="preserve"> has been studied</w:t>
        </w:r>
      </w:ins>
      <w:ins w:id="428" w:author="Huawei-Yulong" w:date="2024-11-07T15:35:00Z">
        <w:r>
          <w:rPr>
            <w:rFonts w:eastAsia="等线"/>
            <w:lang w:eastAsia="zh-CN"/>
          </w:rPr>
          <w:t>.</w:t>
        </w:r>
        <w:r w:rsidRPr="00BA043D">
          <w:t xml:space="preserve"> </w:t>
        </w:r>
      </w:ins>
      <w:commentRangeEnd w:id="421"/>
      <w:r w:rsidR="00367B23">
        <w:rPr>
          <w:rStyle w:val="CommentReference"/>
        </w:rPr>
        <w:commentReference w:id="421"/>
      </w:r>
      <w:commentRangeEnd w:id="422"/>
      <w:r w:rsidR="00030428">
        <w:rPr>
          <w:rStyle w:val="CommentReference"/>
        </w:rPr>
        <w:commentReference w:id="422"/>
      </w:r>
      <w:ins w:id="429" w:author="Huawei-Yulong" w:date="2024-11-07T15:35:00Z">
        <w:r>
          <w:t>I</w:t>
        </w:r>
        <w:r w:rsidRPr="002A010A">
          <w:t>t is understood that the subsequent R2D</w:t>
        </w:r>
        <w:r>
          <w:t xml:space="preserve"> data</w:t>
        </w:r>
        <w:r w:rsidRPr="002A010A">
          <w:t xml:space="preserve"> transmission after the D2R</w:t>
        </w:r>
        <w:r>
          <w:t xml:space="preserve"> data</w:t>
        </w:r>
        <w:r w:rsidRPr="002A010A">
          <w:t xml:space="preserve"> transmission </w:t>
        </w:r>
        <w:r>
          <w:t>does not need to be always sent.</w:t>
        </w:r>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r w:rsidRPr="002A010A">
          <w:t xml:space="preserve">subsequent </w:t>
        </w:r>
        <w:r>
          <w:t xml:space="preserve">R2D </w:t>
        </w:r>
        <w:r>
          <w:rPr>
            <w:rFonts w:eastAsia="等线"/>
            <w:lang w:eastAsia="zh-CN"/>
          </w:rPr>
          <w:t xml:space="preserve">instruction, if any. </w:t>
        </w:r>
      </w:ins>
    </w:p>
    <w:p w14:paraId="15BCBB8B" w14:textId="77777777" w:rsidR="00781892" w:rsidRDefault="00781892" w:rsidP="00781892">
      <w:pPr>
        <w:pStyle w:val="B1"/>
        <w:rPr>
          <w:ins w:id="430" w:author="Rapp_Post" w:date="2024-11-25T16:44:00Z"/>
          <w:rFonts w:eastAsia="等线"/>
        </w:rPr>
      </w:pPr>
      <w:ins w:id="431" w:author="Rapp_Post" w:date="2024-11-25T16:44:00Z">
        <w:r>
          <w:rPr>
            <w:rFonts w:eastAsia="等线"/>
          </w:rPr>
          <w:lastRenderedPageBreak/>
          <w:t>-</w:t>
        </w:r>
        <w:r>
          <w:rPr>
            <w:rFonts w:eastAsia="等线"/>
          </w:rPr>
          <w:tab/>
        </w:r>
      </w:ins>
      <w:ins w:id="432" w:author="Huawei-Yulong" w:date="2024-11-07T15:35:00Z">
        <w:r w:rsidR="0006513D">
          <w:rPr>
            <w:rFonts w:eastAsia="等线"/>
          </w:rPr>
          <w:t>For instance, the r</w:t>
        </w:r>
        <w:r w:rsidR="0006513D" w:rsidRPr="00845187">
          <w:rPr>
            <w:rFonts w:eastAsia="等线"/>
          </w:rPr>
          <w:t xml:space="preserve">eader can repeat the R2D upper layer </w:t>
        </w:r>
        <w:r w:rsidR="0006513D">
          <w:rPr>
            <w:rFonts w:eastAsia="等线"/>
          </w:rPr>
          <w:t>“</w:t>
        </w:r>
        <w:r w:rsidR="0006513D" w:rsidRPr="00845187">
          <w:rPr>
            <w:rFonts w:eastAsia="等线"/>
          </w:rPr>
          <w:t>command” to trigger the</w:t>
        </w:r>
        <w:r w:rsidR="0006513D">
          <w:rPr>
            <w:rFonts w:eastAsia="等线"/>
          </w:rPr>
          <w:t xml:space="preserve"> A-IoT</w:t>
        </w:r>
        <w:r w:rsidR="0006513D" w:rsidRPr="00845187">
          <w:rPr>
            <w:rFonts w:eastAsia="等线"/>
          </w:rPr>
          <w:t xml:space="preserve"> </w:t>
        </w:r>
        <w:r w:rsidR="0006513D">
          <w:rPr>
            <w:rFonts w:eastAsia="等线"/>
          </w:rPr>
          <w:t>device to re-send the same D2R upper layer “</w:t>
        </w:r>
        <w:r w:rsidR="0006513D" w:rsidRPr="00845187">
          <w:rPr>
            <w:rFonts w:eastAsia="等线"/>
          </w:rPr>
          <w:t xml:space="preserve">response” (i.e., </w:t>
        </w:r>
        <w:r w:rsidR="0006513D">
          <w:rPr>
            <w:rFonts w:eastAsia="等线"/>
          </w:rPr>
          <w:t xml:space="preserve">the A-IoT </w:t>
        </w:r>
        <w:r w:rsidR="0006513D" w:rsidRPr="00845187">
          <w:rPr>
            <w:rFonts w:eastAsia="等线"/>
          </w:rPr>
          <w:t xml:space="preserve">device just follows the received R2D to transmit </w:t>
        </w:r>
        <w:r w:rsidR="0006513D">
          <w:rPr>
            <w:rFonts w:eastAsia="等线"/>
          </w:rPr>
          <w:t xml:space="preserve">following D2R). </w:t>
        </w:r>
      </w:ins>
    </w:p>
    <w:p w14:paraId="0F755EE9" w14:textId="2D6CDE03" w:rsidR="0006513D" w:rsidRPr="008D0C7B" w:rsidRDefault="00781892">
      <w:pPr>
        <w:pStyle w:val="B1"/>
        <w:rPr>
          <w:ins w:id="433" w:author="Huawei-Yulong" w:date="2024-11-07T15:35:00Z"/>
          <w:rFonts w:eastAsia="等线"/>
        </w:rPr>
        <w:pPrChange w:id="434" w:author="Rapp_Post" w:date="2024-11-25T16:44:00Z">
          <w:pPr/>
        </w:pPrChange>
      </w:pPr>
      <w:ins w:id="435" w:author="Rapp_Post" w:date="2024-11-25T16:44:00Z">
        <w:r>
          <w:rPr>
            <w:rFonts w:eastAsia="等线"/>
          </w:rPr>
          <w:t>-</w:t>
        </w:r>
        <w:r>
          <w:rPr>
            <w:rFonts w:eastAsia="等线"/>
          </w:rPr>
          <w:tab/>
        </w:r>
      </w:ins>
      <w:commentRangeStart w:id="436"/>
      <w:ins w:id="437" w:author="Huawei-Yulong" w:date="2024-11-07T15:35:00Z">
        <w:del w:id="438" w:author="Rapp_Post" w:date="2024-11-25T16:44:00Z">
          <w:r w:rsidR="0006513D" w:rsidDel="00781892">
            <w:rPr>
              <w:rFonts w:eastAsia="等线"/>
            </w:rPr>
            <w:delText>It can be further discussed</w:delText>
          </w:r>
        </w:del>
      </w:ins>
      <w:commentRangeEnd w:id="436"/>
      <w:r w:rsidR="00C429B4">
        <w:rPr>
          <w:rStyle w:val="CommentReference"/>
          <w:noProof w:val="0"/>
          <w:lang w:val="en-GB" w:eastAsia="ja-JP"/>
        </w:rPr>
        <w:commentReference w:id="436"/>
      </w:r>
      <w:ins w:id="439" w:author="Huawei-Yulong" w:date="2024-11-07T15:35:00Z">
        <w:del w:id="440" w:author="Rapp_Post" w:date="2024-11-25T16:44:00Z">
          <w:r w:rsidR="0006513D" w:rsidDel="00781892">
            <w:rPr>
              <w:rFonts w:eastAsia="等线"/>
            </w:rPr>
            <w:delText xml:space="preserve"> on whether/how to handle the </w:delText>
          </w:r>
          <w:r w:rsidR="0006513D" w:rsidRPr="00845187" w:rsidDel="00781892">
            <w:rPr>
              <w:rFonts w:eastAsia="等线"/>
            </w:rPr>
            <w:delText>D</w:delText>
          </w:r>
          <w:r w:rsidR="0006513D" w:rsidDel="00781892">
            <w:rPr>
              <w:rFonts w:eastAsia="等线"/>
            </w:rPr>
            <w:delText>2R data transmission failure for “device ID”.</w:delText>
          </w:r>
        </w:del>
      </w:ins>
      <w:ins w:id="441" w:author="Rapp_Post" w:date="2024-11-25T16:44:00Z">
        <w:r w:rsidRPr="00781892">
          <w:rPr>
            <w:rFonts w:eastAsia="等线"/>
          </w:rPr>
          <w:t xml:space="preserve">For instance, the reader can re-send A-IoT Msg2 to specific device(s) to echo the random ID(s), in case of failure </w:t>
        </w:r>
      </w:ins>
      <w:commentRangeStart w:id="442"/>
      <w:commentRangeStart w:id="443"/>
      <w:ins w:id="444" w:author="Lenovo-Jing" w:date="2024-11-28T09:46:00Z">
        <w:r w:rsidR="00761C19">
          <w:rPr>
            <w:rFonts w:eastAsia="等线" w:hint="eastAsia"/>
            <w:lang w:eastAsia="zh-CN"/>
          </w:rPr>
          <w:t xml:space="preserve">reception </w:t>
        </w:r>
        <w:commentRangeEnd w:id="442"/>
        <w:r w:rsidR="00290226">
          <w:rPr>
            <w:rStyle w:val="CommentReference"/>
            <w:noProof w:val="0"/>
            <w:lang w:val="en-GB" w:eastAsia="ja-JP"/>
          </w:rPr>
          <w:commentReference w:id="442"/>
        </w:r>
      </w:ins>
      <w:commentRangeEnd w:id="443"/>
      <w:r w:rsidR="00C0218F">
        <w:rPr>
          <w:rStyle w:val="CommentReference"/>
          <w:noProof w:val="0"/>
          <w:lang w:val="en-GB" w:eastAsia="ja-JP"/>
        </w:rPr>
        <w:commentReference w:id="443"/>
      </w:r>
      <w:ins w:id="445" w:author="Rapp_Post" w:date="2024-11-25T16:44:00Z">
        <w:r w:rsidRPr="00781892">
          <w:rPr>
            <w:rFonts w:eastAsia="等线"/>
          </w:rPr>
          <w:t xml:space="preserve">of corresponding D2R data transmission </w:t>
        </w:r>
      </w:ins>
      <w:commentRangeStart w:id="446"/>
      <w:commentRangeStart w:id="447"/>
      <w:commentRangeStart w:id="448"/>
      <w:ins w:id="449" w:author="Rapp_Post" w:date="2024-11-30T09:44:00Z">
        <w:r w:rsidR="00920E17">
          <w:rPr>
            <w:rFonts w:eastAsia="等线"/>
          </w:rPr>
          <w:t>(i.e. “Msg3”)</w:t>
        </w:r>
        <w:commentRangeEnd w:id="446"/>
        <w:r w:rsidR="00920E17">
          <w:rPr>
            <w:rStyle w:val="CommentReference"/>
            <w:noProof w:val="0"/>
            <w:lang w:val="en-GB" w:eastAsia="ja-JP"/>
          </w:rPr>
          <w:commentReference w:id="446"/>
        </w:r>
        <w:commentRangeEnd w:id="447"/>
        <w:commentRangeEnd w:id="448"/>
        <w:r w:rsidR="00920E17">
          <w:rPr>
            <w:rFonts w:eastAsia="等线"/>
          </w:rPr>
          <w:t xml:space="preserve"> </w:t>
        </w:r>
        <w:r w:rsidR="00920E17">
          <w:rPr>
            <w:rStyle w:val="CommentReference"/>
            <w:noProof w:val="0"/>
            <w:lang w:val="en-GB" w:eastAsia="ja-JP"/>
          </w:rPr>
          <w:commentReference w:id="447"/>
        </w:r>
        <w:r w:rsidR="00920E17">
          <w:rPr>
            <w:rStyle w:val="CommentReference"/>
            <w:noProof w:val="0"/>
            <w:lang w:val="en-GB" w:eastAsia="ja-JP"/>
          </w:rPr>
          <w:commentReference w:id="448"/>
        </w:r>
      </w:ins>
      <w:ins w:id="450" w:author="Rapp_Post" w:date="2024-11-25T16:44:00Z">
        <w:r w:rsidRPr="00781892">
          <w:rPr>
            <w:rFonts w:eastAsia="等线"/>
          </w:rPr>
          <w:t>after the initial</w:t>
        </w:r>
        <w:r w:rsidR="00761F7E">
          <w:rPr>
            <w:rFonts w:eastAsia="等线"/>
          </w:rPr>
          <w:t xml:space="preserve"> A-IoT Msg2, toge</w:t>
        </w:r>
        <w:r w:rsidRPr="00781892">
          <w:rPr>
            <w:rFonts w:eastAsia="等线"/>
          </w:rPr>
          <w:t xml:space="preserve">ther with the corresponding D2R resource scheduling. This can trigger the A-IoT device to re-send the same D2R data transmision (i.e. </w:t>
        </w:r>
      </w:ins>
      <w:ins w:id="451" w:author="Rapp_Post" w:date="2024-11-26T10:57:00Z">
        <w:r w:rsidR="0078133F">
          <w:rPr>
            <w:rFonts w:eastAsia="等线"/>
          </w:rPr>
          <w:t>“</w:t>
        </w:r>
      </w:ins>
      <w:ins w:id="452" w:author="Rapp_Post" w:date="2024-11-25T16:44:00Z">
        <w:r w:rsidRPr="00781892">
          <w:rPr>
            <w:rFonts w:eastAsia="等线"/>
          </w:rPr>
          <w:t>Msg3</w:t>
        </w:r>
      </w:ins>
      <w:ins w:id="453" w:author="Rapp_Post" w:date="2024-11-26T10:57:00Z">
        <w:r w:rsidR="0078133F">
          <w:rPr>
            <w:rFonts w:eastAsia="等线"/>
          </w:rPr>
          <w:t>”</w:t>
        </w:r>
      </w:ins>
      <w:ins w:id="454" w:author="Rapp_Post" w:date="2024-11-25T16:44:00Z">
        <w:r w:rsidRPr="00781892">
          <w:rPr>
            <w:rFonts w:eastAsia="等线"/>
          </w:rPr>
          <w:t xml:space="preserve">). If it is supported to include the echoed random IDs for multiple devices, the re-sent A-IoT Msg2 only includes the random IDs of the devices, whose “Msg3” is not </w:t>
        </w:r>
        <w:commentRangeStart w:id="455"/>
        <w:commentRangeStart w:id="456"/>
        <w:r w:rsidRPr="00781892">
          <w:rPr>
            <w:rFonts w:eastAsia="等线"/>
          </w:rPr>
          <w:t>successful</w:t>
        </w:r>
      </w:ins>
      <w:commentRangeEnd w:id="455"/>
      <w:r w:rsidR="008802A0">
        <w:rPr>
          <w:rStyle w:val="CommentReference"/>
          <w:noProof w:val="0"/>
          <w:lang w:val="en-GB" w:eastAsia="ja-JP"/>
        </w:rPr>
        <w:commentReference w:id="455"/>
      </w:r>
      <w:commentRangeEnd w:id="456"/>
      <w:ins w:id="457" w:author="Rapp_Post" w:date="2024-11-29T17:10:00Z">
        <w:r w:rsidR="00C0218F">
          <w:rPr>
            <w:rFonts w:eastAsia="等线"/>
          </w:rPr>
          <w:t>ly</w:t>
        </w:r>
      </w:ins>
      <w:r w:rsidR="00C0218F">
        <w:rPr>
          <w:rStyle w:val="CommentReference"/>
          <w:noProof w:val="0"/>
          <w:lang w:val="en-GB" w:eastAsia="ja-JP"/>
        </w:rPr>
        <w:commentReference w:id="456"/>
      </w:r>
      <w:ins w:id="458" w:author="Rapp_Post" w:date="2024-11-25T16:44:00Z">
        <w:r w:rsidRPr="00781892">
          <w:rPr>
            <w:rFonts w:eastAsia="等线"/>
          </w:rPr>
          <w:t xml:space="preserve"> received.</w:t>
        </w:r>
      </w:ins>
    </w:p>
    <w:p w14:paraId="24C6CAF1" w14:textId="77777777" w:rsidR="0006513D" w:rsidRDefault="0006513D" w:rsidP="0006513D">
      <w:pPr>
        <w:rPr>
          <w:ins w:id="459" w:author="Huawei-Yulong" w:date="2024-11-07T15:35:00Z"/>
        </w:rPr>
      </w:pPr>
      <w:ins w:id="460" w:author="Huawei-Yulong" w:date="2024-11-07T15:35:00Z">
        <w:r>
          <w:rPr>
            <w:rFonts w:eastAsia="等线"/>
            <w:lang w:eastAsia="zh-CN"/>
          </w:rPr>
          <w:t xml:space="preserve">It is studied on the functionality of segmentation. It is understood that </w:t>
        </w:r>
        <w:r w:rsidRPr="003C4A6A">
          <w:rPr>
            <w:rFonts w:eastAsia="等线"/>
            <w:lang w:eastAsia="zh-CN"/>
          </w:rPr>
          <w:t>segmentation and reassembly would add complexity</w:t>
        </w:r>
        <w:r>
          <w:rPr>
            <w:rFonts w:eastAsia="等线"/>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461" w:author="Huawei-Yulong" w:date="2024-11-07T15:35:00Z"/>
          <w:rFonts w:eastAsia="等线"/>
        </w:rPr>
      </w:pPr>
      <w:ins w:id="462" w:author="Huawei-Yulong" w:date="2024-11-07T15:35:00Z">
        <w:r>
          <w:rPr>
            <w:rFonts w:eastAsia="等线" w:hint="eastAsia"/>
          </w:rPr>
          <w:t>-</w:t>
        </w:r>
        <w:r>
          <w:rPr>
            <w:rFonts w:eastAsia="等线"/>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等线"/>
          </w:rPr>
          <w:t>a maximum TB size of around 1000 bits can be supported.</w:t>
        </w:r>
      </w:ins>
    </w:p>
    <w:p w14:paraId="15D81044" w14:textId="77777777" w:rsidR="0006513D" w:rsidRDefault="0006513D" w:rsidP="0006513D">
      <w:pPr>
        <w:pStyle w:val="B1"/>
        <w:rPr>
          <w:ins w:id="463" w:author="Huawei-Yulong" w:date="2024-11-07T15:35:00Z"/>
          <w:i/>
          <w:iCs/>
          <w:lang w:val="en-US"/>
        </w:rPr>
      </w:pPr>
      <w:ins w:id="464" w:author="Huawei-Yulong" w:date="2024-11-07T15:35:00Z">
        <w:r>
          <w:rPr>
            <w:rFonts w:eastAsia="等线"/>
          </w:rPr>
          <w:t>-</w:t>
        </w:r>
        <w:r>
          <w:rPr>
            <w:rFonts w:eastAsia="等线"/>
          </w:rPr>
          <w:tab/>
        </w:r>
        <w:r w:rsidRPr="00051F56">
          <w:rPr>
            <w:rFonts w:eastAsia="等线"/>
          </w:rPr>
          <w:t>How large TB that can be transported at a given time depends on target coverage/data rate, energy consumption/device availability, etc.</w:t>
        </w:r>
      </w:ins>
    </w:p>
    <w:p w14:paraId="1CF4CAA9" w14:textId="77777777" w:rsidR="0006513D" w:rsidRDefault="0006513D" w:rsidP="0006513D">
      <w:pPr>
        <w:rPr>
          <w:ins w:id="465" w:author="Huawei-Yulong" w:date="2024-11-07T15:35:00Z"/>
        </w:rPr>
      </w:pPr>
      <w:ins w:id="466" w:author="Huawei-Yulong" w:date="2024-11-07T15:35:00Z">
        <w:r>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467" w:author="Huawei-Yulong" w:date="2024-11-07T15:35:00Z"/>
        </w:rPr>
      </w:pPr>
      <w:ins w:id="468" w:author="Huawei-Yulong" w:date="2024-11-07T15:35:00Z">
        <w:r>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5E30314E" w:rsidR="0006513D" w:rsidRDefault="0006513D" w:rsidP="0006513D">
      <w:pPr>
        <w:pStyle w:val="B1"/>
        <w:rPr>
          <w:ins w:id="469" w:author="Huawei-Yulong" w:date="2024-11-07T15:35:00Z"/>
          <w:lang w:val="en-GB"/>
        </w:rPr>
      </w:pPr>
      <w:ins w:id="470"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commentRangeStart w:id="471"/>
        <w:commentRangeStart w:id="472"/>
        <w:r>
          <w:rPr>
            <w:lang w:val="en-GB"/>
          </w:rPr>
          <w:t xml:space="preserve">It can be further discussed on the size of this indication (one or two bits) and the corresponding </w:t>
        </w:r>
      </w:ins>
      <w:ins w:id="473" w:author="Rapp_Post" w:date="2024-11-30T09:45:00Z">
        <w:r w:rsidR="00920E17">
          <w:rPr>
            <w:lang w:val="en-GB"/>
          </w:rPr>
          <w:t>further</w:t>
        </w:r>
      </w:ins>
      <w:commentRangeStart w:id="474"/>
      <w:ins w:id="475" w:author="Rapp_Post" w:date="2024-11-25T16:46:00Z">
        <w:r w:rsidR="007E57AD" w:rsidRPr="007E57AD">
          <w:rPr>
            <w:lang w:val="en-GB"/>
          </w:rPr>
          <w:t xml:space="preserve"> </w:t>
        </w:r>
        <w:commentRangeEnd w:id="474"/>
        <w:r w:rsidR="0035309E">
          <w:rPr>
            <w:rStyle w:val="CommentReference"/>
            <w:noProof w:val="0"/>
            <w:lang w:val="en-GB" w:eastAsia="ja-JP"/>
          </w:rPr>
          <w:commentReference w:id="474"/>
        </w:r>
      </w:ins>
      <w:ins w:id="476" w:author="Huawei-Yulong" w:date="2024-11-07T15:35:00Z">
        <w:r>
          <w:rPr>
            <w:lang w:val="en-GB"/>
          </w:rPr>
          <w:t>details;</w:t>
        </w:r>
      </w:ins>
      <w:commentRangeEnd w:id="471"/>
      <w:r w:rsidR="001B471A">
        <w:rPr>
          <w:rStyle w:val="CommentReference"/>
          <w:noProof w:val="0"/>
          <w:lang w:val="en-GB" w:eastAsia="ja-JP"/>
        </w:rPr>
        <w:commentReference w:id="471"/>
      </w:r>
      <w:commentRangeEnd w:id="472"/>
      <w:r w:rsidR="00920E17">
        <w:rPr>
          <w:rStyle w:val="CommentReference"/>
          <w:noProof w:val="0"/>
          <w:lang w:val="en-GB" w:eastAsia="ja-JP"/>
        </w:rPr>
        <w:commentReference w:id="472"/>
      </w:r>
    </w:p>
    <w:p w14:paraId="34AD0EB4" w14:textId="77777777" w:rsidR="007E57AD" w:rsidRDefault="007E57AD" w:rsidP="0006513D">
      <w:pPr>
        <w:pStyle w:val="B1"/>
        <w:rPr>
          <w:ins w:id="477" w:author="Rapp_Post" w:date="2024-11-25T16:46:00Z"/>
          <w:lang w:val="en-GB"/>
        </w:rPr>
      </w:pPr>
      <w:ins w:id="478"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479" w:author="Huawei-Yulong" w:date="2024-11-07T15:35:00Z"/>
          <w:lang w:val="en-GB"/>
        </w:rPr>
      </w:pPr>
      <w:ins w:id="480"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481" w:author="Huawei-Yulong" w:date="2024-11-07T15:35:00Z"/>
          <w:rFonts w:eastAsia="等线"/>
          <w:lang w:eastAsia="zh-CN"/>
        </w:rPr>
      </w:pPr>
      <w:ins w:id="482" w:author="Huawei-Yulong" w:date="2024-11-07T15:35:00Z">
        <w:r>
          <w:rPr>
            <w:rFonts w:eastAsia="等线"/>
            <w:lang w:eastAsia="zh-CN"/>
          </w:rPr>
          <w:t xml:space="preserve">The use of the following </w:t>
        </w:r>
        <w:r>
          <w:rPr>
            <w:rFonts w:eastAsia="等线" w:hint="eastAsia"/>
            <w:lang w:eastAsia="zh-CN"/>
          </w:rPr>
          <w:t>assistance</w:t>
        </w:r>
        <w:r w:rsidDel="00F13780">
          <w:rPr>
            <w:rStyle w:val="CommentReference"/>
          </w:rPr>
          <w:t xml:space="preserve"> </w:t>
        </w:r>
        <w:r>
          <w:rPr>
            <w:rFonts w:eastAsia="等线"/>
            <w:lang w:eastAsia="zh-CN"/>
          </w:rPr>
          <w:t>information is studied (the need of each is still to be decided):</w:t>
        </w:r>
      </w:ins>
    </w:p>
    <w:p w14:paraId="4B995D6A" w14:textId="77777777" w:rsidR="0006513D" w:rsidRPr="00095EA6" w:rsidRDefault="0006513D" w:rsidP="0006513D">
      <w:pPr>
        <w:pStyle w:val="B1"/>
        <w:rPr>
          <w:ins w:id="483" w:author="Huawei-Yulong" w:date="2024-11-07T15:35:00Z"/>
          <w:lang w:val="en-GB"/>
        </w:rPr>
      </w:pPr>
      <w:ins w:id="484" w:author="Huawei-Yulong" w:date="2024-11-07T15:35:00Z">
        <w:r>
          <w:t>-</w:t>
        </w:r>
        <w:r>
          <w:tab/>
        </w:r>
        <w:bookmarkStart w:id="485"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485"/>
        <w:r>
          <w:t>.</w:t>
        </w:r>
      </w:ins>
    </w:p>
    <w:p w14:paraId="55A17F47" w14:textId="77777777" w:rsidR="0006513D" w:rsidRDefault="0006513D" w:rsidP="0006513D">
      <w:pPr>
        <w:pStyle w:val="B2"/>
        <w:rPr>
          <w:ins w:id="486" w:author="Huawei-Yulong" w:date="2024-11-07T15:35:00Z"/>
        </w:rPr>
      </w:pPr>
      <w:ins w:id="487" w:author="Huawei-Yulong" w:date="2024-11-07T15:35:00Z">
        <w:r>
          <w:rPr>
            <w:rFonts w:eastAsia="等线" w:hint="eastAsia"/>
            <w:lang w:eastAsia="zh-CN"/>
          </w:rPr>
          <w:t>-</w:t>
        </w:r>
        <w:r>
          <w:rPr>
            <w:rFonts w:eastAsia="等线"/>
            <w:lang w:eastAsia="zh-CN"/>
          </w:rPr>
          <w:tab/>
        </w:r>
        <w:bookmarkStart w:id="488" w:name="OLE_LINK21"/>
        <w:r>
          <w:t>The A-IoT device may report a 1-bit energy status indication to the reader in a D2R message</w:t>
        </w:r>
        <w:bookmarkEnd w:id="488"/>
        <w:r>
          <w:t>. It can 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489" w:author="Huawei-Yulong" w:date="2024-11-07T15:35:00Z"/>
        </w:rPr>
      </w:pPr>
      <w:ins w:id="490"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491" w:author="Huawei-Yulong" w:date="2024-11-07T15:35:00Z"/>
        </w:rPr>
      </w:pPr>
      <w:ins w:id="492"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493" w:author="Huawei-Yulong" w:date="2024-11-07T15:35:00Z"/>
        </w:rPr>
      </w:pPr>
      <w:ins w:id="494"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495" w:author="Huawei-Yulong" w:date="2024-11-07T15:35:00Z"/>
        </w:rPr>
      </w:pPr>
      <w:ins w:id="496"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497" w:author="Huawei-Yulong" w:date="2024-11-07T15:35:00Z"/>
        </w:rPr>
      </w:pPr>
      <w:ins w:id="498"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499" w:author="Huawei-Yulong" w:date="2024-11-07T15:35:00Z"/>
        </w:rPr>
      </w:pPr>
      <w:ins w:id="500"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77777777" w:rsidR="0006513D" w:rsidRDefault="0006513D" w:rsidP="0006513D">
      <w:pPr>
        <w:rPr>
          <w:ins w:id="501" w:author="Huawei-Yulong" w:date="2024-11-07T15:35:00Z"/>
        </w:rPr>
      </w:pPr>
      <w:ins w:id="502" w:author="Huawei-Yulong" w:date="2024-11-07T15:35:00Z">
        <w:r>
          <w:rPr>
            <w:rFonts w:eastAsia="等线"/>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等线"/>
            <w:lang w:eastAsia="zh-CN"/>
          </w:rPr>
          <w:t xml:space="preserve">From higher layer perspective, it is assumed that </w:t>
        </w:r>
        <w:r w:rsidRPr="00625835">
          <w:rPr>
            <w:rFonts w:eastAsia="等线"/>
            <w:lang w:eastAsia="zh-CN"/>
          </w:rPr>
          <w:t xml:space="preserve">this “AS ID” should be a short AS layer ID, rather than the full upper layer device ID.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r w:rsidRPr="00625835">
          <w:rPr>
            <w:rFonts w:eastAsia="等线"/>
            <w:lang w:eastAsia="zh-CN"/>
          </w:rPr>
          <w:t>length</w:t>
        </w:r>
        <w:r>
          <w:rPr>
            <w:rFonts w:eastAsia="等线"/>
            <w:lang w:eastAsia="zh-CN"/>
          </w:rPr>
          <w:t xml:space="preserve"> of this </w:t>
        </w:r>
        <w:r w:rsidRPr="00625835">
          <w:rPr>
            <w:rFonts w:eastAsia="等线"/>
            <w:lang w:eastAsia="zh-CN"/>
          </w:rPr>
          <w:t>“AS ID”.</w:t>
        </w:r>
        <w:r>
          <w:rPr>
            <w:rFonts w:eastAsia="等线"/>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503" w:author="Huawei-Yulong" w:date="2024-11-07T15:35:00Z"/>
        </w:rPr>
      </w:pPr>
      <w:ins w:id="504" w:author="Huawei-Yulong" w:date="2024-11-07T15:35:00Z">
        <w:r>
          <w:t>-</w:t>
        </w:r>
        <w:r>
          <w:tab/>
          <w:t>Option 1: a random ID (if used in first D2R message) can be reused;</w:t>
        </w:r>
      </w:ins>
    </w:p>
    <w:p w14:paraId="1B3096A1" w14:textId="64A9EFAE" w:rsidR="0006513D" w:rsidDel="000E3A56" w:rsidRDefault="0006513D" w:rsidP="0006513D">
      <w:pPr>
        <w:pStyle w:val="B1"/>
        <w:rPr>
          <w:del w:id="505" w:author="Rapp_POST127bis" w:date="2024-10-22T11:03:00Z"/>
        </w:rPr>
      </w:pPr>
      <w:ins w:id="506" w:author="Huawei-Yulong" w:date="2024-11-07T15:35:00Z">
        <w:r>
          <w:t>-</w:t>
        </w:r>
        <w:r>
          <w:tab/>
          <w:t>Option 2: the reader assigns this “AS ID” to the device. It can be further discussed via which R2D message.</w:t>
        </w:r>
      </w:ins>
    </w:p>
    <w:p w14:paraId="665CE357" w14:textId="5DDB41D8" w:rsidR="000E3A56" w:rsidRDefault="000E3A56" w:rsidP="0006513D">
      <w:pPr>
        <w:pStyle w:val="B1"/>
        <w:rPr>
          <w:ins w:id="507" w:author="Rapp_Post" w:date="2024-11-25T16:47:00Z"/>
        </w:rPr>
      </w:pPr>
      <w:ins w:id="508" w:author="Rapp_Post" w:date="2024-11-25T16:47:00Z">
        <w:r w:rsidRPr="000E3A56">
          <w:lastRenderedPageBreak/>
          <w:t>-</w:t>
        </w:r>
        <w:r w:rsidRPr="000E3A56">
          <w:tab/>
          <w:t>Option 3:</w:t>
        </w:r>
        <w:r w:rsidRPr="000E3A56">
          <w:tab/>
          <w:t>It is up to the reader whether to reuse the random ID (if used in first D2R message) as the “AS ID” or to assign a new “AS ID”. It can be further discussed via which R2D message</w:t>
        </w:r>
        <w:commentRangeStart w:id="509"/>
        <w:r w:rsidRPr="000E3A56">
          <w:t>.</w:t>
        </w:r>
        <w:commentRangeEnd w:id="509"/>
        <w:r>
          <w:rPr>
            <w:rStyle w:val="CommentReference"/>
            <w:noProof w:val="0"/>
            <w:lang w:val="en-GB" w:eastAsia="ja-JP"/>
          </w:rPr>
          <w:commentReference w:id="509"/>
        </w:r>
      </w:ins>
    </w:p>
    <w:p w14:paraId="3F79D90E" w14:textId="222EC225" w:rsidR="000E3A56" w:rsidRPr="000E3A56" w:rsidRDefault="000E3A56">
      <w:pPr>
        <w:pStyle w:val="NO"/>
        <w:rPr>
          <w:ins w:id="510" w:author="Rapp_Post" w:date="2024-11-25T16:47:00Z"/>
          <w:rFonts w:eastAsia="等线"/>
        </w:rPr>
        <w:pPrChange w:id="511" w:author="Rapp_Post" w:date="2024-11-25T16:48:00Z">
          <w:pPr>
            <w:pStyle w:val="B1"/>
          </w:pPr>
        </w:pPrChange>
      </w:pPr>
      <w:ins w:id="512" w:author="Rapp_Post" w:date="2024-11-25T16:47:00Z">
        <w:r>
          <w:rPr>
            <w:rFonts w:eastAsia="等线" w:hint="eastAsia"/>
          </w:rPr>
          <w:t>N</w:t>
        </w:r>
        <w:r>
          <w:rPr>
            <w:rFonts w:eastAsia="等线"/>
          </w:rPr>
          <w:t>OTE</w:t>
        </w:r>
      </w:ins>
      <w:ins w:id="513" w:author="Rapp_Post" w:date="2024-11-25T16:48:00Z">
        <w:r>
          <w:rPr>
            <w:rFonts w:eastAsia="等线"/>
          </w:rPr>
          <w:t xml:space="preserve"> 1:</w:t>
        </w:r>
        <w:r>
          <w:rPr>
            <w:rFonts w:eastAsia="等线"/>
          </w:rPr>
          <w:tab/>
          <w:t xml:space="preserve">The further </w:t>
        </w:r>
        <w:r w:rsidRPr="000E3A56">
          <w:rPr>
            <w:rFonts w:eastAsia="等线"/>
          </w:rPr>
          <w:t>down-select</w:t>
        </w:r>
        <w:r>
          <w:rPr>
            <w:rFonts w:eastAsia="等线"/>
          </w:rPr>
          <w:t xml:space="preserve">ion </w:t>
        </w:r>
      </w:ins>
      <w:ins w:id="514" w:author="Rapp_Post" w:date="2024-11-25T16:50:00Z">
        <w:r w:rsidR="00315422">
          <w:rPr>
            <w:rFonts w:eastAsia="等线"/>
          </w:rPr>
          <w:t xml:space="preserve">for </w:t>
        </w:r>
        <w:r w:rsidR="00315422">
          <w:t>“AS ID”</w:t>
        </w:r>
        <w:r w:rsidR="000A0D36">
          <w:t xml:space="preserve"> </w:t>
        </w:r>
      </w:ins>
      <w:ins w:id="515" w:author="Rapp_Post" w:date="2024-11-25T16:48:00Z">
        <w:r w:rsidRPr="000E3A56">
          <w:rPr>
            <w:rFonts w:eastAsia="等线"/>
          </w:rPr>
          <w:t>need</w:t>
        </w:r>
        <w:r>
          <w:rPr>
            <w:rFonts w:eastAsia="等线"/>
          </w:rPr>
          <w:t>s</w:t>
        </w:r>
        <w:r w:rsidRPr="000E3A56">
          <w:rPr>
            <w:rFonts w:eastAsia="等线"/>
          </w:rPr>
          <w:t xml:space="preserve"> to consider </w:t>
        </w:r>
      </w:ins>
      <w:ins w:id="516" w:author="Rapp_Post" w:date="2024-11-26T10:58:00Z">
        <w:r w:rsidR="00155C67">
          <w:rPr>
            <w:rFonts w:eastAsia="等线"/>
          </w:rPr>
          <w:t xml:space="preserve">the </w:t>
        </w:r>
      </w:ins>
      <w:ins w:id="517" w:author="Rapp_Post" w:date="2024-11-25T16:50:00Z">
        <w:r w:rsidR="007879CE">
          <w:rPr>
            <w:rFonts w:eastAsia="等线"/>
          </w:rPr>
          <w:t>involved</w:t>
        </w:r>
      </w:ins>
      <w:ins w:id="518" w:author="Rapp_Post" w:date="2024-11-25T16:48:00Z">
        <w:r w:rsidRPr="000E3A56">
          <w:rPr>
            <w:rFonts w:eastAsia="等线"/>
          </w:rPr>
          <w:t xml:space="preserve"> message </w:t>
        </w:r>
        <w:r>
          <w:rPr>
            <w:rFonts w:eastAsia="等线"/>
          </w:rPr>
          <w:t>and</w:t>
        </w:r>
        <w:r w:rsidRPr="000E3A56">
          <w:rPr>
            <w:rFonts w:eastAsia="等线"/>
          </w:rPr>
          <w:t xml:space="preserve"> whether the reader </w:t>
        </w:r>
      </w:ins>
      <w:ins w:id="519" w:author="Rapp_Post" w:date="2024-11-25T16:49:00Z">
        <w:r>
          <w:rPr>
            <w:rFonts w:eastAsia="等线"/>
          </w:rPr>
          <w:t>need</w:t>
        </w:r>
        <w:r w:rsidR="00F61967">
          <w:rPr>
            <w:rFonts w:eastAsia="等线"/>
          </w:rPr>
          <w:t>s</w:t>
        </w:r>
        <w:r>
          <w:rPr>
            <w:rFonts w:eastAsia="等线"/>
          </w:rPr>
          <w:t xml:space="preserve"> </w:t>
        </w:r>
      </w:ins>
      <w:ins w:id="520" w:author="Rapp_Post" w:date="2024-11-25T16:48:00Z">
        <w:r w:rsidRPr="000E3A56">
          <w:rPr>
            <w:rFonts w:eastAsia="等线"/>
          </w:rPr>
          <w:t>to handle the collision.</w:t>
        </w:r>
      </w:ins>
    </w:p>
    <w:p w14:paraId="320F4DEB" w14:textId="77777777" w:rsidR="0006513D" w:rsidRPr="00391BC3" w:rsidRDefault="0006513D" w:rsidP="0006513D">
      <w:pPr>
        <w:pStyle w:val="B1"/>
        <w:rPr>
          <w:ins w:id="521" w:author="Huawei-Yulong" w:date="2024-11-07T15:35:00Z"/>
        </w:rPr>
      </w:pPr>
    </w:p>
    <w:p w14:paraId="102D0964" w14:textId="77777777" w:rsidR="0006513D" w:rsidRPr="00165451" w:rsidRDefault="0006513D" w:rsidP="0006513D">
      <w:pPr>
        <w:pStyle w:val="Heading3"/>
        <w:rPr>
          <w:ins w:id="522" w:author="Huawei-Yulong" w:date="2024-11-07T15:35:00Z"/>
        </w:rPr>
      </w:pPr>
      <w:ins w:id="523" w:author="Huawei-Yulong" w:date="2024-11-07T15:35:00Z">
        <w:r w:rsidRPr="00165451">
          <w:t>6.</w:t>
        </w:r>
        <w:r>
          <w:t>3</w:t>
        </w:r>
        <w:r w:rsidRPr="00165451">
          <w:t>.</w:t>
        </w:r>
        <w:r>
          <w:t>6</w:t>
        </w:r>
        <w:r w:rsidRPr="00165451">
          <w:tab/>
        </w:r>
        <w:r>
          <w:t>Topology 2 aspects on the interface between UE reader and RAN</w:t>
        </w:r>
      </w:ins>
    </w:p>
    <w:p w14:paraId="2ACDECB7" w14:textId="4E4E63F4" w:rsidR="0006513D" w:rsidRDefault="0006513D" w:rsidP="0006513D">
      <w:pPr>
        <w:rPr>
          <w:ins w:id="524" w:author="Huawei-Yulong" w:date="2024-11-07T15:35:00Z"/>
          <w:rFonts w:eastAsia="等线"/>
          <w:lang w:eastAsia="zh-CN"/>
        </w:rPr>
      </w:pPr>
      <w:ins w:id="525" w:author="Huawei-Yulong" w:date="2024-11-07T15:35:00Z">
        <w:r>
          <w:t>For Topology 2, the architecture/protocol stack options in [</w:t>
        </w:r>
      </w:ins>
      <w:ins w:id="526" w:author="Huawei-Yulong" w:date="2024-11-07T15:38:00Z">
        <w:r w:rsidR="0014030F">
          <w:t>R2-1</w:t>
        </w:r>
      </w:ins>
      <w:ins w:id="527" w:author="Huawei-Yulong" w:date="2024-11-07T15:35:00Z">
        <w:r>
          <w:t xml:space="preserve">] are studied (also corresponding to the studies in </w:t>
        </w:r>
      </w:ins>
      <w:ins w:id="528" w:author="Rapp_Post" w:date="2024-11-29T16:27:00Z">
        <w:r w:rsidR="00AA7DDC">
          <w:t>sub-</w:t>
        </w:r>
      </w:ins>
      <w:ins w:id="529" w:author="Huawei-Yulong" w:date="2024-11-07T15:35:00Z">
        <w:r>
          <w:t>clause 6.4.2.1), while no new AS layer architecture/protocol stack options will be studied:</w:t>
        </w:r>
      </w:ins>
    </w:p>
    <w:p w14:paraId="38FEE27A" w14:textId="41C4E9C1" w:rsidR="0006513D" w:rsidRDefault="0006513D" w:rsidP="0006513D">
      <w:pPr>
        <w:pStyle w:val="B1"/>
        <w:rPr>
          <w:ins w:id="530" w:author="Huawei-Yulong" w:date="2024-11-07T15:35:00Z"/>
        </w:rPr>
      </w:pPr>
      <w:ins w:id="531" w:author="Huawei-Yulong" w:date="2024-11-07T15:35:00Z">
        <w:r>
          <w:t>-</w:t>
        </w:r>
        <w:r>
          <w:tab/>
          <w:t>RRC based solution: A</w:t>
        </w:r>
        <w:r>
          <w:rPr>
            <w:rFonts w:ascii="等线" w:eastAsia="等线" w:hAnsi="等线" w:hint="eastAsia"/>
            <w:lang w:eastAsia="zh-CN"/>
          </w:rPr>
          <w:t>-</w:t>
        </w:r>
        <w:r>
          <w:t xml:space="preserve">IoT upper layer information is explicitly forwarded via </w:t>
        </w:r>
      </w:ins>
      <w:ins w:id="532" w:author="Rapp_Post" w:date="2024-11-29T17:10:00Z">
        <w:r w:rsidR="00657B44">
          <w:t xml:space="preserve">UE reader’s </w:t>
        </w:r>
      </w:ins>
      <w:commentRangeStart w:id="533"/>
      <w:commentRangeStart w:id="534"/>
      <w:ins w:id="535" w:author="Huawei-Yulong" w:date="2024-11-07T15:35:00Z">
        <w:r>
          <w:t>NR Uu RRC</w:t>
        </w:r>
      </w:ins>
      <w:commentRangeEnd w:id="533"/>
      <w:r w:rsidR="008802A0">
        <w:rPr>
          <w:rStyle w:val="CommentReference"/>
          <w:noProof w:val="0"/>
          <w:lang w:val="en-GB" w:eastAsia="ja-JP"/>
        </w:rPr>
        <w:commentReference w:id="533"/>
      </w:r>
      <w:commentRangeEnd w:id="534"/>
      <w:r w:rsidR="00657B44">
        <w:rPr>
          <w:rStyle w:val="CommentReference"/>
          <w:noProof w:val="0"/>
          <w:lang w:val="en-GB" w:eastAsia="ja-JP"/>
        </w:rPr>
        <w:commentReference w:id="534"/>
      </w:r>
      <w:ins w:id="536" w:author="Huawei-Yulong" w:date="2024-11-07T15:35:00Z">
        <w:r>
          <w:t xml:space="preserve"> message.</w:t>
        </w:r>
      </w:ins>
    </w:p>
    <w:p w14:paraId="25432C6D" w14:textId="77777777" w:rsidR="0006513D" w:rsidRDefault="0006513D" w:rsidP="0006513D">
      <w:pPr>
        <w:pStyle w:val="B1"/>
        <w:rPr>
          <w:ins w:id="537" w:author="Huawei-Yulong" w:date="2024-11-07T15:35:00Z"/>
        </w:rPr>
      </w:pPr>
      <w:ins w:id="538"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539" w:author="Huawei-Yulong" w:date="2024-11-07T15:35:00Z"/>
        </w:rPr>
      </w:pPr>
      <w:ins w:id="540" w:author="Huawei-Yulong" w:date="2024-11-07T15:35:00Z">
        <w:r>
          <w:t>-</w:t>
        </w:r>
        <w:r>
          <w:tab/>
          <w:t>UP based solution: A-IoT upper layer information is transmitted as UE reader's user plane data.</w:t>
        </w:r>
      </w:ins>
    </w:p>
    <w:p w14:paraId="74DD3106" w14:textId="02252CD6" w:rsidR="0006513D" w:rsidRDefault="0006513D" w:rsidP="0006513D">
      <w:pPr>
        <w:rPr>
          <w:ins w:id="541" w:author="Huawei-Yulong" w:date="2024-11-07T15:35:00Z"/>
        </w:rPr>
      </w:pPr>
      <w:ins w:id="542" w:author="Huawei-Yulong" w:date="2024-11-07T15:35:00Z">
        <w:r>
          <w:rPr>
            <w:rFonts w:eastAsia="等线"/>
            <w:lang w:eastAsia="zh-CN"/>
          </w:rPr>
          <w:t xml:space="preserve">It is assumed that the </w:t>
        </w:r>
        <w:r w:rsidRPr="00507666">
          <w:t>intermediate UE authorization is performed by upper layers</w:t>
        </w:r>
        <w:r>
          <w:t>, according to [</w:t>
        </w:r>
      </w:ins>
      <w:ins w:id="543" w:author="Huawei-Yulong" w:date="2024-11-07T15:38:00Z">
        <w:r w:rsidR="0014030F">
          <w:t>R2-1</w:t>
        </w:r>
      </w:ins>
      <w:ins w:id="544" w:author="Huawei-Yulong" w:date="2024-11-07T15:35:00Z">
        <w:r>
          <w:t>] and [</w:t>
        </w:r>
      </w:ins>
      <w:ins w:id="545" w:author="Huawei-Yulong" w:date="2024-11-07T15:38:00Z">
        <w:r w:rsidR="0014030F">
          <w:t>R2-2</w:t>
        </w:r>
      </w:ins>
      <w:ins w:id="546" w:author="Huawei-Yulong" w:date="2024-11-07T15:35:00Z">
        <w:r>
          <w:t>].</w:t>
        </w:r>
      </w:ins>
      <w:ins w:id="547" w:author="Rapp_Post" w:date="2024-11-25T16:50:00Z">
        <w:r w:rsidR="00825189" w:rsidRPr="00825189">
          <w:t xml:space="preserve"> It is not studied, from </w:t>
        </w:r>
      </w:ins>
      <w:ins w:id="548" w:author="Rapp_Post" w:date="2024-11-30T09:48:00Z">
        <w:r w:rsidR="00F779B9">
          <w:t xml:space="preserve">RAN2 </w:t>
        </w:r>
      </w:ins>
      <w:ins w:id="549" w:author="Rapp_Post" w:date="2024-11-25T16:50:00Z">
        <w:r w:rsidR="00825189" w:rsidRPr="00825189">
          <w:t xml:space="preserve">signalling perspective, the scenario </w:t>
        </w:r>
      </w:ins>
      <w:commentRangeStart w:id="550"/>
      <w:commentRangeStart w:id="551"/>
      <w:commentRangeStart w:id="552"/>
      <w:commentRangeStart w:id="553"/>
      <w:commentRangeEnd w:id="550"/>
      <w:r w:rsidR="00EA0861">
        <w:rPr>
          <w:rStyle w:val="CommentReference"/>
        </w:rPr>
        <w:commentReference w:id="550"/>
      </w:r>
      <w:commentRangeEnd w:id="551"/>
      <w:r w:rsidR="00344D52">
        <w:rPr>
          <w:rStyle w:val="CommentReference"/>
        </w:rPr>
        <w:commentReference w:id="551"/>
      </w:r>
      <w:commentRangeEnd w:id="552"/>
      <w:r w:rsidR="0005585D">
        <w:rPr>
          <w:rStyle w:val="CommentReference"/>
        </w:rPr>
        <w:commentReference w:id="552"/>
      </w:r>
      <w:commentRangeEnd w:id="553"/>
      <w:r w:rsidR="00F779B9">
        <w:rPr>
          <w:rStyle w:val="CommentReference"/>
        </w:rPr>
        <w:commentReference w:id="553"/>
      </w:r>
      <w:ins w:id="554" w:author="Rapp_Post" w:date="2024-11-25T16:50:00Z">
        <w:r w:rsidR="00825189" w:rsidRPr="00825189">
          <w:t>to support bistatic mode of operation</w:t>
        </w:r>
      </w:ins>
      <w:ins w:id="555" w:author="Rapp_Post" w:date="2024-11-30T09:47:00Z">
        <w:r w:rsidR="00F779B9">
          <w:t xml:space="preserve"> (e.g. </w:t>
        </w:r>
        <w:r w:rsidR="00F779B9" w:rsidRPr="00825189">
          <w:t>D2T2-A1</w:t>
        </w:r>
        <w:r w:rsidR="00F779B9">
          <w:t>)</w:t>
        </w:r>
      </w:ins>
      <w:commentRangeStart w:id="556"/>
      <w:ins w:id="557" w:author="Rapp_Post" w:date="2024-11-25T16:50:00Z">
        <w:r w:rsidR="00825189" w:rsidRPr="00825189">
          <w:t>.</w:t>
        </w:r>
        <w:commentRangeEnd w:id="556"/>
        <w:r w:rsidR="003A0ADD">
          <w:rPr>
            <w:rStyle w:val="CommentReference"/>
          </w:rPr>
          <w:commentReference w:id="556"/>
        </w:r>
      </w:ins>
    </w:p>
    <w:p w14:paraId="64AEA5D1" w14:textId="70CA10C3" w:rsidR="0006513D" w:rsidRPr="00CE6A88" w:rsidDel="00A16DBC" w:rsidRDefault="0006513D" w:rsidP="0006513D">
      <w:pPr>
        <w:rPr>
          <w:ins w:id="558" w:author="Huawei-Yulong" w:date="2024-11-07T15:35:00Z"/>
          <w:del w:id="559" w:author="Rapp_POST127bis" w:date="2024-10-21T20:55:00Z"/>
          <w:rFonts w:eastAsia="等线"/>
          <w:lang w:eastAsia="zh-CN"/>
        </w:rPr>
      </w:pPr>
      <w:ins w:id="560" w:author="Huawei-Yulong" w:date="2024-11-07T15:35:00Z">
        <w:r>
          <w:rPr>
            <w:rFonts w:eastAsia="等线" w:hint="eastAsia"/>
            <w:lang w:eastAsia="zh-CN"/>
          </w:rPr>
          <w:t>T</w:t>
        </w:r>
        <w:r>
          <w:rPr>
            <w:rFonts w:eastAsia="等线"/>
            <w:lang w:eastAsia="zh-CN"/>
          </w:rPr>
          <w:t>he radio resources used by A-IoT radio interface between the A-IoT device(s) and UE reader are controlled by the network.</w:t>
        </w:r>
        <w:r w:rsidRPr="00CE6A88">
          <w:t xml:space="preserve"> </w:t>
        </w:r>
        <w:r>
          <w:t xml:space="preserve">The </w:t>
        </w:r>
        <w:r>
          <w:rPr>
            <w:rFonts w:eastAsia="等线"/>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561" w:author="Huawei-Yulong" w:date="2024-11-07T15:52:00Z">
        <w:r w:rsidR="00FB1DF0">
          <w:t xml:space="preserve"> </w:t>
        </w:r>
      </w:ins>
    </w:p>
    <w:p w14:paraId="1B1C3FD5" w14:textId="16C9F3C7" w:rsidR="0006513D" w:rsidRDefault="0006513D" w:rsidP="0006513D">
      <w:pPr>
        <w:rPr>
          <w:ins w:id="562" w:author="Huawei-Yulong" w:date="2024-11-07T15:35:00Z"/>
        </w:rPr>
      </w:pPr>
      <w:commentRangeStart w:id="563"/>
      <w:commentRangeStart w:id="564"/>
      <w:commentRangeStart w:id="565"/>
      <w:commentRangeStart w:id="566"/>
      <w:ins w:id="567" w:author="Huawei-Yulong" w:date="2024-11-07T15:35:00Z">
        <w:r>
          <w:rPr>
            <w:rFonts w:eastAsia="等线" w:hint="eastAsia"/>
            <w:lang w:eastAsia="zh-CN"/>
          </w:rPr>
          <w:t>T</w:t>
        </w:r>
        <w:r>
          <w:rPr>
            <w:rFonts w:eastAsia="等线"/>
            <w:lang w:eastAsia="zh-CN"/>
          </w:rPr>
          <w:t>he UE reader in coverage of BS scenario is supported.</w:t>
        </w:r>
        <w:r w:rsidRPr="00CE6A88">
          <w:t xml:space="preserve"> </w:t>
        </w:r>
      </w:ins>
      <w:commentRangeEnd w:id="563"/>
      <w:r w:rsidR="0004670A">
        <w:rPr>
          <w:rStyle w:val="CommentReference"/>
        </w:rPr>
        <w:commentReference w:id="563"/>
      </w:r>
      <w:commentRangeEnd w:id="564"/>
      <w:r w:rsidR="00B87989">
        <w:rPr>
          <w:rStyle w:val="CommentReference"/>
        </w:rPr>
        <w:commentReference w:id="564"/>
      </w:r>
      <w:commentRangeEnd w:id="565"/>
      <w:r w:rsidR="003544F8">
        <w:rPr>
          <w:rStyle w:val="CommentReference"/>
        </w:rPr>
        <w:commentReference w:id="565"/>
      </w:r>
      <w:commentRangeEnd w:id="566"/>
      <w:r w:rsidR="0007473A">
        <w:rPr>
          <w:rStyle w:val="CommentReference"/>
        </w:rPr>
        <w:commentReference w:id="566"/>
      </w:r>
      <w:ins w:id="568" w:author="Huawei-Yulong" w:date="2024-11-07T15:35:00Z">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569" w:author="Rapp_Post" w:date="2024-11-25T16:52:00Z">
        <w:r w:rsidR="00D3572F" w:rsidRPr="00D3572F">
          <w:t xml:space="preserve"> The radio resource validity across multiple cells is not supported in this release</w:t>
        </w:r>
        <w:commentRangeStart w:id="570"/>
        <w:r w:rsidR="00D3572F" w:rsidRPr="00D3572F">
          <w:t>.</w:t>
        </w:r>
        <w:commentRangeEnd w:id="570"/>
        <w:r w:rsidR="00D3572F">
          <w:rPr>
            <w:rStyle w:val="CommentReference"/>
          </w:rPr>
          <w:commentReference w:id="570"/>
        </w:r>
      </w:ins>
      <w:ins w:id="571" w:author="Rapp_Post" w:date="2024-11-26T10:17:00Z">
        <w:r w:rsidR="00A7329E">
          <w:t xml:space="preserve"> Hence, </w:t>
        </w:r>
        <w:r w:rsidR="00A7329E">
          <w:rPr>
            <w:rFonts w:eastAsia="等线"/>
          </w:rPr>
          <w:t>for all options below, the resources remain valid only in the same cell in which the resources were configured.</w:t>
        </w:r>
      </w:ins>
    </w:p>
    <w:p w14:paraId="1CB599A3" w14:textId="257FD222" w:rsidR="004A2494" w:rsidRPr="00F7329E" w:rsidRDefault="004A2494" w:rsidP="004A2494">
      <w:pPr>
        <w:rPr>
          <w:ins w:id="572" w:author="Rapp_Post" w:date="2024-11-25T16:53:00Z"/>
          <w:rFonts w:eastAsia="等线"/>
          <w:lang w:eastAsia="zh-CN"/>
        </w:rPr>
      </w:pPr>
      <w:ins w:id="573" w:author="Rapp_Post" w:date="2024-11-25T16:53:00Z">
        <w:r w:rsidRPr="00F7329E">
          <w:rPr>
            <w:rFonts w:eastAsia="等线" w:hint="eastAsia"/>
            <w:lang w:eastAsia="zh-CN"/>
          </w:rPr>
          <w:t>F</w:t>
        </w:r>
        <w:r w:rsidRPr="00F7329E">
          <w:rPr>
            <w:rFonts w:eastAsia="等线"/>
            <w:lang w:eastAsia="zh-CN"/>
          </w:rPr>
          <w:t xml:space="preserve">or the case </w:t>
        </w:r>
        <w:r w:rsidRPr="00F7329E">
          <w:t xml:space="preserve">when the radio resources are allocated semi-statically by the network, the radio resource </w:t>
        </w:r>
        <w:commentRangeStart w:id="574"/>
        <w:commentRangeStart w:id="575"/>
        <w:r w:rsidRPr="00F7329E">
          <w:t xml:space="preserve">validities are </w:t>
        </w:r>
      </w:ins>
      <w:commentRangeEnd w:id="574"/>
      <w:r w:rsidR="00732085">
        <w:rPr>
          <w:rStyle w:val="CommentReference"/>
        </w:rPr>
        <w:commentReference w:id="574"/>
      </w:r>
      <w:commentRangeEnd w:id="575"/>
      <w:r w:rsidR="0007473A">
        <w:rPr>
          <w:rStyle w:val="CommentReference"/>
        </w:rPr>
        <w:commentReference w:id="575"/>
      </w:r>
      <w:ins w:id="576" w:author="Rapp_Post" w:date="2024-11-25T16:53:00Z">
        <w:r w:rsidRPr="00F7329E">
          <w:t xml:space="preserve">studied in the following scenarios with candidate options (down-selection </w:t>
        </w:r>
        <w:r w:rsidR="00002C39">
          <w:t>can be decided in the WI phase)</w:t>
        </w:r>
      </w:ins>
      <w:ins w:id="577" w:author="Rapp_Post" w:date="2024-11-26T10:16:00Z">
        <w:r w:rsidR="00002C39">
          <w:t>:</w:t>
        </w:r>
      </w:ins>
    </w:p>
    <w:p w14:paraId="7DD3CEDD" w14:textId="77777777" w:rsidR="004A2494" w:rsidRPr="00F7329E" w:rsidRDefault="004A2494" w:rsidP="004A2494">
      <w:pPr>
        <w:pStyle w:val="B1"/>
        <w:rPr>
          <w:ins w:id="578" w:author="Rapp_Post" w:date="2024-11-25T16:53:00Z"/>
          <w:rFonts w:eastAsia="等线"/>
        </w:rPr>
      </w:pPr>
      <w:ins w:id="579" w:author="Rapp_Post" w:date="2024-11-25T16:53:00Z">
        <w:r w:rsidRPr="00F7329E">
          <w:rPr>
            <w:rFonts w:eastAsia="等线" w:hint="eastAsia"/>
            <w:lang w:eastAsia="zh-CN"/>
          </w:rPr>
          <w:t>-</w:t>
        </w:r>
        <w:r w:rsidRPr="00F7329E">
          <w:rPr>
            <w:rFonts w:hint="eastAsia"/>
          </w:rPr>
          <w:tab/>
        </w:r>
        <w:r w:rsidRPr="00F7329E">
          <w:rPr>
            <w:rFonts w:eastAsia="等线" w:hint="eastAsia"/>
          </w:rPr>
          <w:t>S</w:t>
        </w:r>
        <w:r w:rsidRPr="00F7329E">
          <w:rPr>
            <w:rFonts w:eastAsia="等线"/>
          </w:rPr>
          <w:t xml:space="preserve">cenario 1: In RRC_CONNECTED, the UE reader can perform A-IoT operations using the allocated A-IoT radio resource </w:t>
        </w:r>
        <w:r w:rsidRPr="00F7329E">
          <w:rPr>
            <w:rFonts w:eastAsia="等线"/>
            <w:lang w:eastAsia="zh-CN"/>
          </w:rPr>
          <w:t>for A-IoT radio interface</w:t>
        </w:r>
        <w:r w:rsidRPr="00F7329E">
          <w:rPr>
            <w:rFonts w:eastAsia="等线"/>
          </w:rPr>
          <w:t>:</w:t>
        </w:r>
      </w:ins>
    </w:p>
    <w:p w14:paraId="41B3ED85" w14:textId="77777777" w:rsidR="004A2494" w:rsidRPr="00F7329E" w:rsidRDefault="004A2494" w:rsidP="004A2494">
      <w:pPr>
        <w:pStyle w:val="B2"/>
        <w:rPr>
          <w:ins w:id="580" w:author="Rapp_Post" w:date="2024-11-25T16:53:00Z"/>
          <w:lang w:val="en-GB"/>
        </w:rPr>
      </w:pPr>
      <w:ins w:id="581" w:author="Rapp_Post" w:date="2024-11-25T16:53:00Z">
        <w:r w:rsidRPr="00F7329E">
          <w:rPr>
            <w:rFonts w:eastAsia="等线"/>
          </w:rPr>
          <w:t>-</w:t>
        </w:r>
        <w:r w:rsidRPr="00F7329E">
          <w:rPr>
            <w:rFonts w:eastAsia="等线"/>
          </w:rPr>
          <w:tab/>
        </w:r>
        <w:r w:rsidRPr="00F7329E">
          <w:rPr>
            <w:rFonts w:eastAsia="等线" w:hint="eastAsia"/>
          </w:rPr>
          <w:t>O</w:t>
        </w:r>
        <w:r w:rsidRPr="00F7329E">
          <w:rPr>
            <w:rFonts w:eastAsia="等线"/>
          </w:rPr>
          <w:t>ption 1:</w:t>
        </w:r>
        <w:r w:rsidRPr="00F7329E">
          <w:rPr>
            <w:rFonts w:eastAsia="等线"/>
          </w:rPr>
          <w:tab/>
        </w:r>
        <w:r w:rsidRPr="00F7329E">
          <w:rPr>
            <w:lang w:val="en-GB"/>
          </w:rPr>
          <w:t xml:space="preserve">UE reader receives the resources configuration in NR </w:t>
        </w:r>
        <w:proofErr w:type="spellStart"/>
        <w:r w:rsidRPr="00F7329E">
          <w:rPr>
            <w:lang w:val="en-GB"/>
          </w:rPr>
          <w:t>Uu</w:t>
        </w:r>
        <w:proofErr w:type="spellEnd"/>
        <w:r w:rsidRPr="00F7329E">
          <w:rPr>
            <w:lang w:val="en-GB"/>
          </w:rPr>
          <w:t xml:space="preserve"> dedicated RRC signalling. The radio resources remain valid until the network releases them explicitly. This would be supported by the NR </w:t>
        </w:r>
        <w:proofErr w:type="spellStart"/>
        <w:r w:rsidRPr="00F7329E">
          <w:rPr>
            <w:lang w:val="en-GB"/>
          </w:rPr>
          <w:t>Uu</w:t>
        </w:r>
        <w:proofErr w:type="spellEnd"/>
        <w:r w:rsidRPr="00F7329E">
          <w:rPr>
            <w:lang w:val="en-GB"/>
          </w:rPr>
          <w:t xml:space="preserve"> RRC reconfiguration; and/or</w:t>
        </w:r>
      </w:ins>
    </w:p>
    <w:p w14:paraId="2EABDD43" w14:textId="77777777" w:rsidR="004A2494" w:rsidRPr="00F7329E" w:rsidRDefault="004A2494" w:rsidP="004A2494">
      <w:pPr>
        <w:pStyle w:val="B2"/>
        <w:rPr>
          <w:ins w:id="582" w:author="Rapp_Post" w:date="2024-11-25T16:53:00Z"/>
        </w:rPr>
      </w:pPr>
      <w:ins w:id="583"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w:t>
        </w:r>
        <w:proofErr w:type="spellStart"/>
        <w:r w:rsidRPr="00F7329E">
          <w:rPr>
            <w:lang w:val="en-GB"/>
          </w:rPr>
          <w:t>Uu</w:t>
        </w:r>
        <w:proofErr w:type="spellEnd"/>
        <w:r w:rsidRPr="00F7329E">
          <w:rPr>
            <w:lang w:val="en-GB"/>
          </w:rPr>
          <w:t xml:space="preserve"> RRC reconfiguration.</w:t>
        </w:r>
      </w:ins>
    </w:p>
    <w:p w14:paraId="125413EE" w14:textId="77777777" w:rsidR="004A2494" w:rsidRPr="00F7329E" w:rsidRDefault="004A2494" w:rsidP="004A2494">
      <w:pPr>
        <w:pStyle w:val="B1"/>
        <w:rPr>
          <w:ins w:id="584" w:author="Rapp_Post" w:date="2024-11-25T16:53:00Z"/>
        </w:rPr>
      </w:pPr>
      <w:ins w:id="585"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等线"/>
            <w:lang w:eastAsia="zh-CN"/>
          </w:rPr>
          <w:t>its temporary out of connection scenarios (e.g., RLF and handover cases)</w:t>
        </w:r>
        <w:r w:rsidRPr="00F7329E">
          <w:t>:</w:t>
        </w:r>
      </w:ins>
    </w:p>
    <w:p w14:paraId="3E8D5AF7" w14:textId="77777777" w:rsidR="004A2494" w:rsidRPr="00F7329E" w:rsidRDefault="004A2494" w:rsidP="004A2494">
      <w:pPr>
        <w:pStyle w:val="B2"/>
        <w:rPr>
          <w:ins w:id="586" w:author="Rapp_Post" w:date="2024-11-25T16:53:00Z"/>
        </w:rPr>
      </w:pPr>
      <w:ins w:id="587"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43626C52" w:rsidR="004A2494" w:rsidRPr="00F7329E" w:rsidRDefault="004A2494" w:rsidP="004A2494">
      <w:pPr>
        <w:pStyle w:val="B2"/>
        <w:rPr>
          <w:ins w:id="588" w:author="Rapp_Post" w:date="2024-11-25T16:53:00Z"/>
          <w:lang w:val="en-GB"/>
        </w:rPr>
      </w:pPr>
      <w:ins w:id="589" w:author="Rapp_Post" w:date="2024-11-25T16:53:00Z">
        <w:r w:rsidRPr="00F7329E">
          <w:rPr>
            <w:lang w:val="en-GB"/>
          </w:rPr>
          <w:t>-</w:t>
        </w:r>
        <w:r w:rsidRPr="00F7329E">
          <w:rPr>
            <w:lang w:val="en-GB"/>
          </w:rPr>
          <w:tab/>
          <w:t xml:space="preserve">Option 2: </w:t>
        </w:r>
        <w:r w:rsidRPr="00F7329E">
          <w:t xml:space="preserve">The UE reader considers that the resources remain valid for </w:t>
        </w:r>
      </w:ins>
      <w:ins w:id="590" w:author="Rapp_Post" w:date="2024-11-30T09:50:00Z">
        <w:r w:rsidR="00BF5D74">
          <w:t>a</w:t>
        </w:r>
      </w:ins>
      <w:commentRangeStart w:id="591"/>
      <w:commentRangeStart w:id="592"/>
      <w:ins w:id="593" w:author="Rapp_Post" w:date="2024-11-25T16:53:00Z">
        <w:r w:rsidRPr="00F7329E">
          <w:t xml:space="preserve"> time period</w:t>
        </w:r>
      </w:ins>
      <w:commentRangeEnd w:id="591"/>
      <w:r w:rsidR="00F33C36">
        <w:rPr>
          <w:rStyle w:val="CommentReference"/>
          <w:lang w:val="en-GB" w:eastAsia="ja-JP"/>
        </w:rPr>
        <w:commentReference w:id="591"/>
      </w:r>
      <w:commentRangeEnd w:id="592"/>
      <w:r w:rsidR="00BF5D74">
        <w:rPr>
          <w:rStyle w:val="CommentReference"/>
          <w:lang w:val="en-GB" w:eastAsia="ja-JP"/>
        </w:rPr>
        <w:commentReference w:id="592"/>
      </w:r>
      <w:ins w:id="594" w:author="Rapp_Post" w:date="2024-11-25T16:53:00Z">
        <w:r w:rsidRPr="00F7329E">
          <w:t xml:space="preserve">. </w:t>
        </w:r>
        <w:commentRangeStart w:id="595"/>
        <w:commentRangeStart w:id="596"/>
        <w:r w:rsidRPr="00F7329E">
          <w:t>It can be further discussed on whether this time period belongs to the one in Option 2 for Scenario 1 or is a different time period</w:t>
        </w:r>
      </w:ins>
      <w:commentRangeEnd w:id="595"/>
      <w:r w:rsidR="0004670A">
        <w:rPr>
          <w:rStyle w:val="CommentReference"/>
          <w:lang w:val="en-GB" w:eastAsia="ja-JP"/>
        </w:rPr>
        <w:commentReference w:id="595"/>
      </w:r>
      <w:commentRangeEnd w:id="596"/>
      <w:r w:rsidR="0045112B">
        <w:rPr>
          <w:rStyle w:val="CommentReference"/>
          <w:lang w:val="en-GB" w:eastAsia="ja-JP"/>
        </w:rPr>
        <w:commentReference w:id="596"/>
      </w:r>
      <w:ins w:id="597" w:author="Rapp_Post" w:date="2024-11-25T16:53:00Z">
        <w:r w:rsidRPr="00F7329E">
          <w:t xml:space="preserve">. </w:t>
        </w:r>
        <w:commentRangeStart w:id="598"/>
        <w:commentRangeStart w:id="599"/>
        <w:r w:rsidRPr="00F7329E">
          <w:t>It can be further discussed on</w:t>
        </w:r>
      </w:ins>
      <w:ins w:id="600" w:author="Rapp_Post" w:date="2024-11-26T11:00:00Z">
        <w:r w:rsidR="003552AB">
          <w:t xml:space="preserve"> whether</w:t>
        </w:r>
      </w:ins>
      <w:ins w:id="601" w:author="Rapp_Post" w:date="2024-11-25T16:53:00Z">
        <w:r w:rsidRPr="00F7329E">
          <w:t xml:space="preserve"> the duration of this time period is related to </w:t>
        </w:r>
        <w:r w:rsidRPr="00F7329E">
          <w:rPr>
            <w:lang w:val="en-GB"/>
          </w:rPr>
          <w:t>the ongoing A-IoT operations.</w:t>
        </w:r>
      </w:ins>
      <w:commentRangeEnd w:id="598"/>
      <w:r w:rsidR="0004670A">
        <w:rPr>
          <w:rStyle w:val="CommentReference"/>
          <w:lang w:val="en-GB" w:eastAsia="ja-JP"/>
        </w:rPr>
        <w:commentReference w:id="598"/>
      </w:r>
      <w:commentRangeEnd w:id="599"/>
      <w:r w:rsidR="0045112B">
        <w:rPr>
          <w:rStyle w:val="CommentReference"/>
          <w:lang w:val="en-GB" w:eastAsia="ja-JP"/>
        </w:rPr>
        <w:commentReference w:id="599"/>
      </w:r>
    </w:p>
    <w:p w14:paraId="0292792C" w14:textId="202D4773" w:rsidR="004A2494" w:rsidRPr="00F7329E" w:rsidRDefault="004A2494" w:rsidP="004A2494">
      <w:pPr>
        <w:pStyle w:val="NO"/>
        <w:rPr>
          <w:ins w:id="602" w:author="Rapp_Post" w:date="2024-11-25T16:53:00Z"/>
          <w:rFonts w:eastAsia="等线"/>
        </w:rPr>
      </w:pPr>
      <w:ins w:id="603" w:author="Rapp_Post" w:date="2024-11-25T16:53:00Z">
        <w:r w:rsidRPr="00F7329E">
          <w:rPr>
            <w:rFonts w:eastAsia="等线" w:hint="eastAsia"/>
          </w:rPr>
          <w:t>N</w:t>
        </w:r>
        <w:r w:rsidRPr="00F7329E">
          <w:rPr>
            <w:rFonts w:eastAsia="等线"/>
          </w:rPr>
          <w:t>OTE 1:</w:t>
        </w:r>
        <w:r w:rsidRPr="00F7329E">
          <w:rPr>
            <w:rFonts w:eastAsia="等线"/>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604" w:author="Rapp_Post" w:date="2024-11-25T16:53:00Z"/>
        </w:rPr>
      </w:pPr>
      <w:ins w:id="605"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606" w:name="_Hlk183309123"/>
      </w:ins>
    </w:p>
    <w:p w14:paraId="3B1D7D1F" w14:textId="4D3794FB" w:rsidR="004A2494" w:rsidRPr="00F7329E" w:rsidRDefault="004A2494" w:rsidP="004A2494">
      <w:pPr>
        <w:pStyle w:val="B2"/>
        <w:rPr>
          <w:ins w:id="607" w:author="Rapp_Post" w:date="2024-11-25T16:53:00Z"/>
        </w:rPr>
      </w:pPr>
      <w:ins w:id="608" w:author="Rapp_Post" w:date="2024-11-25T16:53:00Z">
        <w:r w:rsidRPr="00F7329E">
          <w:t xml:space="preserve">- </w:t>
        </w:r>
        <w:r w:rsidRPr="00F7329E">
          <w:tab/>
          <w:t>Option 1:</w:t>
        </w:r>
        <w:r w:rsidRPr="00F7329E">
          <w:tab/>
          <w:t xml:space="preserve">UE receives the resources configuration in NR </w:t>
        </w:r>
        <w:proofErr w:type="spellStart"/>
        <w:r w:rsidRPr="00F7329E">
          <w:t>Uu</w:t>
        </w:r>
        <w:proofErr w:type="spellEnd"/>
        <w:r w:rsidRPr="00F7329E">
          <w:t xml:space="preserve"> dedicated RRC </w:t>
        </w:r>
      </w:ins>
      <w:ins w:id="609" w:author="Rapp_Post" w:date="2024-11-26T10:16:00Z">
        <w:r w:rsidR="00D64841" w:rsidRPr="00F7329E">
          <w:t>signaling</w:t>
        </w:r>
      </w:ins>
      <w:ins w:id="610" w:author="Rapp_Post" w:date="2024-11-25T16:53:00Z">
        <w:r w:rsidRPr="00F7329E">
          <w:t>,</w:t>
        </w:r>
        <w:bookmarkEnd w:id="606"/>
        <w:r w:rsidRPr="00F7329E">
          <w:t xml:space="preserve"> before moving to RRC_INACTIVE. The radio resources remain valid until the network releases them explicitly. This would be supported by the NR </w:t>
        </w:r>
        <w:proofErr w:type="spellStart"/>
        <w:r w:rsidRPr="00F7329E">
          <w:t>Uu</w:t>
        </w:r>
        <w:proofErr w:type="spellEnd"/>
        <w:r w:rsidRPr="00F7329E">
          <w:t xml:space="preserve"> RRC reconfiguration (</w:t>
        </w:r>
        <w:commentRangeStart w:id="611"/>
        <w:commentRangeStart w:id="612"/>
        <w:r w:rsidRPr="00F7329E">
          <w:t xml:space="preserve">the </w:t>
        </w:r>
      </w:ins>
      <w:ins w:id="613" w:author="Rapp_Post" w:date="2024-11-29T17:13:00Z">
        <w:r w:rsidR="000833A4">
          <w:t xml:space="preserve">UE </w:t>
        </w:r>
      </w:ins>
      <w:ins w:id="614" w:author="Rapp_Post" w:date="2024-11-25T16:53:00Z">
        <w:r w:rsidRPr="00F7329E">
          <w:t xml:space="preserve">may need to </w:t>
        </w:r>
      </w:ins>
      <w:ins w:id="615" w:author="Rapp_Post" w:date="2024-11-29T17:13:00Z">
        <w:r w:rsidR="000833A4">
          <w:t xml:space="preserve">resume or be </w:t>
        </w:r>
      </w:ins>
      <w:ins w:id="616" w:author="Rapp_Post" w:date="2024-11-25T16:53:00Z">
        <w:r w:rsidRPr="00F7329E">
          <w:t>page</w:t>
        </w:r>
      </w:ins>
      <w:ins w:id="617" w:author="Rapp_Post" w:date="2024-11-29T17:13:00Z">
        <w:r w:rsidR="000833A4">
          <w:t>d</w:t>
        </w:r>
      </w:ins>
      <w:ins w:id="618" w:author="Rapp_Post" w:date="2024-11-25T16:53:00Z">
        <w:r w:rsidRPr="00F7329E">
          <w:t xml:space="preserve"> </w:t>
        </w:r>
      </w:ins>
      <w:ins w:id="619" w:author="Rapp_Post" w:date="2024-11-29T17:14:00Z">
        <w:r w:rsidR="00BD52D7">
          <w:t xml:space="preserve">by the network </w:t>
        </w:r>
      </w:ins>
      <w:ins w:id="620" w:author="Rapp_Post" w:date="2024-11-29T17:13:00Z">
        <w:r w:rsidR="000833A4">
          <w:t xml:space="preserve">back </w:t>
        </w:r>
      </w:ins>
      <w:ins w:id="621" w:author="Rapp_Post" w:date="2024-11-25T16:53:00Z">
        <w:r w:rsidRPr="00F7329E">
          <w:t>to RRC_CONNECTED b</w:t>
        </w:r>
      </w:ins>
      <w:ins w:id="622" w:author="Rapp_Post" w:date="2024-11-26T11:01:00Z">
        <w:r w:rsidR="00155B1F">
          <w:t>efore</w:t>
        </w:r>
      </w:ins>
      <w:ins w:id="623" w:author="Rapp_Post" w:date="2024-11-25T16:53:00Z">
        <w:r w:rsidRPr="00F7329E">
          <w:t xml:space="preserve"> that).</w:t>
        </w:r>
      </w:ins>
      <w:commentRangeEnd w:id="611"/>
      <w:r w:rsidR="00933A8A">
        <w:rPr>
          <w:rStyle w:val="CommentReference"/>
          <w:lang w:val="en-GB" w:eastAsia="ja-JP"/>
        </w:rPr>
        <w:commentReference w:id="611"/>
      </w:r>
      <w:commentRangeEnd w:id="612"/>
      <w:r w:rsidR="000833A4">
        <w:rPr>
          <w:rStyle w:val="CommentReference"/>
          <w:lang w:val="en-GB" w:eastAsia="ja-JP"/>
        </w:rPr>
        <w:commentReference w:id="612"/>
      </w:r>
    </w:p>
    <w:p w14:paraId="7555F4B0" w14:textId="77777777" w:rsidR="004A2494" w:rsidRPr="00F7329E" w:rsidRDefault="004A2494" w:rsidP="004A2494">
      <w:pPr>
        <w:pStyle w:val="B2"/>
        <w:rPr>
          <w:ins w:id="624" w:author="Rapp_Post" w:date="2024-11-25T16:53:00Z"/>
        </w:rPr>
      </w:pPr>
      <w:ins w:id="625" w:author="Rapp_Post" w:date="2024-11-25T16:53:00Z">
        <w:r w:rsidRPr="00F7329E">
          <w:lastRenderedPageBreak/>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626" w:author="Rapp_Post" w:date="2024-11-25T16:53:00Z"/>
        </w:rPr>
      </w:pPr>
      <w:ins w:id="627" w:author="Rapp_Post" w:date="2024-11-25T16:53:00Z">
        <w:r w:rsidRPr="00F7329E">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628" w:author="Rapp_Post" w:date="2024-11-25T16:53:00Z"/>
        </w:rPr>
      </w:pPr>
      <w:ins w:id="629"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630" w:author="Rapp_Post" w:date="2024-11-25T16:53:00Z"/>
        </w:rPr>
      </w:pPr>
      <w:ins w:id="631"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632" w:author="Rapp_Post" w:date="2024-11-25T16:55:00Z">
        <w:r w:rsidR="009E3D7F">
          <w:t>.</w:t>
        </w:r>
      </w:ins>
    </w:p>
    <w:p w14:paraId="25C9A05A" w14:textId="5FD9A0E5" w:rsidR="0006513D" w:rsidRDefault="0006513D" w:rsidP="0006513D">
      <w:pPr>
        <w:rPr>
          <w:ins w:id="633" w:author="Rapp_Post" w:date="2024-11-25T16:53:00Z"/>
        </w:rPr>
      </w:pPr>
      <w:ins w:id="634" w:author="Huawei-Yulong" w:date="2024-11-07T15:35:00Z">
        <w:del w:id="635" w:author="Rapp_Post" w:date="2024-11-25T16:54:00Z">
          <w:r w:rsidDel="009D5F86">
            <w:rPr>
              <w:rFonts w:eastAsia="等线" w:hint="eastAsia"/>
              <w:lang w:eastAsia="zh-CN"/>
            </w:rPr>
            <w:delText>I</w:delText>
          </w:r>
          <w:r w:rsidDel="009D5F86">
            <w:rPr>
              <w:rFonts w:eastAsia="等线"/>
              <w:lang w:eastAsia="zh-CN"/>
            </w:rPr>
            <w:delText xml:space="preserve">t can be further discussed how the UE reader determines this A-IoT radio resource validity in its </w:delText>
          </w:r>
          <w:commentRangeStart w:id="636"/>
          <w:r w:rsidDel="009D5F86">
            <w:rPr>
              <w:rFonts w:eastAsia="等线"/>
              <w:lang w:eastAsia="zh-CN"/>
            </w:rPr>
            <w:delText>temporary out of connection scenarios (e.g., RLF and handover cases)</w:delText>
          </w:r>
        </w:del>
      </w:ins>
      <w:commentRangeEnd w:id="636"/>
      <w:r w:rsidR="009D5F86">
        <w:rPr>
          <w:rStyle w:val="CommentReference"/>
        </w:rPr>
        <w:commentReference w:id="636"/>
      </w:r>
      <w:ins w:id="637" w:author="Huawei-Yulong" w:date="2024-11-07T15:35:00Z">
        <w:del w:id="638" w:author="Rapp_Post" w:date="2024-11-25T16:54:00Z">
          <w:r w:rsidDel="009D5F86">
            <w:rPr>
              <w:rFonts w:eastAsia="等线"/>
              <w:lang w:eastAsia="zh-CN"/>
            </w:rPr>
            <w:delText>.</w:delText>
          </w:r>
        </w:del>
        <w:del w:id="639" w:author="Rapp_Post" w:date="2024-11-25T16:53:00Z">
          <w:r w:rsidDel="004A2494">
            <w:rPr>
              <w:rFonts w:eastAsia="等线"/>
              <w:lang w:eastAsia="zh-CN"/>
            </w:rPr>
            <w:delText xml:space="preserve"> </w:delText>
          </w:r>
          <w:r w:rsidRPr="001C729D" w:rsidDel="004A2494">
            <w:delText>The A</w:delText>
          </w:r>
          <w:r w:rsidDel="004A2494">
            <w:delText>-</w:delText>
          </w:r>
          <w:r w:rsidRPr="001C729D" w:rsidDel="004A2494">
            <w:delText xml:space="preserve">IoT radio resource can be (re)configured </w:delText>
          </w:r>
          <w:r w:rsidDel="004A2494">
            <w:delText>by UE reader’s</w:delText>
          </w:r>
          <w:r w:rsidRPr="001C729D" w:rsidDel="004A2494">
            <w:delText xml:space="preserve"> RRC reconfiguration (including during </w:delText>
          </w:r>
          <w:r w:rsidDel="004A2494">
            <w:delText>handover</w:delText>
          </w:r>
          <w:r w:rsidRPr="001C729D" w:rsidDel="004A2494">
            <w:delText xml:space="preserve"> procedure, after re-establishment</w:delText>
          </w:r>
          <w:r w:rsidDel="004A2494">
            <w:delText xml:space="preserve"> of the UE reader</w:delText>
          </w:r>
          <w:r w:rsidRPr="001C729D" w:rsidDel="004A2494">
            <w:delText>, etc</w:delText>
          </w:r>
          <w:r w:rsidDel="004A2494">
            <w:delText>.</w:delText>
          </w:r>
          <w:commentRangeStart w:id="640"/>
          <w:r w:rsidRPr="001C729D" w:rsidDel="004A2494">
            <w:delText>)</w:delText>
          </w:r>
        </w:del>
      </w:ins>
      <w:commentRangeEnd w:id="640"/>
      <w:r w:rsidR="007E56BE">
        <w:rPr>
          <w:rStyle w:val="CommentReference"/>
        </w:rPr>
        <w:commentReference w:id="640"/>
      </w:r>
      <w:ins w:id="641" w:author="Huawei-Yulong" w:date="2024-11-07T15:35:00Z">
        <w:del w:id="642" w:author="Rapp_Post" w:date="2024-11-26T11:03:00Z">
          <w:r w:rsidDel="00E854F7">
            <w:delText xml:space="preserve">. </w:delText>
          </w:r>
          <w:r w:rsidDel="00E854F7">
            <w:rPr>
              <w:rFonts w:eastAsia="等线"/>
              <w:lang w:eastAsia="zh-CN"/>
            </w:rPr>
            <w:delText xml:space="preserve">It can be further discussed on the </w:delText>
          </w:r>
          <w:r w:rsidRPr="001C729D" w:rsidDel="00E854F7">
            <w:delText>resource validity across multiple cells</w:delText>
          </w:r>
          <w:r w:rsidDel="00E854F7">
            <w:delText>.</w:delText>
          </w:r>
        </w:del>
      </w:ins>
    </w:p>
    <w:p w14:paraId="73A8CD88" w14:textId="77777777" w:rsidR="003447B7" w:rsidRPr="003447B7" w:rsidRDefault="003447B7" w:rsidP="003447B7">
      <w:pPr>
        <w:rPr>
          <w:ins w:id="643" w:author="Rapp_Post" w:date="2024-11-25T16:55:00Z"/>
          <w:rFonts w:eastAsia="等线"/>
          <w:lang w:eastAsia="zh-CN"/>
        </w:rPr>
      </w:pPr>
      <w:commentRangeStart w:id="644"/>
      <w:ins w:id="645" w:author="Rapp_Post" w:date="2024-11-25T16:55:00Z">
        <w:r w:rsidRPr="003447B7">
          <w:rPr>
            <w:rFonts w:eastAsia="等线"/>
            <w:lang w:eastAsia="zh-CN"/>
          </w:rPr>
          <w:t>For the radio resources allocation request,</w:t>
        </w:r>
      </w:ins>
      <w:commentRangeEnd w:id="644"/>
      <w:ins w:id="646" w:author="Rapp_Post" w:date="2024-11-25T16:56:00Z">
        <w:r>
          <w:rPr>
            <w:rStyle w:val="CommentReference"/>
          </w:rPr>
          <w:commentReference w:id="644"/>
        </w:r>
      </w:ins>
      <w:ins w:id="647" w:author="Rapp_Post" w:date="2024-11-25T16:55:00Z">
        <w:r w:rsidRPr="003447B7">
          <w:rPr>
            <w:rFonts w:eastAsia="等线"/>
            <w:lang w:eastAsia="zh-CN"/>
          </w:rPr>
          <w:t xml:space="preserve"> following alternatives are studied:</w:t>
        </w:r>
      </w:ins>
    </w:p>
    <w:p w14:paraId="2DE1E061" w14:textId="77777777" w:rsidR="003447B7" w:rsidRPr="003447B7" w:rsidRDefault="003447B7" w:rsidP="003447B7">
      <w:pPr>
        <w:pStyle w:val="B1"/>
        <w:rPr>
          <w:ins w:id="648" w:author="Rapp_Post" w:date="2024-11-25T16:55:00Z"/>
          <w:rFonts w:eastAsia="等线"/>
        </w:rPr>
      </w:pPr>
      <w:ins w:id="649"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1: BS configures/allocates </w:t>
        </w:r>
        <w:r w:rsidRPr="003447B7">
          <w:t xml:space="preserve">a set </w:t>
        </w:r>
        <w:r w:rsidRPr="003447B7">
          <w:rPr>
            <w:rFonts w:eastAsia="等线"/>
          </w:rPr>
          <w:t>A-IoT radio resource to the UE reader, in response to a request from the UE reader; and/or</w:t>
        </w:r>
      </w:ins>
    </w:p>
    <w:p w14:paraId="4D69BA63" w14:textId="77777777" w:rsidR="003447B7" w:rsidRPr="003447B7" w:rsidRDefault="003447B7" w:rsidP="003447B7">
      <w:pPr>
        <w:pStyle w:val="B1"/>
        <w:rPr>
          <w:ins w:id="650" w:author="Rapp_Post" w:date="2024-11-25T16:55:00Z"/>
          <w:rFonts w:eastAsia="等线"/>
        </w:rPr>
      </w:pPr>
      <w:ins w:id="651"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2: BS configures/allocates </w:t>
        </w:r>
        <w:r w:rsidRPr="003447B7">
          <w:t xml:space="preserve">a set </w:t>
        </w:r>
        <w:r w:rsidRPr="003447B7">
          <w:rPr>
            <w:rFonts w:eastAsia="等线"/>
          </w:rPr>
          <w:t>A-IoT radio resource to the UE reader, based on the service request from CN.</w:t>
        </w:r>
      </w:ins>
    </w:p>
    <w:p w14:paraId="6C2036F0" w14:textId="031C7B34" w:rsidR="003447B7" w:rsidRPr="003447B7" w:rsidRDefault="003447B7" w:rsidP="003447B7">
      <w:pPr>
        <w:pStyle w:val="NO"/>
        <w:rPr>
          <w:ins w:id="652" w:author="Rapp_Post" w:date="2024-11-25T16:55:00Z"/>
          <w:rFonts w:eastAsia="等线"/>
        </w:rPr>
      </w:pPr>
      <w:ins w:id="653" w:author="Rapp_Post" w:date="2024-11-25T16:55:00Z">
        <w:r w:rsidRPr="003447B7">
          <w:rPr>
            <w:rFonts w:eastAsia="等线" w:hint="eastAsia"/>
          </w:rPr>
          <w:t>N</w:t>
        </w:r>
        <w:r w:rsidRPr="003447B7">
          <w:rPr>
            <w:rFonts w:eastAsia="等线"/>
          </w:rPr>
          <w:t>OTE 3:</w:t>
        </w:r>
        <w:r w:rsidRPr="003447B7">
          <w:rPr>
            <w:rFonts w:eastAsia="等线"/>
          </w:rPr>
          <w:tab/>
          <w:t xml:space="preserve">The above two alternatives can co-exist. The configuration for radio resource allocation may also include the validity criteria (if applicable, see the </w:t>
        </w:r>
        <w:r w:rsidRPr="003447B7">
          <w:t xml:space="preserve">time period </w:t>
        </w:r>
        <w:commentRangeStart w:id="654"/>
        <w:commentRangeStart w:id="655"/>
        <w:r w:rsidRPr="003447B7">
          <w:t>in previous option 2</w:t>
        </w:r>
      </w:ins>
      <w:commentRangeEnd w:id="654"/>
      <w:r w:rsidR="0004670A">
        <w:rPr>
          <w:rStyle w:val="CommentReference"/>
          <w:lang w:val="en-GB" w:eastAsia="ja-JP"/>
        </w:rPr>
        <w:commentReference w:id="654"/>
      </w:r>
      <w:commentRangeEnd w:id="655"/>
      <w:r w:rsidR="00C021C6">
        <w:rPr>
          <w:rStyle w:val="CommentReference"/>
          <w:lang w:val="en-GB" w:eastAsia="ja-JP"/>
        </w:rPr>
        <w:commentReference w:id="655"/>
      </w:r>
      <w:ins w:id="656" w:author="Rapp_Post" w:date="2024-11-29T17:14:00Z">
        <w:r w:rsidR="00C021C6">
          <w:t xml:space="preserve"> of those scenarios</w:t>
        </w:r>
      </w:ins>
      <w:ins w:id="657" w:author="Rapp_Post" w:date="2024-11-25T16:55:00Z">
        <w:r w:rsidRPr="003447B7">
          <w:rPr>
            <w:rFonts w:eastAsia="等线"/>
          </w:rPr>
          <w:t>)</w:t>
        </w:r>
      </w:ins>
    </w:p>
    <w:p w14:paraId="65E24069" w14:textId="4D5CE6DD" w:rsidR="004A2494" w:rsidRPr="004A2494" w:rsidRDefault="003447B7" w:rsidP="003447B7">
      <w:pPr>
        <w:rPr>
          <w:ins w:id="658" w:author="Huawei-Yulong" w:date="2024-11-07T15:35:00Z"/>
          <w:rFonts w:eastAsia="等线"/>
          <w:lang w:eastAsia="zh-CN"/>
        </w:rPr>
      </w:pPr>
      <w:ins w:id="659" w:author="Rapp_Post" w:date="2024-11-25T16:55:00Z">
        <w:r w:rsidRPr="003447B7">
          <w:t xml:space="preserve">For the UE reader selection, it is up to RAN3 and SA2 on whether BS or CN selects the UE reader(s) and what information is shared between BS and CN. From RAN2 perspective, it is assumed, at least for RRC based solution, there may be </w:t>
        </w:r>
      </w:ins>
      <w:commentRangeStart w:id="660"/>
      <w:commentRangeStart w:id="661"/>
      <w:commentRangeEnd w:id="660"/>
      <w:del w:id="662" w:author="Rapp_Post" w:date="2024-11-30T09:51:00Z">
        <w:r w:rsidR="0056514B" w:rsidDel="00E14BCB">
          <w:rPr>
            <w:rStyle w:val="CommentReference"/>
          </w:rPr>
          <w:commentReference w:id="660"/>
        </w:r>
        <w:commentRangeEnd w:id="661"/>
        <w:r w:rsidR="00E14BCB" w:rsidDel="00E14BCB">
          <w:rPr>
            <w:rStyle w:val="CommentReference"/>
          </w:rPr>
          <w:commentReference w:id="661"/>
        </w:r>
      </w:del>
      <w:ins w:id="663" w:author="Rapp_Post" w:date="2024-11-25T16:55:00Z">
        <w:r w:rsidRPr="003447B7">
          <w:t xml:space="preserve">radio related reasons for </w:t>
        </w:r>
      </w:ins>
      <w:ins w:id="664" w:author="Rapp_Post" w:date="2024-11-26T11:04:00Z">
        <w:r w:rsidR="00513D5F">
          <w:t xml:space="preserve">the </w:t>
        </w:r>
      </w:ins>
      <w:ins w:id="665" w:author="Rapp_Post" w:date="2024-11-25T16:55:00Z">
        <w:r w:rsidRPr="003447B7">
          <w:t>BS to be involved in the UE reader selection</w:t>
        </w:r>
        <w:commentRangeStart w:id="666"/>
        <w:r w:rsidRPr="003447B7">
          <w:t>.</w:t>
        </w:r>
      </w:ins>
      <w:commentRangeEnd w:id="666"/>
      <w:ins w:id="667" w:author="Rapp_Post" w:date="2024-11-25T16:56:00Z">
        <w:r w:rsidR="00D8126C">
          <w:rPr>
            <w:rStyle w:val="CommentReference"/>
          </w:rPr>
          <w:commentReference w:id="666"/>
        </w:r>
      </w:ins>
    </w:p>
    <w:p w14:paraId="65C5A89E" w14:textId="77777777" w:rsidR="00851DD5" w:rsidRDefault="00851DD5" w:rsidP="00851DD5">
      <w:pPr>
        <w:pStyle w:val="Note-Boxed"/>
        <w:jc w:val="center"/>
      </w:pPr>
      <w:r>
        <w:rPr>
          <w:rFonts w:ascii="Times New Roman" w:eastAsia="等线" w:hAnsi="Times New Roman" w:cs="Times New Roman"/>
          <w:lang w:eastAsia="zh-CN"/>
        </w:rPr>
        <w:t>Next Change</w:t>
      </w:r>
    </w:p>
    <w:p w14:paraId="6AE29EAC" w14:textId="77777777" w:rsidR="00851DD5" w:rsidRDefault="00851DD5" w:rsidP="00851DD5">
      <w:pPr>
        <w:pStyle w:val="B1"/>
        <w:rPr>
          <w:rFonts w:eastAsia="等线"/>
          <w:lang w:val="en-GB" w:eastAsia="zh-CN"/>
        </w:rPr>
      </w:pPr>
    </w:p>
    <w:p w14:paraId="12EE0E32" w14:textId="77777777" w:rsidR="00851DD5" w:rsidRDefault="00851DD5" w:rsidP="00851DD5">
      <w:pPr>
        <w:pStyle w:val="Heading2"/>
      </w:pPr>
      <w:bookmarkStart w:id="668" w:name="_Toc175766743"/>
      <w:commentRangeStart w:id="669"/>
      <w:r>
        <w:t>6.4</w:t>
      </w:r>
      <w:commentRangeEnd w:id="669"/>
      <w:r w:rsidR="00832AE2">
        <w:rPr>
          <w:rStyle w:val="CommentReference"/>
          <w:rFonts w:ascii="Times New Roman" w:hAnsi="Times New Roman"/>
          <w:lang w:val="en-GB" w:eastAsia="ja-JP"/>
        </w:rPr>
        <w:commentReference w:id="669"/>
      </w:r>
      <w:r>
        <w:tab/>
        <w:t>RAN architecture aspects</w:t>
      </w:r>
      <w:bookmarkEnd w:id="668"/>
    </w:p>
    <w:p w14:paraId="51A3423F" w14:textId="77777777" w:rsidR="00851DD5" w:rsidRPr="00F44704" w:rsidRDefault="00851DD5" w:rsidP="00851DD5">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7F31398F" w14:textId="77777777" w:rsidR="00851DD5" w:rsidRPr="00F44704" w:rsidRDefault="00851DD5" w:rsidP="00851DD5">
      <w:r w:rsidRPr="00F44704">
        <w:t>This chapter also attempts to identify a functional split between RAN and CN.</w:t>
      </w:r>
    </w:p>
    <w:p w14:paraId="1E7A1884" w14:textId="77777777" w:rsidR="00851DD5" w:rsidRPr="00F44704" w:rsidRDefault="00851DD5" w:rsidP="00851DD5">
      <w:r w:rsidRPr="00F44704">
        <w:t xml:space="preserve">The logical system architecture for </w:t>
      </w:r>
      <w:r>
        <w:t>A-IoT</w:t>
      </w:r>
      <w:r w:rsidRPr="00F44704">
        <w:t xml:space="preserve"> consists of the following architectural elements:</w:t>
      </w:r>
    </w:p>
    <w:p w14:paraId="4D0B3347" w14:textId="77777777" w:rsidR="00851DD5" w:rsidRPr="00F44704" w:rsidRDefault="00851DD5" w:rsidP="00851DD5">
      <w:pPr>
        <w:pStyle w:val="EX"/>
      </w:pPr>
      <w:r>
        <w:rPr>
          <w:b/>
          <w:bCs/>
        </w:rPr>
        <w:t>A-IoT</w:t>
      </w:r>
      <w:r w:rsidRPr="00F44704">
        <w:rPr>
          <w:b/>
          <w:bCs/>
        </w:rPr>
        <w:t xml:space="preserve"> device</w:t>
      </w:r>
      <w:r w:rsidRPr="00F44704">
        <w:t>:</w:t>
      </w:r>
      <w:r>
        <w:tab/>
        <w:t>E</w:t>
      </w:r>
      <w:r w:rsidRPr="00F44704">
        <w:t>quipment with characteristics outlined e.g.</w:t>
      </w:r>
      <w:r>
        <w:t>,</w:t>
      </w:r>
      <w:r w:rsidRPr="00F44704">
        <w:t xml:space="preserve"> in TS 22.369 [</w:t>
      </w:r>
      <w:r>
        <w:t>10</w:t>
      </w:r>
      <w:r w:rsidRPr="00F44704">
        <w:t xml:space="preserve">] and TR 38.848 [2]. </w:t>
      </w:r>
    </w:p>
    <w:p w14:paraId="41BB14E4" w14:textId="77777777" w:rsidR="00851DD5" w:rsidRPr="00F44704" w:rsidRDefault="00851DD5" w:rsidP="00851DD5">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w:t>
      </w:r>
      <w:r>
        <w:t>in</w:t>
      </w:r>
      <w:r w:rsidRPr="00F44704">
        <w:t xml:space="preserve"> RAN. </w:t>
      </w:r>
    </w:p>
    <w:p w14:paraId="411D5076" w14:textId="77777777" w:rsidR="00851DD5" w:rsidRPr="00F44704" w:rsidRDefault="00851DD5" w:rsidP="00851DD5">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1CA48C58" w14:textId="77777777" w:rsidR="00851DD5" w:rsidRPr="00F44704" w:rsidRDefault="00851DD5" w:rsidP="00851DD5">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w:t>
      </w:r>
      <w:r>
        <w:t xml:space="preserve">in </w:t>
      </w:r>
      <w:r w:rsidRPr="00F44704">
        <w:t xml:space="preserve">CN. </w:t>
      </w:r>
    </w:p>
    <w:p w14:paraId="6FA8DEC3" w14:textId="77777777" w:rsidR="00851DD5" w:rsidRPr="00F44704" w:rsidRDefault="00851DD5" w:rsidP="00851DD5">
      <w:pPr>
        <w:pStyle w:val="NO"/>
        <w:rPr>
          <w:rFonts w:eastAsia="宋体"/>
        </w:rPr>
      </w:pPr>
      <w:r w:rsidRPr="00F44704">
        <w:rPr>
          <w:lang w:eastAsia="ko-KR"/>
        </w:rPr>
        <w:t>NOTE</w:t>
      </w:r>
      <w:r>
        <w:rPr>
          <w:lang w:eastAsia="ko-KR"/>
        </w:rPr>
        <w:t xml:space="preserve"> 1</w:t>
      </w:r>
      <w:r w:rsidRPr="00F44704">
        <w:rPr>
          <w:lang w:eastAsia="ko-KR"/>
        </w:rPr>
        <w:t xml:space="preserve">: the details of </w:t>
      </w:r>
      <w:r>
        <w:rPr>
          <w:lang w:eastAsia="ko-KR"/>
        </w:rPr>
        <w:t>A-IoT</w:t>
      </w:r>
      <w:r w:rsidRPr="00F44704">
        <w:rPr>
          <w:lang w:eastAsia="ko-KR"/>
        </w:rPr>
        <w:t xml:space="preserve"> CN are subject to SA2.</w:t>
      </w:r>
    </w:p>
    <w:p w14:paraId="3C76D407" w14:textId="77777777" w:rsidR="00851DD5" w:rsidRPr="006C1569" w:rsidRDefault="00851DD5" w:rsidP="00851DD5">
      <w:pPr>
        <w:pStyle w:val="NO"/>
        <w:rPr>
          <w:lang w:eastAsia="ko-KR"/>
        </w:rPr>
      </w:pPr>
      <w:r w:rsidRPr="006C1569">
        <w:rPr>
          <w:lang w:eastAsia="ko-KR"/>
        </w:rPr>
        <w:t>NOTE</w:t>
      </w:r>
      <w:r>
        <w:rPr>
          <w:lang w:eastAsia="ko-KR"/>
        </w:rPr>
        <w:t xml:space="preserve"> 2</w:t>
      </w:r>
      <w:r w:rsidRPr="006C1569">
        <w:rPr>
          <w:lang w:eastAsia="ko-KR"/>
        </w:rPr>
        <w:t>: Further details regarding A-IoT functions hosted in the A-IoT CN and in the A-IoT RAN and the respective functional split to be decided by RAN2, RAN3 and SA2.</w:t>
      </w:r>
    </w:p>
    <w:p w14:paraId="35B0EDAE" w14:textId="77777777" w:rsidR="00851DD5" w:rsidRDefault="00851DD5" w:rsidP="00851DD5">
      <w:pPr>
        <w:pStyle w:val="EX"/>
      </w:pPr>
      <w:r w:rsidRPr="00F44704">
        <w:rPr>
          <w:b/>
          <w:bCs/>
        </w:rPr>
        <w:t>XX interface</w:t>
      </w:r>
      <w:r w:rsidRPr="00F44704">
        <w:t>:</w:t>
      </w:r>
      <w:r>
        <w:tab/>
        <w:t>I</w:t>
      </w:r>
      <w:r w:rsidRPr="00F44704">
        <w:t xml:space="preserve">nterface between the </w:t>
      </w:r>
      <w:r>
        <w:t>A-IoT</w:t>
      </w:r>
      <w:r w:rsidRPr="00F44704">
        <w:t xml:space="preserve"> RAN</w:t>
      </w:r>
      <w:r>
        <w:t>/</w:t>
      </w:r>
      <w:r w:rsidRPr="00790D13">
        <w:t xml:space="preserve">A-IoT-enabled </w:t>
      </w:r>
      <w:proofErr w:type="spellStart"/>
      <w:r w:rsidRPr="00790D13">
        <w:t>gNB</w:t>
      </w:r>
      <w:proofErr w:type="spellEnd"/>
      <w:r w:rsidRPr="00F44704">
        <w:t xml:space="preserve"> and the </w:t>
      </w:r>
      <w:r>
        <w:t>A-IoT</w:t>
      </w:r>
      <w:r w:rsidRPr="00F44704">
        <w:t xml:space="preserve"> CN on which certain </w:t>
      </w:r>
      <w:r>
        <w:t>A-IoT</w:t>
      </w:r>
      <w:r w:rsidRPr="00F44704">
        <w:t xml:space="preserve"> specific functions are performed.</w:t>
      </w:r>
    </w:p>
    <w:p w14:paraId="5F9AFD95" w14:textId="77777777" w:rsidR="00851DD5" w:rsidRPr="000601BB" w:rsidRDefault="00851DD5" w:rsidP="00851DD5">
      <w:r>
        <w:t xml:space="preserve">XX interface is NG interface, </w:t>
      </w:r>
      <w:r w:rsidRPr="00132806">
        <w:t xml:space="preserve">NGAP is used between </w:t>
      </w:r>
      <w:r>
        <w:t xml:space="preserve">A-IoT </w:t>
      </w:r>
      <w:r w:rsidRPr="00132806">
        <w:t xml:space="preserve">RAN and </w:t>
      </w:r>
      <w:proofErr w:type="spellStart"/>
      <w:r w:rsidRPr="00132806">
        <w:t>AIoT</w:t>
      </w:r>
      <w:proofErr w:type="spellEnd"/>
      <w:r w:rsidRPr="00132806">
        <w:t xml:space="preserve"> CN. </w:t>
      </w:r>
    </w:p>
    <w:p w14:paraId="57FF2102" w14:textId="77777777" w:rsidR="00851DD5" w:rsidRPr="00432009" w:rsidRDefault="00851DD5" w:rsidP="00851DD5">
      <w:pPr>
        <w:pStyle w:val="NO"/>
      </w:pPr>
      <w:r w:rsidRPr="00432009">
        <w:t>NOTE</w:t>
      </w:r>
      <w:r>
        <w:t xml:space="preserve"> 3</w:t>
      </w:r>
      <w:r w:rsidRPr="00432009">
        <w:t xml:space="preserve">: How the functions represented by the XX interfaces are </w:t>
      </w:r>
      <w:r w:rsidRPr="000601BB">
        <w:t xml:space="preserve">defined in various solutions and A-IoT CN topologies (direct/indirect connection between </w:t>
      </w:r>
      <w:proofErr w:type="spellStart"/>
      <w:r w:rsidRPr="000601BB">
        <w:t>AIoT</w:t>
      </w:r>
      <w:proofErr w:type="spellEnd"/>
      <w:r w:rsidRPr="000601BB">
        <w:t xml:space="preserve"> RAN and AIOTF)</w:t>
      </w:r>
      <w:r w:rsidRPr="00432009">
        <w:t>.</w:t>
      </w:r>
    </w:p>
    <w:p w14:paraId="71A2286F" w14:textId="77777777" w:rsidR="00851DD5" w:rsidRPr="00F44704" w:rsidRDefault="00851DD5" w:rsidP="00851DD5">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4F61AF0" w14:textId="77777777" w:rsidR="00851DD5" w:rsidRPr="00F44704" w:rsidRDefault="00851DD5" w:rsidP="00851DD5">
      <w:pPr>
        <w:pStyle w:val="EX"/>
        <w:ind w:left="2549" w:hanging="2265"/>
      </w:pPr>
      <w:bookmarkStart w:id="670" w:name="_Hlk167410592"/>
      <w:r>
        <w:rPr>
          <w:b/>
          <w:bCs/>
        </w:rPr>
        <w:lastRenderedPageBreak/>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207469B1" w14:textId="77777777" w:rsidR="00851DD5" w:rsidRPr="00432009" w:rsidRDefault="00851DD5" w:rsidP="00851DD5">
      <w:pPr>
        <w:pStyle w:val="NO"/>
      </w:pPr>
      <w:r w:rsidRPr="00432009">
        <w:t>NOTE</w:t>
      </w:r>
      <w:r>
        <w:t xml:space="preserve"> 4</w:t>
      </w:r>
      <w:r w:rsidRPr="00432009">
        <w:t>: Aspects concerning coordination of the Upper Layer functions (e.g., Inventory, Command) e.g., in case these functions have to be performed over a multitude of instances of the Common Reader Function,</w:t>
      </w:r>
      <w:r w:rsidRPr="000601BB">
        <w:t xml:space="preserve"> need fur</w:t>
      </w:r>
      <w:r w:rsidRPr="00432009">
        <w:rPr>
          <w:lang w:eastAsia="en-US"/>
        </w:rPr>
        <w:t>ther discussion</w:t>
      </w:r>
      <w:r w:rsidRPr="00432009">
        <w:t>.</w:t>
      </w:r>
    </w:p>
    <w:p w14:paraId="2D07728F" w14:textId="77777777" w:rsidR="00851DD5" w:rsidRPr="00F44704" w:rsidRDefault="00851DD5" w:rsidP="00851DD5">
      <w:pPr>
        <w:pStyle w:val="Heading3"/>
        <w:rPr>
          <w:lang w:eastAsia="ja-JP"/>
        </w:rPr>
      </w:pPr>
      <w:bookmarkStart w:id="671" w:name="_Toc175766744"/>
      <w:bookmarkEnd w:id="670"/>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671"/>
    </w:p>
    <w:p w14:paraId="11C2A7D3" w14:textId="77777777" w:rsidR="00851DD5" w:rsidRPr="00F44704" w:rsidRDefault="00851DD5" w:rsidP="00851DD5">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73AD1541" w14:textId="77777777" w:rsidR="00851DD5" w:rsidRPr="00F44704" w:rsidRDefault="00851DD5" w:rsidP="00851DD5">
      <w:pPr>
        <w:pStyle w:val="TH"/>
      </w:pPr>
      <w:r w:rsidRPr="00F44704">
        <w:object w:dxaOrig="9492" w:dyaOrig="1429" w14:anchorId="77AEB185">
          <v:shape id="_x0000_i1029" type="#_x0000_t75" style="width:439pt;height:64.5pt" o:ole="">
            <v:imagedata r:id="rId23" o:title=""/>
          </v:shape>
          <o:OLEObject Type="Embed" ProgID="Visio.Drawing.15" ShapeID="_x0000_i1029" DrawAspect="Content" ObjectID="_1794473582" r:id="rId24"/>
        </w:object>
      </w:r>
    </w:p>
    <w:p w14:paraId="52154304" w14:textId="77777777" w:rsidR="00851DD5" w:rsidRPr="00F44704" w:rsidRDefault="00851DD5" w:rsidP="00851DD5">
      <w:pPr>
        <w:pStyle w:val="TF"/>
      </w:pPr>
      <w:r w:rsidRPr="00F44704">
        <w:t>Figure 6.</w:t>
      </w:r>
      <w:r>
        <w:t>4</w:t>
      </w:r>
      <w:r w:rsidRPr="00F44704">
        <w:t>.1-1 Logical system architecture for topology 1</w:t>
      </w:r>
    </w:p>
    <w:p w14:paraId="14B8D995"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1, architecture and protocol aspects of split RAN architecture are not studied.</w:t>
      </w:r>
    </w:p>
    <w:p w14:paraId="127FD68A" w14:textId="77777777" w:rsidR="00851DD5" w:rsidRPr="00F44704" w:rsidRDefault="00851DD5" w:rsidP="00851DD5">
      <w:r w:rsidRPr="00F44704">
        <w:t>In Topology 1,</w:t>
      </w:r>
      <w:r w:rsidRPr="00457EA9">
        <w:t xml:space="preserve"> </w:t>
      </w:r>
      <w:r>
        <w:t>the XX interface is the NG-C interface</w:t>
      </w:r>
      <w:r w:rsidRPr="00F44704">
        <w:t>.</w:t>
      </w:r>
    </w:p>
    <w:p w14:paraId="4D562275" w14:textId="77777777" w:rsidR="00851DD5" w:rsidRPr="00F44704" w:rsidRDefault="00851DD5" w:rsidP="00851DD5">
      <w:pPr>
        <w:rPr>
          <w:lang w:eastAsia="zh-CN"/>
        </w:rPr>
      </w:pPr>
      <w:r w:rsidRPr="00F44704">
        <w:rPr>
          <w:lang w:eastAsia="zh-CN"/>
        </w:rPr>
        <w:t>Figure 6.</w:t>
      </w:r>
      <w:r>
        <w:rPr>
          <w:lang w:eastAsia="zh-CN"/>
        </w:rPr>
        <w:t>4</w:t>
      </w:r>
      <w:r w:rsidRPr="00F44704">
        <w:rPr>
          <w:lang w:eastAsia="zh-CN"/>
        </w:rPr>
        <w:t>.1-2 shows the Protocol stack for Topology 1:</w:t>
      </w:r>
    </w:p>
    <w:p w14:paraId="7C74B06D" w14:textId="77777777" w:rsidR="00851DD5" w:rsidRPr="00F44704" w:rsidRDefault="00851DD5" w:rsidP="00851DD5">
      <w:pPr>
        <w:pStyle w:val="TH"/>
        <w:rPr>
          <w:lang w:eastAsia="zh-CN"/>
        </w:rPr>
      </w:pPr>
      <w:r w:rsidRPr="00F44704">
        <w:object w:dxaOrig="7164" w:dyaOrig="3636" w14:anchorId="03DD21E6">
          <v:shape id="_x0000_i1030" type="#_x0000_t75" style="width:295pt;height:136.5pt" o:ole="">
            <v:imagedata r:id="rId25" o:title="" croptop="5862f"/>
          </v:shape>
          <o:OLEObject Type="Embed" ProgID="Visio.Drawing.15" ShapeID="_x0000_i1030" DrawAspect="Content" ObjectID="_1794473583" r:id="rId26"/>
        </w:object>
      </w:r>
    </w:p>
    <w:p w14:paraId="23A14235" w14:textId="77777777" w:rsidR="00851DD5" w:rsidRPr="00F44704" w:rsidRDefault="00851DD5" w:rsidP="00851DD5">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7C75A16C" w14:textId="77777777" w:rsidR="00851DD5" w:rsidRPr="00560FBF" w:rsidRDefault="00851DD5" w:rsidP="00851DD5">
      <w:pPr>
        <w:pStyle w:val="NO"/>
      </w:pPr>
      <w:r>
        <w:t>NOTE 1:</w:t>
      </w:r>
      <w:r>
        <w:tab/>
      </w:r>
      <w:r w:rsidRPr="00AD7751">
        <w:t xml:space="preserve">The protocol stack </w:t>
      </w:r>
      <w:r>
        <w:t xml:space="preserve">in Figure 6.4.1-2 </w:t>
      </w:r>
      <w:r w:rsidRPr="00AD7751">
        <w:t xml:space="preserve">does not </w:t>
      </w:r>
      <w:r>
        <w:t>illustrate how A-IoT upper layer information, if any, is transported</w:t>
      </w:r>
      <w:r w:rsidRPr="00AD7751">
        <w:t xml:space="preserve"> over XXAP</w:t>
      </w:r>
      <w:r>
        <w:t>.</w:t>
      </w:r>
    </w:p>
    <w:p w14:paraId="47BEB8F3" w14:textId="77777777" w:rsidR="00851DD5" w:rsidRDefault="00851DD5" w:rsidP="00851DD5">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7ACA20E9" w14:textId="77777777" w:rsidR="00851DD5" w:rsidRDefault="00851DD5" w:rsidP="00851DD5">
      <w:pPr>
        <w:rPr>
          <w:rFonts w:eastAsia="Malgun Gothic"/>
          <w:lang w:eastAsia="ko-KR"/>
        </w:rPr>
      </w:pPr>
      <w:r w:rsidRPr="002B75A0">
        <w:rPr>
          <w:rFonts w:eastAsia="Malgun Gothic"/>
          <w:lang w:eastAsia="ko-KR"/>
        </w:rPr>
        <w:t>The signalling transport for XXAP at the A</w:t>
      </w:r>
      <w:r>
        <w:rPr>
          <w:rFonts w:eastAsia="Malgun Gothic"/>
          <w:lang w:eastAsia="ko-KR"/>
        </w:rPr>
        <w:t>-</w:t>
      </w:r>
      <w:r w:rsidRPr="002B75A0">
        <w:rPr>
          <w:rFonts w:eastAsia="Malgun Gothic"/>
          <w:lang w:eastAsia="ko-KR"/>
        </w:rPr>
        <w:t>IoT RAN node is SCTP/IP. Other options of signalling transport for XXAP at the A-IoT RAN node (e.g.</w:t>
      </w:r>
      <w:r>
        <w:rPr>
          <w:rFonts w:eastAsia="Malgun Gothic"/>
          <w:lang w:eastAsia="ko-KR"/>
        </w:rPr>
        <w:t>,</w:t>
      </w:r>
      <w:r w:rsidRPr="002B75A0">
        <w:rPr>
          <w:rFonts w:eastAsia="Malgun Gothic"/>
          <w:lang w:eastAsia="ko-KR"/>
        </w:rPr>
        <w:t xml:space="preserve"> HTTP/2/TLS/TCP) were discussed, but will not be pursued.</w:t>
      </w:r>
    </w:p>
    <w:p w14:paraId="375D744B" w14:textId="77777777" w:rsidR="00851DD5" w:rsidRDefault="00851DD5" w:rsidP="00851DD5">
      <w:pPr>
        <w:pStyle w:val="EditorsNote"/>
      </w:pPr>
      <w:r w:rsidRPr="009F6B6E">
        <w:rPr>
          <w:color w:val="auto"/>
          <w:lang w:eastAsia="zh-CN"/>
        </w:rPr>
        <w:t>NOTE</w:t>
      </w:r>
      <w:r>
        <w:rPr>
          <w:color w:val="auto"/>
          <w:lang w:eastAsia="zh-CN"/>
        </w:rPr>
        <w:t xml:space="preserve"> 2</w:t>
      </w:r>
      <w:r w:rsidRPr="009F6B6E">
        <w:rPr>
          <w:color w:val="auto"/>
          <w:lang w:eastAsia="zh-CN"/>
        </w:rPr>
        <w:t>:</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w:t>
      </w:r>
      <w:r w:rsidRPr="009F6B6E">
        <w:rPr>
          <w:color w:val="auto"/>
          <w:lang w:eastAsia="zh-CN"/>
        </w:rPr>
        <w:t xml:space="preserve"> </w:t>
      </w:r>
      <w:r>
        <w:rPr>
          <w:color w:val="auto"/>
          <w:lang w:eastAsia="zh-CN"/>
        </w:rPr>
        <w:t xml:space="preserve">is </w:t>
      </w:r>
      <w:proofErr w:type="spellStart"/>
      <w:r>
        <w:rPr>
          <w:color w:val="auto"/>
          <w:lang w:eastAsia="zh-CN"/>
        </w:rPr>
        <w:t>realised</w:t>
      </w:r>
      <w:proofErr w:type="spellEnd"/>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over NGAP, needs further discussion and decision. </w:t>
      </w:r>
    </w:p>
    <w:p w14:paraId="17433F95" w14:textId="77777777" w:rsidR="00851DD5" w:rsidRPr="00457EA9" w:rsidRDefault="00851DD5" w:rsidP="00851DD5">
      <w:pPr>
        <w:pStyle w:val="NO"/>
      </w:pPr>
      <w:r w:rsidRPr="006B0ADB">
        <w:t>NOTE</w:t>
      </w:r>
      <w:r>
        <w:t xml:space="preserve"> 3</w:t>
      </w:r>
      <w:r w:rsidRPr="006B0ADB">
        <w:t>: The A-IoT CN may include AMF and A-</w:t>
      </w:r>
      <w:proofErr w:type="spellStart"/>
      <w:r w:rsidRPr="006B0ADB">
        <w:t>IoT</w:t>
      </w:r>
      <w:r>
        <w:t>F</w:t>
      </w:r>
      <w:proofErr w:type="spellEnd"/>
      <w:r w:rsidRPr="006B0ADB">
        <w:t xml:space="preserve"> which is up to SA2 decision.</w:t>
      </w:r>
    </w:p>
    <w:p w14:paraId="09EB04E8" w14:textId="77777777" w:rsidR="00851DD5" w:rsidRDefault="00851DD5" w:rsidP="00851DD5">
      <w:pPr>
        <w:rPr>
          <w:lang w:eastAsia="zh-CN"/>
        </w:rPr>
      </w:pPr>
      <w:bookmarkStart w:id="672" w:name="_Hlk181171590"/>
      <w:bookmarkStart w:id="673" w:name="_Toc175766745"/>
      <w:r>
        <w:rPr>
          <w:lang w:eastAsia="zh-CN"/>
        </w:rPr>
        <w:t xml:space="preserve">In Topology 1, </w:t>
      </w:r>
      <w:r w:rsidRPr="00973DF7">
        <w:rPr>
          <w:lang w:eastAsia="zh-CN"/>
        </w:rPr>
        <w:t xml:space="preserve">an A-IoT RAN node may serve one or </w:t>
      </w:r>
      <w:r>
        <w:rPr>
          <w:lang w:eastAsia="zh-CN"/>
        </w:rPr>
        <w:t>more</w:t>
      </w:r>
      <w:r w:rsidRPr="00973DF7">
        <w:rPr>
          <w:lang w:eastAsia="zh-CN"/>
        </w:rPr>
        <w:t xml:space="preserve"> readers.</w:t>
      </w:r>
    </w:p>
    <w:bookmarkEnd w:id="672"/>
    <w:p w14:paraId="18280097" w14:textId="77777777" w:rsidR="00851DD5" w:rsidRDefault="00851DD5" w:rsidP="00851DD5">
      <w:pPr>
        <w:rPr>
          <w:lang w:eastAsia="zh-CN"/>
        </w:rPr>
      </w:pPr>
      <w:r>
        <w:rPr>
          <w:lang w:eastAsia="zh-CN"/>
        </w:rPr>
        <w:t>The A-IoT RAN node should</w:t>
      </w:r>
      <w:r w:rsidRPr="00973DF7">
        <w:rPr>
          <w:lang w:eastAsia="zh-CN"/>
        </w:rPr>
        <w:t xml:space="preserve"> enable the coordination of the usage of the A-IoT radio resources among readers</w:t>
      </w:r>
      <w:r>
        <w:rPr>
          <w:lang w:eastAsia="zh-CN"/>
        </w:rPr>
        <w:t xml:space="preserve">. </w:t>
      </w:r>
    </w:p>
    <w:p w14:paraId="51AB5F32" w14:textId="77777777" w:rsidR="00851DD5" w:rsidRDefault="00851DD5" w:rsidP="00851DD5">
      <w:pPr>
        <w:pStyle w:val="NO"/>
        <w:rPr>
          <w:lang w:eastAsia="zh-CN"/>
        </w:rPr>
      </w:pPr>
      <w:bookmarkStart w:id="674" w:name="_Hlk183158839"/>
      <w:r>
        <w:rPr>
          <w:lang w:eastAsia="zh-CN"/>
        </w:rPr>
        <w:t>NOTE 3:</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bookmarkEnd w:id="674"/>
    <w:p w14:paraId="366FDFCD" w14:textId="77777777" w:rsidR="00851DD5" w:rsidRDefault="00851DD5" w:rsidP="00851DD5">
      <w:pPr>
        <w:rPr>
          <w:lang w:eastAsia="zh-CN"/>
        </w:rPr>
      </w:pPr>
      <w:r>
        <w:rPr>
          <w:lang w:eastAsia="zh-CN"/>
        </w:rPr>
        <w:t>R</w:t>
      </w:r>
      <w:r w:rsidRPr="00973DF7">
        <w:rPr>
          <w:lang w:eastAsia="zh-CN"/>
        </w:rPr>
        <w:t>eader selection may need coordination between A</w:t>
      </w:r>
      <w:r>
        <w:rPr>
          <w:lang w:eastAsia="zh-CN"/>
        </w:rPr>
        <w:t>-</w:t>
      </w:r>
      <w:r w:rsidRPr="00973DF7">
        <w:rPr>
          <w:lang w:eastAsia="zh-CN"/>
        </w:rPr>
        <w:t xml:space="preserve">IoT RAN </w:t>
      </w:r>
      <w:r>
        <w:rPr>
          <w:lang w:eastAsia="zh-CN"/>
        </w:rPr>
        <w:t xml:space="preserve">node </w:t>
      </w:r>
      <w:r w:rsidRPr="00973DF7">
        <w:rPr>
          <w:lang w:eastAsia="zh-CN"/>
        </w:rPr>
        <w:t>and A</w:t>
      </w:r>
      <w:r>
        <w:rPr>
          <w:lang w:eastAsia="zh-CN"/>
        </w:rPr>
        <w:t>-</w:t>
      </w:r>
      <w:r w:rsidRPr="00973DF7">
        <w:rPr>
          <w:lang w:eastAsia="zh-CN"/>
        </w:rPr>
        <w:t>IoT CN</w:t>
      </w:r>
      <w:r>
        <w:rPr>
          <w:lang w:eastAsia="zh-CN"/>
        </w:rPr>
        <w:t>.</w:t>
      </w:r>
    </w:p>
    <w:p w14:paraId="7CE97EC1" w14:textId="77777777" w:rsidR="00851DD5" w:rsidRDefault="00851DD5" w:rsidP="00851DD5">
      <w:pPr>
        <w:pStyle w:val="NO"/>
        <w:rPr>
          <w:lang w:eastAsia="zh-CN"/>
        </w:rPr>
      </w:pPr>
      <w:r>
        <w:rPr>
          <w:lang w:eastAsia="zh-CN"/>
        </w:rPr>
        <w:t>NOTE 4:</w:t>
      </w:r>
      <w:r>
        <w:rPr>
          <w:lang w:eastAsia="zh-CN"/>
        </w:rPr>
        <w:tab/>
        <w:t>How to perform reader selection needs further discussions.</w:t>
      </w:r>
    </w:p>
    <w:p w14:paraId="24B0B6AA" w14:textId="77777777" w:rsidR="00851DD5" w:rsidRPr="008E58F3" w:rsidRDefault="00851DD5" w:rsidP="00851DD5">
      <w:pPr>
        <w:pStyle w:val="EditorsNote"/>
      </w:pPr>
      <w:r w:rsidRPr="009F6B6E">
        <w:rPr>
          <w:color w:val="auto"/>
        </w:rPr>
        <w:t>NOTE</w:t>
      </w:r>
      <w:r>
        <w:rPr>
          <w:color w:val="auto"/>
        </w:rPr>
        <w:t xml:space="preserve"> 5</w:t>
      </w:r>
      <w:r w:rsidRPr="009F6B6E">
        <w:rPr>
          <w:color w:val="auto"/>
        </w:rPr>
        <w:t xml:space="preserve">: In Topology 1, whether the </w:t>
      </w:r>
      <w:proofErr w:type="spellStart"/>
      <w:r w:rsidRPr="009F6B6E">
        <w:rPr>
          <w:color w:val="auto"/>
        </w:rPr>
        <w:t>AIoTF</w:t>
      </w:r>
      <w:proofErr w:type="spellEnd"/>
      <w:r w:rsidRPr="009F6B6E">
        <w:rPr>
          <w:color w:val="auto"/>
        </w:rPr>
        <w:t xml:space="preserve"> needs to be aware of the readers served by the A-IoT RAN node and their location and how this information is provided to the </w:t>
      </w:r>
      <w:proofErr w:type="spellStart"/>
      <w:r w:rsidRPr="009F6B6E">
        <w:rPr>
          <w:color w:val="auto"/>
        </w:rPr>
        <w:t>AIoTF</w:t>
      </w:r>
      <w:proofErr w:type="spellEnd"/>
      <w:r w:rsidRPr="009F6B6E">
        <w:rPr>
          <w:color w:val="auto"/>
        </w:rPr>
        <w:t xml:space="preserve"> needs further discussion.</w:t>
      </w:r>
    </w:p>
    <w:p w14:paraId="2A5C57AC" w14:textId="77777777" w:rsidR="00851DD5" w:rsidRPr="00F44704" w:rsidRDefault="00851DD5" w:rsidP="00851DD5">
      <w:pPr>
        <w:pStyle w:val="Heading3"/>
        <w:rPr>
          <w:lang w:eastAsia="ja-JP"/>
        </w:rPr>
      </w:pPr>
      <w:r w:rsidRPr="00F44704">
        <w:rPr>
          <w:lang w:eastAsia="ja-JP"/>
        </w:rPr>
        <w:lastRenderedPageBreak/>
        <w:t>6.</w:t>
      </w:r>
      <w:r>
        <w:rPr>
          <w:lang w:eastAsia="ja-JP"/>
        </w:rPr>
        <w:t>4</w:t>
      </w:r>
      <w:r w:rsidRPr="00F44704">
        <w:rPr>
          <w:lang w:eastAsia="ja-JP"/>
        </w:rPr>
        <w:t>.2</w:t>
      </w:r>
      <w:r>
        <w:rPr>
          <w:lang w:eastAsia="ja-JP"/>
        </w:rPr>
        <w:tab/>
      </w:r>
      <w:r w:rsidRPr="00F44704">
        <w:rPr>
          <w:lang w:eastAsia="ja-JP"/>
        </w:rPr>
        <w:t>Support of Topology 2</w:t>
      </w:r>
      <w:bookmarkEnd w:id="673"/>
    </w:p>
    <w:p w14:paraId="339C3900" w14:textId="77777777" w:rsidR="00851DD5" w:rsidRPr="00F44704" w:rsidRDefault="00851DD5" w:rsidP="00851DD5">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0B4394D6" w14:textId="77777777" w:rsidR="00851DD5" w:rsidRPr="00F44704" w:rsidRDefault="00851DD5" w:rsidP="00851DD5">
      <w:r w:rsidRPr="00F44704">
        <w:t>The following definitions apply:</w:t>
      </w:r>
    </w:p>
    <w:p w14:paraId="3AB1956F" w14:textId="77777777" w:rsidR="00851DD5" w:rsidRPr="00F44704" w:rsidRDefault="00851DD5" w:rsidP="00851DD5">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w:t>
      </w:r>
      <w:r w:rsidRPr="005A24BA">
        <w:t xml:space="preserve"> in topology 2</w:t>
      </w:r>
      <w:r w:rsidRPr="00FC28F8">
        <w:t xml:space="preserve">, which is able to communicate with the </w:t>
      </w:r>
      <w:r>
        <w:t>A-IoT-</w:t>
      </w:r>
      <w:r w:rsidRPr="00FC28F8">
        <w:t xml:space="preserve">enabled UE via NR </w:t>
      </w:r>
      <w:proofErr w:type="spellStart"/>
      <w:r w:rsidRPr="00FC28F8">
        <w:t>Uu</w:t>
      </w:r>
      <w:proofErr w:type="spellEnd"/>
      <w:r w:rsidRPr="00FC28F8">
        <w:t xml:space="preserve"> interface.</w:t>
      </w:r>
      <w:r w:rsidRPr="00F44704">
        <w:rPr>
          <w:rFonts w:eastAsia="宋体"/>
          <w:b/>
          <w:bCs/>
        </w:rPr>
        <w:t xml:space="preserve"> </w:t>
      </w:r>
    </w:p>
    <w:p w14:paraId="49BE85EF" w14:textId="77777777" w:rsidR="00851DD5" w:rsidRPr="00FC28F8" w:rsidRDefault="00851DD5" w:rsidP="00851DD5">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w:t>
      </w:r>
      <w:proofErr w:type="spellStart"/>
      <w:r>
        <w:t>IoT</w:t>
      </w:r>
      <w:r w:rsidRPr="00FC28F8">
        <w:t>device</w:t>
      </w:r>
      <w:proofErr w:type="spellEnd"/>
      <w:r w:rsidRPr="00FC28F8">
        <w:t xml:space="preserve"> via the </w:t>
      </w:r>
      <w:r>
        <w:t>A-IoT</w:t>
      </w:r>
      <w:r w:rsidRPr="00FC28F8">
        <w:t xml:space="preserve"> radio interface.</w:t>
      </w:r>
    </w:p>
    <w:p w14:paraId="2D250E06" w14:textId="77777777" w:rsidR="00851DD5" w:rsidRDefault="00851DD5" w:rsidP="00851DD5">
      <w:pPr>
        <w:pStyle w:val="TF"/>
        <w:spacing w:before="240"/>
        <w:rPr>
          <w:b w:val="0"/>
        </w:rPr>
      </w:pPr>
      <w:r w:rsidRPr="00F44704">
        <w:object w:dxaOrig="10548" w:dyaOrig="1200" w14:anchorId="556A1B4B">
          <v:shape id="_x0000_i1031" type="#_x0000_t75" style="width:475pt;height:50.5pt" o:ole="">
            <v:imagedata r:id="rId27" o:title=""/>
          </v:shape>
          <o:OLEObject Type="Embed" ProgID="Visio.Drawing.15" ShapeID="_x0000_i1031" DrawAspect="Content" ObjectID="_1794473584" r:id="rId28"/>
        </w:object>
      </w:r>
    </w:p>
    <w:p w14:paraId="0197BAC0" w14:textId="77777777" w:rsidR="00851DD5" w:rsidRDefault="00851DD5" w:rsidP="00851DD5">
      <w:pPr>
        <w:pStyle w:val="TF"/>
        <w:rPr>
          <w:color w:val="FF0000"/>
        </w:rPr>
      </w:pPr>
      <w:r w:rsidRPr="00F44704">
        <w:t>Figure 6.</w:t>
      </w:r>
      <w:r>
        <w:t>4</w:t>
      </w:r>
      <w:r w:rsidRPr="00F44704">
        <w:t>.2-1 Logical system architecture for topology 2</w:t>
      </w:r>
    </w:p>
    <w:p w14:paraId="34E3FE90" w14:textId="77777777" w:rsidR="00851DD5" w:rsidRPr="006B0ADB" w:rsidRDefault="00851DD5" w:rsidP="00851DD5">
      <w:pPr>
        <w:pStyle w:val="NO"/>
        <w:rPr>
          <w:lang w:eastAsia="zh-CN"/>
        </w:rPr>
      </w:pPr>
      <w:r w:rsidRPr="006B0ADB">
        <w:rPr>
          <w:lang w:eastAsia="zh-CN"/>
        </w:rPr>
        <w:t>NOTE 1:</w:t>
      </w:r>
      <w:r w:rsidRPr="006B0ADB">
        <w:rPr>
          <w:lang w:eastAsia="zh-CN"/>
        </w:rPr>
        <w:tab/>
        <w:t>Figure 6.4.2-1 doesn’t illustrate the protocol between A-IoT enabled UE and A-IoT CN, if needed.</w:t>
      </w:r>
    </w:p>
    <w:p w14:paraId="29A9B79A" w14:textId="77777777" w:rsidR="00851DD5" w:rsidRPr="006B0ADB" w:rsidRDefault="00851DD5" w:rsidP="00851DD5">
      <w:pPr>
        <w:pStyle w:val="NO"/>
        <w:rPr>
          <w:lang w:eastAsia="zh-CN"/>
        </w:rPr>
      </w:pPr>
      <w:r w:rsidRPr="006B0ADB">
        <w:rPr>
          <w:lang w:eastAsia="zh-CN"/>
        </w:rPr>
        <w:t xml:space="preserve">NOTE </w:t>
      </w:r>
      <w:r>
        <w:rPr>
          <w:lang w:eastAsia="zh-CN"/>
        </w:rPr>
        <w:t>2</w:t>
      </w:r>
      <w:r w:rsidRPr="006B0ADB">
        <w:rPr>
          <w:lang w:eastAsia="zh-CN"/>
        </w:rPr>
        <w:t>:</w:t>
      </w:r>
      <w:r w:rsidRPr="006B0ADB">
        <w:rPr>
          <w:lang w:eastAsia="zh-CN"/>
        </w:rPr>
        <w:tab/>
        <w:t>The A-IoT CN could include AMF, UPF and A-</w:t>
      </w:r>
      <w:proofErr w:type="spellStart"/>
      <w:r w:rsidRPr="006B0ADB">
        <w:rPr>
          <w:lang w:eastAsia="zh-CN"/>
        </w:rPr>
        <w:t>IoTF</w:t>
      </w:r>
      <w:proofErr w:type="spellEnd"/>
      <w:r w:rsidRPr="006B0ADB">
        <w:rPr>
          <w:lang w:eastAsia="zh-CN"/>
        </w:rPr>
        <w:t>, which is up to SA2 decision.</w:t>
      </w:r>
    </w:p>
    <w:p w14:paraId="6EF55364" w14:textId="77777777" w:rsidR="00851DD5" w:rsidRPr="006B0ADB" w:rsidRDefault="00851DD5" w:rsidP="00851DD5">
      <w:pPr>
        <w:pStyle w:val="NO"/>
        <w:rPr>
          <w:lang w:eastAsia="zh-CN"/>
        </w:rPr>
      </w:pPr>
      <w:r>
        <w:rPr>
          <w:lang w:eastAsia="zh-CN"/>
        </w:rPr>
        <w:t>NOTE 3: Details of the radio resource management performed by t</w:t>
      </w:r>
      <w:r w:rsidRPr="006B0ADB">
        <w:rPr>
          <w:lang w:eastAsia="zh-CN"/>
        </w:rPr>
        <w:t xml:space="preserve">he A-IoT enabled </w:t>
      </w:r>
      <w:proofErr w:type="spellStart"/>
      <w:r w:rsidRPr="006B0ADB">
        <w:rPr>
          <w:lang w:eastAsia="zh-CN"/>
        </w:rPr>
        <w:t>gNB</w:t>
      </w:r>
      <w:proofErr w:type="spellEnd"/>
      <w:r w:rsidRPr="006B0ADB">
        <w:rPr>
          <w:lang w:eastAsia="zh-CN"/>
        </w:rPr>
        <w:t xml:space="preserve"> </w:t>
      </w:r>
      <w:r>
        <w:rPr>
          <w:lang w:eastAsia="zh-CN"/>
        </w:rPr>
        <w:t xml:space="preserve">are subject to </w:t>
      </w:r>
      <w:r w:rsidRPr="006B0ADB">
        <w:rPr>
          <w:lang w:eastAsia="zh-CN"/>
        </w:rPr>
        <w:t>RAN1 and RAN2 mechanisms.</w:t>
      </w:r>
    </w:p>
    <w:p w14:paraId="548D0D9D"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2, architecture and protocol aspects of split RAN architecture are not studied.</w:t>
      </w:r>
    </w:p>
    <w:p w14:paraId="42502005" w14:textId="77777777" w:rsidR="00851DD5" w:rsidRDefault="00851DD5" w:rsidP="00851DD5">
      <w:r w:rsidRPr="00F44704">
        <w:t xml:space="preserve">In Topology </w:t>
      </w:r>
      <w:r>
        <w:t>2</w:t>
      </w:r>
      <w:r w:rsidRPr="00F44704">
        <w:t xml:space="preserve">, </w:t>
      </w:r>
      <w:r>
        <w:t xml:space="preserve">XX interface is NG interface. </w:t>
      </w:r>
    </w:p>
    <w:p w14:paraId="16E92D72" w14:textId="77777777" w:rsidR="00851DD5" w:rsidRDefault="00851DD5" w:rsidP="00851DD5">
      <w:r>
        <w:t xml:space="preserve">In Topology 2, the RAN architecture should enable the coordination of the usage of the A-IoT radio resources among readers. </w:t>
      </w:r>
    </w:p>
    <w:p w14:paraId="0A8128C9" w14:textId="77777777" w:rsidR="00851DD5" w:rsidRPr="001663F3" w:rsidRDefault="00851DD5" w:rsidP="00851DD5">
      <w:pPr>
        <w:pStyle w:val="NO"/>
      </w:pPr>
      <w:r>
        <w:rPr>
          <w:lang w:eastAsia="zh-CN"/>
        </w:rPr>
        <w:t>NOTE 4:</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p w14:paraId="18066D9B" w14:textId="77777777" w:rsidR="00851DD5" w:rsidRPr="00555D0F" w:rsidRDefault="00851DD5" w:rsidP="00851DD5">
      <w:pPr>
        <w:rPr>
          <w:color w:val="FF0000"/>
        </w:rPr>
      </w:pPr>
      <w:r>
        <w:t xml:space="preserve">An A-IoT-enabled </w:t>
      </w:r>
      <w:proofErr w:type="spellStart"/>
      <w:r>
        <w:t>gNB</w:t>
      </w:r>
      <w:proofErr w:type="spellEnd"/>
      <w:r>
        <w:t xml:space="preserve"> could support both topology 1 and topology 2, this is an implementation matter.</w:t>
      </w:r>
    </w:p>
    <w:p w14:paraId="49A78AD5" w14:textId="77777777" w:rsidR="00851DD5" w:rsidRDefault="00851DD5" w:rsidP="00851DD5">
      <w:pPr>
        <w:pStyle w:val="Heading4"/>
        <w:rPr>
          <w:lang w:eastAsia="ja-JP"/>
        </w:rPr>
      </w:pPr>
      <w:bookmarkStart w:id="675"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675"/>
    </w:p>
    <w:p w14:paraId="3B85D7B5" w14:textId="77777777" w:rsidR="00851DD5" w:rsidRPr="00BE40D5" w:rsidRDefault="00851DD5" w:rsidP="00851DD5">
      <w:pPr>
        <w:pStyle w:val="Heading5"/>
        <w:rPr>
          <w:lang w:eastAsia="zh-CN"/>
        </w:rPr>
      </w:pPr>
      <w:r w:rsidRPr="00F44704">
        <w:rPr>
          <w:lang w:eastAsia="zh-CN"/>
        </w:rPr>
        <w:t>6.</w:t>
      </w:r>
      <w:r>
        <w:rPr>
          <w:lang w:eastAsia="zh-CN"/>
        </w:rPr>
        <w:t>4</w:t>
      </w:r>
      <w:r w:rsidRPr="00F44704">
        <w:rPr>
          <w:lang w:eastAsia="zh-CN"/>
        </w:rPr>
        <w:t>.2.1</w:t>
      </w:r>
      <w:r>
        <w:rPr>
          <w:lang w:eastAsia="zh-CN"/>
        </w:rPr>
        <w:t>.0</w:t>
      </w:r>
      <w:r>
        <w:rPr>
          <w:lang w:eastAsia="zh-CN"/>
        </w:rPr>
        <w:tab/>
        <w:t>General</w:t>
      </w:r>
    </w:p>
    <w:p w14:paraId="18B11BCA" w14:textId="77777777" w:rsidR="00851DD5" w:rsidRPr="00F44704" w:rsidRDefault="00851DD5" w:rsidP="00851DD5">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5D83D079" w14:textId="77777777" w:rsidR="00851DD5" w:rsidRPr="00F44704" w:rsidRDefault="00851DD5" w:rsidP="00851DD5">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24E1A5B9" w14:textId="77777777" w:rsidR="00851DD5" w:rsidRPr="00F44704" w:rsidRDefault="00851DD5" w:rsidP="00851DD5">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7F9F7608" w14:textId="77777777" w:rsidR="00851DD5" w:rsidRPr="00FC28F8" w:rsidRDefault="00851DD5" w:rsidP="00851DD5">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23800A38" w14:textId="77777777" w:rsidR="00851DD5" w:rsidRPr="00457EA9" w:rsidRDefault="00851DD5" w:rsidP="00851DD5">
      <w:pPr>
        <w:pStyle w:val="EditorsNote"/>
      </w:pPr>
      <w:bookmarkStart w:id="676" w:name="_Toc175766747"/>
      <w:r w:rsidRPr="00457EA9">
        <w:rPr>
          <w:color w:val="auto"/>
        </w:rPr>
        <w:t>NOTE</w:t>
      </w:r>
      <w:r>
        <w:rPr>
          <w:color w:val="auto"/>
        </w:rPr>
        <w:t xml:space="preserve"> 1</w:t>
      </w:r>
      <w:r w:rsidRPr="00457EA9">
        <w:rPr>
          <w:color w:val="auto"/>
        </w:rPr>
        <w:t>:</w:t>
      </w:r>
      <w:r w:rsidRPr="00457EA9">
        <w:rPr>
          <w:color w:val="auto"/>
        </w:rPr>
        <w:tab/>
        <w:t xml:space="preserve">The protocol stack for each solution option does not illustrate A-IoT CN internal architecture and how A-IoT upper layer information is transported, if any. </w:t>
      </w:r>
    </w:p>
    <w:p w14:paraId="0214BCD2" w14:textId="77777777" w:rsidR="00851DD5" w:rsidRDefault="00851DD5" w:rsidP="00851DD5">
      <w:r w:rsidRPr="00F837DF">
        <w:t>No evaluation and no down selection for T2 solutions has been performed</w:t>
      </w:r>
      <w:r>
        <w:t xml:space="preserve"> in RAN3</w:t>
      </w:r>
      <w:r w:rsidRPr="00F837DF">
        <w:t>.</w:t>
      </w:r>
    </w:p>
    <w:p w14:paraId="709C79C9" w14:textId="77777777" w:rsidR="00851DD5" w:rsidRDefault="00851DD5" w:rsidP="00851DD5">
      <w:r>
        <w:t xml:space="preserve">Only if the UE is authorized to perform the A-IoT service, the UE can communicate with the A-IoT device and be configured with </w:t>
      </w:r>
      <w:proofErr w:type="spellStart"/>
      <w:r>
        <w:t>AIoT</w:t>
      </w:r>
      <w:proofErr w:type="spellEnd"/>
      <w:r>
        <w:t xml:space="preserve"> radio resources controlled by the A-IoT enabled </w:t>
      </w:r>
      <w:proofErr w:type="spellStart"/>
      <w:r>
        <w:t>gNB</w:t>
      </w:r>
      <w:proofErr w:type="spellEnd"/>
      <w:r>
        <w:t xml:space="preserve">. </w:t>
      </w:r>
    </w:p>
    <w:p w14:paraId="3DF90863" w14:textId="77777777" w:rsidR="00851DD5" w:rsidRPr="009F6B6E" w:rsidRDefault="00851DD5" w:rsidP="00851DD5">
      <w:pPr>
        <w:pStyle w:val="EditorsNote"/>
      </w:pPr>
      <w:r w:rsidRPr="009F6B6E">
        <w:rPr>
          <w:color w:val="auto"/>
        </w:rPr>
        <w:t>NOTE</w:t>
      </w:r>
      <w:r>
        <w:rPr>
          <w:color w:val="auto"/>
        </w:rPr>
        <w:t xml:space="preserve"> 2</w:t>
      </w:r>
      <w:r w:rsidRPr="009F6B6E">
        <w:rPr>
          <w:color w:val="auto"/>
        </w:rPr>
        <w:t>:</w:t>
      </w:r>
      <w:r w:rsidRPr="009F6B6E">
        <w:rPr>
          <w:color w:val="auto"/>
        </w:rPr>
        <w:tab/>
        <w:t xml:space="preserve">The </w:t>
      </w:r>
      <w:r>
        <w:rPr>
          <w:color w:val="auto"/>
        </w:rPr>
        <w:t>NGAP protocol functions</w:t>
      </w:r>
      <w:r w:rsidRPr="009F6B6E">
        <w:rPr>
          <w:color w:val="auto"/>
        </w:rPr>
        <w:t xml:space="preserve"> for the A-IoT-enabled UE authorization </w:t>
      </w:r>
      <w:r>
        <w:rPr>
          <w:color w:val="auto"/>
        </w:rPr>
        <w:t>needs further discussions</w:t>
      </w:r>
      <w:r w:rsidRPr="009F6B6E">
        <w:rPr>
          <w:color w:val="auto"/>
        </w:rPr>
        <w:t>.</w:t>
      </w:r>
    </w:p>
    <w:p w14:paraId="15C38BD1" w14:textId="77777777" w:rsidR="00851DD5" w:rsidRDefault="00851DD5" w:rsidP="00851DD5">
      <w:r>
        <w:t xml:space="preserve">In RRC based solution, Reader selection may need coordination between A-IoT-enabled </w:t>
      </w:r>
      <w:proofErr w:type="spellStart"/>
      <w:r>
        <w:t>gNB</w:t>
      </w:r>
      <w:proofErr w:type="spellEnd"/>
      <w:r>
        <w:t xml:space="preserve"> and A-IoT CN.</w:t>
      </w:r>
    </w:p>
    <w:p w14:paraId="09D7A034" w14:textId="77777777" w:rsidR="00851DD5" w:rsidRDefault="00851DD5" w:rsidP="00851DD5">
      <w:pPr>
        <w:pStyle w:val="NO"/>
        <w:rPr>
          <w:lang w:eastAsia="zh-CN"/>
        </w:rPr>
      </w:pPr>
      <w:r>
        <w:rPr>
          <w:lang w:eastAsia="zh-CN"/>
        </w:rPr>
        <w:t>NOTE 3:</w:t>
      </w:r>
      <w:r>
        <w:rPr>
          <w:lang w:eastAsia="zh-CN"/>
        </w:rPr>
        <w:tab/>
        <w:t>How to perform reader selection needs further discussions.</w:t>
      </w:r>
    </w:p>
    <w:p w14:paraId="3029A51C" w14:textId="77777777" w:rsidR="00851DD5" w:rsidRPr="00B536E4" w:rsidRDefault="00851DD5" w:rsidP="00851DD5">
      <w:pPr>
        <w:pStyle w:val="EditorsNote"/>
      </w:pPr>
      <w:r w:rsidRPr="009F6B6E">
        <w:rPr>
          <w:color w:val="auto"/>
        </w:rPr>
        <w:t>NOTE</w:t>
      </w:r>
      <w:r>
        <w:rPr>
          <w:color w:val="auto"/>
        </w:rPr>
        <w:t xml:space="preserve"> 4</w:t>
      </w:r>
      <w:r w:rsidRPr="009F6B6E">
        <w:rPr>
          <w:color w:val="auto"/>
        </w:rPr>
        <w:t xml:space="preserve">: </w:t>
      </w:r>
      <w:r>
        <w:rPr>
          <w:color w:val="auto"/>
        </w:rPr>
        <w:tab/>
      </w:r>
      <w:r w:rsidRPr="009F6B6E">
        <w:rPr>
          <w:color w:val="auto"/>
        </w:rPr>
        <w:t>In NAS/UP based solution, whether A-IoT CN selects the A-IoT-enabled UE for the selection needs further discussion.</w:t>
      </w:r>
    </w:p>
    <w:p w14:paraId="48B0022E" w14:textId="77777777" w:rsidR="00851DD5" w:rsidRPr="00CC749B" w:rsidRDefault="00851DD5" w:rsidP="00851DD5">
      <w:pPr>
        <w:pStyle w:val="Heading5"/>
        <w:rPr>
          <w:lang w:eastAsia="zh-CN"/>
        </w:rPr>
      </w:pPr>
      <w:r>
        <w:rPr>
          <w:lang w:eastAsia="zh-CN"/>
        </w:rPr>
        <w:lastRenderedPageBreak/>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p>
    <w:p w14:paraId="235084D7" w14:textId="77777777" w:rsidR="00851DD5" w:rsidRDefault="00851DD5" w:rsidP="00851DD5">
      <w:pPr>
        <w:rPr>
          <w:lang w:eastAsia="zh-CN"/>
        </w:rPr>
      </w:pPr>
      <w:r>
        <w:rPr>
          <w:lang w:eastAsia="zh-CN"/>
        </w:rPr>
        <w:t xml:space="preserve">Upon receiving XXAP: A-IoT related message from A-IoT CN, the A-IoT-enabled </w:t>
      </w:r>
      <w:proofErr w:type="spellStart"/>
      <w:r>
        <w:rPr>
          <w:lang w:eastAsia="zh-CN"/>
        </w:rPr>
        <w:t>gNB</w:t>
      </w:r>
      <w:proofErr w:type="spellEnd"/>
      <w:r>
        <w:rPr>
          <w:lang w:eastAsia="zh-CN"/>
        </w:rPr>
        <w:t xml:space="preserve"> transmits the related information towards the A-IoT-enabled UE via NR </w:t>
      </w:r>
      <w:proofErr w:type="spellStart"/>
      <w:r>
        <w:rPr>
          <w:lang w:eastAsia="zh-CN"/>
        </w:rPr>
        <w:t>Uu</w:t>
      </w:r>
      <w:proofErr w:type="spellEnd"/>
      <w:r>
        <w:rPr>
          <w:lang w:eastAsia="zh-CN"/>
        </w:rPr>
        <w:t xml:space="preserve"> RRC, and</w:t>
      </w:r>
      <w:r w:rsidRPr="00E248B7">
        <w:rPr>
          <w:lang w:eastAsia="zh-CN"/>
        </w:rPr>
        <w:t xml:space="preserve"> </w:t>
      </w:r>
      <w:r>
        <w:rPr>
          <w:lang w:eastAsia="zh-CN"/>
        </w:rPr>
        <w:t xml:space="preserve">vice versa. </w:t>
      </w:r>
    </w:p>
    <w:p w14:paraId="6304F5AF" w14:textId="77777777" w:rsidR="00851DD5" w:rsidRDefault="00851DD5" w:rsidP="00851DD5">
      <w:pPr>
        <w:jc w:val="center"/>
        <w:rPr>
          <w:lang w:eastAsia="zh-CN"/>
        </w:rPr>
      </w:pPr>
      <w:r>
        <w:object w:dxaOrig="10285" w:dyaOrig="3817" w14:anchorId="62A5E290">
          <v:shape id="_x0000_i1032" type="#_x0000_t75" style="width:345.5pt;height:115.5pt" o:ole="">
            <v:imagedata r:id="rId29" o:title="" croptop="6753f"/>
          </v:shape>
          <o:OLEObject Type="Embed" ProgID="Visio.Drawing.15" ShapeID="_x0000_i1032" DrawAspect="Content" ObjectID="_1794473585" r:id="rId30"/>
        </w:object>
      </w:r>
    </w:p>
    <w:p w14:paraId="505222A6" w14:textId="77777777" w:rsidR="00851DD5" w:rsidRDefault="00851DD5" w:rsidP="00851DD5">
      <w:pPr>
        <w:pStyle w:val="TF"/>
      </w:pPr>
      <w:r w:rsidRPr="000F4EF6">
        <w:t>Figure 6.4.2.1.1-1: RRC based solution of Topology 2</w:t>
      </w:r>
    </w:p>
    <w:p w14:paraId="7A081F9B" w14:textId="77777777" w:rsidR="00851DD5" w:rsidRDefault="00851DD5" w:rsidP="00851DD5">
      <w:pPr>
        <w:rPr>
          <w:lang w:eastAsia="zh-CN"/>
        </w:rPr>
      </w:pPr>
      <w:r>
        <w:rPr>
          <w:lang w:eastAsia="zh-CN"/>
        </w:rPr>
        <w:t xml:space="preserve">In this solution, XX interface is NG-C interface. </w:t>
      </w:r>
    </w:p>
    <w:p w14:paraId="24B16D54" w14:textId="77777777" w:rsidR="00851DD5" w:rsidRPr="00B536E4" w:rsidRDefault="00851DD5" w:rsidP="00851DD5">
      <w:pPr>
        <w:pStyle w:val="EditorsNote"/>
      </w:pPr>
      <w:r w:rsidRPr="009F6B6E">
        <w:rPr>
          <w:color w:val="auto"/>
          <w:lang w:eastAsia="zh-CN"/>
        </w:rPr>
        <w:t>NOTE:</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 xml:space="preserve">” is </w:t>
      </w:r>
      <w:proofErr w:type="spellStart"/>
      <w:r>
        <w:rPr>
          <w:color w:val="auto"/>
          <w:lang w:eastAsia="zh-CN"/>
        </w:rPr>
        <w:t>realised</w:t>
      </w:r>
      <w:proofErr w:type="spellEnd"/>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w:t>
      </w:r>
      <w:r>
        <w:rPr>
          <w:color w:val="auto"/>
          <w:lang w:eastAsia="zh-CN"/>
        </w:rPr>
        <w:t>over</w:t>
      </w:r>
      <w:r w:rsidRPr="009F6B6E">
        <w:rPr>
          <w:color w:val="auto"/>
          <w:lang w:eastAsia="zh-CN"/>
        </w:rPr>
        <w:t xml:space="preserve"> NGAP, needs further discussion and decision. </w:t>
      </w:r>
    </w:p>
    <w:p w14:paraId="45BBF845" w14:textId="77777777" w:rsidR="00851DD5" w:rsidRPr="000F4EF6" w:rsidRDefault="00851DD5" w:rsidP="00851DD5">
      <w:pPr>
        <w:pStyle w:val="Heading5"/>
      </w:pPr>
      <w:r>
        <w:t>6.4.2.1.2</w:t>
      </w:r>
      <w:r>
        <w:tab/>
      </w:r>
      <w:r w:rsidRPr="000F4EF6">
        <w:t>Solution 2: NAS based solution</w:t>
      </w:r>
    </w:p>
    <w:p w14:paraId="57305737"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DL/UL NAS packets, the A-IoT-enabled </w:t>
      </w:r>
      <w:proofErr w:type="spellStart"/>
      <w:r>
        <w:rPr>
          <w:lang w:eastAsia="zh-CN"/>
        </w:rPr>
        <w:t>gNB</w:t>
      </w:r>
      <w:proofErr w:type="spellEnd"/>
      <w:r>
        <w:rPr>
          <w:lang w:eastAsia="zh-CN"/>
        </w:rPr>
        <w:t xml:space="preserve"> handles the A-IoT-enabled UE’s NAS packets as legacy, i.e., using DL NAS Transport and UL NAS Transport </w:t>
      </w:r>
      <w:r>
        <w:rPr>
          <w:rFonts w:hint="eastAsia"/>
          <w:lang w:eastAsia="zh-CN"/>
        </w:rPr>
        <w:t>procedures</w:t>
      </w:r>
      <w:r>
        <w:rPr>
          <w:lang w:eastAsia="zh-CN"/>
        </w:rPr>
        <w:t xml:space="preserve"> over NGAP.</w:t>
      </w:r>
    </w:p>
    <w:p w14:paraId="748EC540" w14:textId="77777777" w:rsidR="00851DD5" w:rsidRDefault="00851DD5" w:rsidP="00851DD5">
      <w:pPr>
        <w:jc w:val="center"/>
        <w:rPr>
          <w:sz w:val="18"/>
          <w:szCs w:val="18"/>
        </w:rPr>
      </w:pPr>
      <w:r>
        <w:object w:dxaOrig="13656" w:dyaOrig="4152" w14:anchorId="10F191BF">
          <v:shape id="_x0000_i1033" type="#_x0000_t75" style="width:482.5pt;height:2in" o:ole="">
            <v:imagedata r:id="rId31" o:title=""/>
          </v:shape>
          <o:OLEObject Type="Embed" ProgID="Visio.Drawing.15" ShapeID="_x0000_i1033" DrawAspect="Content" ObjectID="_1794473586" r:id="rId32"/>
        </w:object>
      </w:r>
    </w:p>
    <w:p w14:paraId="24321426" w14:textId="77777777" w:rsidR="00851DD5" w:rsidRDefault="00851DD5" w:rsidP="00851DD5">
      <w:pPr>
        <w:pStyle w:val="TF"/>
        <w:rPr>
          <w:sz w:val="18"/>
          <w:szCs w:val="18"/>
        </w:rPr>
      </w:pPr>
      <w:r w:rsidRPr="004A7AFF">
        <w:rPr>
          <w:sz w:val="18"/>
          <w:szCs w:val="18"/>
        </w:rPr>
        <w:t xml:space="preserve">Figure </w:t>
      </w:r>
      <w:r>
        <w:rPr>
          <w:sz w:val="18"/>
          <w:szCs w:val="18"/>
        </w:rPr>
        <w:t>6.4.2.1.2-1</w:t>
      </w:r>
      <w:r w:rsidRPr="004A7AFF">
        <w:rPr>
          <w:sz w:val="18"/>
          <w:szCs w:val="18"/>
        </w:rPr>
        <w:t xml:space="preserve">: </w:t>
      </w:r>
      <w:r>
        <w:rPr>
          <w:sz w:val="18"/>
          <w:szCs w:val="18"/>
        </w:rPr>
        <w:t>NAS</w:t>
      </w:r>
      <w:r w:rsidRPr="00270EBC">
        <w:rPr>
          <w:sz w:val="18"/>
          <w:szCs w:val="18"/>
        </w:rPr>
        <w:t xml:space="preserve"> based solution </w:t>
      </w:r>
      <w:r>
        <w:rPr>
          <w:sz w:val="18"/>
          <w:szCs w:val="18"/>
        </w:rPr>
        <w:t>of Topology 2</w:t>
      </w:r>
    </w:p>
    <w:p w14:paraId="303BBEDC"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 xml:space="preserve">communication between </w:t>
      </w:r>
      <w:proofErr w:type="spellStart"/>
      <w:r>
        <w:t>AIoTF</w:t>
      </w:r>
      <w:proofErr w:type="spellEnd"/>
      <w:r w:rsidRPr="000F4EF6">
        <w:t xml:space="preserve"> and the A-IoT-enabled UE via A-IoT related messages</w:t>
      </w:r>
      <w:r>
        <w:t xml:space="preserve"> and the presence of </w:t>
      </w:r>
      <w:proofErr w:type="spellStart"/>
      <w:r>
        <w:t>AIoT</w:t>
      </w:r>
      <w:proofErr w:type="spellEnd"/>
      <w:r>
        <w:t>-AP protocol are</w:t>
      </w:r>
      <w:r w:rsidRPr="000F4EF6">
        <w:t xml:space="preserve"> </w:t>
      </w:r>
      <w:r>
        <w:t xml:space="preserve">being discussed in SA2. If agreed by SA2, the </w:t>
      </w:r>
      <w:proofErr w:type="spellStart"/>
      <w:r>
        <w:rPr>
          <w:lang w:eastAsia="zh-CN"/>
        </w:rPr>
        <w:t>AIoT</w:t>
      </w:r>
      <w:proofErr w:type="spellEnd"/>
      <w:r>
        <w:rPr>
          <w:lang w:eastAsia="zh-CN"/>
        </w:rPr>
        <w:t>-AP may carry same/similar information as defined for other solutions over XXAP, this requires coordination between RAN3 and</w:t>
      </w:r>
      <w:r w:rsidRPr="000F4EF6">
        <w:t xml:space="preserve"> SA2.</w:t>
      </w:r>
    </w:p>
    <w:p w14:paraId="7F15DB94" w14:textId="77777777" w:rsidR="00851DD5" w:rsidRDefault="00851DD5" w:rsidP="00851DD5">
      <w:pPr>
        <w:pStyle w:val="NO"/>
        <w:rPr>
          <w:lang w:eastAsia="zh-CN"/>
        </w:rPr>
      </w:pPr>
      <w:bookmarkStart w:id="677" w:name="_Hlk181697452"/>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rPr>
          <w:lang w:eastAsia="zh-CN"/>
        </w:rPr>
        <w:t>A</w:t>
      </w:r>
      <w:r>
        <w:rPr>
          <w:rFonts w:hint="eastAsia"/>
          <w:lang w:eastAsia="zh-CN"/>
        </w:rPr>
        <w:t>IoT</w:t>
      </w:r>
      <w:proofErr w:type="spellEnd"/>
      <w:r>
        <w:rPr>
          <w:lang w:eastAsia="zh-CN"/>
        </w:rPr>
        <w:t>-</w:t>
      </w:r>
      <w:r>
        <w:rPr>
          <w:rFonts w:hint="eastAsia"/>
          <w:lang w:eastAsia="zh-CN"/>
        </w:rPr>
        <w:t>AP</w:t>
      </w:r>
      <w:r>
        <w:rPr>
          <w:lang w:eastAsia="zh-CN"/>
        </w:rPr>
        <w:t xml:space="preserve"> refers to TR 23.700-13 [7]. </w:t>
      </w:r>
    </w:p>
    <w:p w14:paraId="0495BEEC"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EF3AA3">
        <w:t>F</w:t>
      </w:r>
      <w:r w:rsidRPr="00EF3AA3">
        <w:rPr>
          <w:lang w:eastAsia="zh-CN"/>
        </w:rPr>
        <w:t xml:space="preserve">igure </w:t>
      </w:r>
      <w:r w:rsidRPr="006B0ADB">
        <w:t xml:space="preserve">6.4.2.1.2-2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 the</w:t>
      </w:r>
      <w:r w:rsidRPr="006B0ADB">
        <w:t xml:space="preserve"> NAS based solution</w:t>
      </w:r>
      <w:r>
        <w:t xml:space="preserve"> </w:t>
      </w:r>
      <w:r w:rsidRPr="00970792">
        <w:t xml:space="preserve">by </w:t>
      </w:r>
      <w:r>
        <w:t xml:space="preserve">utilising XXAP between A-IoT CN and A-IoT enabled </w:t>
      </w:r>
      <w:proofErr w:type="spellStart"/>
      <w:r>
        <w:t>gNB</w:t>
      </w:r>
      <w:proofErr w:type="spellEnd"/>
      <w:r>
        <w:rPr>
          <w:sz w:val="18"/>
          <w:szCs w:val="18"/>
        </w:rPr>
        <w:t>.</w:t>
      </w:r>
    </w:p>
    <w:p w14:paraId="7FCA0479" w14:textId="77777777" w:rsidR="00851DD5" w:rsidRDefault="00851DD5" w:rsidP="00851DD5">
      <w:r w:rsidRPr="00A369D4">
        <w:object w:dxaOrig="18646" w:dyaOrig="5147" w14:anchorId="1E71014A">
          <v:shape id="_x0000_i1034" type="#_x0000_t75" style="width:481.95pt;height:130.05pt" o:ole="">
            <v:imagedata r:id="rId33" o:title=""/>
          </v:shape>
          <o:OLEObject Type="Embed" ProgID="Visio.Drawing.15" ShapeID="_x0000_i1034" DrawAspect="Content" ObjectID="_1794473587" r:id="rId34"/>
        </w:object>
      </w:r>
    </w:p>
    <w:p w14:paraId="041AA4A0" w14:textId="77777777" w:rsidR="00851DD5" w:rsidRDefault="00851DD5" w:rsidP="00851DD5">
      <w:pPr>
        <w:pStyle w:val="TF"/>
        <w:rPr>
          <w:sz w:val="18"/>
          <w:szCs w:val="18"/>
        </w:rPr>
      </w:pPr>
      <w:r w:rsidRPr="004A7AFF">
        <w:rPr>
          <w:sz w:val="18"/>
          <w:szCs w:val="18"/>
        </w:rPr>
        <w:lastRenderedPageBreak/>
        <w:t xml:space="preserve">Figure </w:t>
      </w:r>
      <w:r>
        <w:rPr>
          <w:sz w:val="18"/>
          <w:szCs w:val="18"/>
        </w:rPr>
        <w:t>6.4.2.1.2-2</w:t>
      </w:r>
      <w:r w:rsidRPr="004A7AFF">
        <w:rPr>
          <w:sz w:val="18"/>
          <w:szCs w:val="18"/>
        </w:rPr>
        <w:t xml:space="preserve">: </w:t>
      </w:r>
      <w:r>
        <w:rPr>
          <w:sz w:val="18"/>
          <w:szCs w:val="18"/>
        </w:rPr>
        <w:t>one candidate solution of Resource control for NAS</w:t>
      </w:r>
      <w:r w:rsidRPr="00270EBC">
        <w:rPr>
          <w:sz w:val="18"/>
          <w:szCs w:val="18"/>
        </w:rPr>
        <w:t xml:space="preserve"> based solution </w:t>
      </w:r>
      <w:r>
        <w:rPr>
          <w:sz w:val="18"/>
          <w:szCs w:val="18"/>
        </w:rPr>
        <w:t>of Topology 2</w:t>
      </w:r>
    </w:p>
    <w:p w14:paraId="0D2A3B9C" w14:textId="77777777" w:rsidR="00851DD5" w:rsidRPr="00300D65" w:rsidRDefault="00851DD5" w:rsidP="00851DD5">
      <w:pPr>
        <w:rPr>
          <w:lang w:eastAsia="zh-CN"/>
        </w:rPr>
      </w:pPr>
      <w:r>
        <w:t>For the NAS-based solution t</w:t>
      </w:r>
      <w:r w:rsidRPr="00970792">
        <w:t xml:space="preserve">here </w:t>
      </w:r>
      <w:r>
        <w:t xml:space="preserve">are </w:t>
      </w:r>
      <w:r w:rsidRPr="00970792">
        <w:t xml:space="preserve">other candidate solutions </w:t>
      </w:r>
      <w:r>
        <w:t xml:space="preserve">discussed (e.g., A-IoT enabled UE request-based resource allocation) </w:t>
      </w:r>
      <w:r w:rsidRPr="00970792">
        <w:t xml:space="preserve">described in </w:t>
      </w:r>
      <w:r>
        <w:t xml:space="preserve">section </w:t>
      </w:r>
      <w:r w:rsidRPr="00970792">
        <w:t>6.5.1.3 which might not need this additional protocol layer</w:t>
      </w:r>
      <w:r>
        <w:t xml:space="preserve"> (XXAP) for resource allocation, refer to section </w:t>
      </w:r>
      <w:r w:rsidRPr="00B93D1C">
        <w:t>6.</w:t>
      </w:r>
      <w:r>
        <w:t>5</w:t>
      </w:r>
      <w:r w:rsidRPr="00B93D1C">
        <w:t>.3.1</w:t>
      </w:r>
      <w:r>
        <w:t>.2.</w:t>
      </w:r>
    </w:p>
    <w:bookmarkEnd w:id="677"/>
    <w:p w14:paraId="283D8CF7" w14:textId="77777777" w:rsidR="00851DD5" w:rsidRPr="00AB05A2" w:rsidRDefault="00851DD5" w:rsidP="00851DD5">
      <w:r w:rsidRPr="00AB05A2">
        <w:rPr>
          <w:rFonts w:ascii="Arial" w:hAnsi="Arial"/>
          <w:sz w:val="22"/>
        </w:rPr>
        <w:t>6.4.2.1.3</w:t>
      </w:r>
      <w:r w:rsidRPr="00AB05A2">
        <w:rPr>
          <w:rFonts w:ascii="Arial" w:hAnsi="Arial"/>
          <w:sz w:val="22"/>
        </w:rPr>
        <w:tab/>
        <w:t>Solution 3: UP based solution</w:t>
      </w:r>
    </w:p>
    <w:p w14:paraId="5C55A989"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PDU Session, the A-IoT-enabled </w:t>
      </w:r>
      <w:proofErr w:type="spellStart"/>
      <w:r>
        <w:rPr>
          <w:lang w:eastAsia="zh-CN"/>
        </w:rPr>
        <w:t>gNB</w:t>
      </w:r>
      <w:proofErr w:type="spellEnd"/>
      <w:r>
        <w:rPr>
          <w:lang w:eastAsia="zh-CN"/>
        </w:rPr>
        <w:t xml:space="preserve"> handles the A-IoT-enabled UE’s user plane data as legacy, i.e., over NG-U GTP-U tunnels.</w:t>
      </w:r>
    </w:p>
    <w:p w14:paraId="5D55C363" w14:textId="77777777" w:rsidR="00851DD5" w:rsidRDefault="00851DD5" w:rsidP="00851DD5">
      <w:pPr>
        <w:jc w:val="center"/>
      </w:pPr>
      <w:r>
        <w:object w:dxaOrig="13656" w:dyaOrig="4152" w14:anchorId="704B307F">
          <v:shape id="_x0000_i1035" type="#_x0000_t75" style="width:482.5pt;height:2in" o:ole="">
            <v:imagedata r:id="rId35" o:title=""/>
          </v:shape>
          <o:OLEObject Type="Embed" ProgID="Visio.Drawing.15" ShapeID="_x0000_i1035" DrawAspect="Content" ObjectID="_1794473588" r:id="rId36"/>
        </w:object>
      </w:r>
    </w:p>
    <w:p w14:paraId="3E3585E8" w14:textId="77777777" w:rsidR="00851DD5" w:rsidRDefault="00851DD5" w:rsidP="00851DD5">
      <w:pPr>
        <w:jc w:val="center"/>
        <w:rPr>
          <w:b/>
          <w:bCs/>
          <w:sz w:val="18"/>
          <w:szCs w:val="18"/>
        </w:rPr>
      </w:pPr>
      <w:r w:rsidRPr="0080482C">
        <w:rPr>
          <w:b/>
          <w:bCs/>
          <w:sz w:val="18"/>
          <w:szCs w:val="18"/>
        </w:rPr>
        <w:t>Figure 6.</w:t>
      </w:r>
      <w:r>
        <w:rPr>
          <w:b/>
          <w:bCs/>
          <w:sz w:val="18"/>
          <w:szCs w:val="18"/>
        </w:rPr>
        <w:t>4</w:t>
      </w:r>
      <w:r w:rsidRPr="0080482C">
        <w:rPr>
          <w:b/>
          <w:bCs/>
          <w:sz w:val="18"/>
          <w:szCs w:val="18"/>
        </w:rPr>
        <w:t>.2.1</w:t>
      </w:r>
      <w:r>
        <w:rPr>
          <w:b/>
          <w:bCs/>
          <w:sz w:val="18"/>
          <w:szCs w:val="18"/>
        </w:rPr>
        <w:t>.3-1</w:t>
      </w:r>
      <w:r w:rsidRPr="0080482C">
        <w:rPr>
          <w:b/>
          <w:bCs/>
          <w:sz w:val="18"/>
          <w:szCs w:val="18"/>
        </w:rPr>
        <w:t xml:space="preserve">: </w:t>
      </w:r>
      <w:r>
        <w:rPr>
          <w:b/>
          <w:bCs/>
          <w:sz w:val="18"/>
          <w:szCs w:val="18"/>
        </w:rPr>
        <w:t>UP</w:t>
      </w:r>
      <w:r w:rsidRPr="0080482C">
        <w:rPr>
          <w:b/>
          <w:bCs/>
          <w:sz w:val="18"/>
          <w:szCs w:val="18"/>
        </w:rPr>
        <w:t xml:space="preserve"> based solution of Topology 2</w:t>
      </w:r>
    </w:p>
    <w:p w14:paraId="265EE010"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communication between A-</w:t>
      </w:r>
      <w:proofErr w:type="spellStart"/>
      <w:r>
        <w:t>IoTF</w:t>
      </w:r>
      <w:proofErr w:type="spellEnd"/>
      <w:r w:rsidRPr="000F4EF6">
        <w:t xml:space="preserve"> and the A-IoT-enabled UE via A-IoT related messages</w:t>
      </w:r>
      <w:r>
        <w:t xml:space="preserve"> and the presence of </w:t>
      </w:r>
      <w:proofErr w:type="spellStart"/>
      <w:r>
        <w:t>AIoT</w:t>
      </w:r>
      <w:proofErr w:type="spellEnd"/>
      <w:r>
        <w:t>-AP protocol is being discussed in</w:t>
      </w:r>
      <w:r w:rsidRPr="000F4EF6">
        <w:t xml:space="preserve"> SA2.</w:t>
      </w:r>
      <w:r>
        <w:t xml:space="preserve"> As the </w:t>
      </w:r>
      <w:proofErr w:type="spellStart"/>
      <w:r>
        <w:rPr>
          <w:lang w:eastAsia="zh-CN"/>
        </w:rPr>
        <w:t>AIoT</w:t>
      </w:r>
      <w:proofErr w:type="spellEnd"/>
      <w:r>
        <w:rPr>
          <w:lang w:eastAsia="zh-CN"/>
        </w:rPr>
        <w:t>-AP may carry same/similar information as defined for other solutions over XXAP, this requires coordination between RAN3 and SA2.</w:t>
      </w:r>
    </w:p>
    <w:p w14:paraId="20C683EE" w14:textId="77777777" w:rsidR="00851DD5" w:rsidRDefault="00851DD5" w:rsidP="00851DD5">
      <w:pPr>
        <w:pStyle w:val="NO"/>
        <w:rPr>
          <w:lang w:eastAsia="zh-CN"/>
        </w:rPr>
      </w:pPr>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t>AIoT</w:t>
      </w:r>
      <w:proofErr w:type="spellEnd"/>
      <w:r>
        <w:t>-AP/Transport/IP</w:t>
      </w:r>
      <w:r>
        <w:rPr>
          <w:lang w:eastAsia="zh-CN"/>
        </w:rPr>
        <w:t xml:space="preserve"> refers to TR 23.700-13 [7].</w:t>
      </w:r>
      <w:r w:rsidRPr="00852910">
        <w:rPr>
          <w:lang w:eastAsia="zh-CN"/>
        </w:rPr>
        <w:t xml:space="preserve"> </w:t>
      </w:r>
    </w:p>
    <w:p w14:paraId="7AC00B30"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D3739B">
        <w:t>F</w:t>
      </w:r>
      <w:r w:rsidRPr="00D3739B">
        <w:rPr>
          <w:lang w:eastAsia="zh-CN"/>
        </w:rPr>
        <w:t xml:space="preserve">igure </w:t>
      </w:r>
      <w:r w:rsidRPr="006B0ADB">
        <w:t xml:space="preserve">6.4.2.1.3-2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w:t>
      </w:r>
      <w:r w:rsidRPr="006B0ADB">
        <w:t xml:space="preserve"> </w:t>
      </w:r>
      <w:r>
        <w:t xml:space="preserve">the </w:t>
      </w:r>
      <w:r w:rsidRPr="006B0ADB">
        <w:t xml:space="preserve">UP based solution </w:t>
      </w:r>
      <w:r w:rsidRPr="00D3739B">
        <w:t xml:space="preserve">by </w:t>
      </w:r>
      <w:r>
        <w:t xml:space="preserve">utilising </w:t>
      </w:r>
      <w:r w:rsidRPr="00D3739B">
        <w:t>XXAP between A</w:t>
      </w:r>
      <w:r>
        <w:t>-</w:t>
      </w:r>
      <w:r w:rsidRPr="00D3739B">
        <w:t>IoT</w:t>
      </w:r>
      <w:r>
        <w:t xml:space="preserve"> CN</w:t>
      </w:r>
      <w:r w:rsidRPr="00D3739B">
        <w:t xml:space="preserve"> and A-IoT enabled </w:t>
      </w:r>
      <w:proofErr w:type="spellStart"/>
      <w:r w:rsidRPr="00D3739B">
        <w:t>gNB</w:t>
      </w:r>
      <w:proofErr w:type="spellEnd"/>
      <w:r w:rsidRPr="00D3739B">
        <w:t xml:space="preserve"> for resource control. </w:t>
      </w:r>
    </w:p>
    <w:p w14:paraId="347A2673" w14:textId="77777777" w:rsidR="00851DD5" w:rsidRDefault="00851DD5" w:rsidP="00851DD5">
      <w:pPr>
        <w:rPr>
          <w:lang w:eastAsia="zh-CN"/>
        </w:rPr>
      </w:pPr>
      <w:r w:rsidRPr="00A369D4">
        <w:object w:dxaOrig="18646" w:dyaOrig="5147" w14:anchorId="0F907652">
          <v:shape id="_x0000_i1036" type="#_x0000_t75" style="width:481.95pt;height:130.05pt" o:ole="">
            <v:imagedata r:id="rId37" o:title=""/>
          </v:shape>
          <o:OLEObject Type="Embed" ProgID="Visio.Drawing.15" ShapeID="_x0000_i1036" DrawAspect="Content" ObjectID="_1794473589" r:id="rId38"/>
        </w:object>
      </w:r>
    </w:p>
    <w:p w14:paraId="4D21E6EA" w14:textId="77777777" w:rsidR="00851DD5" w:rsidRDefault="00851DD5" w:rsidP="00851DD5">
      <w:pPr>
        <w:pStyle w:val="TF"/>
        <w:rPr>
          <w:sz w:val="18"/>
          <w:szCs w:val="18"/>
        </w:rPr>
      </w:pPr>
      <w:r w:rsidRPr="004A7AFF">
        <w:rPr>
          <w:sz w:val="18"/>
          <w:szCs w:val="18"/>
        </w:rPr>
        <w:t xml:space="preserve">Figure </w:t>
      </w:r>
      <w:r>
        <w:rPr>
          <w:sz w:val="18"/>
          <w:szCs w:val="18"/>
        </w:rPr>
        <w:t>6.4.2.1.3-2</w:t>
      </w:r>
      <w:r w:rsidRPr="004A7AFF">
        <w:rPr>
          <w:sz w:val="18"/>
          <w:szCs w:val="18"/>
        </w:rPr>
        <w:t xml:space="preserve">: </w:t>
      </w:r>
      <w:r>
        <w:rPr>
          <w:sz w:val="18"/>
          <w:szCs w:val="18"/>
        </w:rPr>
        <w:t>one candidate solution of Resource control for UP</w:t>
      </w:r>
      <w:r w:rsidRPr="00270EBC">
        <w:rPr>
          <w:sz w:val="18"/>
          <w:szCs w:val="18"/>
        </w:rPr>
        <w:t xml:space="preserve"> based solution </w:t>
      </w:r>
      <w:r>
        <w:rPr>
          <w:sz w:val="18"/>
          <w:szCs w:val="18"/>
        </w:rPr>
        <w:t>of Topology 2</w:t>
      </w:r>
    </w:p>
    <w:p w14:paraId="28A47062" w14:textId="77777777" w:rsidR="00851DD5" w:rsidRPr="005579C4" w:rsidRDefault="00851DD5" w:rsidP="00851DD5">
      <w:r>
        <w:rPr>
          <w:lang w:eastAsia="zh-CN"/>
        </w:rPr>
        <w:t>For the UP based solution t</w:t>
      </w:r>
      <w:r w:rsidRPr="006B0ADB">
        <w:rPr>
          <w:lang w:eastAsia="zh-CN"/>
        </w:rPr>
        <w:t xml:space="preserve">here </w:t>
      </w:r>
      <w:r>
        <w:rPr>
          <w:lang w:eastAsia="zh-CN"/>
        </w:rPr>
        <w:t xml:space="preserve">are </w:t>
      </w:r>
      <w:r w:rsidRPr="006B0ADB">
        <w:rPr>
          <w:lang w:eastAsia="zh-CN"/>
        </w:rPr>
        <w:t xml:space="preserve">other candidate solutions </w:t>
      </w:r>
      <w:r>
        <w:rPr>
          <w:lang w:eastAsia="zh-CN"/>
        </w:rPr>
        <w:t xml:space="preserve">discussed </w:t>
      </w:r>
      <w:r w:rsidRPr="006B0ADB">
        <w:rPr>
          <w:lang w:eastAsia="zh-CN"/>
        </w:rPr>
        <w:t xml:space="preserve">(e.g., </w:t>
      </w:r>
      <w:r>
        <w:rPr>
          <w:lang w:eastAsia="zh-CN"/>
        </w:rPr>
        <w:t xml:space="preserve">A-IoT enabled </w:t>
      </w:r>
      <w:r w:rsidRPr="006B0ADB">
        <w:rPr>
          <w:lang w:eastAsia="zh-CN"/>
        </w:rPr>
        <w:t xml:space="preserve">UE request-based resource allocation) described in </w:t>
      </w:r>
      <w:r>
        <w:rPr>
          <w:lang w:eastAsia="zh-CN"/>
        </w:rPr>
        <w:t xml:space="preserve">section </w:t>
      </w:r>
      <w:r w:rsidRPr="006B0ADB">
        <w:rPr>
          <w:lang w:eastAsia="zh-CN"/>
        </w:rPr>
        <w:t xml:space="preserve">6.5.1.3 which might </w:t>
      </w:r>
      <w:r>
        <w:rPr>
          <w:lang w:eastAsia="zh-CN"/>
        </w:rPr>
        <w:t xml:space="preserve">not </w:t>
      </w:r>
      <w:r w:rsidRPr="006B0ADB">
        <w:rPr>
          <w:lang w:eastAsia="zh-CN"/>
        </w:rPr>
        <w:t>need this additional protocol layer</w:t>
      </w:r>
      <w:r w:rsidRPr="00652C13">
        <w:t xml:space="preserve"> </w:t>
      </w:r>
      <w:r w:rsidRPr="00970792">
        <w:t>protocol layer</w:t>
      </w:r>
      <w:r>
        <w:t xml:space="preserve"> (XXAP) for resource allocation, refer to section 6.5.3.1.2.</w:t>
      </w:r>
      <w:r w:rsidDel="00041AD4">
        <w:t xml:space="preserve"> </w:t>
      </w:r>
    </w:p>
    <w:p w14:paraId="47781D1E" w14:textId="77777777" w:rsidR="00851DD5" w:rsidRDefault="00851DD5" w:rsidP="00851DD5">
      <w:pPr>
        <w:pStyle w:val="Heading2"/>
      </w:pPr>
      <w:commentRangeStart w:id="678"/>
      <w:r>
        <w:t>6.5</w:t>
      </w:r>
      <w:commentRangeEnd w:id="678"/>
      <w:r w:rsidR="00B75D6B">
        <w:rPr>
          <w:rStyle w:val="CommentReference"/>
          <w:rFonts w:ascii="Times New Roman" w:hAnsi="Times New Roman"/>
          <w:lang w:val="en-GB" w:eastAsia="ja-JP"/>
        </w:rPr>
        <w:commentReference w:id="678"/>
      </w:r>
      <w:r>
        <w:tab/>
        <w:t>Impacts on CN-RAN interface</w:t>
      </w:r>
      <w:bookmarkEnd w:id="676"/>
    </w:p>
    <w:p w14:paraId="6601E69B" w14:textId="77777777" w:rsidR="00851DD5" w:rsidRPr="00B93D1C" w:rsidRDefault="00851DD5" w:rsidP="00851DD5">
      <w:pPr>
        <w:pStyle w:val="Heading3"/>
        <w:rPr>
          <w:lang w:eastAsia="ja-JP"/>
        </w:rPr>
      </w:pPr>
      <w:bookmarkStart w:id="679"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679"/>
    </w:p>
    <w:p w14:paraId="71F8B8EC" w14:textId="77777777" w:rsidR="00851DD5" w:rsidRPr="00B93D1C" w:rsidRDefault="00851DD5" w:rsidP="00851DD5">
      <w:pPr>
        <w:pStyle w:val="Heading4"/>
        <w:rPr>
          <w:lang w:eastAsia="ja-JP"/>
        </w:rPr>
      </w:pPr>
      <w:bookmarkStart w:id="680" w:name="_Toc175766749"/>
      <w:r w:rsidRPr="00B93D1C">
        <w:rPr>
          <w:lang w:eastAsia="ja-JP"/>
        </w:rPr>
        <w:t>6.</w:t>
      </w:r>
      <w:r>
        <w:rPr>
          <w:lang w:eastAsia="ja-JP"/>
        </w:rPr>
        <w:t>5</w:t>
      </w:r>
      <w:r w:rsidRPr="00B93D1C">
        <w:rPr>
          <w:lang w:eastAsia="ja-JP"/>
        </w:rPr>
        <w:t>.1.1</w:t>
      </w:r>
      <w:r w:rsidRPr="00B93D1C">
        <w:rPr>
          <w:lang w:eastAsia="ja-JP"/>
        </w:rPr>
        <w:tab/>
        <w:t>Inventory</w:t>
      </w:r>
      <w:bookmarkEnd w:id="680"/>
    </w:p>
    <w:p w14:paraId="6DDB3629" w14:textId="77777777" w:rsidR="00851DD5" w:rsidRPr="00B93D1C" w:rsidRDefault="00851DD5" w:rsidP="00851DD5">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0DB9A9A0" w14:textId="77777777" w:rsidR="00851DD5" w:rsidRPr="00B93D1C" w:rsidRDefault="00851DD5" w:rsidP="00851DD5">
      <w:r w:rsidRPr="00B93D1C">
        <w:t xml:space="preserve">The Inventory Request from the </w:t>
      </w:r>
      <w:r>
        <w:t>A-IoT</w:t>
      </w:r>
      <w:r w:rsidRPr="00B93D1C">
        <w:t xml:space="preserve"> CN to the </w:t>
      </w:r>
      <w:r>
        <w:t>A-IoT</w:t>
      </w:r>
      <w:r w:rsidRPr="00B93D1C">
        <w:t xml:space="preserve"> RAN, may include the following:</w:t>
      </w:r>
    </w:p>
    <w:p w14:paraId="26AD13CD" w14:textId="77777777" w:rsidR="00851DD5" w:rsidRPr="00B93D1C" w:rsidRDefault="00851DD5" w:rsidP="00851DD5">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58DD6D8C" w14:textId="77777777" w:rsidR="00851DD5" w:rsidRPr="00B93D1C" w:rsidRDefault="00851DD5" w:rsidP="00851DD5">
      <w:pPr>
        <w:pStyle w:val="NO"/>
      </w:pPr>
      <w:r>
        <w:lastRenderedPageBreak/>
        <w:t>NOTE</w:t>
      </w:r>
      <w:r w:rsidRPr="00B93D1C">
        <w:t xml:space="preserve"> 1:</w:t>
      </w:r>
      <w:r w:rsidRPr="00B93D1C">
        <w:tab/>
        <w:t>The definition of this identification is out of RAN3 scope.</w:t>
      </w:r>
    </w:p>
    <w:p w14:paraId="41C0780A" w14:textId="77777777" w:rsidR="00851DD5" w:rsidRPr="00B43533" w:rsidRDefault="00851DD5" w:rsidP="00851DD5">
      <w:pPr>
        <w:ind w:firstLine="284"/>
        <w:rPr>
          <w:rFonts w:eastAsia="等线"/>
        </w:rPr>
      </w:pPr>
      <w:r w:rsidRPr="00B43533">
        <w:rPr>
          <w:rFonts w:eastAsia="等线"/>
        </w:rPr>
        <w:t xml:space="preserve">For topology 1, A-IoT RAN needs to store the A-IoT Device Identification received from the inventory request. </w:t>
      </w:r>
    </w:p>
    <w:p w14:paraId="0FC9EBDB" w14:textId="77777777" w:rsidR="00851DD5" w:rsidRDefault="00851DD5" w:rsidP="00851DD5">
      <w:pPr>
        <w:pStyle w:val="NO"/>
      </w:pPr>
      <w:r w:rsidRPr="00054B60">
        <w:t>N</w:t>
      </w:r>
      <w:r>
        <w:t>OTE</w:t>
      </w:r>
      <w:r w:rsidRPr="00054B60">
        <w:t xml:space="preserve"> 2: </w:t>
      </w:r>
      <w:r w:rsidRPr="00054B60">
        <w:tab/>
      </w:r>
      <w:r w:rsidRPr="00040A35">
        <w:rPr>
          <w:rFonts w:eastAsia="等线" w:hint="eastAsia"/>
        </w:rPr>
        <w:t xml:space="preserve">Whether to </w:t>
      </w:r>
      <w:r w:rsidRPr="00040A35">
        <w:rPr>
          <w:rFonts w:eastAsia="等线"/>
        </w:rPr>
        <w:t>interpret</w:t>
      </w:r>
      <w:r w:rsidRPr="00040A35">
        <w:rPr>
          <w:rFonts w:eastAsia="等线" w:hint="eastAsia"/>
        </w:rPr>
        <w:t xml:space="preserve"> and process </w:t>
      </w:r>
      <w:proofErr w:type="spellStart"/>
      <w:r>
        <w:rPr>
          <w:rFonts w:eastAsia="等线" w:hint="eastAsia"/>
          <w:lang w:eastAsia="zh-CN"/>
        </w:rPr>
        <w:t>AIoT</w:t>
      </w:r>
      <w:proofErr w:type="spellEnd"/>
      <w:r>
        <w:rPr>
          <w:rFonts w:eastAsia="等线" w:hint="eastAsia"/>
          <w:lang w:eastAsia="zh-CN"/>
        </w:rPr>
        <w:t xml:space="preserve"> Device Identification received from the inventory request </w:t>
      </w:r>
      <w:r w:rsidRPr="00040A35">
        <w:rPr>
          <w:rFonts w:eastAsia="等线" w:hint="eastAsia"/>
        </w:rPr>
        <w:t>needs further discussion.</w:t>
      </w:r>
    </w:p>
    <w:p w14:paraId="5069EA54" w14:textId="77777777" w:rsidR="00851DD5" w:rsidRPr="00B93D1C" w:rsidRDefault="00851DD5" w:rsidP="00851DD5">
      <w:pPr>
        <w:pStyle w:val="B1"/>
      </w:pPr>
      <w:r w:rsidRPr="00B93D1C">
        <w:rPr>
          <w:rFonts w:hint="eastAsia"/>
        </w:rPr>
        <w:t>(</w:t>
      </w:r>
      <w:r w:rsidRPr="00B93D1C">
        <w:t>2)</w:t>
      </w:r>
      <w:r w:rsidRPr="00B93D1C">
        <w:tab/>
      </w:r>
      <w:r>
        <w:t xml:space="preserve"> </w:t>
      </w:r>
      <w:r w:rsidRPr="00B93D1C">
        <w:t>Scope of inventory request (e.g., a certain area in which the inventory is to be triggered)</w:t>
      </w:r>
    </w:p>
    <w:p w14:paraId="0A4F7415" w14:textId="77777777" w:rsidR="00851DD5" w:rsidRPr="00B93D1C" w:rsidRDefault="00851DD5" w:rsidP="00851DD5">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2524FBC2" w14:textId="77777777" w:rsidR="00851DD5" w:rsidRPr="00054B60" w:rsidRDefault="00851DD5" w:rsidP="00851DD5">
      <w:pPr>
        <w:pStyle w:val="NO"/>
      </w:pPr>
      <w:r w:rsidRPr="00054B60">
        <w:t>N</w:t>
      </w:r>
      <w:r>
        <w:t>OTE</w:t>
      </w:r>
      <w:r w:rsidRPr="00054B60">
        <w:t xml:space="preserve"> 3:</w:t>
      </w:r>
      <w:r w:rsidRPr="00054B60">
        <w:tab/>
        <w:t>For topology 1, whether device ID received from the device is sent transparently to the A-IoT CN by the A-IoT RAN depends on RAN2 and SA2.</w:t>
      </w:r>
    </w:p>
    <w:p w14:paraId="16DB08D0" w14:textId="77777777" w:rsidR="00851DD5" w:rsidRPr="00054B60" w:rsidRDefault="00851DD5" w:rsidP="00851DD5">
      <w:pPr>
        <w:pStyle w:val="NO"/>
      </w:pPr>
      <w:r w:rsidRPr="00054B60">
        <w:t>NOTE</w:t>
      </w:r>
      <w:r>
        <w:t xml:space="preserve"> 4</w:t>
      </w:r>
      <w:r w:rsidRPr="00054B60">
        <w:t>:</w:t>
      </w:r>
      <w:r w:rsidRPr="00054B60">
        <w:tab/>
        <w:t xml:space="preserve">Whether the description in this clause apply to A-IoT enabled </w:t>
      </w:r>
      <w:proofErr w:type="spellStart"/>
      <w:r w:rsidRPr="00054B60">
        <w:t>gNB</w:t>
      </w:r>
      <w:proofErr w:type="spellEnd"/>
      <w:r w:rsidRPr="00054B60">
        <w:t xml:space="preserve"> in topology 2 needs further discussion and is dependent on SA2 and RAN2.</w:t>
      </w:r>
    </w:p>
    <w:p w14:paraId="6BEDC40A" w14:textId="77777777" w:rsidR="00851DD5" w:rsidRPr="00B93D1C" w:rsidRDefault="00851DD5" w:rsidP="00851DD5">
      <w:pPr>
        <w:pStyle w:val="Heading4"/>
        <w:rPr>
          <w:lang w:eastAsia="ja-JP"/>
        </w:rPr>
      </w:pPr>
      <w:bookmarkStart w:id="681" w:name="_Toc175766750"/>
      <w:r w:rsidRPr="00B93D1C">
        <w:rPr>
          <w:lang w:eastAsia="ja-JP"/>
        </w:rPr>
        <w:t>6.</w:t>
      </w:r>
      <w:r>
        <w:rPr>
          <w:lang w:eastAsia="ja-JP"/>
        </w:rPr>
        <w:t>5</w:t>
      </w:r>
      <w:r w:rsidRPr="00B93D1C">
        <w:rPr>
          <w:lang w:eastAsia="ja-JP"/>
        </w:rPr>
        <w:t>.1.2</w:t>
      </w:r>
      <w:r w:rsidRPr="00B93D1C">
        <w:rPr>
          <w:lang w:eastAsia="ja-JP"/>
        </w:rPr>
        <w:tab/>
        <w:t>Command</w:t>
      </w:r>
      <w:bookmarkEnd w:id="681"/>
    </w:p>
    <w:p w14:paraId="1B86A17B" w14:textId="77777777" w:rsidR="00851DD5" w:rsidRPr="00833732" w:rsidRDefault="00851DD5" w:rsidP="00851DD5">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16EDAA40" w14:textId="77777777" w:rsidR="00851DD5" w:rsidRPr="00764F8A" w:rsidRDefault="00851DD5" w:rsidP="00851DD5">
      <w:pPr>
        <w:rPr>
          <w:rFonts w:eastAsia="等线"/>
          <w:lang w:eastAsia="zh-CN"/>
        </w:rPr>
      </w:pPr>
      <w:r w:rsidRPr="00830700">
        <w:rPr>
          <w:rFonts w:eastAsia="等线"/>
          <w:lang w:eastAsia="zh-CN"/>
        </w:rPr>
        <w:t>For topology 1, A-IoT RAN node should be able to differentiate b</w:t>
      </w:r>
      <w:r>
        <w:rPr>
          <w:rFonts w:eastAsia="等线" w:hint="eastAsia"/>
          <w:lang w:eastAsia="zh-CN"/>
        </w:rPr>
        <w:t>etween</w:t>
      </w:r>
      <w:r w:rsidRPr="00830700">
        <w:rPr>
          <w:rFonts w:eastAsia="等线"/>
          <w:lang w:eastAsia="zh-CN"/>
        </w:rPr>
        <w:t xml:space="preserve"> command and inventory.</w:t>
      </w:r>
    </w:p>
    <w:p w14:paraId="36A9266D" w14:textId="77777777" w:rsidR="00851DD5" w:rsidRPr="00040A35" w:rsidRDefault="00851DD5" w:rsidP="00851DD5">
      <w:pPr>
        <w:keepLines/>
        <w:ind w:left="1135" w:hanging="851"/>
        <w:rPr>
          <w:rFonts w:eastAsia="等线"/>
          <w:lang w:eastAsia="zh-CN"/>
        </w:rPr>
      </w:pPr>
      <w:r w:rsidRPr="00040A35">
        <w:rPr>
          <w:rFonts w:hint="eastAsia"/>
          <w:lang w:eastAsia="zh-CN"/>
        </w:rPr>
        <w:t>N</w:t>
      </w:r>
      <w:r>
        <w:rPr>
          <w:lang w:eastAsia="zh-CN"/>
        </w:rPr>
        <w:t>OTE 1</w:t>
      </w:r>
      <w:r w:rsidRPr="00040A35">
        <w:rPr>
          <w:rFonts w:hint="eastAsia"/>
          <w:lang w:eastAsia="zh-CN"/>
        </w:rPr>
        <w:t>:</w:t>
      </w:r>
      <w:r w:rsidRPr="00040A35">
        <w:rPr>
          <w:lang w:eastAsia="zh-CN"/>
        </w:rPr>
        <w:tab/>
        <w:t xml:space="preserve">Whether command </w:t>
      </w:r>
      <w:r>
        <w:rPr>
          <w:lang w:eastAsia="zh-CN"/>
        </w:rPr>
        <w:t>can be performed for</w:t>
      </w:r>
      <w:r w:rsidRPr="00040A35">
        <w:rPr>
          <w:lang w:eastAsia="zh-CN"/>
        </w:rPr>
        <w:t xml:space="preserve"> a group of devices depends on RAN2, SA2 and SA3.</w:t>
      </w:r>
    </w:p>
    <w:p w14:paraId="123400E3" w14:textId="77777777" w:rsidR="00851DD5" w:rsidRPr="00830700" w:rsidRDefault="00851DD5" w:rsidP="00851DD5">
      <w:pPr>
        <w:keepLines/>
        <w:ind w:left="1135" w:hanging="851"/>
        <w:rPr>
          <w:color w:val="FF0000"/>
          <w:lang w:eastAsia="zh-CN"/>
        </w:rPr>
      </w:pPr>
      <w:r w:rsidRPr="00040A35">
        <w:rPr>
          <w:rFonts w:hint="eastAsia"/>
          <w:lang w:eastAsia="zh-CN"/>
        </w:rPr>
        <w:t>N</w:t>
      </w:r>
      <w:r>
        <w:rPr>
          <w:lang w:eastAsia="zh-CN"/>
        </w:rPr>
        <w:t>OTE 2</w:t>
      </w:r>
      <w:r w:rsidRPr="00040A35">
        <w:rPr>
          <w:rFonts w:hint="eastAsia"/>
          <w:lang w:eastAsia="zh-CN"/>
        </w:rPr>
        <w:t>:</w:t>
      </w:r>
      <w:r w:rsidRPr="00040A35">
        <w:rPr>
          <w:lang w:eastAsia="zh-CN"/>
        </w:rPr>
        <w:tab/>
        <w:t>Whether the A-IoT-enabled-</w:t>
      </w:r>
      <w:proofErr w:type="spellStart"/>
      <w:r w:rsidRPr="00040A35">
        <w:rPr>
          <w:lang w:eastAsia="zh-CN"/>
        </w:rPr>
        <w:t>gNB</w:t>
      </w:r>
      <w:proofErr w:type="spellEnd"/>
      <w:r w:rsidRPr="00040A35">
        <w:t xml:space="preserve"> </w:t>
      </w:r>
      <w:r w:rsidRPr="00040A35">
        <w:rPr>
          <w:lang w:eastAsia="zh-CN"/>
        </w:rPr>
        <w:t>should be able to differentiate between command and inventory needs further discussion, which depends on SA2 and RAN2.</w:t>
      </w:r>
    </w:p>
    <w:p w14:paraId="7012BD68" w14:textId="77777777" w:rsidR="00851DD5" w:rsidRPr="00BE0618" w:rsidRDefault="00851DD5" w:rsidP="00851DD5">
      <w:pPr>
        <w:pStyle w:val="NO"/>
        <w:rPr>
          <w:lang w:eastAsia="zh-CN"/>
        </w:rPr>
      </w:pPr>
      <w:r w:rsidRPr="00BE0618">
        <w:rPr>
          <w:lang w:eastAsia="zh-CN"/>
        </w:rPr>
        <w:t>NOTE</w:t>
      </w:r>
      <w:r>
        <w:rPr>
          <w:lang w:eastAsia="zh-CN"/>
        </w:rPr>
        <w:t xml:space="preserve"> 3</w:t>
      </w:r>
      <w:r w:rsidRPr="00BE0618">
        <w:rPr>
          <w:lang w:eastAsia="zh-CN"/>
        </w:rPr>
        <w:t>:</w:t>
      </w:r>
      <w:r w:rsidRPr="00BE0618">
        <w:rPr>
          <w:lang w:eastAsia="zh-CN"/>
        </w:rPr>
        <w:tab/>
        <w:t xml:space="preserve">Whether the description in this clause apply to A-IoT enabled </w:t>
      </w:r>
      <w:proofErr w:type="spellStart"/>
      <w:r w:rsidRPr="00BE0618">
        <w:rPr>
          <w:lang w:eastAsia="zh-CN"/>
        </w:rPr>
        <w:t>gNB</w:t>
      </w:r>
      <w:proofErr w:type="spellEnd"/>
      <w:r w:rsidRPr="00BE0618">
        <w:rPr>
          <w:lang w:eastAsia="zh-CN"/>
        </w:rPr>
        <w:t xml:space="preserve"> in topology 2 needs further discussion and is dependent on SA2 and RAN2.</w:t>
      </w:r>
    </w:p>
    <w:p w14:paraId="19F940C9" w14:textId="77777777" w:rsidR="00851DD5" w:rsidRDefault="00851DD5" w:rsidP="00851DD5">
      <w:pPr>
        <w:pStyle w:val="NO"/>
        <w:rPr>
          <w:color w:val="FF0000"/>
        </w:rPr>
      </w:pPr>
    </w:p>
    <w:p w14:paraId="0A371832" w14:textId="77777777" w:rsidR="00851DD5" w:rsidRPr="00B93D1C" w:rsidRDefault="00851DD5" w:rsidP="00851DD5">
      <w:pPr>
        <w:pStyle w:val="Heading4"/>
        <w:rPr>
          <w:lang w:eastAsia="ja-JP"/>
        </w:rPr>
      </w:pP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p>
    <w:p w14:paraId="7EA7D9FA" w14:textId="77777777" w:rsidR="00851DD5" w:rsidRDefault="00851DD5" w:rsidP="00851DD5">
      <w:pPr>
        <w:rPr>
          <w:lang w:eastAsia="zh-CN"/>
        </w:rPr>
      </w:pPr>
      <w:r>
        <w:rPr>
          <w:lang w:eastAsia="zh-CN"/>
        </w:rPr>
        <w:t>In NAS/UP based solutions, there are different ways to trigger A-IoT session resource allocation, upon CN request or upon UE request.</w:t>
      </w:r>
    </w:p>
    <w:p w14:paraId="08624548" w14:textId="77777777" w:rsidR="00851DD5" w:rsidRDefault="00851DD5" w:rsidP="00851DD5">
      <w:pPr>
        <w:rPr>
          <w:lang w:eastAsia="zh-CN"/>
        </w:rPr>
      </w:pPr>
      <w:r>
        <w:rPr>
          <w:lang w:eastAsia="zh-CN"/>
        </w:rPr>
        <w:t xml:space="preserve">A-IoT session resources can be requested by the </w:t>
      </w:r>
      <w:proofErr w:type="spellStart"/>
      <w:r>
        <w:rPr>
          <w:lang w:eastAsia="zh-CN"/>
        </w:rPr>
        <w:t>AIoT</w:t>
      </w:r>
      <w:proofErr w:type="spellEnd"/>
      <w:r>
        <w:rPr>
          <w:lang w:eastAsia="zh-CN"/>
        </w:rPr>
        <w:t xml:space="preserve"> CN in advance or in parallel to the NAS/UP based communication with the A-IoT device. </w:t>
      </w:r>
    </w:p>
    <w:p w14:paraId="3D089F91" w14:textId="77777777" w:rsidR="00851DD5" w:rsidRPr="00054B60"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xml:space="preserve">: In case of UE request, whether and how the A-IoT enabled </w:t>
      </w:r>
      <w:proofErr w:type="spellStart"/>
      <w:r w:rsidRPr="006B0ADB">
        <w:rPr>
          <w:color w:val="auto"/>
          <w:lang w:eastAsia="zh-CN"/>
        </w:rPr>
        <w:t>gNB</w:t>
      </w:r>
      <w:proofErr w:type="spellEnd"/>
      <w:r w:rsidRPr="006B0ADB">
        <w:rPr>
          <w:color w:val="auto"/>
          <w:lang w:eastAsia="zh-CN"/>
        </w:rPr>
        <w:t xml:space="preserve"> is informed about the A-IoT session when A-IoT enabled UE requests for A-IoT radio resour</w:t>
      </w:r>
      <w:r w:rsidRPr="00054B60">
        <w:rPr>
          <w:color w:val="auto"/>
          <w:lang w:eastAsia="zh-CN"/>
        </w:rPr>
        <w:t xml:space="preserve">ces </w:t>
      </w:r>
      <w:r w:rsidRPr="00054B60">
        <w:rPr>
          <w:color w:val="auto"/>
        </w:rPr>
        <w:t>and the interaction with resource allocation</w:t>
      </w:r>
      <w:r w:rsidRPr="00054B60">
        <w:rPr>
          <w:rFonts w:ascii="Calibri" w:eastAsia="宋体" w:hAnsi="Calibri" w:cs="Calibri"/>
          <w:color w:val="auto"/>
          <w:sz w:val="18"/>
          <w:lang w:val="en-US" w:eastAsia="zh-CN"/>
        </w:rPr>
        <w:t xml:space="preserve"> </w:t>
      </w:r>
      <w:r w:rsidRPr="00054B60">
        <w:rPr>
          <w:color w:val="auto"/>
          <w:lang w:eastAsia="zh-CN"/>
        </w:rPr>
        <w:t>needs further discussion.</w:t>
      </w:r>
    </w:p>
    <w:p w14:paraId="0EDE514D" w14:textId="77777777" w:rsidR="00851DD5" w:rsidRPr="006B0ADB" w:rsidRDefault="00851DD5" w:rsidP="00851DD5">
      <w:pPr>
        <w:pStyle w:val="EditorsNote"/>
        <w:rPr>
          <w:color w:val="auto"/>
          <w:lang w:eastAsia="zh-CN"/>
        </w:rPr>
      </w:pPr>
      <w:r>
        <w:rPr>
          <w:color w:val="auto"/>
          <w:lang w:eastAsia="zh-CN"/>
        </w:rPr>
        <w:t xml:space="preserve">NOTE 2: There were also discussions about requesting </w:t>
      </w:r>
      <w:proofErr w:type="spellStart"/>
      <w:r>
        <w:rPr>
          <w:color w:val="auto"/>
          <w:lang w:eastAsia="zh-CN"/>
        </w:rPr>
        <w:t>AIoT</w:t>
      </w:r>
      <w:proofErr w:type="spellEnd"/>
      <w:r>
        <w:rPr>
          <w:color w:val="auto"/>
          <w:lang w:eastAsia="zh-CN"/>
        </w:rPr>
        <w:t xml:space="preserve"> session resources along with the NAS/UP based communication. Details would need further discussions.</w:t>
      </w:r>
    </w:p>
    <w:p w14:paraId="01E19F5D" w14:textId="77777777" w:rsidR="00851DD5" w:rsidRPr="00FC28F8" w:rsidRDefault="00851DD5" w:rsidP="00851DD5">
      <w:pPr>
        <w:pStyle w:val="Heading3"/>
      </w:pPr>
      <w:bookmarkStart w:id="682" w:name="_Toc175766751"/>
      <w:r w:rsidRPr="00FC28F8">
        <w:t>6.</w:t>
      </w:r>
      <w:r>
        <w:t>5</w:t>
      </w:r>
      <w:r w:rsidRPr="00FC28F8">
        <w:t>.2</w:t>
      </w:r>
      <w:r w:rsidRPr="00FC28F8">
        <w:tab/>
        <w:t>Signaling and Procedures for Topology 1</w:t>
      </w:r>
      <w:bookmarkEnd w:id="682"/>
    </w:p>
    <w:p w14:paraId="47AB6297" w14:textId="77777777" w:rsidR="00851DD5" w:rsidRDefault="00851DD5" w:rsidP="00851DD5">
      <w:pPr>
        <w:pStyle w:val="NO"/>
      </w:pPr>
      <w:r>
        <w:t>NOTE</w:t>
      </w:r>
      <w:r w:rsidRPr="00B6346D">
        <w:t>: XX communication depicted in the following chapters uses protocol elements (messages and information elements) detailed in section 6.5.1 and are not repeated unless additional description is necessary.</w:t>
      </w:r>
    </w:p>
    <w:p w14:paraId="14F2105B" w14:textId="77777777" w:rsidR="00851DD5" w:rsidRPr="00C37165" w:rsidRDefault="00851DD5" w:rsidP="00851DD5">
      <w:pPr>
        <w:pStyle w:val="Heading4"/>
      </w:pPr>
      <w:r w:rsidRPr="00C37165">
        <w:lastRenderedPageBreak/>
        <w:t>6.5.2.1</w:t>
      </w:r>
      <w:r w:rsidRPr="00C37165">
        <w:tab/>
        <w:t>Candidate procedures for A-IoT Inventory for Topology 1</w:t>
      </w:r>
    </w:p>
    <w:bookmarkStart w:id="683" w:name="_Hlk180397261"/>
    <w:p w14:paraId="256A20D7" w14:textId="77777777" w:rsidR="00851DD5" w:rsidRPr="00B93D1C" w:rsidRDefault="00851DD5" w:rsidP="00851DD5">
      <w:pPr>
        <w:pStyle w:val="TH"/>
      </w:pPr>
      <w:r>
        <w:object w:dxaOrig="7176" w:dyaOrig="4176" w14:anchorId="3417D6C5">
          <v:shape id="_x0000_i1037" type="#_x0000_t75" style="width:5in;height:209pt" o:ole="">
            <v:imagedata r:id="rId39" o:title=""/>
          </v:shape>
          <o:OLEObject Type="Embed" ProgID="Visio.Drawing.15" ShapeID="_x0000_i1037" DrawAspect="Content" ObjectID="_1794473590" r:id="rId40"/>
        </w:object>
      </w:r>
      <w:bookmarkEnd w:id="683"/>
    </w:p>
    <w:p w14:paraId="737AB144" w14:textId="77777777" w:rsidR="00851DD5" w:rsidRDefault="00851DD5" w:rsidP="00851DD5">
      <w:pPr>
        <w:pStyle w:val="TF"/>
      </w:pPr>
      <w:r w:rsidRPr="00B93D1C">
        <w:t>Figure 6.</w:t>
      </w:r>
      <w:r>
        <w:t>5</w:t>
      </w:r>
      <w:r w:rsidRPr="00B93D1C">
        <w:t xml:space="preserve">.2.1-1: Message flow for </w:t>
      </w:r>
      <w:r>
        <w:t>A-IoT</w:t>
      </w:r>
      <w:r w:rsidRPr="00B93D1C">
        <w:t xml:space="preserve"> Inventory in Topology 1</w:t>
      </w:r>
    </w:p>
    <w:p w14:paraId="44EF83C0" w14:textId="77777777" w:rsidR="00851DD5" w:rsidRDefault="00851DD5" w:rsidP="00851DD5">
      <w:pPr>
        <w:pStyle w:val="B1"/>
        <w:rPr>
          <w:lang w:eastAsia="zh-CN"/>
        </w:rPr>
      </w:pPr>
      <w:bookmarkStart w:id="684" w:name="_Hlk180397373"/>
      <w:r>
        <w:rPr>
          <w:lang w:eastAsia="zh-CN"/>
        </w:rPr>
        <w:t>1a.</w:t>
      </w:r>
      <w:r>
        <w:rPr>
          <w:lang w:eastAsia="zh-CN"/>
        </w:rPr>
        <w:tab/>
        <w:t xml:space="preserve">The A-IoT CN sends an Inventory request message to the A-IoT RAN node, taking into account, among others, the A-IoT transaction scope. </w:t>
      </w:r>
    </w:p>
    <w:p w14:paraId="339E34F1" w14:textId="77777777" w:rsidR="00851DD5" w:rsidRDefault="00851DD5" w:rsidP="00851DD5">
      <w:pPr>
        <w:pStyle w:val="B1"/>
        <w:rPr>
          <w:lang w:eastAsia="zh-CN"/>
        </w:rPr>
      </w:pPr>
      <w:r>
        <w:rPr>
          <w:lang w:eastAsia="zh-CN"/>
        </w:rPr>
        <w:t>1b.</w:t>
      </w:r>
      <w:r>
        <w:rPr>
          <w:lang w:eastAsia="zh-CN"/>
        </w:rPr>
        <w:tab/>
        <w:t>The A-IoT RAN node allocates and coordinates the usage of A-IoT radio resources.</w:t>
      </w:r>
    </w:p>
    <w:p w14:paraId="5761D35F" w14:textId="77777777" w:rsidR="00851DD5" w:rsidRDefault="00851DD5" w:rsidP="00851DD5">
      <w:pPr>
        <w:pStyle w:val="B1"/>
        <w:rPr>
          <w:lang w:eastAsia="zh-CN"/>
        </w:rPr>
      </w:pPr>
      <w:r>
        <w:rPr>
          <w:lang w:eastAsia="zh-CN"/>
        </w:rPr>
        <w:t>2.</w:t>
      </w:r>
      <w:r>
        <w:rPr>
          <w:lang w:eastAsia="zh-CN"/>
        </w:rPr>
        <w:tab/>
        <w:t xml:space="preserve">The A-IoT RAN node sends an Inventory response message to the A-IoT CN. </w:t>
      </w:r>
    </w:p>
    <w:p w14:paraId="5EF6CAD6" w14:textId="77777777" w:rsidR="00851DD5" w:rsidRPr="008E5BFB" w:rsidRDefault="00851DD5" w:rsidP="00851DD5">
      <w:pPr>
        <w:pStyle w:val="NO"/>
        <w:rPr>
          <w:lang w:eastAsia="zh-CN"/>
        </w:rPr>
      </w:pPr>
      <w:r w:rsidRPr="008E5BFB">
        <w:rPr>
          <w:lang w:eastAsia="zh-CN"/>
        </w:rPr>
        <w:t>NOTE 1: In step 2, the A</w:t>
      </w:r>
      <w:r>
        <w:rPr>
          <w:lang w:eastAsia="zh-CN"/>
        </w:rPr>
        <w:t>-</w:t>
      </w:r>
      <w:r w:rsidRPr="008E5BFB">
        <w:rPr>
          <w:lang w:eastAsia="zh-CN"/>
        </w:rPr>
        <w:t>IoT RAN node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p>
    <w:p w14:paraId="3CD06017" w14:textId="77777777" w:rsidR="00851DD5" w:rsidRDefault="00851DD5" w:rsidP="00851DD5">
      <w:pPr>
        <w:pStyle w:val="B1"/>
        <w:rPr>
          <w:lang w:eastAsia="zh-CN"/>
        </w:rPr>
      </w:pPr>
      <w:r>
        <w:rPr>
          <w:lang w:eastAsia="zh-CN"/>
        </w:rPr>
        <w:t>3.</w:t>
      </w:r>
      <w:r>
        <w:rPr>
          <w:lang w:eastAsia="zh-CN"/>
        </w:rPr>
        <w:tab/>
        <w:t xml:space="preserve">The A-IoT RAN node performs the inventory procedure towards the A-IoT device(s) over the A-IoT radio interface. </w:t>
      </w:r>
    </w:p>
    <w:p w14:paraId="21031EDC" w14:textId="77777777" w:rsidR="00851DD5" w:rsidRPr="00B6346D" w:rsidRDefault="00851DD5" w:rsidP="00851DD5">
      <w:pPr>
        <w:pStyle w:val="B1"/>
      </w:pPr>
      <w:r>
        <w:rPr>
          <w:rFonts w:hint="eastAsia"/>
          <w:lang w:eastAsia="zh-CN"/>
        </w:rPr>
        <w:t>4</w:t>
      </w:r>
      <w:r>
        <w:rPr>
          <w:lang w:eastAsia="zh-CN"/>
        </w:rPr>
        <w:t>a/4b.</w:t>
      </w:r>
      <w:r>
        <w:rPr>
          <w:lang w:eastAsia="zh-CN"/>
        </w:rPr>
        <w:tab/>
        <w:t>After receiving the 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p>
    <w:p w14:paraId="0FC3A2DC" w14:textId="77777777" w:rsidR="00851DD5" w:rsidRPr="00BF4319" w:rsidRDefault="00851DD5" w:rsidP="00851DD5">
      <w:pPr>
        <w:pStyle w:val="NO"/>
        <w:rPr>
          <w:lang w:eastAsia="zh-CN"/>
        </w:rPr>
      </w:pPr>
      <w:r w:rsidRPr="008E5BFB">
        <w:rPr>
          <w:lang w:eastAsia="zh-CN"/>
        </w:rPr>
        <w:t>NOTE 2: Step</w:t>
      </w:r>
      <w:r>
        <w:rPr>
          <w:lang w:eastAsia="zh-CN"/>
        </w:rPr>
        <w:t>s</w:t>
      </w:r>
      <w:r w:rsidRPr="008E5BFB">
        <w:rPr>
          <w:lang w:eastAsia="zh-CN"/>
        </w:rPr>
        <w:t xml:space="preserve"> 4</w:t>
      </w:r>
      <w:r>
        <w:rPr>
          <w:lang w:eastAsia="zh-CN"/>
        </w:rPr>
        <w:t>a</w:t>
      </w:r>
      <w:r w:rsidRPr="008E5BFB">
        <w:rPr>
          <w:lang w:eastAsia="zh-CN"/>
        </w:rPr>
        <w:t>/4b may happen in parallel with Step 3</w:t>
      </w:r>
      <w:r>
        <w:rPr>
          <w:lang w:eastAsia="zh-CN"/>
        </w:rPr>
        <w:t xml:space="preserve"> for different A-IoT devices</w:t>
      </w:r>
      <w:r w:rsidRPr="008E5BFB">
        <w:rPr>
          <w:lang w:eastAsia="zh-CN"/>
        </w:rPr>
        <w:t>.</w:t>
      </w:r>
      <w:bookmarkEnd w:id="684"/>
    </w:p>
    <w:p w14:paraId="5F4B8998" w14:textId="77777777" w:rsidR="00851DD5" w:rsidRPr="003519B0" w:rsidRDefault="00851DD5" w:rsidP="00851DD5">
      <w:pPr>
        <w:pStyle w:val="Heading4"/>
        <w:rPr>
          <w:lang w:eastAsia="ja-JP"/>
        </w:rPr>
      </w:pPr>
      <w:r w:rsidRPr="003519B0">
        <w:rPr>
          <w:lang w:eastAsia="ja-JP"/>
        </w:rPr>
        <w:t>6.5.2.</w:t>
      </w:r>
      <w:r>
        <w:rPr>
          <w:lang w:eastAsia="ja-JP"/>
        </w:rPr>
        <w:t>2</w:t>
      </w:r>
      <w:r w:rsidRPr="003519B0">
        <w:rPr>
          <w:lang w:eastAsia="ja-JP"/>
        </w:rPr>
        <w:tab/>
        <w:t xml:space="preserve">Candidate procedures for A-IoT </w:t>
      </w:r>
      <w:r>
        <w:rPr>
          <w:lang w:eastAsia="ja-JP"/>
        </w:rPr>
        <w:t>Command</w:t>
      </w:r>
      <w:r w:rsidRPr="003519B0">
        <w:rPr>
          <w:lang w:eastAsia="ja-JP"/>
        </w:rPr>
        <w:t xml:space="preserve"> </w:t>
      </w:r>
      <w:r>
        <w:rPr>
          <w:lang w:eastAsia="ja-JP"/>
        </w:rPr>
        <w:t>in</w:t>
      </w:r>
      <w:r w:rsidRPr="003519B0">
        <w:rPr>
          <w:lang w:eastAsia="ja-JP"/>
        </w:rPr>
        <w:t xml:space="preserve"> Topology 1</w:t>
      </w:r>
    </w:p>
    <w:p w14:paraId="6FEA647B" w14:textId="77777777" w:rsidR="00851DD5" w:rsidRPr="003519B0" w:rsidRDefault="00851DD5" w:rsidP="00851DD5">
      <w:pPr>
        <w:pStyle w:val="TH"/>
      </w:pPr>
      <w:r w:rsidRPr="003519B0">
        <w:t xml:space="preserve"> </w:t>
      </w:r>
      <w:r w:rsidRPr="003519B0">
        <w:object w:dxaOrig="7177" w:dyaOrig="4176" w14:anchorId="11971923">
          <v:shape id="_x0000_i1038" type="#_x0000_t75" style="width:5in;height:209pt" o:ole="">
            <v:imagedata r:id="rId41" o:title=""/>
          </v:shape>
          <o:OLEObject Type="Embed" ProgID="Visio.Drawing.15" ShapeID="_x0000_i1038" DrawAspect="Content" ObjectID="_1794473591" r:id="rId42"/>
        </w:object>
      </w:r>
    </w:p>
    <w:p w14:paraId="0E1DC1D7" w14:textId="77777777" w:rsidR="00851DD5" w:rsidRPr="003519B0" w:rsidRDefault="00851DD5" w:rsidP="00851DD5">
      <w:pPr>
        <w:pStyle w:val="TF"/>
      </w:pPr>
      <w:r w:rsidRPr="003519B0">
        <w:t>Figure 6.5.2.</w:t>
      </w:r>
      <w:r>
        <w:t>2</w:t>
      </w:r>
      <w:r w:rsidRPr="003519B0">
        <w:t xml:space="preserve">-1: Message flow for </w:t>
      </w:r>
      <w:r>
        <w:t>A-IoT</w:t>
      </w:r>
      <w:r w:rsidRPr="003519B0">
        <w:t xml:space="preserve"> </w:t>
      </w:r>
      <w:r>
        <w:t>Command</w:t>
      </w:r>
      <w:r w:rsidRPr="003519B0">
        <w:t xml:space="preserve"> in Topology 1</w:t>
      </w:r>
    </w:p>
    <w:p w14:paraId="26A21206" w14:textId="77777777" w:rsidR="00851DD5" w:rsidRDefault="00851DD5" w:rsidP="00851DD5">
      <w:pPr>
        <w:pStyle w:val="B1"/>
        <w:rPr>
          <w:lang w:eastAsia="zh-CN"/>
        </w:rPr>
      </w:pPr>
      <w:r w:rsidRPr="003519B0">
        <w:rPr>
          <w:lang w:eastAsia="zh-CN"/>
        </w:rPr>
        <w:t>1.</w:t>
      </w:r>
      <w:r w:rsidRPr="003519B0">
        <w:rPr>
          <w:lang w:eastAsia="zh-CN"/>
        </w:rPr>
        <w:tab/>
      </w:r>
      <w:r>
        <w:rPr>
          <w:lang w:eastAsia="zh-CN"/>
        </w:rPr>
        <w:t xml:space="preserve">The Inventory procedures are performed in step 1, which are the same as in Figure </w:t>
      </w:r>
      <w:r w:rsidRPr="003519B0">
        <w:rPr>
          <w:lang w:eastAsia="zh-CN"/>
        </w:rPr>
        <w:t>6.5.2.</w:t>
      </w:r>
      <w:r>
        <w:rPr>
          <w:lang w:eastAsia="zh-CN"/>
        </w:rPr>
        <w:t>1</w:t>
      </w:r>
      <w:r w:rsidRPr="003519B0">
        <w:rPr>
          <w:lang w:eastAsia="zh-CN"/>
        </w:rPr>
        <w:t>-1</w:t>
      </w:r>
      <w:r>
        <w:rPr>
          <w:lang w:eastAsia="zh-CN"/>
        </w:rPr>
        <w:t xml:space="preserve"> in step 1-4.</w:t>
      </w:r>
    </w:p>
    <w:p w14:paraId="329A3D82" w14:textId="77777777" w:rsidR="00851DD5" w:rsidRDefault="00851DD5" w:rsidP="00851DD5">
      <w:pPr>
        <w:pStyle w:val="NO"/>
        <w:rPr>
          <w:lang w:eastAsia="zh-CN"/>
        </w:rPr>
      </w:pPr>
      <w:r>
        <w:rPr>
          <w:lang w:eastAsia="zh-CN"/>
        </w:rPr>
        <w:lastRenderedPageBreak/>
        <w:t xml:space="preserve">NOTE 1: </w:t>
      </w:r>
      <w:r w:rsidRPr="0081543A">
        <w:rPr>
          <w:lang w:eastAsia="zh-CN"/>
        </w:rPr>
        <w:t xml:space="preserve">Step 1 </w:t>
      </w:r>
      <w:r>
        <w:rPr>
          <w:lang w:eastAsia="zh-CN"/>
        </w:rPr>
        <w:t>i</w:t>
      </w:r>
      <w:r w:rsidRPr="0081543A">
        <w:rPr>
          <w:lang w:eastAsia="zh-CN"/>
        </w:rPr>
        <w:t xml:space="preserve">s performed for </w:t>
      </w:r>
      <w:r>
        <w:rPr>
          <w:lang w:eastAsia="zh-CN"/>
        </w:rPr>
        <w:t xml:space="preserve">the </w:t>
      </w:r>
      <w:r w:rsidRPr="0081543A">
        <w:rPr>
          <w:lang w:eastAsia="zh-CN"/>
        </w:rPr>
        <w:t>“A-IoT Inventory and Command” case</w:t>
      </w:r>
      <w:r>
        <w:rPr>
          <w:lang w:eastAsia="zh-CN"/>
        </w:rPr>
        <w:t xml:space="preserve">. Whether and under which conditions step 1 may be skipped in case of </w:t>
      </w:r>
      <w:r w:rsidRPr="0081543A">
        <w:rPr>
          <w:lang w:eastAsia="zh-CN"/>
        </w:rPr>
        <w:t>“Command-only”</w:t>
      </w:r>
      <w:r>
        <w:rPr>
          <w:lang w:eastAsia="zh-CN"/>
        </w:rPr>
        <w:t xml:space="preserve"> and which consequences this would have for the overall message flow depends on discussions led by</w:t>
      </w:r>
      <w:r w:rsidRPr="0081543A">
        <w:rPr>
          <w:lang w:eastAsia="zh-CN"/>
        </w:rPr>
        <w:t xml:space="preserve"> SA2, SA3 and RAN2.</w:t>
      </w:r>
    </w:p>
    <w:p w14:paraId="62366915" w14:textId="77777777" w:rsidR="00851DD5" w:rsidRPr="0081543A" w:rsidRDefault="00851DD5" w:rsidP="00851DD5">
      <w:pPr>
        <w:pStyle w:val="NO"/>
        <w:rPr>
          <w:lang w:eastAsia="zh-CN"/>
        </w:rPr>
      </w:pPr>
      <w:r>
        <w:rPr>
          <w:lang w:eastAsia="zh-CN"/>
        </w:rPr>
        <w:t>NOTE 2: Whether and which way s</w:t>
      </w:r>
      <w:r w:rsidRPr="0069077C">
        <w:rPr>
          <w:lang w:eastAsia="zh-CN"/>
        </w:rPr>
        <w:t xml:space="preserve">teps 2a and 2b </w:t>
      </w:r>
      <w:r>
        <w:rPr>
          <w:lang w:eastAsia="zh-CN"/>
        </w:rPr>
        <w:t>may</w:t>
      </w:r>
      <w:r w:rsidRPr="0069077C">
        <w:rPr>
          <w:lang w:eastAsia="zh-CN"/>
        </w:rPr>
        <w:t xml:space="preserve"> be part of step 1</w:t>
      </w:r>
      <w:r>
        <w:rPr>
          <w:lang w:eastAsia="zh-CN"/>
        </w:rPr>
        <w:t xml:space="preserve"> </w:t>
      </w:r>
      <w:r w:rsidRPr="0069077C">
        <w:rPr>
          <w:lang w:eastAsia="zh-CN"/>
        </w:rPr>
        <w:t>is dependent on discussions led by SA2, SA3 and RAN2.</w:t>
      </w:r>
    </w:p>
    <w:p w14:paraId="5C6A480F" w14:textId="77777777" w:rsidR="00851DD5" w:rsidRPr="0081543A" w:rsidRDefault="00851DD5" w:rsidP="00851DD5">
      <w:pPr>
        <w:pStyle w:val="B1"/>
        <w:rPr>
          <w:lang w:eastAsia="zh-CN"/>
        </w:rPr>
      </w:pPr>
      <w:r w:rsidRPr="0081543A">
        <w:rPr>
          <w:lang w:eastAsia="zh-CN"/>
        </w:rPr>
        <w:t>2a.</w:t>
      </w:r>
      <w:r w:rsidRPr="0081543A">
        <w:rPr>
          <w:lang w:eastAsia="zh-CN"/>
        </w:rPr>
        <w:tab/>
        <w:t>The A-IoT CN node sends a Command Request message to the A-IoT RAN.</w:t>
      </w:r>
    </w:p>
    <w:p w14:paraId="745B43D5" w14:textId="77777777" w:rsidR="00851DD5" w:rsidRPr="0081543A" w:rsidRDefault="00851DD5" w:rsidP="00851DD5">
      <w:pPr>
        <w:pStyle w:val="B1"/>
        <w:rPr>
          <w:lang w:eastAsia="zh-CN"/>
        </w:rPr>
      </w:pPr>
      <w:r w:rsidRPr="0081543A">
        <w:rPr>
          <w:lang w:eastAsia="zh-CN"/>
        </w:rPr>
        <w:t>2b.</w:t>
      </w:r>
      <w:r w:rsidRPr="0081543A">
        <w:rPr>
          <w:lang w:eastAsia="zh-CN"/>
        </w:rPr>
        <w:tab/>
        <w:t>The A-IoT RAN node coordinates the usage of A-IoT radio resources</w:t>
      </w:r>
      <w:r>
        <w:rPr>
          <w:lang w:eastAsia="zh-CN"/>
        </w:rPr>
        <w:t xml:space="preserve"> and allocates A-IoT radio resources for the A-IoT command session</w:t>
      </w:r>
      <w:r w:rsidRPr="0081543A">
        <w:rPr>
          <w:lang w:eastAsia="zh-CN"/>
        </w:rPr>
        <w:t>.</w:t>
      </w:r>
    </w:p>
    <w:p w14:paraId="6C464128" w14:textId="77777777" w:rsidR="00851DD5" w:rsidRPr="0081543A" w:rsidRDefault="00851DD5" w:rsidP="00851DD5">
      <w:pPr>
        <w:ind w:left="568" w:hanging="284"/>
        <w:rPr>
          <w:lang w:eastAsia="zh-CN"/>
        </w:rPr>
      </w:pPr>
      <w:r w:rsidRPr="0081543A">
        <w:rPr>
          <w:lang w:eastAsia="zh-CN"/>
        </w:rPr>
        <w:t>3.</w:t>
      </w:r>
      <w:r w:rsidRPr="0081543A">
        <w:rPr>
          <w:lang w:eastAsia="zh-CN"/>
        </w:rPr>
        <w:tab/>
        <w:t xml:space="preserve">The A-IoT RAN node performs A-IoT command procedures towards the A-IoT device over the A-IoT radio interface. </w:t>
      </w:r>
    </w:p>
    <w:p w14:paraId="5E3E8242" w14:textId="77777777" w:rsidR="00851DD5" w:rsidRDefault="00851DD5" w:rsidP="00851DD5">
      <w:pPr>
        <w:ind w:left="568" w:hanging="284"/>
        <w:rPr>
          <w:lang w:eastAsia="zh-CN"/>
        </w:rPr>
      </w:pPr>
      <w:r w:rsidRPr="003519B0">
        <w:rPr>
          <w:rFonts w:hint="eastAsia"/>
          <w:lang w:eastAsia="zh-CN"/>
        </w:rPr>
        <w:t>4</w:t>
      </w:r>
      <w:r w:rsidRPr="003519B0">
        <w:rPr>
          <w:lang w:eastAsia="zh-CN"/>
        </w:rPr>
        <w:t>.</w:t>
      </w:r>
      <w:r w:rsidRPr="003519B0">
        <w:rPr>
          <w:lang w:eastAsia="zh-CN"/>
        </w:rPr>
        <w:tab/>
      </w:r>
      <w:r>
        <w:rPr>
          <w:lang w:eastAsia="zh-CN"/>
        </w:rPr>
        <w:t>T</w:t>
      </w:r>
      <w:r w:rsidRPr="003519B0">
        <w:rPr>
          <w:lang w:eastAsia="zh-CN"/>
        </w:rPr>
        <w:t xml:space="preserve">he </w:t>
      </w:r>
      <w:r>
        <w:rPr>
          <w:lang w:eastAsia="zh-CN"/>
        </w:rPr>
        <w:t>A-IoT</w:t>
      </w:r>
      <w:r w:rsidRPr="003519B0">
        <w:rPr>
          <w:lang w:eastAsia="zh-CN"/>
        </w:rPr>
        <w:t xml:space="preserve"> RAN node</w:t>
      </w:r>
      <w:r>
        <w:rPr>
          <w:lang w:eastAsia="zh-CN"/>
        </w:rPr>
        <w:t xml:space="preserve"> sends a Command Response message to the A-IoT CN, if any command result is received from A-IoT</w:t>
      </w:r>
      <w:r w:rsidRPr="003519B0">
        <w:rPr>
          <w:lang w:eastAsia="zh-CN"/>
        </w:rPr>
        <w:t xml:space="preserve"> device</w:t>
      </w:r>
      <w:r>
        <w:rPr>
          <w:lang w:eastAsia="zh-CN"/>
        </w:rPr>
        <w:t>, the A-IoT RAN node may include the command result in the Command response message.</w:t>
      </w:r>
    </w:p>
    <w:p w14:paraId="1F17F904" w14:textId="77777777" w:rsidR="00851DD5" w:rsidRDefault="00851DD5" w:rsidP="00851DD5">
      <w:pPr>
        <w:pStyle w:val="NO"/>
        <w:rPr>
          <w:lang w:eastAsia="zh-CN"/>
        </w:rPr>
      </w:pPr>
      <w:r w:rsidRPr="008E5BFB">
        <w:rPr>
          <w:lang w:eastAsia="zh-CN"/>
        </w:rPr>
        <w:t>NOTE</w:t>
      </w:r>
      <w:r>
        <w:rPr>
          <w:lang w:eastAsia="zh-CN"/>
        </w:rPr>
        <w:t xml:space="preserve"> 3</w:t>
      </w:r>
      <w:r w:rsidRPr="008E5BFB">
        <w:rPr>
          <w:lang w:eastAsia="zh-CN"/>
        </w:rPr>
        <w:t xml:space="preserve">: In step </w:t>
      </w:r>
      <w:r>
        <w:rPr>
          <w:lang w:eastAsia="zh-CN"/>
        </w:rPr>
        <w:t>4</w:t>
      </w:r>
      <w:r w:rsidRPr="008E5BFB">
        <w:rPr>
          <w:lang w:eastAsia="zh-CN"/>
        </w:rPr>
        <w:t xml:space="preserve">, the </w:t>
      </w:r>
      <w:r>
        <w:rPr>
          <w:lang w:eastAsia="zh-CN"/>
        </w:rPr>
        <w:t>A-IoT</w:t>
      </w:r>
      <w:r w:rsidRPr="008E5BFB">
        <w:rPr>
          <w:lang w:eastAsia="zh-CN"/>
        </w:rPr>
        <w:t xml:space="preserve"> RAN node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has failed</w:t>
      </w:r>
      <w:r w:rsidRPr="008E5BFB">
        <w:rPr>
          <w:lang w:eastAsia="zh-CN"/>
        </w:rPr>
        <w:t>.</w:t>
      </w:r>
    </w:p>
    <w:p w14:paraId="75B8DC87" w14:textId="77777777" w:rsidR="00851DD5" w:rsidRDefault="00851DD5" w:rsidP="00851DD5">
      <w:pPr>
        <w:pStyle w:val="Heading3"/>
        <w:rPr>
          <w:lang w:eastAsia="ja-JP"/>
        </w:rPr>
      </w:pPr>
      <w:bookmarkStart w:id="685"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685"/>
    </w:p>
    <w:p w14:paraId="4FF10B39" w14:textId="77777777" w:rsidR="00851DD5" w:rsidRPr="00B93D1C" w:rsidRDefault="00851DD5" w:rsidP="00851DD5">
      <w:pPr>
        <w:pStyle w:val="Heading4"/>
        <w:rPr>
          <w:lang w:eastAsia="ja-JP"/>
        </w:rPr>
      </w:pPr>
      <w:bookmarkStart w:id="686"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686"/>
    </w:p>
    <w:p w14:paraId="6D485E00" w14:textId="77777777" w:rsidR="00851DD5" w:rsidRPr="00B93D1C" w:rsidRDefault="00851DD5" w:rsidP="00851DD5">
      <w:pPr>
        <w:pStyle w:val="Heading5"/>
        <w:rPr>
          <w:lang w:eastAsia="zh-CN"/>
        </w:rPr>
      </w:pP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RRC based solution</w:t>
      </w:r>
    </w:p>
    <w:p w14:paraId="0C4B0D1B" w14:textId="77777777" w:rsidR="00851DD5" w:rsidRPr="00B93D1C" w:rsidRDefault="00851DD5" w:rsidP="00851DD5">
      <w:pPr>
        <w:pStyle w:val="TH"/>
      </w:pPr>
      <w:r>
        <w:object w:dxaOrig="8712" w:dyaOrig="4548" w14:anchorId="6CAC17D2">
          <v:shape id="_x0000_i1039" type="#_x0000_t75" style="width:439pt;height:223.5pt" o:ole="">
            <v:imagedata r:id="rId43" o:title=""/>
          </v:shape>
          <o:OLEObject Type="Embed" ProgID="Visio.Drawing.15" ShapeID="_x0000_i1039" DrawAspect="Content" ObjectID="_1794473592" r:id="rId44"/>
        </w:object>
      </w:r>
    </w:p>
    <w:p w14:paraId="364275E3" w14:textId="77777777" w:rsidR="00851DD5" w:rsidRPr="00B93D1C" w:rsidRDefault="00851DD5" w:rsidP="00851DD5">
      <w:pPr>
        <w:pStyle w:val="TF"/>
      </w:pPr>
      <w:r w:rsidRPr="00B93D1C">
        <w:t>Figure 6.</w:t>
      </w:r>
      <w:r>
        <w:t>5</w:t>
      </w:r>
      <w:r w:rsidRPr="00B93D1C">
        <w:t>.3.1</w:t>
      </w:r>
      <w:r>
        <w:t>.1</w:t>
      </w:r>
      <w:r w:rsidRPr="00B93D1C">
        <w:t xml:space="preserve">-1: </w:t>
      </w:r>
      <w:bookmarkStart w:id="687" w:name="_Hlk175580021"/>
      <w:r w:rsidRPr="00B93D1C">
        <w:t xml:space="preserve">Message flow for </w:t>
      </w:r>
      <w:r>
        <w:t>A-IoT</w:t>
      </w:r>
      <w:r w:rsidRPr="00B93D1C">
        <w:t xml:space="preserve"> Inventory in Topology 2 </w:t>
      </w:r>
      <w:r>
        <w:t xml:space="preserve">- </w:t>
      </w:r>
      <w:r w:rsidRPr="00B93D1C">
        <w:t>RRC-based solution</w:t>
      </w:r>
      <w:bookmarkEnd w:id="687"/>
    </w:p>
    <w:p w14:paraId="2EB15E55" w14:textId="77777777" w:rsidR="00851DD5" w:rsidRDefault="00851DD5" w:rsidP="00851DD5">
      <w:pPr>
        <w:pStyle w:val="B1"/>
        <w:rPr>
          <w:lang w:eastAsia="zh-CN"/>
        </w:rPr>
      </w:pPr>
      <w:r>
        <w:rPr>
          <w:lang w:eastAsia="zh-CN"/>
        </w:rPr>
        <w:t>1a.</w:t>
      </w:r>
      <w:r>
        <w:rPr>
          <w:lang w:eastAsia="zh-CN"/>
        </w:rPr>
        <w:tab/>
        <w:t>The A-IoT CN sends an Inventory request message to the A-IoT enabled gNB</w:t>
      </w:r>
    </w:p>
    <w:p w14:paraId="657CA6B0" w14:textId="77777777" w:rsidR="00851DD5" w:rsidRDefault="00851DD5" w:rsidP="00851DD5">
      <w:pPr>
        <w:pStyle w:val="B1"/>
        <w:rPr>
          <w:lang w:eastAsia="zh-CN"/>
        </w:rPr>
      </w:pPr>
      <w:r>
        <w:rPr>
          <w:lang w:eastAsia="zh-CN"/>
        </w:rPr>
        <w:t>1b.</w:t>
      </w:r>
      <w:r>
        <w:rPr>
          <w:lang w:eastAsia="zh-CN"/>
        </w:rPr>
        <w:tab/>
        <w:t>The A-IoT enabled gNB allocates and coordinates usage of A-IoT radio resources.</w:t>
      </w:r>
    </w:p>
    <w:p w14:paraId="7A139689" w14:textId="77777777" w:rsidR="00851DD5" w:rsidRDefault="00851DD5" w:rsidP="00851DD5">
      <w:pPr>
        <w:pStyle w:val="B1"/>
        <w:rPr>
          <w:lang w:eastAsia="zh-CN"/>
        </w:rPr>
      </w:pPr>
      <w:r>
        <w:rPr>
          <w:lang w:eastAsia="zh-CN"/>
        </w:rPr>
        <w:t>1c/2a</w:t>
      </w:r>
      <w:r>
        <w:rPr>
          <w:lang w:eastAsia="zh-CN"/>
        </w:rPr>
        <w:tab/>
        <w:t>RRC communication with the A-IoT enabled UE takes place.</w:t>
      </w:r>
    </w:p>
    <w:p w14:paraId="5C82F57C" w14:textId="77777777" w:rsidR="00851DD5" w:rsidRPr="00457EA9" w:rsidRDefault="00851DD5" w:rsidP="00851DD5">
      <w:pPr>
        <w:pStyle w:val="EditorsNote"/>
        <w:rPr>
          <w:color w:val="auto"/>
          <w:lang w:eastAsia="zh-CN"/>
        </w:rPr>
      </w:pPr>
      <w:r w:rsidRPr="00457EA9">
        <w:rPr>
          <w:color w:val="auto"/>
          <w:lang w:eastAsia="zh-CN"/>
        </w:rPr>
        <w:t>NOTE</w:t>
      </w:r>
      <w:r>
        <w:rPr>
          <w:color w:val="auto"/>
          <w:lang w:eastAsia="zh-CN"/>
        </w:rPr>
        <w:t xml:space="preserve"> 1</w:t>
      </w:r>
      <w:r w:rsidRPr="00457EA9">
        <w:rPr>
          <w:color w:val="auto"/>
          <w:lang w:eastAsia="zh-CN"/>
        </w:rPr>
        <w:t>:</w:t>
      </w:r>
      <w:r>
        <w:rPr>
          <w:color w:val="auto"/>
          <w:lang w:eastAsia="zh-CN"/>
        </w:rPr>
        <w:t xml:space="preserve"> </w:t>
      </w:r>
      <w:r w:rsidRPr="00457EA9">
        <w:rPr>
          <w:color w:val="auto"/>
          <w:lang w:eastAsia="zh-CN"/>
        </w:rPr>
        <w:t>RRC based communication is only depicted schematically, details subject to RAN2.</w:t>
      </w:r>
    </w:p>
    <w:p w14:paraId="27108FA8" w14:textId="77777777" w:rsidR="00851DD5" w:rsidRDefault="00851DD5" w:rsidP="00851DD5">
      <w:pPr>
        <w:pStyle w:val="B1"/>
        <w:rPr>
          <w:lang w:eastAsia="zh-CN"/>
        </w:rPr>
      </w:pPr>
      <w:r>
        <w:rPr>
          <w:lang w:eastAsia="zh-CN"/>
        </w:rPr>
        <w:t>2.</w:t>
      </w:r>
      <w:r>
        <w:rPr>
          <w:lang w:eastAsia="zh-CN"/>
        </w:rPr>
        <w:tab/>
        <w:t xml:space="preserve">The A-IoT-enabled gNB sends an Inventory response message to the A-IoT CN. </w:t>
      </w:r>
    </w:p>
    <w:p w14:paraId="4163F24E" w14:textId="77777777" w:rsidR="00851DD5" w:rsidRPr="009A6A92" w:rsidRDefault="00851DD5" w:rsidP="00851DD5">
      <w:pPr>
        <w:pStyle w:val="EditorsNote"/>
        <w:rPr>
          <w:lang w:eastAsia="zh-CN"/>
        </w:rPr>
      </w:pPr>
      <w:r w:rsidRPr="009A6A92">
        <w:rPr>
          <w:color w:val="auto"/>
          <w:lang w:eastAsia="zh-CN"/>
        </w:rPr>
        <w:t xml:space="preserve">NOTE 2: In step 2, the A-IoT-enabled </w:t>
      </w:r>
      <w:proofErr w:type="spellStart"/>
      <w:r w:rsidRPr="009A6A92">
        <w:rPr>
          <w:color w:val="auto"/>
          <w:lang w:eastAsia="zh-CN"/>
        </w:rPr>
        <w:t>gNB</w:t>
      </w:r>
      <w:proofErr w:type="spellEnd"/>
      <w:r w:rsidRPr="009A6A92">
        <w:rPr>
          <w:color w:val="auto"/>
          <w:lang w:eastAsia="zh-CN"/>
        </w:rPr>
        <w:t xml:space="preserve"> may instead send an Inventory failure message to the A-IoT CN indicating that the inventory procedure could not be initiated towards the A-IoT device(s).</w:t>
      </w:r>
    </w:p>
    <w:p w14:paraId="32535EB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gNB requests the A-IoT-enabled UE(s) to trigger inventory procedure towards the A-IoT device(s). </w:t>
      </w:r>
    </w:p>
    <w:p w14:paraId="43669902" w14:textId="77777777" w:rsidR="00851DD5" w:rsidRPr="00344DB9" w:rsidRDefault="00851DD5" w:rsidP="00851DD5">
      <w:pPr>
        <w:pStyle w:val="B1"/>
      </w:pP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A-IoT-enabled gNB may send one or multiple Inventory reports towards the A-IoT CN including the received inventory result.</w:t>
      </w:r>
    </w:p>
    <w:p w14:paraId="5208B07A" w14:textId="77777777" w:rsidR="00851DD5" w:rsidRPr="009A6A92" w:rsidRDefault="00851DD5" w:rsidP="00851DD5">
      <w:pPr>
        <w:pStyle w:val="EditorsNote"/>
        <w:rPr>
          <w:lang w:eastAsia="zh-CN"/>
        </w:rPr>
      </w:pPr>
      <w:r w:rsidRPr="009A6A92">
        <w:rPr>
          <w:color w:val="auto"/>
          <w:lang w:eastAsia="zh-CN"/>
        </w:rPr>
        <w:t>NOTE 3: Steps 4a/4b may happen in parallel with Step 3 for different A-IoT devices.</w:t>
      </w:r>
    </w:p>
    <w:p w14:paraId="32670E7D" w14:textId="77777777" w:rsidR="00851DD5" w:rsidRPr="00457EA9" w:rsidRDefault="00851DD5" w:rsidP="00851DD5">
      <w:pPr>
        <w:pStyle w:val="EditorsNote"/>
        <w:rPr>
          <w:color w:val="auto"/>
          <w:lang w:eastAsia="zh-CN"/>
        </w:rPr>
      </w:pPr>
      <w:r w:rsidRPr="00457EA9">
        <w:rPr>
          <w:color w:val="auto"/>
          <w:lang w:eastAsia="zh-CN"/>
        </w:rPr>
        <w:lastRenderedPageBreak/>
        <w:t xml:space="preserve">NOTE 4: Step 4a/4b between A-IoT-enable UE and A-IoT-enabled </w:t>
      </w:r>
      <w:proofErr w:type="spellStart"/>
      <w:r w:rsidRPr="00457EA9">
        <w:rPr>
          <w:color w:val="auto"/>
          <w:lang w:eastAsia="zh-CN"/>
        </w:rPr>
        <w:t>gNB</w:t>
      </w:r>
      <w:proofErr w:type="spellEnd"/>
      <w:r w:rsidRPr="00457EA9">
        <w:rPr>
          <w:color w:val="auto"/>
          <w:lang w:eastAsia="zh-CN"/>
        </w:rPr>
        <w:t xml:space="preserve"> subject to RAN2.</w:t>
      </w:r>
    </w:p>
    <w:p w14:paraId="36A3A6E7" w14:textId="77777777" w:rsidR="00851DD5" w:rsidRPr="00B93D1C" w:rsidRDefault="00851DD5" w:rsidP="00851DD5">
      <w:pPr>
        <w:pStyle w:val="Heading5"/>
        <w:rPr>
          <w:lang w:eastAsia="zh-CN"/>
        </w:rPr>
      </w:pPr>
      <w:r w:rsidRPr="00B93D1C">
        <w:rPr>
          <w:lang w:eastAsia="ja-JP"/>
        </w:rPr>
        <w:t>6.</w:t>
      </w:r>
      <w:r>
        <w:rPr>
          <w:lang w:eastAsia="ja-JP"/>
        </w:rPr>
        <w:t>5</w:t>
      </w:r>
      <w:r w:rsidRPr="00B93D1C">
        <w:rPr>
          <w:lang w:eastAsia="ja-JP"/>
        </w:rPr>
        <w:t>.3.1</w:t>
      </w:r>
      <w:r>
        <w:rPr>
          <w:lang w:eastAsia="ja-JP"/>
        </w:rPr>
        <w:t>.2</w:t>
      </w:r>
      <w:r>
        <w:rPr>
          <w:lang w:eastAsia="ja-JP"/>
        </w:rPr>
        <w:tab/>
        <w:t xml:space="preserve">NAS/UP based solution </w:t>
      </w:r>
    </w:p>
    <w:p w14:paraId="3F46CF6C" w14:textId="77777777" w:rsidR="00851DD5" w:rsidRPr="00432009" w:rsidRDefault="00851DD5" w:rsidP="00851DD5">
      <w:pPr>
        <w:pStyle w:val="NO"/>
        <w:rPr>
          <w:color w:val="FF0000"/>
        </w:rPr>
      </w:pPr>
      <w:r w:rsidRPr="00432009">
        <w:rPr>
          <w:color w:val="FF0000"/>
        </w:rPr>
        <w:t>Editor’s Note: Whether and which of the following options on CN triggered A-IoT session resource allocation and UE triggered A-IoT session resource allocation will be finally considered needs further discussion involving other WGs as needed.</w:t>
      </w:r>
    </w:p>
    <w:p w14:paraId="1A904478" w14:textId="77777777" w:rsidR="00851DD5" w:rsidRPr="00457EA9" w:rsidRDefault="00851DD5" w:rsidP="00851DD5">
      <w:pPr>
        <w:pStyle w:val="Heading6"/>
        <w:rPr>
          <w:lang w:eastAsia="ja-JP"/>
        </w:rPr>
      </w:pPr>
      <w:r w:rsidRPr="00BF4319">
        <w:rPr>
          <w:lang w:eastAsia="ja-JP"/>
        </w:rPr>
        <w:t xml:space="preserve">NAS/UP </w:t>
      </w:r>
      <w:r w:rsidRPr="00E33ECB">
        <w:rPr>
          <w:lang w:eastAsia="ja-JP"/>
        </w:rPr>
        <w:t xml:space="preserve">based </w:t>
      </w:r>
      <w:r w:rsidRPr="00C11205">
        <w:rPr>
          <w:lang w:eastAsia="ja-JP"/>
        </w:rPr>
        <w:t xml:space="preserve">solution </w:t>
      </w:r>
      <w:r w:rsidRPr="00457EA9">
        <w:rPr>
          <w:lang w:eastAsia="ja-JP"/>
        </w:rPr>
        <w:t>– A-IoT CN triggered A-IoT session resource allocation</w:t>
      </w:r>
    </w:p>
    <w:p w14:paraId="2B9F6817" w14:textId="77777777" w:rsidR="00851DD5" w:rsidRDefault="00851DD5" w:rsidP="00851DD5">
      <w:pPr>
        <w:pStyle w:val="TH"/>
        <w:spacing w:line="360" w:lineRule="auto"/>
      </w:pPr>
      <w:r>
        <w:object w:dxaOrig="8917" w:dyaOrig="5149" w14:anchorId="211AD7C4">
          <v:shape id="_x0000_i1040" type="#_x0000_t75" style="width:446.5pt;height:259pt" o:ole="">
            <v:imagedata r:id="rId45" o:title=""/>
          </v:shape>
          <o:OLEObject Type="Embed" ProgID="Visio.Drawing.15" ShapeID="_x0000_i1040" DrawAspect="Content" ObjectID="_1794473593" r:id="rId46"/>
        </w:object>
      </w:r>
    </w:p>
    <w:p w14:paraId="1D69128C" w14:textId="77777777" w:rsidR="00851DD5" w:rsidRDefault="00851DD5" w:rsidP="00851DD5">
      <w:pPr>
        <w:pStyle w:val="TF"/>
      </w:pPr>
      <w:r w:rsidRPr="00B93D1C">
        <w:t>Figure 6.</w:t>
      </w:r>
      <w:r>
        <w:t>5.3.1.2-1</w:t>
      </w:r>
      <w:r w:rsidRPr="00B93D1C">
        <w:t xml:space="preserve">: Message flow </w:t>
      </w:r>
      <w:r>
        <w:t xml:space="preserve">A-IoT Inventory in Topology 2 - </w:t>
      </w:r>
      <w:r w:rsidRPr="00B93D1C">
        <w:t>NAS/UP based solution</w:t>
      </w:r>
      <w:r>
        <w:t xml:space="preserve"> – A-IoT CN triggered A-IoT session resource allocation</w:t>
      </w:r>
    </w:p>
    <w:p w14:paraId="62F956AE" w14:textId="77777777" w:rsidR="00851DD5" w:rsidRDefault="00851DD5" w:rsidP="00851DD5">
      <w:r>
        <w:t xml:space="preserve">This option is characterised by the A-IoT enabled </w:t>
      </w:r>
      <w:proofErr w:type="spellStart"/>
      <w:r>
        <w:t>gNB</w:t>
      </w:r>
      <w:proofErr w:type="spellEnd"/>
      <w:r>
        <w:t xml:space="preserve"> receiving the request to establish A-IoT session resources by the A-IoT CN.</w:t>
      </w:r>
    </w:p>
    <w:p w14:paraId="127F388A" w14:textId="77777777" w:rsidR="00851DD5" w:rsidRDefault="00851DD5" w:rsidP="00851DD5">
      <w:pPr>
        <w:pStyle w:val="B1"/>
        <w:rPr>
          <w:lang w:eastAsia="zh-CN"/>
        </w:rPr>
      </w:pPr>
      <w:r>
        <w:t>0a.</w:t>
      </w:r>
      <w:r>
        <w:tab/>
        <w:t xml:space="preserve">The A-IoT CN requests </w:t>
      </w:r>
      <w:r>
        <w:rPr>
          <w:lang w:eastAsia="zh-CN"/>
        </w:rPr>
        <w:t xml:space="preserve">A-IoT session resources. </w:t>
      </w:r>
    </w:p>
    <w:p w14:paraId="35A8CC1E" w14:textId="77777777" w:rsidR="00851DD5" w:rsidRDefault="00851DD5" w:rsidP="00851DD5">
      <w:pPr>
        <w:pStyle w:val="B1"/>
        <w:rPr>
          <w:lang w:eastAsia="zh-CN"/>
        </w:rPr>
      </w:pPr>
      <w:r>
        <w:rPr>
          <w:lang w:eastAsia="zh-CN"/>
        </w:rPr>
        <w:t>0b.</w:t>
      </w:r>
      <w:r>
        <w:rPr>
          <w:lang w:eastAsia="zh-CN"/>
        </w:rPr>
        <w:tab/>
        <w:t>The A-IoT enabled gNB coordinates A-IoT radio resources and allocates A-IoT radio resources to the A-IoT enabled UE accordingly.</w:t>
      </w:r>
    </w:p>
    <w:p w14:paraId="27AB6767" w14:textId="77777777" w:rsidR="00851DD5" w:rsidRDefault="00851DD5" w:rsidP="00851DD5">
      <w:pPr>
        <w:pStyle w:val="B1"/>
      </w:pPr>
      <w:r>
        <w:t>0c.</w:t>
      </w:r>
      <w:r>
        <w:tab/>
        <w:t>The A-IoT enabled gNB confirms the request for A-IoT session resources.</w:t>
      </w:r>
    </w:p>
    <w:p w14:paraId="75AA9F59" w14:textId="77777777" w:rsidR="00851DD5" w:rsidRPr="00667005" w:rsidRDefault="00851DD5" w:rsidP="00851DD5">
      <w:pPr>
        <w:pStyle w:val="NO"/>
        <w:rPr>
          <w:lang w:eastAsia="zh-CN"/>
        </w:rPr>
      </w:pPr>
      <w:r w:rsidRPr="00FC1393">
        <w:rPr>
          <w:lang w:eastAsia="zh-CN"/>
        </w:rPr>
        <w:t xml:space="preserve">NOTE </w:t>
      </w:r>
      <w:r>
        <w:rPr>
          <w:lang w:eastAsia="zh-CN"/>
        </w:rPr>
        <w:t xml:space="preserve">1: </w:t>
      </w:r>
      <w:r w:rsidRPr="00FC1393">
        <w:rPr>
          <w:lang w:eastAsia="zh-CN"/>
        </w:rPr>
        <w:t>In s</w:t>
      </w:r>
      <w:r w:rsidRPr="00667005">
        <w:rPr>
          <w:lang w:eastAsia="zh-CN"/>
        </w:rPr>
        <w:t>tep</w:t>
      </w:r>
      <w:r>
        <w:rPr>
          <w:lang w:eastAsia="zh-CN"/>
        </w:rPr>
        <w:t xml:space="preserve"> 0c</w:t>
      </w:r>
      <w:r w:rsidRPr="00FC1393">
        <w:rPr>
          <w:lang w:eastAsia="zh-CN"/>
        </w:rPr>
        <w:t>, the A</w:t>
      </w:r>
      <w:r>
        <w:rPr>
          <w:lang w:eastAsia="zh-CN"/>
        </w:rPr>
        <w:t>-</w:t>
      </w:r>
      <w:r w:rsidRPr="00FC1393">
        <w:rPr>
          <w:lang w:eastAsia="zh-CN"/>
        </w:rPr>
        <w:t xml:space="preserve">IoT-enable </w:t>
      </w:r>
      <w:proofErr w:type="spellStart"/>
      <w:r w:rsidRPr="00FC1393">
        <w:rPr>
          <w:lang w:eastAsia="zh-CN"/>
        </w:rPr>
        <w:t>gNB</w:t>
      </w:r>
      <w:proofErr w:type="spellEnd"/>
      <w:r w:rsidRPr="00FC1393">
        <w:rPr>
          <w:lang w:eastAsia="zh-CN"/>
        </w:rPr>
        <w:t xml:space="preserve"> can reject the </w:t>
      </w:r>
      <w:r>
        <w:rPr>
          <w:lang w:eastAsia="zh-CN"/>
        </w:rPr>
        <w:t xml:space="preserve">request for </w:t>
      </w:r>
      <w:r w:rsidRPr="00FC1393">
        <w:rPr>
          <w:lang w:eastAsia="zh-CN"/>
        </w:rPr>
        <w:t>A</w:t>
      </w:r>
      <w:r>
        <w:rPr>
          <w:lang w:eastAsia="zh-CN"/>
        </w:rPr>
        <w:t>-</w:t>
      </w:r>
      <w:r w:rsidRPr="00FC1393">
        <w:rPr>
          <w:lang w:eastAsia="zh-CN"/>
        </w:rPr>
        <w:t xml:space="preserve">IoT </w:t>
      </w:r>
      <w:r>
        <w:rPr>
          <w:lang w:eastAsia="zh-CN"/>
        </w:rPr>
        <w:t>session resource.</w:t>
      </w:r>
    </w:p>
    <w:p w14:paraId="2DB01DBB" w14:textId="77777777" w:rsidR="00851DD5" w:rsidRDefault="00851DD5" w:rsidP="00851DD5">
      <w:pPr>
        <w:pStyle w:val="B1"/>
        <w:rPr>
          <w:lang w:eastAsia="zh-CN"/>
        </w:rPr>
      </w:pPr>
      <w:r>
        <w:rPr>
          <w:lang w:eastAsia="zh-CN"/>
        </w:rPr>
        <w:t>1.</w:t>
      </w:r>
      <w:r>
        <w:rPr>
          <w:lang w:eastAsia="zh-CN"/>
        </w:rPr>
        <w:tab/>
        <w:t xml:space="preserve">The A-IoT CN sends an Inventory request message to the A-IoT-enabled </w:t>
      </w:r>
      <w:r w:rsidRPr="00AF670A">
        <w:rPr>
          <w:lang w:eastAsia="zh-CN"/>
        </w:rPr>
        <w:t>UE</w:t>
      </w:r>
      <w:r>
        <w:rPr>
          <w:lang w:eastAsia="zh-CN"/>
        </w:rPr>
        <w:t>.</w:t>
      </w:r>
    </w:p>
    <w:p w14:paraId="58716746" w14:textId="77777777" w:rsidR="00851DD5" w:rsidRDefault="00851DD5" w:rsidP="00851DD5">
      <w:pPr>
        <w:pStyle w:val="B1"/>
        <w:rPr>
          <w:lang w:eastAsia="zh-CN"/>
        </w:rPr>
      </w:pPr>
      <w:r>
        <w:rPr>
          <w:lang w:eastAsia="zh-CN"/>
        </w:rPr>
        <w:t>2.</w:t>
      </w:r>
      <w:r>
        <w:rPr>
          <w:lang w:eastAsia="zh-CN"/>
        </w:rPr>
        <w:tab/>
        <w:t xml:space="preserve">The A-IoT-enabled </w:t>
      </w:r>
      <w:r w:rsidRPr="00AF670A">
        <w:rPr>
          <w:lang w:eastAsia="zh-CN"/>
        </w:rPr>
        <w:t>UE(s)</w:t>
      </w:r>
      <w:r>
        <w:rPr>
          <w:lang w:eastAsia="zh-CN"/>
        </w:rPr>
        <w:t xml:space="preserve"> sends an Inventory response message to the A-IoT CN. </w:t>
      </w:r>
    </w:p>
    <w:p w14:paraId="1193C831" w14:textId="77777777" w:rsidR="00851DD5" w:rsidRPr="008E5BFB" w:rsidRDefault="00851DD5" w:rsidP="00851DD5">
      <w:pPr>
        <w:pStyle w:val="NO"/>
        <w:rPr>
          <w:lang w:eastAsia="zh-CN"/>
        </w:rPr>
      </w:pPr>
      <w:r>
        <w:rPr>
          <w:lang w:eastAsia="zh-CN"/>
        </w:rPr>
        <w:t>NOTE</w:t>
      </w:r>
      <w:r w:rsidRPr="00CD0939">
        <w:rPr>
          <w:lang w:eastAsia="zh-CN"/>
        </w:rPr>
        <w:t xml:space="preserve"> </w:t>
      </w:r>
      <w:r>
        <w:rPr>
          <w:lang w:eastAsia="zh-CN"/>
        </w:rPr>
        <w:t xml:space="preserve">2: </w:t>
      </w:r>
      <w:r w:rsidRPr="008E5BFB">
        <w:rPr>
          <w:lang w:eastAsia="zh-CN"/>
        </w:rPr>
        <w:t>In step 2, the A</w:t>
      </w:r>
      <w:r>
        <w:rPr>
          <w:lang w:eastAsia="zh-CN"/>
        </w:rPr>
        <w:t>-</w:t>
      </w:r>
      <w:r w:rsidRPr="008E5BFB">
        <w:rPr>
          <w:lang w:eastAsia="zh-CN"/>
        </w:rPr>
        <w:t xml:space="preserve">IoT-enabled </w:t>
      </w:r>
      <w:r>
        <w:rPr>
          <w:lang w:eastAsia="zh-CN"/>
        </w:rPr>
        <w:t>UE</w:t>
      </w:r>
      <w:r w:rsidRPr="008E5BFB">
        <w:rPr>
          <w:lang w:eastAsia="zh-CN"/>
        </w:rPr>
        <w:t xml:space="preserve"> may instead </w:t>
      </w:r>
      <w:r>
        <w:rPr>
          <w:lang w:eastAsia="zh-CN"/>
        </w:rPr>
        <w:t>fail</w:t>
      </w:r>
      <w:r w:rsidRPr="008E5BFB">
        <w:rPr>
          <w:lang w:eastAsia="zh-CN"/>
        </w:rPr>
        <w:t xml:space="preserve"> </w:t>
      </w:r>
      <w:r>
        <w:rPr>
          <w:lang w:eastAsia="zh-CN"/>
        </w:rPr>
        <w:t xml:space="preserve">the </w:t>
      </w:r>
      <w:r w:rsidRPr="008E5BFB">
        <w:rPr>
          <w:lang w:eastAsia="zh-CN"/>
        </w:rPr>
        <w:t xml:space="preserve">Inventory </w:t>
      </w:r>
      <w:r>
        <w:rPr>
          <w:lang w:eastAsia="zh-CN"/>
        </w:rPr>
        <w:t>request</w:t>
      </w:r>
      <w:r w:rsidRPr="008E5BFB">
        <w:rPr>
          <w:lang w:eastAsia="zh-CN"/>
        </w:rPr>
        <w:t>.</w:t>
      </w:r>
    </w:p>
    <w:p w14:paraId="6D73B885"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w:t>
      </w:r>
      <w:r>
        <w:rPr>
          <w:lang w:eastAsia="zh-CN"/>
        </w:rPr>
        <w:t xml:space="preserve"> performs the inventory procedure towards the A-IoT device(s). </w:t>
      </w:r>
    </w:p>
    <w:p w14:paraId="0B7AB36A" w14:textId="77777777" w:rsidR="00851DD5" w:rsidRPr="00344DB9" w:rsidRDefault="00851DD5" w:rsidP="00851DD5">
      <w:pPr>
        <w:pStyle w:val="B1"/>
      </w:pPr>
      <w:r>
        <w:rPr>
          <w:rFonts w:hint="eastAsia"/>
          <w:lang w:eastAsia="zh-CN"/>
        </w:rPr>
        <w:t>4</w:t>
      </w:r>
      <w:r>
        <w:rPr>
          <w:lang w:eastAsia="zh-CN"/>
        </w:rPr>
        <w:t>/4b.</w:t>
      </w:r>
      <w:r>
        <w:rPr>
          <w:lang w:eastAsia="zh-CN"/>
        </w:rPr>
        <w:tab/>
        <w:t>The</w:t>
      </w:r>
      <w:r w:rsidRPr="00B37335">
        <w:rPr>
          <w:lang w:eastAsia="zh-CN"/>
        </w:rPr>
        <w:t xml:space="preserve"> </w:t>
      </w:r>
      <w:r>
        <w:rPr>
          <w:lang w:eastAsia="zh-CN"/>
        </w:rPr>
        <w:t>A-IoT-enabled UE may send one or multiple Inventory reports towards the A-IoT CN including the received inventory result.</w:t>
      </w:r>
    </w:p>
    <w:p w14:paraId="7D41AEF7" w14:textId="77777777" w:rsidR="00851DD5" w:rsidRPr="002165C3" w:rsidRDefault="00851DD5" w:rsidP="00851DD5">
      <w:pPr>
        <w:pStyle w:val="NO"/>
        <w:rPr>
          <w:color w:val="FF0000"/>
        </w:rPr>
      </w:pPr>
      <w:r w:rsidRPr="00730094">
        <w:rPr>
          <w:rFonts w:hint="eastAsia"/>
          <w:lang w:eastAsia="zh-CN"/>
        </w:rPr>
        <w:t>N</w:t>
      </w:r>
      <w:r w:rsidRPr="00730094">
        <w:rPr>
          <w:lang w:eastAsia="zh-CN"/>
        </w:rPr>
        <w:t xml:space="preserve">OTE </w:t>
      </w:r>
      <w:r>
        <w:rPr>
          <w:lang w:eastAsia="zh-CN"/>
        </w:rPr>
        <w:t>3</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5BE2222E" w14:textId="77777777" w:rsidR="00851DD5" w:rsidRPr="00457EA9" w:rsidRDefault="00851DD5" w:rsidP="00851DD5">
      <w:pPr>
        <w:pStyle w:val="Heading6"/>
        <w:rPr>
          <w:lang w:eastAsia="ja-JP"/>
        </w:rPr>
      </w:pPr>
      <w:r w:rsidRPr="00BF4319">
        <w:rPr>
          <w:lang w:eastAsia="ja-JP"/>
        </w:rPr>
        <w:lastRenderedPageBreak/>
        <w:t>NAS/UP</w:t>
      </w:r>
      <w:r w:rsidRPr="00E33ECB">
        <w:rPr>
          <w:lang w:eastAsia="ja-JP"/>
        </w:rPr>
        <w:t xml:space="preserve"> based</w:t>
      </w:r>
      <w:r w:rsidRPr="00C11205">
        <w:rPr>
          <w:lang w:eastAsia="ja-JP"/>
        </w:rPr>
        <w:t xml:space="preserve"> solution</w:t>
      </w:r>
      <w:r w:rsidRPr="00457EA9">
        <w:rPr>
          <w:lang w:eastAsia="ja-JP"/>
        </w:rPr>
        <w:t xml:space="preserve"> – A-IoT enabled UE triggered A-IoT session resource allocation</w:t>
      </w:r>
    </w:p>
    <w:p w14:paraId="0D4620A5" w14:textId="77777777" w:rsidR="00851DD5" w:rsidRPr="00B93D1C" w:rsidRDefault="00851DD5" w:rsidP="00851DD5">
      <w:pPr>
        <w:pStyle w:val="TH"/>
        <w:rPr>
          <w:lang w:eastAsia="zh-CN"/>
        </w:rPr>
      </w:pPr>
      <w:r>
        <w:object w:dxaOrig="8714" w:dyaOrig="4729" w14:anchorId="1DD43313">
          <v:shape id="_x0000_i1041" type="#_x0000_t75" style="width:425pt;height:229.95pt" o:ole="">
            <v:imagedata r:id="rId47" o:title=""/>
          </v:shape>
          <o:OLEObject Type="Embed" ProgID="Visio.Drawing.15" ShapeID="_x0000_i1041" DrawAspect="Content" ObjectID="_1794473594" r:id="rId48"/>
        </w:object>
      </w:r>
    </w:p>
    <w:p w14:paraId="565F1CED" w14:textId="77777777" w:rsidR="00851DD5" w:rsidRDefault="00851DD5" w:rsidP="00851DD5">
      <w:pPr>
        <w:pStyle w:val="TF"/>
      </w:pPr>
      <w:r w:rsidRPr="00B93D1C">
        <w:t>Figure 6.</w:t>
      </w:r>
      <w:r>
        <w:t>5</w:t>
      </w:r>
      <w:r w:rsidRPr="00B93D1C">
        <w:t>.3.1</w:t>
      </w:r>
      <w:r>
        <w:t>.2</w:t>
      </w:r>
      <w:r w:rsidRPr="00B93D1C">
        <w:t>-</w:t>
      </w:r>
      <w:r>
        <w:t>2</w:t>
      </w:r>
      <w:r w:rsidRPr="00B93D1C">
        <w:t xml:space="preserve">: Message flow for </w:t>
      </w:r>
      <w:r>
        <w:t>A-IoT</w:t>
      </w:r>
      <w:r w:rsidRPr="00B93D1C">
        <w:t xml:space="preserve"> Inventory in Topology 2 (if </w:t>
      </w:r>
      <w:r>
        <w:t xml:space="preserve">- </w:t>
      </w:r>
      <w:r w:rsidRPr="00B93D1C">
        <w:t>NAS/UP based solution is used)</w:t>
      </w:r>
      <w:r>
        <w:t xml:space="preserve"> – A-IoT enabled UE triggered A-IoT session resource allocation</w:t>
      </w:r>
    </w:p>
    <w:p w14:paraId="19E598C6" w14:textId="77777777" w:rsidR="00851DD5" w:rsidRDefault="00851DD5" w:rsidP="00851DD5">
      <w:r>
        <w:t xml:space="preserve">This option is characterised by the A-IoT enabled </w:t>
      </w:r>
      <w:proofErr w:type="spellStart"/>
      <w:r>
        <w:t>gNB</w:t>
      </w:r>
      <w:proofErr w:type="spellEnd"/>
      <w:r>
        <w:t xml:space="preserve"> receiving the request to establish A-IoT session resources by the A-IoT enabled UE.</w:t>
      </w:r>
    </w:p>
    <w:p w14:paraId="1822B441" w14:textId="77777777" w:rsidR="00851DD5" w:rsidRDefault="00851DD5" w:rsidP="00851DD5">
      <w:r>
        <w:t xml:space="preserve">Additional means to enable the </w:t>
      </w:r>
      <w:proofErr w:type="spellStart"/>
      <w:r>
        <w:t>AIoT</w:t>
      </w:r>
      <w:proofErr w:type="spellEnd"/>
      <w:r>
        <w:t xml:space="preserve"> CN to provide </w:t>
      </w:r>
      <w:proofErr w:type="spellStart"/>
      <w:r>
        <w:t>AIoT</w:t>
      </w:r>
      <w:proofErr w:type="spellEnd"/>
      <w:r>
        <w:t xml:space="preserve"> session related information directly to the </w:t>
      </w:r>
      <w:proofErr w:type="spellStart"/>
      <w:r>
        <w:t>AIoT</w:t>
      </w:r>
      <w:proofErr w:type="spellEnd"/>
      <w:r>
        <w:t xml:space="preserve"> enabled </w:t>
      </w:r>
      <w:proofErr w:type="spellStart"/>
      <w:r>
        <w:t>gNB</w:t>
      </w:r>
      <w:proofErr w:type="spellEnd"/>
      <w:r>
        <w:t>, not shown in Figure 6.5.3.1.2-2, may be needed.</w:t>
      </w:r>
    </w:p>
    <w:p w14:paraId="0669F0AB" w14:textId="77777777" w:rsidR="00851DD5" w:rsidRDefault="00851DD5" w:rsidP="00851DD5">
      <w:pPr>
        <w:pStyle w:val="B1"/>
        <w:rPr>
          <w:lang w:eastAsia="zh-CN"/>
        </w:rPr>
      </w:pPr>
      <w:r>
        <w:rPr>
          <w:lang w:eastAsia="zh-CN"/>
        </w:rPr>
        <w:t>1.</w:t>
      </w:r>
      <w:r>
        <w:rPr>
          <w:lang w:eastAsia="zh-CN"/>
        </w:rPr>
        <w:tab/>
        <w:t>The A-IoT CN sends an Inventory request message to the A-IoT-enabled UE.</w:t>
      </w:r>
    </w:p>
    <w:p w14:paraId="29427570" w14:textId="77777777" w:rsidR="00851DD5" w:rsidRDefault="00851DD5" w:rsidP="00851DD5">
      <w:pPr>
        <w:pStyle w:val="B1"/>
        <w:rPr>
          <w:lang w:eastAsia="zh-CN"/>
        </w:rPr>
      </w:pPr>
      <w:r>
        <w:rPr>
          <w:lang w:eastAsia="zh-CN"/>
        </w:rPr>
        <w:t>1a. The A-IoT enabled UE request A-IoT radio resources from the A-IoT enabled gNB.</w:t>
      </w:r>
    </w:p>
    <w:p w14:paraId="75A00EB2" w14:textId="77777777" w:rsidR="00851DD5" w:rsidRDefault="00851DD5" w:rsidP="00851DD5">
      <w:pPr>
        <w:pStyle w:val="B1"/>
        <w:rPr>
          <w:lang w:eastAsia="zh-CN"/>
        </w:rPr>
      </w:pPr>
      <w:r>
        <w:rPr>
          <w:lang w:eastAsia="zh-CN"/>
        </w:rPr>
        <w:t>1b. The A-IoT enabled gNB coordinates A-IoT radio resources and allocates A-IoT radio resources to the A-IoT enabled UE accordingly.</w:t>
      </w:r>
    </w:p>
    <w:p w14:paraId="1860A7AC" w14:textId="77777777" w:rsidR="00851DD5" w:rsidRDefault="00851DD5" w:rsidP="00851DD5">
      <w:pPr>
        <w:pStyle w:val="B1"/>
        <w:rPr>
          <w:lang w:eastAsia="zh-CN"/>
        </w:rPr>
      </w:pPr>
      <w:r>
        <w:rPr>
          <w:rFonts w:hint="eastAsia"/>
          <w:lang w:eastAsia="zh-CN"/>
        </w:rPr>
        <w:t>1</w:t>
      </w:r>
      <w:r>
        <w:rPr>
          <w:lang w:eastAsia="zh-CN"/>
        </w:rPr>
        <w:t>c. The A-IoT enabled gNB responds the A-IoT radio resources to the A-IoT-enabled UE.</w:t>
      </w:r>
    </w:p>
    <w:p w14:paraId="4F0D1F44" w14:textId="77777777" w:rsidR="00851DD5" w:rsidRPr="00667005" w:rsidRDefault="00851DD5" w:rsidP="00851DD5">
      <w:pPr>
        <w:pStyle w:val="NO"/>
        <w:rPr>
          <w:lang w:eastAsia="zh-CN"/>
        </w:rPr>
      </w:pPr>
      <w:r w:rsidRPr="00FC1393">
        <w:rPr>
          <w:lang w:eastAsia="zh-CN"/>
        </w:rPr>
        <w:t xml:space="preserve">NOTE </w:t>
      </w:r>
      <w:r>
        <w:rPr>
          <w:lang w:eastAsia="zh-CN"/>
        </w:rPr>
        <w:t>5</w:t>
      </w:r>
      <w:r w:rsidRPr="00FC1393">
        <w:rPr>
          <w:lang w:eastAsia="zh-CN"/>
        </w:rPr>
        <w:t>:</w:t>
      </w:r>
      <w:r w:rsidRPr="00FC1393">
        <w:rPr>
          <w:lang w:eastAsia="zh-CN"/>
        </w:rPr>
        <w:tab/>
        <w:t xml:space="preserve"> In s</w:t>
      </w:r>
      <w:r w:rsidRPr="00667005">
        <w:rPr>
          <w:lang w:eastAsia="zh-CN"/>
        </w:rPr>
        <w:t>tep</w:t>
      </w:r>
      <w:r>
        <w:rPr>
          <w:lang w:eastAsia="zh-CN"/>
        </w:rPr>
        <w:t xml:space="preserve"> </w:t>
      </w:r>
      <w:r w:rsidRPr="00FC1393">
        <w:rPr>
          <w:lang w:eastAsia="zh-CN"/>
        </w:rPr>
        <w:t>1</w:t>
      </w:r>
      <w:r>
        <w:rPr>
          <w:lang w:eastAsia="zh-CN"/>
        </w:rPr>
        <w:t>c</w:t>
      </w:r>
      <w:r w:rsidRPr="00FC1393">
        <w:rPr>
          <w:lang w:eastAsia="zh-CN"/>
        </w:rPr>
        <w:t>, the A</w:t>
      </w:r>
      <w:r>
        <w:rPr>
          <w:lang w:eastAsia="zh-CN"/>
        </w:rPr>
        <w:t>-</w:t>
      </w:r>
      <w:r w:rsidRPr="00FC1393">
        <w:rPr>
          <w:lang w:eastAsia="zh-CN"/>
        </w:rPr>
        <w:t xml:space="preserve">IoT-enable </w:t>
      </w:r>
      <w:proofErr w:type="spellStart"/>
      <w:r w:rsidRPr="00FC1393">
        <w:rPr>
          <w:lang w:eastAsia="zh-CN"/>
        </w:rPr>
        <w:t>gNB</w:t>
      </w:r>
      <w:proofErr w:type="spellEnd"/>
      <w:r w:rsidRPr="00FC1393">
        <w:rPr>
          <w:lang w:eastAsia="zh-CN"/>
        </w:rPr>
        <w:t xml:space="preserve"> can reject the A</w:t>
      </w:r>
      <w:r>
        <w:rPr>
          <w:lang w:eastAsia="zh-CN"/>
        </w:rPr>
        <w:t>-</w:t>
      </w:r>
      <w:r w:rsidRPr="00FC1393">
        <w:rPr>
          <w:lang w:eastAsia="zh-CN"/>
        </w:rPr>
        <w:t xml:space="preserve">IoT </w:t>
      </w:r>
      <w:r>
        <w:rPr>
          <w:lang w:eastAsia="zh-CN"/>
        </w:rPr>
        <w:t>radio resource request</w:t>
      </w:r>
      <w:r w:rsidRPr="00FC1393">
        <w:rPr>
          <w:lang w:eastAsia="zh-CN"/>
        </w:rPr>
        <w:t>.</w:t>
      </w:r>
      <w:r>
        <w:rPr>
          <w:lang w:eastAsia="zh-CN"/>
        </w:rPr>
        <w:t xml:space="preserve"> Details w.r.t. steps 1a and 1c are subject to RAN2 discussions.</w:t>
      </w:r>
    </w:p>
    <w:p w14:paraId="45754CDE" w14:textId="77777777" w:rsidR="00851DD5" w:rsidRDefault="00851DD5" w:rsidP="00851DD5">
      <w:pPr>
        <w:pStyle w:val="B1"/>
        <w:rPr>
          <w:lang w:eastAsia="zh-CN"/>
        </w:rPr>
      </w:pPr>
      <w:r>
        <w:rPr>
          <w:lang w:eastAsia="zh-CN"/>
        </w:rPr>
        <w:t>2.</w:t>
      </w:r>
      <w:r>
        <w:rPr>
          <w:lang w:eastAsia="zh-CN"/>
        </w:rPr>
        <w:tab/>
        <w:t xml:space="preserve">The A-IoT-enabled UE sends an Inventory response message to the A-IoT CN. </w:t>
      </w:r>
    </w:p>
    <w:p w14:paraId="4012C055" w14:textId="77777777" w:rsidR="00851DD5" w:rsidRPr="00EF0D8D" w:rsidRDefault="00851DD5" w:rsidP="00851DD5">
      <w:pPr>
        <w:pStyle w:val="NO"/>
        <w:rPr>
          <w:b/>
          <w:lang w:eastAsia="zh-CN"/>
        </w:rPr>
      </w:pPr>
      <w:r>
        <w:rPr>
          <w:lang w:eastAsia="zh-CN"/>
        </w:rPr>
        <w:t>NOTE 6</w:t>
      </w:r>
      <w:r w:rsidRPr="008E5BFB">
        <w:rPr>
          <w:lang w:eastAsia="zh-CN"/>
        </w:rPr>
        <w:t xml:space="preserve">: In step 2, the </w:t>
      </w:r>
      <w:r>
        <w:rPr>
          <w:lang w:eastAsia="zh-CN"/>
        </w:rPr>
        <w:t>A-IoT enabled UE</w:t>
      </w:r>
      <w:r w:rsidRPr="008E5BFB">
        <w:rPr>
          <w:lang w:eastAsia="zh-CN"/>
        </w:rPr>
        <w:t xml:space="preserv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r>
        <w:rPr>
          <w:lang w:eastAsia="zh-CN"/>
        </w:rPr>
        <w:t>, and the procedure ends</w:t>
      </w:r>
      <w:r w:rsidRPr="008E5BFB">
        <w:rPr>
          <w:lang w:eastAsia="zh-CN"/>
        </w:rPr>
        <w:t>.</w:t>
      </w:r>
    </w:p>
    <w:p w14:paraId="2A6954F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UE(s)</w:t>
      </w:r>
      <w:r>
        <w:rPr>
          <w:lang w:eastAsia="zh-CN"/>
        </w:rPr>
        <w:t xml:space="preserve"> performs the inventory procedure towards the A-IoT device(s) over the A-IoT radio interface.</w:t>
      </w:r>
    </w:p>
    <w:p w14:paraId="25EE857E" w14:textId="77777777" w:rsidR="00851DD5" w:rsidRPr="00344DB9" w:rsidRDefault="00851DD5" w:rsidP="00851DD5">
      <w:pPr>
        <w:pStyle w:val="B1"/>
      </w:pPr>
      <w:r>
        <w:rPr>
          <w:rFonts w:hint="eastAsia"/>
          <w:lang w:eastAsia="zh-CN"/>
        </w:rPr>
        <w:t>4</w:t>
      </w:r>
      <w:r>
        <w:rPr>
          <w:lang w:eastAsia="zh-CN"/>
        </w:rPr>
        <w:t>/4b.</w:t>
      </w:r>
      <w:r>
        <w:rPr>
          <w:lang w:eastAsia="zh-CN"/>
        </w:rPr>
        <w:tab/>
        <w:t xml:space="preserve">After receiving inventory result reported </w:t>
      </w:r>
      <w:r>
        <w:rPr>
          <w:rFonts w:hint="eastAsia"/>
          <w:lang w:eastAsia="zh-CN"/>
        </w:rPr>
        <w:t>from</w:t>
      </w:r>
      <w:r>
        <w:rPr>
          <w:lang w:eastAsia="zh-CN"/>
        </w:rPr>
        <w:t xml:space="preserve"> the A-IoT device(s), the</w:t>
      </w:r>
      <w:r w:rsidRPr="00B37335">
        <w:rPr>
          <w:lang w:eastAsia="zh-CN"/>
        </w:rPr>
        <w:t xml:space="preserve"> </w:t>
      </w:r>
      <w:r>
        <w:rPr>
          <w:lang w:eastAsia="zh-CN"/>
        </w:rPr>
        <w:t>A-IoT-enabled UE may send one or multiple Inventory reports towards the A-IoT CN including the received inventory result.</w:t>
      </w:r>
    </w:p>
    <w:p w14:paraId="4A83F7DB" w14:textId="77777777" w:rsidR="00851DD5" w:rsidRPr="007B7D4D" w:rsidRDefault="00851DD5" w:rsidP="00851DD5">
      <w:pPr>
        <w:pStyle w:val="NO"/>
      </w:pPr>
      <w:r w:rsidRPr="00730094">
        <w:rPr>
          <w:rFonts w:hint="eastAsia"/>
          <w:lang w:eastAsia="zh-CN"/>
        </w:rPr>
        <w:t>N</w:t>
      </w:r>
      <w:r w:rsidRPr="00730094">
        <w:rPr>
          <w:lang w:eastAsia="zh-CN"/>
        </w:rPr>
        <w:t xml:space="preserve">OTE </w:t>
      </w:r>
      <w:r>
        <w:rPr>
          <w:lang w:eastAsia="zh-CN"/>
        </w:rPr>
        <w:t>7</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43C87888" w14:textId="77777777" w:rsidR="00851DD5" w:rsidRPr="00B93D1C" w:rsidRDefault="00851DD5" w:rsidP="00851DD5">
      <w:pPr>
        <w:pStyle w:val="Heading4"/>
        <w:rPr>
          <w:lang w:eastAsia="ja-JP"/>
        </w:rPr>
      </w:pPr>
      <w:bookmarkStart w:id="688" w:name="_Hlk528834380"/>
      <w:bookmarkStart w:id="689" w:name="_Toc407158117"/>
      <w:r w:rsidRPr="00B93D1C">
        <w:rPr>
          <w:lang w:eastAsia="ja-JP"/>
        </w:rPr>
        <w:lastRenderedPageBreak/>
        <w:t>6.</w:t>
      </w:r>
      <w:r>
        <w:rPr>
          <w:lang w:eastAsia="ja-JP"/>
        </w:rPr>
        <w:t>5</w:t>
      </w:r>
      <w:r w:rsidRPr="00B93D1C">
        <w:rPr>
          <w:lang w:eastAsia="ja-JP"/>
        </w:rPr>
        <w:t>.3.</w:t>
      </w:r>
      <w:r>
        <w:rPr>
          <w:lang w:eastAsia="ja-JP"/>
        </w:rPr>
        <w:t>2</w:t>
      </w:r>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p>
    <w:p w14:paraId="7CC4C96D" w14:textId="77777777" w:rsidR="00851DD5" w:rsidRPr="00B93D1C" w:rsidRDefault="00851DD5" w:rsidP="00851DD5">
      <w:pPr>
        <w:pStyle w:val="Heading5"/>
        <w:rPr>
          <w:lang w:eastAsia="zh-CN"/>
        </w:rPr>
      </w:pPr>
      <w:r>
        <w:fldChar w:fldCharType="begin"/>
      </w:r>
      <w:r>
        <w:fldChar w:fldCharType="end"/>
      </w:r>
      <w:r w:rsidRPr="00B93D1C">
        <w:rPr>
          <w:lang w:eastAsia="ja-JP"/>
        </w:rPr>
        <w:t>6.</w:t>
      </w:r>
      <w:r>
        <w:rPr>
          <w:lang w:eastAsia="ja-JP"/>
        </w:rPr>
        <w:t>5</w:t>
      </w:r>
      <w:r w:rsidRPr="00B93D1C">
        <w:rPr>
          <w:lang w:eastAsia="ja-JP"/>
        </w:rPr>
        <w:t>.3.</w:t>
      </w:r>
      <w:r>
        <w:rPr>
          <w:lang w:eastAsia="ja-JP"/>
        </w:rPr>
        <w:t>2.1</w:t>
      </w:r>
      <w:r>
        <w:rPr>
          <w:lang w:eastAsia="ja-JP"/>
        </w:rPr>
        <w:tab/>
        <w:t xml:space="preserve">RRC </w:t>
      </w:r>
      <w:r>
        <w:rPr>
          <w:rFonts w:hint="eastAsia"/>
          <w:lang w:eastAsia="zh-CN"/>
        </w:rPr>
        <w:t>based</w:t>
      </w:r>
      <w:r>
        <w:rPr>
          <w:lang w:eastAsia="ja-JP"/>
        </w:rPr>
        <w:t xml:space="preserve"> solution</w:t>
      </w:r>
    </w:p>
    <w:p w14:paraId="24705A81" w14:textId="77777777" w:rsidR="00851DD5" w:rsidRPr="003519B0" w:rsidRDefault="00851DD5" w:rsidP="00851DD5">
      <w:pPr>
        <w:pStyle w:val="TH"/>
      </w:pPr>
      <w:r>
        <w:object w:dxaOrig="8713" w:dyaOrig="4549" w14:anchorId="70B83492">
          <v:shape id="_x0000_i1042" type="#_x0000_t75" style="width:439pt;height:223.5pt" o:ole="">
            <v:imagedata r:id="rId49" o:title=""/>
          </v:shape>
          <o:OLEObject Type="Embed" ProgID="Visio.Drawing.15" ShapeID="_x0000_i1042" DrawAspect="Content" ObjectID="_1794473595" r:id="rId50"/>
        </w:object>
      </w:r>
    </w:p>
    <w:p w14:paraId="054CBCBE" w14:textId="77777777" w:rsidR="00851DD5" w:rsidRPr="003519B0" w:rsidRDefault="00851DD5" w:rsidP="00851DD5">
      <w:pPr>
        <w:pStyle w:val="TF"/>
      </w:pPr>
      <w:r w:rsidRPr="003519B0">
        <w:t>Figure 6.5.</w:t>
      </w:r>
      <w:r>
        <w:t>3</w:t>
      </w:r>
      <w:r w:rsidRPr="003519B0">
        <w:t>.</w:t>
      </w:r>
      <w:r>
        <w:t>2</w:t>
      </w:r>
      <w:r w:rsidRPr="003519B0">
        <w:t xml:space="preserve">-1: Message flow for </w:t>
      </w:r>
      <w:r>
        <w:t>A-IoT</w:t>
      </w:r>
      <w:r w:rsidRPr="003519B0">
        <w:t xml:space="preserve"> </w:t>
      </w:r>
      <w:r>
        <w:t xml:space="preserve">Command </w:t>
      </w:r>
      <w:r w:rsidRPr="003519B0">
        <w:t xml:space="preserve">in Topology </w:t>
      </w:r>
      <w:r>
        <w:t>2 (RRC-based solution)</w:t>
      </w:r>
    </w:p>
    <w:p w14:paraId="6BF16923" w14:textId="77777777" w:rsidR="00851DD5" w:rsidRDefault="00851DD5" w:rsidP="00851DD5">
      <w:pPr>
        <w:pStyle w:val="B1"/>
        <w:rPr>
          <w:lang w:eastAsia="zh-CN"/>
        </w:rPr>
      </w:pPr>
      <w:r>
        <w:rPr>
          <w:rFonts w:hint="eastAsia"/>
          <w:lang w:eastAsia="zh-CN"/>
        </w:rPr>
        <w:t>1</w:t>
      </w:r>
      <w:r>
        <w:rPr>
          <w:lang w:eastAsia="zh-CN"/>
        </w:rPr>
        <w:t xml:space="preserve">. The Inventory procedures are performed in step 1, which are the same as in Figure </w:t>
      </w:r>
      <w:r w:rsidRPr="003519B0">
        <w:rPr>
          <w:lang w:eastAsia="zh-CN"/>
        </w:rPr>
        <w:t>6.5.</w:t>
      </w:r>
      <w:r>
        <w:rPr>
          <w:lang w:eastAsia="zh-CN"/>
        </w:rPr>
        <w:t>3</w:t>
      </w:r>
      <w:r w:rsidRPr="003519B0">
        <w:rPr>
          <w:lang w:eastAsia="zh-CN"/>
        </w:rPr>
        <w:t>.</w:t>
      </w:r>
      <w:r>
        <w:rPr>
          <w:lang w:eastAsia="zh-CN"/>
        </w:rPr>
        <w:t>1.1</w:t>
      </w:r>
      <w:r w:rsidRPr="003519B0">
        <w:rPr>
          <w:lang w:eastAsia="zh-CN"/>
        </w:rPr>
        <w:t>-1</w:t>
      </w:r>
      <w:r>
        <w:rPr>
          <w:lang w:eastAsia="zh-CN"/>
        </w:rPr>
        <w:t xml:space="preserve"> in step 1-4.</w:t>
      </w:r>
    </w:p>
    <w:p w14:paraId="275B52AF"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Step 1 is performed for the “A-IoT Inventory and Command” case, Whether and under which conditions step 1 may be skipped in case of “Command-only” and which consequences this would have for the overall message flow depends on discussions led by SA2, SA3 and RAN2.</w:t>
      </w:r>
    </w:p>
    <w:p w14:paraId="757FDDDC"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2</w:t>
      </w:r>
      <w:r w:rsidRPr="006B0ADB">
        <w:rPr>
          <w:color w:val="auto"/>
          <w:lang w:eastAsia="zh-CN"/>
        </w:rPr>
        <w:t>: Whether and which way steps 2a, 2b and 2c may be part of step 1 is dependent on discussions led by SA2, SA3 and RAN2.</w:t>
      </w:r>
    </w:p>
    <w:p w14:paraId="456F3C67" w14:textId="77777777" w:rsidR="00851DD5" w:rsidRPr="00AA23C1" w:rsidRDefault="00851DD5" w:rsidP="00851DD5">
      <w:pPr>
        <w:pStyle w:val="B1"/>
        <w:rPr>
          <w:lang w:eastAsia="zh-CN"/>
        </w:rPr>
      </w:pPr>
      <w:r w:rsidRPr="00053180">
        <w:rPr>
          <w:lang w:eastAsia="zh-CN"/>
        </w:rPr>
        <w:t>2</w:t>
      </w:r>
      <w:r w:rsidRPr="00AA23C1">
        <w:rPr>
          <w:lang w:eastAsia="zh-CN"/>
        </w:rPr>
        <w:t>a.</w:t>
      </w:r>
      <w:r w:rsidRPr="00AA23C1">
        <w:rPr>
          <w:lang w:eastAsia="zh-CN"/>
        </w:rPr>
        <w:tab/>
        <w:t xml:space="preserve">The A-IoT CN sends a </w:t>
      </w:r>
      <w:r w:rsidRPr="00053180">
        <w:rPr>
          <w:lang w:eastAsia="zh-CN"/>
        </w:rPr>
        <w:t>Command</w:t>
      </w:r>
      <w:r w:rsidRPr="00AA23C1">
        <w:rPr>
          <w:lang w:eastAsia="zh-CN"/>
        </w:rPr>
        <w:t xml:space="preserve"> </w:t>
      </w:r>
      <w:r w:rsidRPr="00053180">
        <w:rPr>
          <w:lang w:eastAsia="zh-CN"/>
        </w:rPr>
        <w:t>R</w:t>
      </w:r>
      <w:r w:rsidRPr="00AA23C1">
        <w:rPr>
          <w:lang w:eastAsia="zh-CN"/>
        </w:rPr>
        <w:t>equest message to the A-IoT enabled gNB</w:t>
      </w:r>
      <w:r w:rsidRPr="00053180">
        <w:rPr>
          <w:lang w:eastAsia="zh-CN"/>
        </w:rPr>
        <w:t>.</w:t>
      </w:r>
    </w:p>
    <w:p w14:paraId="576D2271" w14:textId="77777777" w:rsidR="00851DD5" w:rsidRPr="00AA23C1" w:rsidRDefault="00851DD5" w:rsidP="00851DD5">
      <w:pPr>
        <w:pStyle w:val="B1"/>
        <w:rPr>
          <w:lang w:eastAsia="zh-CN"/>
        </w:rPr>
      </w:pPr>
      <w:r w:rsidRPr="00053180">
        <w:rPr>
          <w:lang w:eastAsia="zh-CN"/>
        </w:rPr>
        <w:t>2</w:t>
      </w:r>
      <w:r w:rsidRPr="00AA23C1">
        <w:rPr>
          <w:lang w:eastAsia="zh-CN"/>
        </w:rPr>
        <w:t>b.</w:t>
      </w:r>
      <w:r w:rsidRPr="00AA23C1">
        <w:rPr>
          <w:lang w:eastAsia="zh-CN"/>
        </w:rPr>
        <w:tab/>
        <w:t xml:space="preserve">The A-IoT enabled gNB </w:t>
      </w:r>
      <w:r>
        <w:rPr>
          <w:lang w:eastAsia="zh-CN"/>
        </w:rPr>
        <w:t>coordinates A-IoT radio resources and allocates A-IoT radio resources to the A-IoT enabled UE accordingly</w:t>
      </w:r>
      <w:r w:rsidRPr="00AA23C1">
        <w:rPr>
          <w:lang w:eastAsia="zh-CN"/>
        </w:rPr>
        <w:t>.</w:t>
      </w:r>
    </w:p>
    <w:p w14:paraId="10CF3FE4" w14:textId="77777777" w:rsidR="00851DD5" w:rsidRPr="00AA23C1" w:rsidRDefault="00851DD5" w:rsidP="00851DD5">
      <w:pPr>
        <w:pStyle w:val="B1"/>
        <w:rPr>
          <w:lang w:eastAsia="zh-CN"/>
        </w:rPr>
      </w:pPr>
      <w:r w:rsidRPr="00053180">
        <w:rPr>
          <w:lang w:eastAsia="zh-CN"/>
        </w:rPr>
        <w:t>2</w:t>
      </w:r>
      <w:r w:rsidRPr="00AA23C1">
        <w:rPr>
          <w:lang w:eastAsia="zh-CN"/>
        </w:rPr>
        <w:t>c</w:t>
      </w:r>
      <w:r w:rsidRPr="00053180">
        <w:rPr>
          <w:lang w:eastAsia="zh-CN"/>
        </w:rPr>
        <w:t>.</w:t>
      </w:r>
      <w:r w:rsidRPr="00AA23C1">
        <w:rPr>
          <w:lang w:eastAsia="zh-CN"/>
        </w:rPr>
        <w:tab/>
      </w:r>
      <w:r w:rsidRPr="00053180">
        <w:rPr>
          <w:lang w:eastAsia="zh-CN"/>
        </w:rPr>
        <w:t>The A-IoT enabled gNB send</w:t>
      </w:r>
      <w:r>
        <w:rPr>
          <w:lang w:eastAsia="zh-CN"/>
        </w:rPr>
        <w:t>s</w:t>
      </w:r>
      <w:r w:rsidRPr="00053180">
        <w:rPr>
          <w:lang w:eastAsia="zh-CN"/>
        </w:rPr>
        <w:t xml:space="preserve"> </w:t>
      </w:r>
      <w:r>
        <w:rPr>
          <w:lang w:eastAsia="zh-CN"/>
        </w:rPr>
        <w:t>a</w:t>
      </w:r>
      <w:r w:rsidRPr="00053180">
        <w:rPr>
          <w:lang w:eastAsia="zh-CN"/>
        </w:rPr>
        <w:t xml:space="preserve"> RRC Command Request message to t</w:t>
      </w:r>
      <w:r w:rsidRPr="00AA23C1">
        <w:rPr>
          <w:lang w:eastAsia="zh-CN"/>
        </w:rPr>
        <w:t>he A-IoT enabled UE.</w:t>
      </w:r>
    </w:p>
    <w:p w14:paraId="79D2C473"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3</w:t>
      </w:r>
      <w:r w:rsidRPr="006B0ADB">
        <w:rPr>
          <w:color w:val="auto"/>
          <w:lang w:eastAsia="zh-CN"/>
        </w:rPr>
        <w:t>:</w:t>
      </w:r>
      <w:r w:rsidRPr="006B0ADB">
        <w:rPr>
          <w:color w:val="auto"/>
          <w:lang w:eastAsia="zh-CN"/>
        </w:rPr>
        <w:tab/>
        <w:t>RRC based communication, i.e.</w:t>
      </w:r>
      <w:r>
        <w:rPr>
          <w:color w:val="auto"/>
          <w:lang w:eastAsia="zh-CN"/>
        </w:rPr>
        <w:t>,</w:t>
      </w:r>
      <w:r w:rsidRPr="006B0ADB">
        <w:rPr>
          <w:color w:val="auto"/>
          <w:lang w:eastAsia="zh-CN"/>
        </w:rPr>
        <w:t xml:space="preserve"> performing the A-IoT Command procedure and allocation of A-IoT radio resources, is only depicted schematically, details subject to RAN2.</w:t>
      </w:r>
    </w:p>
    <w:p w14:paraId="25C75994" w14:textId="77777777" w:rsidR="00851DD5" w:rsidRPr="00AA23C1" w:rsidRDefault="00851DD5" w:rsidP="00851DD5">
      <w:pPr>
        <w:ind w:left="568" w:hanging="284"/>
        <w:rPr>
          <w:lang w:eastAsia="zh-CN"/>
        </w:rPr>
      </w:pPr>
      <w:r w:rsidRPr="00AA23C1">
        <w:rPr>
          <w:lang w:eastAsia="zh-CN"/>
        </w:rPr>
        <w:t>3.</w:t>
      </w:r>
      <w:r w:rsidRPr="00AA23C1">
        <w:rPr>
          <w:lang w:eastAsia="zh-CN"/>
        </w:rPr>
        <w:tab/>
      </w:r>
      <w:r w:rsidRPr="00053180">
        <w:rPr>
          <w:lang w:eastAsia="zh-CN"/>
        </w:rPr>
        <w:t xml:space="preserve">The </w:t>
      </w:r>
      <w:r w:rsidRPr="00AA23C1">
        <w:rPr>
          <w:lang w:eastAsia="zh-CN"/>
        </w:rPr>
        <w:t xml:space="preserve">A-IoT-enabled UE </w:t>
      </w:r>
      <w:r w:rsidRPr="00053180">
        <w:rPr>
          <w:lang w:eastAsia="zh-CN"/>
        </w:rPr>
        <w:t xml:space="preserve">performs </w:t>
      </w:r>
      <w:r>
        <w:rPr>
          <w:lang w:eastAsia="zh-CN"/>
        </w:rPr>
        <w:t xml:space="preserve">A-IoT </w:t>
      </w:r>
      <w:r w:rsidRPr="00053180">
        <w:rPr>
          <w:lang w:eastAsia="zh-CN"/>
        </w:rPr>
        <w:t>command</w:t>
      </w:r>
      <w:r w:rsidRPr="00AA23C1">
        <w:rPr>
          <w:lang w:eastAsia="zh-CN"/>
        </w:rPr>
        <w:t xml:space="preserve"> procedure</w:t>
      </w:r>
      <w:r>
        <w:rPr>
          <w:lang w:eastAsia="zh-CN"/>
        </w:rPr>
        <w:t xml:space="preserve">s </w:t>
      </w:r>
      <w:r w:rsidRPr="00053180">
        <w:rPr>
          <w:lang w:eastAsia="zh-CN"/>
        </w:rPr>
        <w:t>at A-IoT interface</w:t>
      </w:r>
      <w:r w:rsidRPr="00AA23C1">
        <w:rPr>
          <w:lang w:eastAsia="zh-CN"/>
        </w:rPr>
        <w:t xml:space="preserve"> towards the A-IoT device</w:t>
      </w:r>
      <w:r w:rsidRPr="00053180">
        <w:t xml:space="preserve"> </w:t>
      </w:r>
      <w:r w:rsidRPr="00053180">
        <w:rPr>
          <w:lang w:eastAsia="zh-CN"/>
        </w:rPr>
        <w:t>over the A-IoT radio interface</w:t>
      </w:r>
      <w:r w:rsidRPr="00AA23C1">
        <w:rPr>
          <w:lang w:eastAsia="zh-CN"/>
        </w:rPr>
        <w:t xml:space="preserve">. </w:t>
      </w:r>
    </w:p>
    <w:p w14:paraId="6BC44886" w14:textId="77777777" w:rsidR="00851DD5" w:rsidRDefault="00851DD5" w:rsidP="00851DD5">
      <w:pPr>
        <w:ind w:left="568" w:hanging="284"/>
        <w:rPr>
          <w:lang w:eastAsia="zh-CN"/>
        </w:rPr>
      </w:pPr>
      <w:r>
        <w:rPr>
          <w:lang w:eastAsia="zh-CN"/>
        </w:rPr>
        <w:t>4a</w:t>
      </w:r>
      <w:r w:rsidRPr="003519B0">
        <w:rPr>
          <w:lang w:eastAsia="zh-CN"/>
        </w:rPr>
        <w:t>.</w:t>
      </w:r>
      <w:r w:rsidRPr="003519B0">
        <w:rPr>
          <w:lang w:eastAsia="zh-CN"/>
        </w:rPr>
        <w:tab/>
      </w:r>
      <w:r>
        <w:rPr>
          <w:lang w:eastAsia="zh-CN"/>
        </w:rPr>
        <w:t xml:space="preserve">A-IoT enabled UE sends a Command Response message to A-IoT enabled </w:t>
      </w:r>
      <w:proofErr w:type="spellStart"/>
      <w:r>
        <w:rPr>
          <w:lang w:eastAsia="zh-CN"/>
        </w:rPr>
        <w:t>gNB</w:t>
      </w:r>
      <w:proofErr w:type="spellEnd"/>
      <w:r>
        <w:rPr>
          <w:lang w:eastAsia="zh-CN"/>
        </w:rPr>
        <w:t>, if the command result is received from A-IoT</w:t>
      </w:r>
      <w:r w:rsidRPr="003519B0">
        <w:rPr>
          <w:lang w:eastAsia="zh-CN"/>
        </w:rPr>
        <w:t xml:space="preserve"> device</w:t>
      </w:r>
      <w:r>
        <w:rPr>
          <w:lang w:eastAsia="zh-CN"/>
        </w:rPr>
        <w:t>, the A-IoT enabled UE may include the command result in the Command Response message.</w:t>
      </w:r>
    </w:p>
    <w:p w14:paraId="641F1AA3" w14:textId="77777777" w:rsidR="00851DD5" w:rsidRDefault="00851DD5" w:rsidP="00851DD5">
      <w:pPr>
        <w:ind w:left="568" w:hanging="284"/>
        <w:rPr>
          <w:lang w:eastAsia="zh-CN"/>
        </w:rPr>
      </w:pPr>
      <w:r>
        <w:rPr>
          <w:lang w:eastAsia="zh-CN"/>
        </w:rPr>
        <w:t>4b. T</w:t>
      </w:r>
      <w:r w:rsidRPr="003519B0">
        <w:rPr>
          <w:lang w:eastAsia="zh-CN"/>
        </w:rPr>
        <w:t xml:space="preserve">he </w:t>
      </w:r>
      <w:r>
        <w:rPr>
          <w:lang w:eastAsia="zh-CN"/>
        </w:rPr>
        <w:t>A-IoT</w:t>
      </w:r>
      <w:r w:rsidRPr="003519B0">
        <w:rPr>
          <w:lang w:eastAsia="zh-CN"/>
        </w:rPr>
        <w:t xml:space="preserve"> </w:t>
      </w:r>
      <w:r>
        <w:rPr>
          <w:lang w:eastAsia="zh-CN"/>
        </w:rPr>
        <w:t xml:space="preserve">enabled </w:t>
      </w:r>
      <w:proofErr w:type="spellStart"/>
      <w:r>
        <w:rPr>
          <w:lang w:eastAsia="zh-CN"/>
        </w:rPr>
        <w:t>gNB</w:t>
      </w:r>
      <w:proofErr w:type="spellEnd"/>
      <w:r>
        <w:rPr>
          <w:lang w:eastAsia="zh-CN"/>
        </w:rPr>
        <w:t xml:space="preserve"> sends a Command Response message to the A-IoT CN, it may include the command result in the Command Response message, if any.</w:t>
      </w:r>
    </w:p>
    <w:p w14:paraId="184DD707" w14:textId="77777777" w:rsidR="00851DD5" w:rsidRDefault="00851DD5" w:rsidP="00851DD5">
      <w:pPr>
        <w:pStyle w:val="NO"/>
        <w:rPr>
          <w:lang w:eastAsia="zh-CN"/>
        </w:rPr>
      </w:pPr>
      <w:r w:rsidRPr="008E5BFB">
        <w:rPr>
          <w:lang w:eastAsia="zh-CN"/>
        </w:rPr>
        <w:t>NOTE</w:t>
      </w:r>
      <w:r>
        <w:rPr>
          <w:lang w:eastAsia="zh-CN"/>
        </w:rPr>
        <w:t xml:space="preserve"> 4</w:t>
      </w:r>
      <w:r w:rsidRPr="008E5BFB">
        <w:rPr>
          <w:lang w:eastAsia="zh-CN"/>
        </w:rPr>
        <w:t xml:space="preserve">: In step </w:t>
      </w:r>
      <w:r>
        <w:rPr>
          <w:lang w:eastAsia="zh-CN"/>
        </w:rPr>
        <w:t>4b</w:t>
      </w:r>
      <w:r w:rsidRPr="008E5BFB">
        <w:rPr>
          <w:lang w:eastAsia="zh-CN"/>
        </w:rPr>
        <w:t xml:space="preserve">, the </w:t>
      </w:r>
      <w:r>
        <w:rPr>
          <w:lang w:eastAsia="zh-CN"/>
        </w:rPr>
        <w:t xml:space="preserve">A-IoT enabled </w:t>
      </w:r>
      <w:proofErr w:type="spellStart"/>
      <w:r>
        <w:rPr>
          <w:lang w:eastAsia="zh-CN"/>
        </w:rPr>
        <w:t>gNB</w:t>
      </w:r>
      <w:proofErr w:type="spellEnd"/>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r>
        <w:rPr>
          <w:lang w:eastAsia="zh-CN"/>
        </w:rPr>
        <w:t>A-IoT</w:t>
      </w:r>
      <w:r w:rsidRPr="008E5BFB">
        <w:rPr>
          <w:lang w:eastAsia="zh-CN"/>
        </w:rPr>
        <w:t xml:space="preserve"> device.</w:t>
      </w:r>
    </w:p>
    <w:p w14:paraId="7D3EEC06" w14:textId="77777777" w:rsidR="00851DD5" w:rsidRPr="00B93D1C" w:rsidRDefault="00851DD5" w:rsidP="00851DD5">
      <w:pPr>
        <w:pStyle w:val="Heading5"/>
        <w:rPr>
          <w:lang w:eastAsia="zh-CN"/>
        </w:rPr>
      </w:pPr>
      <w:r w:rsidRPr="00B93D1C">
        <w:rPr>
          <w:lang w:eastAsia="ja-JP"/>
        </w:rPr>
        <w:t>6.</w:t>
      </w:r>
      <w:r>
        <w:rPr>
          <w:lang w:eastAsia="ja-JP"/>
        </w:rPr>
        <w:t>5</w:t>
      </w:r>
      <w:r w:rsidRPr="00B93D1C">
        <w:rPr>
          <w:lang w:eastAsia="ja-JP"/>
        </w:rPr>
        <w:t>.3.</w:t>
      </w:r>
      <w:r>
        <w:rPr>
          <w:lang w:eastAsia="ja-JP"/>
        </w:rPr>
        <w:t>2.2</w:t>
      </w:r>
      <w:r>
        <w:rPr>
          <w:lang w:eastAsia="ja-JP"/>
        </w:rPr>
        <w:tab/>
        <w:t xml:space="preserve">NAS/UP based solution </w:t>
      </w:r>
    </w:p>
    <w:p w14:paraId="71F1A321" w14:textId="77777777" w:rsidR="00851DD5" w:rsidRPr="00EC4665" w:rsidRDefault="00851DD5" w:rsidP="00851DD5">
      <w:pPr>
        <w:rPr>
          <w:lang w:eastAsia="zh-CN"/>
        </w:rPr>
      </w:pPr>
      <w:r>
        <w:rPr>
          <w:lang w:eastAsia="zh-CN"/>
        </w:rPr>
        <w:t xml:space="preserve">The </w:t>
      </w:r>
      <w:r w:rsidRPr="003519B0">
        <w:rPr>
          <w:lang w:eastAsia="zh-CN"/>
        </w:rPr>
        <w:t xml:space="preserve">A-IoT </w:t>
      </w:r>
      <w:r>
        <w:rPr>
          <w:lang w:eastAsia="zh-CN"/>
        </w:rPr>
        <w:t xml:space="preserve">Command procedure also applies to the NAS/UP </w:t>
      </w:r>
      <w:r>
        <w:rPr>
          <w:rFonts w:hint="eastAsia"/>
          <w:lang w:eastAsia="zh-CN"/>
        </w:rPr>
        <w:t>based</w:t>
      </w:r>
      <w:r>
        <w:rPr>
          <w:lang w:eastAsia="zh-CN"/>
        </w:rPr>
        <w:t xml:space="preserve"> solution</w:t>
      </w:r>
      <w:r>
        <w:rPr>
          <w:rFonts w:hint="eastAsia"/>
          <w:lang w:eastAsia="zh-CN"/>
        </w:rPr>
        <w:t>s</w:t>
      </w:r>
      <w:r>
        <w:rPr>
          <w:lang w:eastAsia="zh-CN"/>
        </w:rPr>
        <w:t xml:space="preserve">, and the </w:t>
      </w:r>
      <w:proofErr w:type="spellStart"/>
      <w:r>
        <w:rPr>
          <w:lang w:eastAsia="zh-CN"/>
        </w:rPr>
        <w:t>AIoT</w:t>
      </w:r>
      <w:proofErr w:type="spellEnd"/>
      <w:r>
        <w:rPr>
          <w:lang w:eastAsia="zh-CN"/>
        </w:rPr>
        <w:t xml:space="preserve"> Command procedure </w:t>
      </w:r>
      <w:proofErr w:type="spellStart"/>
      <w:r>
        <w:rPr>
          <w:lang w:eastAsia="zh-CN"/>
        </w:rPr>
        <w:t>signallings</w:t>
      </w:r>
      <w:proofErr w:type="spellEnd"/>
      <w:r>
        <w:rPr>
          <w:lang w:eastAsia="zh-CN"/>
        </w:rPr>
        <w:t xml:space="preserve"> are exchanged between the A-IoT enabled UE and the </w:t>
      </w:r>
      <w:proofErr w:type="spellStart"/>
      <w:r>
        <w:rPr>
          <w:lang w:eastAsia="zh-CN"/>
        </w:rPr>
        <w:t>AIoTF</w:t>
      </w:r>
      <w:proofErr w:type="spellEnd"/>
      <w:r>
        <w:rPr>
          <w:lang w:eastAsia="zh-CN"/>
        </w:rPr>
        <w:t xml:space="preserve"> over UE’s NAS/PDU session. The </w:t>
      </w:r>
      <w:r w:rsidRPr="00084C48">
        <w:rPr>
          <w:lang w:eastAsia="zh-CN"/>
        </w:rPr>
        <w:t>A-IoT session resource allocation</w:t>
      </w:r>
      <w:r>
        <w:rPr>
          <w:lang w:eastAsia="zh-CN"/>
        </w:rPr>
        <w:t xml:space="preserve"> steps described in </w:t>
      </w:r>
      <w:r w:rsidRPr="00B93D1C">
        <w:rPr>
          <w:lang w:eastAsia="zh-CN"/>
        </w:rPr>
        <w:t>6.</w:t>
      </w:r>
      <w:r>
        <w:rPr>
          <w:lang w:eastAsia="zh-CN"/>
        </w:rPr>
        <w:t>5</w:t>
      </w:r>
      <w:r w:rsidRPr="00B93D1C">
        <w:rPr>
          <w:lang w:eastAsia="zh-CN"/>
        </w:rPr>
        <w:t>.3.1</w:t>
      </w:r>
      <w:r>
        <w:rPr>
          <w:lang w:eastAsia="zh-CN"/>
        </w:rPr>
        <w:t>.2 also applies to this procedure.</w:t>
      </w:r>
    </w:p>
    <w:bookmarkEnd w:id="688"/>
    <w:bookmarkEnd w:id="689"/>
    <w:p w14:paraId="0221AA31" w14:textId="514CFA89" w:rsidR="003E255F" w:rsidRDefault="003E255F" w:rsidP="003E255F">
      <w:pPr>
        <w:pStyle w:val="Note-Boxed"/>
        <w:jc w:val="center"/>
      </w:pPr>
      <w:r>
        <w:rPr>
          <w:rFonts w:ascii="Times New Roman" w:eastAsia="等线" w:hAnsi="Times New Roman" w:cs="Times New Roman"/>
          <w:lang w:eastAsia="zh-CN"/>
        </w:rPr>
        <w:t>Next Change</w:t>
      </w:r>
    </w:p>
    <w:p w14:paraId="0CFBDA0E" w14:textId="77777777" w:rsidR="006C4354" w:rsidRDefault="006C4354" w:rsidP="006C4354">
      <w:pPr>
        <w:pStyle w:val="Heading2"/>
      </w:pPr>
      <w:bookmarkStart w:id="690" w:name="_Toc181740591"/>
      <w:r>
        <w:lastRenderedPageBreak/>
        <w:t>6.10</w:t>
      </w:r>
      <w:r>
        <w:tab/>
        <w:t>DO-A assessment</w:t>
      </w:r>
      <w:bookmarkEnd w:id="690"/>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691" w:author="Huawei-Yulong" w:date="2024-11-07T15:36:00Z"/>
        </w:rPr>
      </w:pPr>
      <w:ins w:id="692"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等线" w:hAnsi="Times New Roman" w:cs="Times New Roman"/>
          <w:lang w:eastAsia="zh-CN"/>
        </w:rPr>
        <w:t>Next Change</w:t>
      </w:r>
    </w:p>
    <w:p w14:paraId="366D7821" w14:textId="77777777" w:rsidR="006C4354" w:rsidRDefault="006C4354" w:rsidP="006C4354">
      <w:pPr>
        <w:pStyle w:val="Heading1"/>
      </w:pPr>
      <w:bookmarkStart w:id="693" w:name="_Toc181740602"/>
      <w:r>
        <w:t>8</w:t>
      </w:r>
      <w:r>
        <w:tab/>
        <w:t>Conclusions and recommendation</w:t>
      </w:r>
      <w:commentRangeStart w:id="694"/>
      <w:r>
        <w:t>s</w:t>
      </w:r>
      <w:bookmarkEnd w:id="693"/>
      <w:commentRangeEnd w:id="694"/>
      <w:r w:rsidR="00CB04FF">
        <w:rPr>
          <w:rStyle w:val="CommentReference"/>
          <w:rFonts w:ascii="Times New Roman" w:hAnsi="Times New Roman"/>
          <w:lang w:eastAsia="ja-JP"/>
        </w:rPr>
        <w:commentReference w:id="694"/>
      </w:r>
    </w:p>
    <w:p w14:paraId="27E193DF" w14:textId="77777777" w:rsidR="00CB04FF" w:rsidRDefault="00CB04FF" w:rsidP="00CB04FF">
      <w:pPr>
        <w:rPr>
          <w:ins w:id="695" w:author="Rapp_Post" w:date="2024-11-25T16:57:00Z"/>
        </w:rPr>
      </w:pPr>
      <w:ins w:id="696"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697" w:author="Rapp_Post" w:date="2024-11-25T16:57:00Z"/>
          <w:lang w:eastAsia="ja-JP"/>
        </w:rPr>
      </w:pPr>
      <w:ins w:id="698"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699" w:author="Rapp_Post" w:date="2024-11-26T10:21:00Z">
        <w:r w:rsidR="00952204">
          <w:rPr>
            <w:lang w:eastAsia="ja-JP"/>
          </w:rPr>
          <w:t>have been</w:t>
        </w:r>
      </w:ins>
      <w:ins w:id="700" w:author="Rapp_Post" w:date="2024-11-25T16:57:00Z">
        <w:r w:rsidRPr="00BB5310">
          <w:rPr>
            <w:lang w:eastAsia="ja-JP"/>
          </w:rPr>
          <w:t xml:space="preserve"> studied:</w:t>
        </w:r>
      </w:ins>
    </w:p>
    <w:p w14:paraId="5A737885" w14:textId="0E489D40" w:rsidR="00CB04FF" w:rsidRPr="00BB5310" w:rsidRDefault="00CB04FF" w:rsidP="00CB04FF">
      <w:pPr>
        <w:pStyle w:val="B2"/>
        <w:rPr>
          <w:ins w:id="701" w:author="Rapp_Post" w:date="2024-11-25T16:57:00Z"/>
        </w:rPr>
      </w:pPr>
      <w:ins w:id="702" w:author="Rapp_Post" w:date="2024-11-25T16:57:00Z">
        <w:r w:rsidRPr="00BB5310">
          <w:rPr>
            <w:rFonts w:hint="eastAsia"/>
          </w:rPr>
          <w:t>-</w:t>
        </w:r>
        <w:r w:rsidRPr="00BB5310">
          <w:tab/>
        </w:r>
      </w:ins>
      <w:ins w:id="703" w:author="Rapp_Post" w:date="2024-11-25T16:58:00Z">
        <w:r w:rsidR="00B20986" w:rsidRPr="00BB5310">
          <w:t>See sub-clause 6.3.1</w:t>
        </w:r>
      </w:ins>
      <w:ins w:id="704" w:author="Rapp_Post" w:date="2024-11-25T17:00:00Z">
        <w:r w:rsidR="00A40CDF">
          <w:t xml:space="preserve"> </w:t>
        </w:r>
      </w:ins>
      <w:ins w:id="705" w:author="Rapp_Post" w:date="2024-11-25T16:58:00Z">
        <w:r w:rsidR="00B20986">
          <w:t xml:space="preserve">for the </w:t>
        </w:r>
        <w:r w:rsidR="005E36E0">
          <w:t>o</w:t>
        </w:r>
      </w:ins>
      <w:ins w:id="706" w:author="Rapp_Post" w:date="2024-11-25T16:57:00Z">
        <w:r w:rsidR="0033771F">
          <w:t>verall AS procedure</w:t>
        </w:r>
      </w:ins>
      <w:ins w:id="707" w:author="Rapp_Post" w:date="2024-11-26T10:25:00Z">
        <w:r w:rsidR="0033771F">
          <w:t xml:space="preserve"> and</w:t>
        </w:r>
      </w:ins>
      <w:ins w:id="708" w:author="Rapp_Post" w:date="2024-11-25T16:57:00Z">
        <w:r w:rsidRPr="00BB5310">
          <w:t xml:space="preserve"> the information useful to be visible to the reader from CN, etc</w:t>
        </w:r>
      </w:ins>
      <w:ins w:id="709" w:author="Rapp_Post" w:date="2024-11-25T17:01:00Z">
        <w:r w:rsidR="008C025F">
          <w:t>.</w:t>
        </w:r>
      </w:ins>
      <w:ins w:id="710" w:author="Rapp_Post" w:date="2024-11-25T16:57:00Z">
        <w:r w:rsidRPr="00BB5310">
          <w:t xml:space="preserve"> </w:t>
        </w:r>
      </w:ins>
    </w:p>
    <w:p w14:paraId="1AE36E52" w14:textId="19740A61" w:rsidR="00CB04FF" w:rsidRPr="00BB5310" w:rsidRDefault="00CB04FF" w:rsidP="00CB04FF">
      <w:pPr>
        <w:pStyle w:val="B2"/>
        <w:rPr>
          <w:ins w:id="711" w:author="Rapp_Post" w:date="2024-11-25T16:57:00Z"/>
        </w:rPr>
      </w:pPr>
      <w:ins w:id="712" w:author="Rapp_Post" w:date="2024-11-25T16:57:00Z">
        <w:r w:rsidRPr="00BB5310">
          <w:t>-</w:t>
        </w:r>
        <w:r w:rsidRPr="00BB5310">
          <w:tab/>
        </w:r>
      </w:ins>
      <w:ins w:id="713" w:author="Rapp_Post" w:date="2024-11-25T16:58:00Z">
        <w:r w:rsidR="0016792A">
          <w:t>S</w:t>
        </w:r>
        <w:r w:rsidR="0016792A" w:rsidRPr="00BB5310">
          <w:t>ee sub-clause 6.3.</w:t>
        </w:r>
      </w:ins>
      <w:ins w:id="714" w:author="Rapp_Post" w:date="2024-11-25T16:59:00Z">
        <w:r w:rsidR="00F167DC">
          <w:t>3</w:t>
        </w:r>
      </w:ins>
      <w:ins w:id="715" w:author="Rapp_Post" w:date="2024-11-25T16:58:00Z">
        <w:r w:rsidR="0016792A">
          <w:t xml:space="preserve"> f</w:t>
        </w:r>
      </w:ins>
      <w:ins w:id="716" w:author="Rapp_Post" w:date="2024-11-25T16:59:00Z">
        <w:r w:rsidR="0016792A">
          <w:t xml:space="preserve">or </w:t>
        </w:r>
      </w:ins>
      <w:ins w:id="717" w:author="Rapp_Post" w:date="2024-11-25T16:57:00Z">
        <w:r w:rsidRPr="00BB5310">
          <w:t xml:space="preserve">the A-IoT paging function, including paging message content, paging monitoring </w:t>
        </w:r>
      </w:ins>
      <w:ins w:id="718" w:author="Rapp_Post" w:date="2024-11-25T16:58:00Z">
        <w:r w:rsidR="0032753D" w:rsidRPr="00BB5310">
          <w:t>behavior</w:t>
        </w:r>
      </w:ins>
      <w:ins w:id="719"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720" w:author="Rapp_Post" w:date="2024-11-25T16:57:00Z"/>
        </w:rPr>
      </w:pPr>
      <w:ins w:id="721" w:author="Rapp_Post" w:date="2024-11-25T16:57:00Z">
        <w:r w:rsidRPr="00BB5310">
          <w:t>-</w:t>
        </w:r>
        <w:r w:rsidRPr="00BB5310">
          <w:tab/>
        </w:r>
      </w:ins>
      <w:ins w:id="722" w:author="Rapp_Post" w:date="2024-11-25T16:59:00Z">
        <w:r w:rsidR="008124B3">
          <w:t>S</w:t>
        </w:r>
        <w:r w:rsidR="008124B3" w:rsidRPr="00BB5310">
          <w:t>ee sub-clause 6.3.4)</w:t>
        </w:r>
        <w:r w:rsidR="008124B3">
          <w:t xml:space="preserve"> for </w:t>
        </w:r>
      </w:ins>
      <w:ins w:id="723" w:author="Rapp_Post" w:date="2024-11-25T16:57:00Z">
        <w:r w:rsidRPr="00BB5310">
          <w:t>the A-IoT random access</w:t>
        </w:r>
      </w:ins>
      <w:ins w:id="724" w:author="Rapp_Post" w:date="2024-11-25T16:59:00Z">
        <w:r w:rsidR="00EF5610">
          <w:t>,</w:t>
        </w:r>
      </w:ins>
      <w:ins w:id="725"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726" w:author="Rapp_Post" w:date="2024-11-25T17:01:00Z">
        <w:r w:rsidR="00C04689">
          <w:t>s</w:t>
        </w:r>
      </w:ins>
      <w:ins w:id="727" w:author="Rapp_Post" w:date="2024-11-25T16:57:00Z">
        <w:r w:rsidRPr="00BB5310">
          <w:t>, the re-access solutions, etc.</w:t>
        </w:r>
      </w:ins>
    </w:p>
    <w:p w14:paraId="402CC19E" w14:textId="517F7EA2" w:rsidR="00CB04FF" w:rsidRPr="00BB5310" w:rsidRDefault="00CB04FF" w:rsidP="00CB04FF">
      <w:pPr>
        <w:pStyle w:val="B2"/>
        <w:rPr>
          <w:ins w:id="728" w:author="Rapp_Post" w:date="2024-11-25T16:57:00Z"/>
        </w:rPr>
      </w:pPr>
      <w:ins w:id="729" w:author="Rapp_Post" w:date="2024-11-25T16:57:00Z">
        <w:r w:rsidRPr="00BB5310">
          <w:t>-</w:t>
        </w:r>
        <w:r w:rsidRPr="00BB5310">
          <w:tab/>
        </w:r>
      </w:ins>
      <w:ins w:id="730"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731" w:author="Rapp_Post" w:date="2024-11-25T16:57:00Z">
        <w:r w:rsidRPr="00BB5310">
          <w:rPr>
            <w:rFonts w:hint="eastAsia"/>
          </w:rPr>
          <w:t>A</w:t>
        </w:r>
        <w:r w:rsidRPr="00BB5310">
          <w:t>-IoT data transmission functionalities</w:t>
        </w:r>
      </w:ins>
      <w:ins w:id="732" w:author="Rapp_Post" w:date="2024-11-25T17:01:00Z">
        <w:r w:rsidR="009725B7" w:rsidRPr="00BB5310">
          <w:t>, etc.</w:t>
        </w:r>
      </w:ins>
    </w:p>
    <w:p w14:paraId="100C92B5" w14:textId="373A7E19" w:rsidR="00CB04FF" w:rsidRPr="00BB5310" w:rsidRDefault="00CB04FF" w:rsidP="00CB04FF">
      <w:pPr>
        <w:pStyle w:val="B2"/>
        <w:rPr>
          <w:ins w:id="733" w:author="Rapp_Post" w:date="2024-11-25T16:57:00Z"/>
        </w:rPr>
      </w:pPr>
      <w:ins w:id="734" w:author="Rapp_Post" w:date="2024-11-25T16:57:00Z">
        <w:r w:rsidRPr="00BB5310">
          <w:t>-</w:t>
        </w:r>
        <w:r w:rsidRPr="00BB5310">
          <w:tab/>
        </w:r>
      </w:ins>
      <w:ins w:id="735" w:author="Rapp_Post" w:date="2024-11-25T17:02:00Z">
        <w:r w:rsidR="00C91509">
          <w:t>See sub-clause 6.3.</w:t>
        </w:r>
      </w:ins>
      <w:ins w:id="736" w:author="Rapp_Post" w:date="2024-11-26T10:26:00Z">
        <w:r w:rsidR="00C91509">
          <w:t>6</w:t>
        </w:r>
      </w:ins>
      <w:ins w:id="737" w:author="Rapp_Post" w:date="2024-11-25T17:02:00Z">
        <w:r w:rsidR="007760A2">
          <w:t xml:space="preserve"> for </w:t>
        </w:r>
      </w:ins>
      <w:ins w:id="738" w:author="Rapp_Post" w:date="2024-11-25T16:57:00Z">
        <w:r w:rsidRPr="00BB5310">
          <w:t xml:space="preserve">the </w:t>
        </w:r>
      </w:ins>
      <w:ins w:id="739" w:author="Rapp_Post" w:date="2024-11-25T17:02:00Z">
        <w:r w:rsidR="00242BE4">
          <w:t>T</w:t>
        </w:r>
      </w:ins>
      <w:ins w:id="740"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741" w:author="Rapp_Post" w:date="2024-11-25T16:57:00Z"/>
          <w:rFonts w:eastAsiaTheme="minorEastAsia"/>
        </w:rPr>
      </w:pPr>
      <w:ins w:id="742"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77777777" w:rsidR="00CB04FF" w:rsidRPr="00CB103B" w:rsidRDefault="00CB04FF" w:rsidP="00CB04FF">
      <w:pPr>
        <w:pStyle w:val="B1"/>
        <w:rPr>
          <w:ins w:id="743" w:author="Rapp_Post" w:date="2024-11-25T16:57:00Z"/>
          <w:rFonts w:eastAsiaTheme="minorEastAsia"/>
        </w:rPr>
      </w:pPr>
      <w:ins w:id="744" w:author="Rapp_Post" w:date="2024-11-25T16:57:00Z">
        <w:r w:rsidRPr="00CB103B">
          <w:rPr>
            <w:rFonts w:eastAsiaTheme="minorEastAsia"/>
          </w:rPr>
          <w:t>-</w:t>
        </w:r>
        <w:r w:rsidRPr="00CB103B">
          <w:rPr>
            <w:rFonts w:eastAsiaTheme="minorEastAsia"/>
          </w:rPr>
          <w:tab/>
          <w:t>Following is further recommend/concluded:</w:t>
        </w:r>
      </w:ins>
    </w:p>
    <w:p w14:paraId="3D41C958" w14:textId="06A5D712" w:rsidR="00CB04FF" w:rsidRPr="00CB103B" w:rsidRDefault="006413A8" w:rsidP="006413A8">
      <w:pPr>
        <w:pStyle w:val="B2"/>
        <w:rPr>
          <w:ins w:id="745" w:author="Rapp_Post" w:date="2024-11-25T16:57:00Z"/>
        </w:rPr>
      </w:pPr>
      <w:ins w:id="746" w:author="Rapp_Post" w:date="2024-11-25T17:03:00Z">
        <w:r>
          <w:t>-</w:t>
        </w:r>
        <w:r>
          <w:tab/>
        </w:r>
      </w:ins>
      <w:ins w:id="747" w:author="Rapp_Post" w:date="2024-11-25T16:57:00Z">
        <w:r w:rsidR="00CB04FF" w:rsidRPr="00CB103B">
          <w:rPr>
            <w:rFonts w:hint="eastAsia"/>
          </w:rPr>
          <w:t>A</w:t>
        </w:r>
        <w:r w:rsidR="00CB04FF" w:rsidRPr="00CB103B">
          <w:t xml:space="preserve">t least following features are recommended for </w:t>
        </w:r>
      </w:ins>
      <w:ins w:id="748" w:author="Rapp_Post" w:date="2024-11-25T17:06:00Z">
        <w:r w:rsidR="00DA4394">
          <w:t xml:space="preserve">the </w:t>
        </w:r>
      </w:ins>
      <w:ins w:id="749" w:author="Rapp_Post" w:date="2024-11-25T16:57:00Z">
        <w:r w:rsidR="00CB04FF" w:rsidRPr="00CB103B">
          <w:t>normative phase in the A-IoT MAC layer:</w:t>
        </w:r>
      </w:ins>
    </w:p>
    <w:p w14:paraId="1FD61328" w14:textId="33783815" w:rsidR="00CB04FF" w:rsidRPr="00CB103B" w:rsidRDefault="006413A8" w:rsidP="008175B4">
      <w:pPr>
        <w:pStyle w:val="B3"/>
        <w:rPr>
          <w:ins w:id="750" w:author="Rapp_Post" w:date="2024-11-25T16:57:00Z"/>
        </w:rPr>
      </w:pPr>
      <w:ins w:id="751" w:author="Rapp_Post" w:date="2024-11-25T17:03:00Z">
        <w:r>
          <w:t>-</w:t>
        </w:r>
        <w:r>
          <w:tab/>
        </w:r>
      </w:ins>
      <w:ins w:id="752" w:author="Rapp_Post" w:date="2024-11-25T16:57:00Z">
        <w:r w:rsidR="00CB04FF" w:rsidRPr="00CB103B">
          <w:t>A-IoT paging</w:t>
        </w:r>
      </w:ins>
    </w:p>
    <w:p w14:paraId="72A9A55E" w14:textId="5CDD96CD" w:rsidR="00CB04FF" w:rsidRPr="00CB103B" w:rsidRDefault="006413A8" w:rsidP="008175B4">
      <w:pPr>
        <w:pStyle w:val="B3"/>
        <w:rPr>
          <w:ins w:id="753" w:author="Rapp_Post" w:date="2024-11-25T16:57:00Z"/>
        </w:rPr>
      </w:pPr>
      <w:ins w:id="754" w:author="Rapp_Post" w:date="2024-11-25T17:03:00Z">
        <w:r>
          <w:t>-</w:t>
        </w:r>
        <w:r>
          <w:tab/>
        </w:r>
      </w:ins>
      <w:ins w:id="755" w:author="Rapp_Post" w:date="2024-11-25T16:57:00Z">
        <w:r w:rsidR="00CB04FF" w:rsidRPr="00CB103B">
          <w:t>A-IoT random access</w:t>
        </w:r>
      </w:ins>
      <w:ins w:id="756" w:author="Rapp_Post" w:date="2024-11-25T17:04:00Z">
        <w:r w:rsidR="00BD5D0A">
          <w:t>:</w:t>
        </w:r>
      </w:ins>
    </w:p>
    <w:p w14:paraId="7139FE0F" w14:textId="421D691F" w:rsidR="00CB04FF" w:rsidRPr="000E710E" w:rsidRDefault="006413A8" w:rsidP="008175B4">
      <w:pPr>
        <w:pStyle w:val="B4"/>
        <w:rPr>
          <w:ins w:id="757" w:author="Rapp_Post" w:date="2024-11-25T16:57:00Z"/>
        </w:rPr>
      </w:pPr>
      <w:ins w:id="758" w:author="Rapp_Post" w:date="2024-11-25T17:04:00Z">
        <w:r>
          <w:t>-</w:t>
        </w:r>
        <w:r>
          <w:tab/>
        </w:r>
      </w:ins>
      <w:ins w:id="759" w:author="Rapp_Post" w:date="2024-11-25T16:57:00Z">
        <w:r w:rsidR="00CB04FF" w:rsidRPr="00CB103B">
          <w:t xml:space="preserve">For </w:t>
        </w:r>
      </w:ins>
      <w:ins w:id="760" w:author="Rapp_Post" w:date="2024-11-25T17:04:00Z">
        <w:r w:rsidR="004C2758">
          <w:t>contention-based random access</w:t>
        </w:r>
      </w:ins>
      <w:ins w:id="761"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commentRangeStart w:id="762"/>
        <w:r w:rsidR="00CB04FF" w:rsidRPr="00CB103B">
          <w:t>.</w:t>
        </w:r>
        <w:commentRangeEnd w:id="762"/>
        <w:r w:rsidR="001E0681">
          <w:rPr>
            <w:rStyle w:val="CommentReference"/>
            <w:lang w:eastAsia="ja-JP"/>
          </w:rPr>
          <w:commentReference w:id="762"/>
        </w:r>
      </w:ins>
    </w:p>
    <w:p w14:paraId="58D4697A" w14:textId="0C6F8B3D" w:rsidR="00CB04FF" w:rsidRPr="000E710E" w:rsidRDefault="006413A8" w:rsidP="008175B4">
      <w:pPr>
        <w:pStyle w:val="B3"/>
        <w:rPr>
          <w:ins w:id="763" w:author="Rapp_Post" w:date="2024-11-25T16:57:00Z"/>
        </w:rPr>
      </w:pPr>
      <w:ins w:id="764" w:author="Rapp_Post" w:date="2024-11-25T17:03:00Z">
        <w:r>
          <w:t>-</w:t>
        </w:r>
        <w:r>
          <w:tab/>
        </w:r>
      </w:ins>
      <w:ins w:id="765" w:author="Rapp_Post" w:date="2024-11-25T16:57:00Z">
        <w:r w:rsidR="00CB04FF" w:rsidRPr="000E710E">
          <w:t>Essential functions for A-IoT data transmission</w:t>
        </w:r>
      </w:ins>
    </w:p>
    <w:p w14:paraId="45C0217D" w14:textId="77777777" w:rsidR="008B7456" w:rsidRDefault="00E630BB" w:rsidP="008175B4">
      <w:pPr>
        <w:pStyle w:val="B2"/>
        <w:rPr>
          <w:ins w:id="766" w:author="Rapp_Post" w:date="2024-11-25T17:06:00Z"/>
        </w:rPr>
      </w:pPr>
      <w:commentRangeStart w:id="767"/>
      <w:commentRangeStart w:id="768"/>
      <w:commentRangeStart w:id="769"/>
      <w:ins w:id="770" w:author="Rapp_Post" w:date="2024-11-25T17:04:00Z">
        <w:r>
          <w:t>-</w:t>
        </w:r>
        <w:r>
          <w:tab/>
        </w:r>
      </w:ins>
      <w:ins w:id="771" w:author="Rapp_Post" w:date="2024-11-25T16:57:00Z">
        <w:r w:rsidR="00CB04FF" w:rsidRPr="000E710E">
          <w:t xml:space="preserve">If </w:t>
        </w:r>
      </w:ins>
      <w:ins w:id="772" w:author="Rapp_Post" w:date="2024-11-25T17:05:00Z">
        <w:r w:rsidR="008175B4">
          <w:t>T</w:t>
        </w:r>
      </w:ins>
      <w:ins w:id="773" w:author="Rapp_Post" w:date="2024-11-25T16:57:00Z">
        <w:r w:rsidR="00CB04FF" w:rsidRPr="000E710E">
          <w:t>opology</w:t>
        </w:r>
      </w:ins>
      <w:ins w:id="774" w:author="Rapp_Post" w:date="2024-11-25T17:05:00Z">
        <w:r w:rsidR="0039090E">
          <w:t xml:space="preserve"> </w:t>
        </w:r>
      </w:ins>
      <w:ins w:id="775" w:author="Rapp_Post" w:date="2024-11-25T16:57:00Z">
        <w:r w:rsidR="00CB04FF" w:rsidRPr="000E710E">
          <w:t xml:space="preserve">2 is to be considered in </w:t>
        </w:r>
      </w:ins>
      <w:ins w:id="776" w:author="Rapp_Post" w:date="2024-11-25T17:06:00Z">
        <w:r w:rsidR="00751B8E">
          <w:t xml:space="preserve">the </w:t>
        </w:r>
      </w:ins>
      <w:ins w:id="777" w:author="Rapp_Post" w:date="2024-11-25T16:57:00Z">
        <w:r w:rsidR="00CB04FF" w:rsidRPr="000E710E">
          <w:t xml:space="preserve">normative phase, </w:t>
        </w:r>
      </w:ins>
      <w:commentRangeEnd w:id="767"/>
      <w:r w:rsidR="00933A8A">
        <w:rPr>
          <w:rStyle w:val="CommentReference"/>
          <w:lang w:val="en-GB" w:eastAsia="ja-JP"/>
        </w:rPr>
        <w:commentReference w:id="767"/>
      </w:r>
      <w:commentRangeEnd w:id="768"/>
      <w:r w:rsidR="003B27C3">
        <w:rPr>
          <w:rStyle w:val="CommentReference"/>
          <w:lang w:val="en-GB" w:eastAsia="ja-JP"/>
        </w:rPr>
        <w:commentReference w:id="768"/>
      </w:r>
      <w:commentRangeEnd w:id="769"/>
      <w:r w:rsidR="00EC1FDB">
        <w:rPr>
          <w:rStyle w:val="CommentReference"/>
          <w:lang w:val="en-GB" w:eastAsia="ja-JP"/>
        </w:rPr>
        <w:commentReference w:id="769"/>
      </w:r>
      <w:ins w:id="778" w:author="Rapp_Post" w:date="2024-11-25T16:57:00Z">
        <w:r w:rsidR="00CB04FF" w:rsidRPr="000E710E">
          <w:t>at least the following aspects are recommended:</w:t>
        </w:r>
      </w:ins>
    </w:p>
    <w:p w14:paraId="7C1EB54F" w14:textId="4A1145DF" w:rsidR="008175B4" w:rsidRDefault="008B7456" w:rsidP="002818E6">
      <w:pPr>
        <w:pStyle w:val="B3"/>
        <w:rPr>
          <w:ins w:id="779" w:author="Rapp_Post" w:date="2024-11-25T17:05:00Z"/>
        </w:rPr>
      </w:pPr>
      <w:ins w:id="780" w:author="Rapp_Post" w:date="2024-11-25T17:06:00Z">
        <w:r>
          <w:t>-</w:t>
        </w:r>
        <w:r>
          <w:tab/>
        </w:r>
        <w:r w:rsidR="0018576A">
          <w:t>F</w:t>
        </w:r>
      </w:ins>
      <w:ins w:id="781" w:author="Rapp_Post" w:date="2024-11-25T16:57:00Z">
        <w:r w:rsidR="00CB04FF" w:rsidRPr="000E710E">
          <w:t>orwarding of A-IoT upper layer data and A-IoT radio resource management.</w:t>
        </w:r>
      </w:ins>
    </w:p>
    <w:p w14:paraId="7E8E20F9" w14:textId="0840A008" w:rsidR="00CB04FF" w:rsidRPr="000E710E" w:rsidRDefault="008175B4" w:rsidP="00DC0268">
      <w:pPr>
        <w:pStyle w:val="B2"/>
        <w:rPr>
          <w:ins w:id="782" w:author="Rapp_Post" w:date="2024-11-25T16:57:00Z"/>
        </w:rPr>
      </w:pPr>
      <w:ins w:id="783" w:author="Rapp_Post" w:date="2024-11-25T17:05:00Z">
        <w:r>
          <w:t>-</w:t>
        </w:r>
        <w:r>
          <w:tab/>
        </w:r>
      </w:ins>
      <w:ins w:id="784" w:author="Rapp_Post" w:date="2024-11-25T17:06:00Z">
        <w:r w:rsidR="00ED5168">
          <w:t>N</w:t>
        </w:r>
      </w:ins>
      <w:ins w:id="785" w:author="Rapp_Post" w:date="2024-11-25T16:57:00Z">
        <w:r w:rsidR="00CB04FF" w:rsidRPr="000E710E">
          <w:t xml:space="preserve">o further down-selection for </w:t>
        </w:r>
      </w:ins>
      <w:ins w:id="786" w:author="Rapp_Post" w:date="2024-11-25T17:06:00Z">
        <w:r w:rsidR="002F2676">
          <w:t>T</w:t>
        </w:r>
      </w:ins>
      <w:ins w:id="787" w:author="Rapp_Post" w:date="2024-11-25T16:57:00Z">
        <w:r w:rsidR="00CB04FF" w:rsidRPr="000E710E">
          <w:t>opology</w:t>
        </w:r>
      </w:ins>
      <w:ins w:id="788" w:author="Rapp_Post" w:date="2024-11-26T10:23:00Z">
        <w:r w:rsidR="000951EF">
          <w:t xml:space="preserve"> </w:t>
        </w:r>
      </w:ins>
      <w:ins w:id="789" w:author="Rapp_Post" w:date="2024-11-25T16:57:00Z">
        <w:r w:rsidR="00CB04FF" w:rsidRPr="000E710E">
          <w:t>2 architecture options (which are feasible) from RAN2 perspective (the final decision depends on TSGs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11"/>
    </w:p>
    <w:sectPr w:rsidR="004C2F19" w:rsidSect="00CA68F8">
      <w:headerReference w:type="default" r:id="rId51"/>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vivo(Boubacar)" w:date="2024-11-29T08:31:00Z" w:initials="B">
    <w:p w14:paraId="5A690A5D" w14:textId="70DED03A" w:rsidR="00494DF4" w:rsidRPr="00000344" w:rsidRDefault="00494DF4">
      <w:pPr>
        <w:pStyle w:val="CommentText"/>
        <w:rPr>
          <w:rFonts w:eastAsia="等线"/>
          <w:lang w:eastAsia="zh-CN"/>
        </w:rPr>
      </w:pPr>
      <w:r>
        <w:rPr>
          <w:rStyle w:val="CommentReference"/>
        </w:rPr>
        <w:annotationRef/>
      </w:r>
      <w:r>
        <w:rPr>
          <w:rFonts w:eastAsia="等线"/>
          <w:lang w:eastAsia="zh-CN"/>
        </w:rPr>
        <w:t>“</w:t>
      </w:r>
      <w:r w:rsidRPr="00165451">
        <w:rPr>
          <w:lang w:eastAsia="zh-CN"/>
        </w:rPr>
        <w:t>(initial) trigger message</w:t>
      </w:r>
      <w:r>
        <w:rPr>
          <w:rFonts w:eastAsia="等线"/>
          <w:lang w:eastAsia="zh-CN"/>
        </w:rPr>
        <w:t>”</w:t>
      </w:r>
      <w:r>
        <w:rPr>
          <w:lang w:eastAsia="zh-CN"/>
        </w:rPr>
        <w:t xml:space="preserve"> is no longer used in this TR, I suggest to remove NOTE 1.</w:t>
      </w:r>
    </w:p>
  </w:comment>
  <w:comment w:id="30" w:author="Rapp_Post" w:date="2024-11-29T16:24:00Z" w:initials="HW">
    <w:p w14:paraId="61D02639" w14:textId="6FCA5118" w:rsidR="00494DF4" w:rsidRPr="00AA7DDC" w:rsidRDefault="00494DF4">
      <w:pPr>
        <w:pStyle w:val="CommentText"/>
        <w:rPr>
          <w:rFonts w:eastAsia="等线"/>
          <w:lang w:eastAsia="zh-CN"/>
        </w:rPr>
      </w:pPr>
      <w:r>
        <w:rPr>
          <w:rStyle w:val="CommentReference"/>
        </w:rPr>
        <w:annotationRef/>
      </w:r>
      <w:r w:rsidRPr="00AA7DDC">
        <w:rPr>
          <w:rFonts w:eastAsia="等线" w:hint="eastAsia"/>
          <w:highlight w:val="yellow"/>
          <w:lang w:eastAsia="zh-CN"/>
        </w:rPr>
        <w:t>O</w:t>
      </w:r>
      <w:r w:rsidRPr="00AA7DDC">
        <w:rPr>
          <w:rFonts w:eastAsia="等线"/>
          <w:highlight w:val="yellow"/>
          <w:lang w:eastAsia="zh-CN"/>
        </w:rPr>
        <w:t>ther companies’ view are welcome.</w:t>
      </w:r>
    </w:p>
  </w:comment>
  <w:comment w:id="31" w:author="Futurewei (Yunsong)" w:date="2024-11-29T11:18:00Z" w:initials="YY">
    <w:p w14:paraId="5198B99B" w14:textId="77777777" w:rsidR="00494DF4" w:rsidRDefault="00494DF4" w:rsidP="00960C63">
      <w:pPr>
        <w:pStyle w:val="CommentText"/>
      </w:pPr>
      <w:r>
        <w:rPr>
          <w:rStyle w:val="CommentReference"/>
        </w:rPr>
        <w:annotationRef/>
      </w:r>
      <w:r>
        <w:t>We agree with vivo.</w:t>
      </w:r>
    </w:p>
  </w:comment>
  <w:comment w:id="32" w:author="Rapp_Post" w:date="2024-11-30T09:18:00Z" w:initials="HW">
    <w:p w14:paraId="25C3A892" w14:textId="57675F07" w:rsidR="00494DF4" w:rsidRPr="003D737D" w:rsidRDefault="00494DF4">
      <w:pPr>
        <w:pStyle w:val="CommentText"/>
      </w:pPr>
      <w:r>
        <w:rPr>
          <w:rStyle w:val="CommentReference"/>
        </w:rPr>
        <w:annotationRef/>
      </w:r>
      <w:r>
        <w:t>OK, we remove it for now.</w:t>
      </w:r>
    </w:p>
  </w:comment>
  <w:comment w:id="61" w:author="Ericsson" w:date="2024-11-29T15:47:00Z" w:initials="EAY">
    <w:p w14:paraId="79889C3B" w14:textId="77FB27F1" w:rsidR="00494DF4" w:rsidRDefault="00494DF4">
      <w:pPr>
        <w:pStyle w:val="CommentText"/>
      </w:pPr>
      <w:r>
        <w:rPr>
          <w:rStyle w:val="CommentReference"/>
        </w:rPr>
        <w:annotationRef/>
      </w:r>
      <w:r>
        <w:t>Shouldn’t this be “and/or”?</w:t>
      </w:r>
    </w:p>
  </w:comment>
  <w:comment w:id="62" w:author="Rapp_Post" w:date="2024-11-30T09:19:00Z" w:initials="HW">
    <w:p w14:paraId="02182957" w14:textId="49E92320" w:rsidR="00494DF4" w:rsidRPr="00155880" w:rsidRDefault="00494DF4">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eems so. I add this update.</w:t>
      </w:r>
    </w:p>
  </w:comment>
  <w:comment w:id="66" w:author="Rapp_Post" w:date="2024-11-25T16:24:00Z" w:initials="HW">
    <w:p w14:paraId="2CCBADA6" w14:textId="324D1C11" w:rsidR="00494DF4" w:rsidRDefault="00494DF4">
      <w:pPr>
        <w:pStyle w:val="CommentText"/>
      </w:pPr>
      <w:r>
        <w:rPr>
          <w:rStyle w:val="CommentReference"/>
        </w:rPr>
        <w:annotationRef/>
      </w:r>
      <w:r>
        <w:rPr>
          <w:rFonts w:ascii="等线" w:eastAsia="等线" w:hAnsi="等线"/>
          <w:lang w:eastAsia="zh-CN"/>
        </w:rPr>
        <w:t>=&gt;</w:t>
      </w:r>
      <w:r w:rsidRPr="00A81B62">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comment>
  <w:comment w:id="72" w:author="Ericsson" w:date="2024-11-29T15:52:00Z" w:initials="EAY">
    <w:p w14:paraId="37024447" w14:textId="3FB0FA08" w:rsidR="00494DF4" w:rsidRDefault="00494DF4" w:rsidP="006A4B11">
      <w:pPr>
        <w:pStyle w:val="CommentText"/>
      </w:pPr>
      <w:r>
        <w:rPr>
          <w:rStyle w:val="CommentReference"/>
        </w:rPr>
        <w:annotationRef/>
      </w:r>
      <w:r>
        <w:t>Now that the study is considered complete from RAN2 standpoint, we suggest replacing this text with “needs to be studied further” considering that this was captured due to an FFS agreement. Note that there are many similar cases below in the TR.</w:t>
      </w:r>
    </w:p>
    <w:p w14:paraId="53D2A76C" w14:textId="6D023992" w:rsidR="00494DF4" w:rsidRDefault="00494DF4">
      <w:pPr>
        <w:pStyle w:val="CommentText"/>
      </w:pPr>
    </w:p>
  </w:comment>
  <w:comment w:id="73" w:author="Rapp_Post" w:date="2024-11-30T09:20:00Z" w:initials="HW">
    <w:p w14:paraId="3849DB3A" w14:textId="5EB90DD7" w:rsidR="00494DF4" w:rsidRPr="00FC3ED2" w:rsidRDefault="00494DF4">
      <w:pPr>
        <w:pStyle w:val="CommentText"/>
        <w:rPr>
          <w:rFonts w:eastAsia="等线"/>
          <w:lang w:eastAsia="zh-CN"/>
        </w:rPr>
      </w:pPr>
      <w:r>
        <w:rPr>
          <w:rStyle w:val="CommentReference"/>
        </w:rPr>
        <w:annotationRef/>
      </w:r>
      <w:r w:rsidRPr="00FF7703">
        <w:rPr>
          <w:rFonts w:eastAsia="等线"/>
          <w:highlight w:val="yellow"/>
          <w:lang w:eastAsia="zh-CN"/>
        </w:rPr>
        <w:t>The intention should be: we can further discuss this after SI completion, e.g. in WI phase.</w:t>
      </w:r>
    </w:p>
  </w:comment>
  <w:comment w:id="82" w:author="Ericsson" w:date="2024-11-29T15:57:00Z" w:initials="EAY">
    <w:p w14:paraId="4299E70D" w14:textId="3BAAB3A5" w:rsidR="00494DF4" w:rsidRDefault="00494DF4">
      <w:pPr>
        <w:pStyle w:val="CommentText"/>
      </w:pPr>
      <w:r>
        <w:rPr>
          <w:rStyle w:val="CommentReference"/>
        </w:rPr>
        <w:annotationRef/>
      </w:r>
      <w:r>
        <w:t>Same comment as above.</w:t>
      </w:r>
    </w:p>
  </w:comment>
  <w:comment w:id="83" w:author="Rapp_Post" w:date="2024-11-30T09:53:00Z" w:initials="HW">
    <w:p w14:paraId="1DFD7D1F" w14:textId="305B7139" w:rsidR="00FF7703" w:rsidRPr="00FF7703" w:rsidRDefault="00FF7703">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ame reply as above</w:t>
      </w:r>
    </w:p>
  </w:comment>
  <w:comment w:id="87" w:author="Ericsson" w:date="2024-11-29T15:58:00Z" w:initials="EAY">
    <w:p w14:paraId="1F09D133" w14:textId="5074287B" w:rsidR="00494DF4" w:rsidRDefault="00494DF4">
      <w:pPr>
        <w:pStyle w:val="CommentText"/>
      </w:pPr>
      <w:r>
        <w:rPr>
          <w:rStyle w:val="CommentReference"/>
        </w:rPr>
        <w:annotationRef/>
      </w:r>
      <w:r>
        <w:t>We suggest removing this (it does not add anything)</w:t>
      </w:r>
    </w:p>
  </w:comment>
  <w:comment w:id="88" w:author="Rapp_Post" w:date="2024-11-30T09:21:00Z" w:initials="HW">
    <w:p w14:paraId="7C54CDCA" w14:textId="287A4736" w:rsidR="00494DF4" w:rsidRPr="00FC3ED2" w:rsidRDefault="00494DF4">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hould be fine.</w:t>
      </w:r>
    </w:p>
  </w:comment>
  <w:comment w:id="95" w:author="Ericsson" w:date="2024-11-29T16:00:00Z" w:initials="EAY">
    <w:p w14:paraId="6B8B284A" w14:textId="5369E7CE" w:rsidR="00494DF4" w:rsidRDefault="00494DF4">
      <w:pPr>
        <w:pStyle w:val="CommentText"/>
      </w:pPr>
      <w:r>
        <w:rPr>
          <w:rStyle w:val="CommentReference"/>
        </w:rPr>
        <w:annotationRef/>
      </w:r>
      <w:r>
        <w:t xml:space="preserve">We suggest replacing this with the following: “if there is </w:t>
      </w:r>
      <w:r w:rsidRPr="001B7F2F">
        <w:rPr>
          <w:strike/>
          <w:color w:val="FF0000"/>
        </w:rPr>
        <w:t>the</w:t>
      </w:r>
      <w:r>
        <w:t xml:space="preserve"> response for </w:t>
      </w:r>
      <w:r w:rsidRPr="007C1E3D">
        <w:rPr>
          <w:strike/>
          <w:color w:val="FF0000"/>
        </w:rPr>
        <w:t>a</w:t>
      </w:r>
      <w:r>
        <w:t xml:space="preserve"> the service”</w:t>
      </w:r>
    </w:p>
  </w:comment>
  <w:comment w:id="96" w:author="Rapp_Post" w:date="2024-11-30T09:21:00Z" w:initials="HW">
    <w:p w14:paraId="3F19929D" w14:textId="5437E89D" w:rsidR="00494DF4" w:rsidRPr="00D843E4" w:rsidRDefault="00494DF4">
      <w:pPr>
        <w:pStyle w:val="CommentText"/>
        <w:rPr>
          <w:rFonts w:eastAsia="等线"/>
          <w:lang w:eastAsia="zh-CN"/>
        </w:rPr>
      </w:pPr>
      <w:r>
        <w:rPr>
          <w:rStyle w:val="CommentReference"/>
        </w:rPr>
        <w:annotationRef/>
      </w:r>
      <w:r>
        <w:rPr>
          <w:rFonts w:eastAsia="等线"/>
          <w:lang w:eastAsia="zh-CN"/>
        </w:rPr>
        <w:t>Done. Thanks.</w:t>
      </w:r>
    </w:p>
  </w:comment>
  <w:comment w:id="98" w:author="Ericsson" w:date="2024-11-29T16:02:00Z" w:initials="EAY">
    <w:p w14:paraId="4A9D4E16" w14:textId="59AF743B" w:rsidR="00494DF4" w:rsidRDefault="00494DF4">
      <w:pPr>
        <w:pStyle w:val="CommentText"/>
      </w:pPr>
      <w:r>
        <w:rPr>
          <w:rStyle w:val="CommentReference"/>
        </w:rPr>
        <w:annotationRef/>
      </w:r>
      <w:r>
        <w:t>Same comment as above. Here’s a suggestion:”</w:t>
      </w:r>
      <w:r w:rsidRPr="00D33912">
        <w:t xml:space="preserve"> </w:t>
      </w:r>
      <w:r>
        <w:t>T</w:t>
      </w:r>
      <w:r w:rsidRPr="006746C2">
        <w:t>he details on how the reader gets th</w:t>
      </w:r>
      <w:r>
        <w:t>at</w:t>
      </w:r>
      <w:r w:rsidRPr="006746C2">
        <w:t xml:space="preserve"> information</w:t>
      </w:r>
      <w:r>
        <w:t xml:space="preserve">, e.g., whether a response message is expected in D2R direction and if so its </w:t>
      </w:r>
      <w:r w:rsidRPr="006746C2">
        <w:t>expected D2R message size</w:t>
      </w:r>
      <w:r>
        <w:t xml:space="preserve">, needs to be studied further.” </w:t>
      </w:r>
    </w:p>
  </w:comment>
  <w:comment w:id="99" w:author="Rapp_Post" w:date="2024-11-30T09:23:00Z" w:initials="HW">
    <w:p w14:paraId="1E623C30" w14:textId="5F0249C1" w:rsidR="00494DF4" w:rsidRPr="00CB22BE" w:rsidRDefault="00494DF4">
      <w:pPr>
        <w:pStyle w:val="CommentText"/>
        <w:rPr>
          <w:rFonts w:eastAsia="等线"/>
          <w:lang w:eastAsia="zh-CN"/>
        </w:rPr>
      </w:pPr>
      <w:r>
        <w:rPr>
          <w:rStyle w:val="CommentReference"/>
        </w:rPr>
        <w:annotationRef/>
      </w:r>
      <w:r>
        <w:rPr>
          <w:rStyle w:val="CommentReference"/>
        </w:rPr>
        <w:t>The wording after “e.g.” seems redundant with the previous sentence. I try to merge them somehow.</w:t>
      </w:r>
    </w:p>
  </w:comment>
  <w:comment w:id="105" w:author="Ericsson" w:date="2024-11-29T16:04:00Z" w:initials="EAY">
    <w:p w14:paraId="76E53D39" w14:textId="1C9D3987" w:rsidR="00494DF4" w:rsidRDefault="00494DF4">
      <w:pPr>
        <w:pStyle w:val="CommentText"/>
      </w:pPr>
      <w:r>
        <w:rPr>
          <w:rStyle w:val="CommentReference"/>
        </w:rPr>
        <w:annotationRef/>
      </w:r>
      <w:r>
        <w:t>Same comment as above</w:t>
      </w:r>
    </w:p>
  </w:comment>
  <w:comment w:id="106" w:author="Rapp_Post" w:date="2024-11-30T09:53:00Z" w:initials="HW">
    <w:p w14:paraId="064DC750" w14:textId="435EA60F" w:rsidR="0018511A" w:rsidRDefault="0018511A">
      <w:pPr>
        <w:pStyle w:val="CommentText"/>
      </w:pPr>
      <w:r>
        <w:rPr>
          <w:rStyle w:val="CommentReference"/>
        </w:rPr>
        <w:annotationRef/>
      </w:r>
      <w:r>
        <w:rPr>
          <w:rFonts w:eastAsia="等线" w:hint="eastAsia"/>
          <w:lang w:eastAsia="zh-CN"/>
        </w:rPr>
        <w:t>S</w:t>
      </w:r>
      <w:r>
        <w:rPr>
          <w:rFonts w:eastAsia="等线"/>
          <w:lang w:eastAsia="zh-CN"/>
        </w:rPr>
        <w:t>ame reply as above</w:t>
      </w:r>
    </w:p>
  </w:comment>
  <w:comment w:id="125" w:author="Rapp_Post" w:date="2024-11-25T16:28:00Z" w:initials="HW">
    <w:p w14:paraId="38CB34F3" w14:textId="277163B2" w:rsidR="00494DF4" w:rsidRDefault="00494DF4">
      <w:pPr>
        <w:pStyle w:val="CommentText"/>
      </w:pPr>
      <w:r>
        <w:rPr>
          <w:rStyle w:val="CommentReference"/>
        </w:rPr>
        <w:annotationRef/>
      </w:r>
      <w:r>
        <w:t>=&gt;</w:t>
      </w:r>
      <w:r w:rsidRPr="00AE3C7A">
        <w:t xml:space="preserve">RAN2 assumes that there is no other L2 AS layer (i.e. A-IoT MAC layer only).   There is no CP/UP protocol stack differentiation on </w:t>
      </w:r>
      <w:proofErr w:type="spellStart"/>
      <w:r w:rsidRPr="00AE3C7A">
        <w:t>AIoT</w:t>
      </w:r>
      <w:proofErr w:type="spellEnd"/>
      <w:r w:rsidRPr="00AE3C7A">
        <w:t xml:space="preserve"> interfaces.  </w:t>
      </w:r>
    </w:p>
  </w:comment>
  <w:comment w:id="141" w:author="Ericsson" w:date="2024-11-29T16:15:00Z" w:initials="EAY">
    <w:p w14:paraId="043223FE" w14:textId="5B34864E" w:rsidR="00494DF4" w:rsidRDefault="00494DF4">
      <w:pPr>
        <w:pStyle w:val="CommentText"/>
      </w:pPr>
      <w:r>
        <w:rPr>
          <w:rStyle w:val="CommentReference"/>
        </w:rPr>
        <w:annotationRef/>
      </w:r>
      <w:r>
        <w:t>Shouldn’t this be “1” since the NOTE above in this sub-section is now removed?</w:t>
      </w:r>
    </w:p>
  </w:comment>
  <w:comment w:id="142" w:author="Rapp_Post" w:date="2024-11-30T09:28:00Z" w:initials="HW">
    <w:p w14:paraId="05C184B3" w14:textId="45A268AA" w:rsidR="00494DF4" w:rsidRPr="00494DF4" w:rsidRDefault="00494DF4">
      <w:pPr>
        <w:pStyle w:val="CommentText"/>
        <w:rPr>
          <w:rFonts w:eastAsia="等线"/>
          <w:lang w:eastAsia="zh-CN"/>
        </w:rPr>
      </w:pPr>
      <w:r>
        <w:rPr>
          <w:rStyle w:val="CommentReference"/>
        </w:rPr>
        <w:annotationRef/>
      </w:r>
      <w:r>
        <w:rPr>
          <w:rFonts w:eastAsia="等线" w:hint="eastAsia"/>
          <w:lang w:eastAsia="zh-CN"/>
        </w:rPr>
        <w:t>D</w:t>
      </w:r>
      <w:r>
        <w:rPr>
          <w:rFonts w:eastAsia="等线"/>
          <w:lang w:eastAsia="zh-CN"/>
        </w:rPr>
        <w:t>one. Thanks.</w:t>
      </w:r>
    </w:p>
  </w:comment>
  <w:comment w:id="161" w:author="vivo(Boubacar)" w:date="2024-11-29T08:33:00Z" w:initials="B">
    <w:p w14:paraId="273779CB" w14:textId="09B0AC0D" w:rsidR="00494DF4" w:rsidRPr="00000344" w:rsidRDefault="00494DF4">
      <w:pPr>
        <w:pStyle w:val="CommentText"/>
        <w:rPr>
          <w:rFonts w:eastAsia="等线"/>
          <w:lang w:eastAsia="zh-CN"/>
        </w:rPr>
      </w:pPr>
      <w:r>
        <w:rPr>
          <w:rStyle w:val="CommentReference"/>
        </w:rPr>
        <w:annotationRef/>
      </w:r>
      <w:r>
        <w:rPr>
          <w:rFonts w:eastAsia="等线"/>
          <w:lang w:eastAsia="zh-CN"/>
        </w:rPr>
        <w:t xml:space="preserve">Editorial: </w:t>
      </w:r>
      <w:r>
        <w:rPr>
          <w:rFonts w:eastAsia="等线" w:hint="eastAsia"/>
          <w:lang w:eastAsia="zh-CN"/>
        </w:rPr>
        <w:t>I</w:t>
      </w:r>
      <w:r>
        <w:rPr>
          <w:rFonts w:eastAsia="等线"/>
          <w:lang w:eastAsia="zh-CN"/>
        </w:rPr>
        <w:t xml:space="preserve">n some places “clause” is used and in other places “sub-clause” is used. Better to align </w:t>
      </w:r>
      <w:proofErr w:type="gramStart"/>
      <w:r>
        <w:rPr>
          <w:rFonts w:eastAsia="等线"/>
          <w:lang w:eastAsia="zh-CN"/>
        </w:rPr>
        <w:t>with  “</w:t>
      </w:r>
      <w:proofErr w:type="gramEnd"/>
      <w:r>
        <w:rPr>
          <w:rFonts w:eastAsia="等线"/>
          <w:lang w:eastAsia="zh-CN"/>
        </w:rPr>
        <w:t>clause” or “sub-clause”.</w:t>
      </w:r>
    </w:p>
  </w:comment>
  <w:comment w:id="162" w:author="Rapp_Post" w:date="2024-11-29T16:28:00Z" w:initials="HW">
    <w:p w14:paraId="55BE6B6F" w14:textId="552CFA11" w:rsidR="00494DF4" w:rsidRPr="00100805" w:rsidRDefault="00494DF4">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ry to use “clause” in 6.x, try to use “sub-clause” in 6.x.y.</w:t>
      </w:r>
    </w:p>
  </w:comment>
  <w:comment w:id="159" w:author="vivo(Boubacar)" w:date="2024-11-29T08:35:00Z" w:initials="B">
    <w:p w14:paraId="33170EA3" w14:textId="27F52CB6" w:rsidR="00494DF4" w:rsidRPr="009C0AF1" w:rsidRDefault="00494DF4" w:rsidP="00000344">
      <w:pPr>
        <w:pStyle w:val="CommentText"/>
        <w:rPr>
          <w:rFonts w:eastAsia="等线"/>
          <w:lang w:eastAsia="zh-CN"/>
        </w:rPr>
      </w:pPr>
      <w:r>
        <w:rPr>
          <w:rStyle w:val="CommentReference"/>
        </w:rPr>
        <w:annotationRef/>
      </w:r>
      <w:r>
        <w:rPr>
          <w:rFonts w:eastAsia="等线"/>
          <w:lang w:eastAsia="zh-CN"/>
        </w:rPr>
        <w:t>Editorial: suggest to include the necessary framework such as clause 6.1/6.2 because they are referred.</w:t>
      </w:r>
    </w:p>
    <w:p w14:paraId="6A82C1CF" w14:textId="16995DCE" w:rsidR="00494DF4" w:rsidRPr="00000344" w:rsidRDefault="00494DF4">
      <w:pPr>
        <w:pStyle w:val="CommentText"/>
      </w:pPr>
    </w:p>
  </w:comment>
  <w:comment w:id="160" w:author="Rapp_Post" w:date="2024-11-29T16:30:00Z" w:initials="HW">
    <w:p w14:paraId="0630F61C" w14:textId="4C62D43E" w:rsidR="00494DF4" w:rsidRPr="00100805" w:rsidRDefault="00494DF4">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his is about the D2R resource scheduling, which should be in 6.1 only, right?</w:t>
      </w:r>
    </w:p>
  </w:comment>
  <w:comment w:id="171" w:author="Ericsson" w:date="2024-11-29T16:31:00Z" w:initials="EAY">
    <w:p w14:paraId="4C803155" w14:textId="5A1228EC" w:rsidR="00494DF4" w:rsidRDefault="00494DF4">
      <w:pPr>
        <w:pStyle w:val="CommentText"/>
      </w:pPr>
      <w:r>
        <w:rPr>
          <w:rStyle w:val="CommentReference"/>
        </w:rPr>
        <w:annotationRef/>
      </w:r>
      <w:r>
        <w:t>We suggest the following: How to design this information to be provided in A-IoT paging message needs to be studied further (e.g., including stage-3 details and considering the related aspects from other WGs.)</w:t>
      </w:r>
    </w:p>
  </w:comment>
  <w:comment w:id="172" w:author="Rapp_Post" w:date="2024-11-30T09:30:00Z" w:initials="HW">
    <w:p w14:paraId="6C8F07E6" w14:textId="3602210A" w:rsidR="00BA0848" w:rsidRPr="00BA0848" w:rsidRDefault="00BA0848">
      <w:pPr>
        <w:pStyle w:val="CommentText"/>
        <w:rPr>
          <w:rFonts w:eastAsia="等线"/>
          <w:lang w:eastAsia="zh-CN"/>
        </w:rPr>
      </w:pPr>
      <w:r>
        <w:rPr>
          <w:rStyle w:val="CommentReference"/>
        </w:rPr>
        <w:annotationRef/>
      </w:r>
      <w:r>
        <w:rPr>
          <w:rFonts w:eastAsia="等线"/>
          <w:lang w:eastAsia="zh-CN"/>
        </w:rPr>
        <w:t>Update somehow. Again, we should not use “need to be studied” after SI completion.</w:t>
      </w:r>
    </w:p>
  </w:comment>
  <w:comment w:id="184" w:author="vivo(Boubacar)" w:date="2024-11-29T08:37:00Z" w:initials="B">
    <w:p w14:paraId="68763D9C" w14:textId="1178C084" w:rsidR="00494DF4" w:rsidRPr="00000344" w:rsidRDefault="00494DF4">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think the information is just an ID, right?</w:t>
      </w:r>
    </w:p>
  </w:comment>
  <w:comment w:id="185" w:author="Rapp_Post" w:date="2024-11-29T16:33:00Z" w:initials="HW">
    <w:p w14:paraId="06FBAE14" w14:textId="0DE32BB9" w:rsidR="00494DF4" w:rsidRPr="00C65967" w:rsidRDefault="00494DF4">
      <w:pPr>
        <w:pStyle w:val="CommentText"/>
        <w:rPr>
          <w:rFonts w:eastAsia="等线"/>
          <w:lang w:eastAsia="zh-CN"/>
        </w:rPr>
      </w:pPr>
      <w:r>
        <w:rPr>
          <w:rStyle w:val="CommentReference"/>
        </w:rPr>
        <w:annotationRef/>
      </w:r>
      <w:r>
        <w:rPr>
          <w:rFonts w:eastAsia="等线"/>
          <w:lang w:eastAsia="zh-CN"/>
        </w:rPr>
        <w:t>Somehow yes.</w:t>
      </w:r>
    </w:p>
  </w:comment>
  <w:comment w:id="186" w:author="Ericsson" w:date="2024-11-29T17:14:00Z" w:initials="EAY">
    <w:p w14:paraId="78669161" w14:textId="43DE8374" w:rsidR="00494DF4" w:rsidRDefault="00494DF4">
      <w:pPr>
        <w:pStyle w:val="CommentText"/>
      </w:pPr>
      <w:r>
        <w:rPr>
          <w:rStyle w:val="CommentReference"/>
        </w:rPr>
        <w:annotationRef/>
      </w:r>
      <w:r>
        <w:t>Agree with Vivo. We suggest the following: “This information is an ID”</w:t>
      </w:r>
    </w:p>
  </w:comment>
  <w:comment w:id="187" w:author="Rapp_Post" w:date="2024-11-30T09:31:00Z" w:initials="HW">
    <w:p w14:paraId="0ABA5068" w14:textId="4981EB9D" w:rsidR="00BA0848" w:rsidRPr="00BA0848" w:rsidRDefault="00BA0848">
      <w:pPr>
        <w:pStyle w:val="CommentText"/>
        <w:rPr>
          <w:rFonts w:eastAsia="等线"/>
          <w:lang w:eastAsia="zh-CN"/>
        </w:rPr>
      </w:pPr>
      <w:r>
        <w:rPr>
          <w:rStyle w:val="CommentReference"/>
        </w:rPr>
        <w:annotationRef/>
      </w:r>
      <w:r>
        <w:rPr>
          <w:rFonts w:eastAsia="等线" w:hint="eastAsia"/>
          <w:lang w:eastAsia="zh-CN"/>
        </w:rPr>
        <w:t>O</w:t>
      </w:r>
      <w:r>
        <w:rPr>
          <w:rFonts w:eastAsia="等线"/>
          <w:lang w:eastAsia="zh-CN"/>
        </w:rPr>
        <w:t>K, done.</w:t>
      </w:r>
    </w:p>
  </w:comment>
  <w:comment w:id="192" w:author="Rapp_Post" w:date="2024-11-25T16:29:00Z" w:initials="HW">
    <w:p w14:paraId="36EB86E7" w14:textId="5F1C99A5" w:rsidR="00494DF4" w:rsidRDefault="00494DF4">
      <w:pPr>
        <w:pStyle w:val="CommentText"/>
      </w:pPr>
      <w:r>
        <w:rPr>
          <w:rStyle w:val="CommentReference"/>
        </w:rPr>
        <w:annotationRef/>
      </w:r>
      <w:r>
        <w:t>=&gt;</w:t>
      </w:r>
      <w:r w:rsidRPr="00ED7599">
        <w:t>An ID in paging message is beneficial to avoid duplicated response for same service request. FFS whether ID is generated by the reader or CN. FFS on the ID size.</w:t>
      </w:r>
    </w:p>
  </w:comment>
  <w:comment w:id="194" w:author="Lenovo-Jing" w:date="2024-11-28T09:34:00Z" w:initials="Jing">
    <w:p w14:paraId="7507918E" w14:textId="77777777" w:rsidR="00494DF4" w:rsidRDefault="00494DF4" w:rsidP="00100805">
      <w:pPr>
        <w:pStyle w:val="CommentText"/>
      </w:pPr>
      <w:r>
        <w:rPr>
          <w:rStyle w:val="CommentReference"/>
        </w:rPr>
        <w:annotationRef/>
      </w:r>
      <w:r>
        <w:t xml:space="preserve">In the agreement, it is FFS for the ID size. So we think it is better to add this sentence after the ID. E.g. </w:t>
      </w:r>
      <w:r>
        <w:rPr>
          <w:i/>
          <w:iCs/>
        </w:rPr>
        <w:t xml:space="preserve">It can be further discussed on the size of the ID. </w:t>
      </w:r>
      <w:r>
        <w:t>And remove this sentence here.</w:t>
      </w:r>
    </w:p>
  </w:comment>
  <w:comment w:id="195" w:author="Rapp_Post" w:date="2024-11-29T16:31:00Z" w:initials="HW">
    <w:p w14:paraId="3E67EB59" w14:textId="77777777" w:rsidR="00494DF4" w:rsidRPr="00100805" w:rsidRDefault="00494DF4" w:rsidP="00100805">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will do some re-organize.</w:t>
      </w:r>
    </w:p>
  </w:comment>
  <w:comment w:id="196" w:author="Ericsson" w:date="2024-11-29T17:16:00Z" w:initials="EAY">
    <w:p w14:paraId="04823ED3" w14:textId="48DF88DC" w:rsidR="00494DF4" w:rsidRDefault="00494DF4">
      <w:pPr>
        <w:pStyle w:val="CommentText"/>
      </w:pPr>
      <w:r>
        <w:rPr>
          <w:rStyle w:val="CommentReference"/>
        </w:rPr>
        <w:annotationRef/>
      </w:r>
      <w:r>
        <w:t>Same comments as above: “The size of this ID needs to be studied further.”</w:t>
      </w:r>
    </w:p>
  </w:comment>
  <w:comment w:id="197" w:author="Rapp_Post" w:date="2024-11-30T09:54:00Z" w:initials="HW">
    <w:p w14:paraId="5BAA8E86" w14:textId="463C24AF" w:rsidR="002E6BDD" w:rsidRDefault="002E6BDD">
      <w:pPr>
        <w:pStyle w:val="CommentText"/>
      </w:pPr>
      <w:r>
        <w:rPr>
          <w:rStyle w:val="CommentReference"/>
        </w:rPr>
        <w:annotationRef/>
      </w:r>
      <w:r>
        <w:rPr>
          <w:rFonts w:eastAsia="等线" w:hint="eastAsia"/>
          <w:lang w:eastAsia="zh-CN"/>
        </w:rPr>
        <w:t>S</w:t>
      </w:r>
      <w:r>
        <w:rPr>
          <w:rFonts w:eastAsia="等线"/>
          <w:lang w:eastAsia="zh-CN"/>
        </w:rPr>
        <w:t>ame reply as above</w:t>
      </w:r>
    </w:p>
  </w:comment>
  <w:comment w:id="202" w:author="Lenovo-Jing" w:date="2024-11-28T09:35:00Z" w:initials="Jing">
    <w:p w14:paraId="0B9D7F57" w14:textId="77777777" w:rsidR="00494DF4" w:rsidRDefault="00494DF4" w:rsidP="0078414C">
      <w:pPr>
        <w:pStyle w:val="CommentText"/>
      </w:pPr>
      <w:r>
        <w:rPr>
          <w:rStyle w:val="CommentReference"/>
        </w:rPr>
        <w:annotationRef/>
      </w:r>
      <w:r>
        <w:rPr>
          <w:lang w:val="en-US"/>
        </w:rPr>
        <w:t>Suggested sentence according to last comments.</w:t>
      </w:r>
    </w:p>
  </w:comment>
  <w:comment w:id="209" w:author="Ericsson" w:date="2024-11-29T17:18:00Z" w:initials="EAY">
    <w:p w14:paraId="609A9F0A" w14:textId="6C0765DB" w:rsidR="00494DF4" w:rsidRDefault="00494DF4">
      <w:pPr>
        <w:pStyle w:val="CommentText"/>
      </w:pPr>
      <w:r>
        <w:rPr>
          <w:rStyle w:val="CommentReference"/>
        </w:rPr>
        <w:annotationRef/>
      </w:r>
      <w:r>
        <w:t>Same as the comments above, i.e., needs to be studied further.</w:t>
      </w:r>
    </w:p>
  </w:comment>
  <w:comment w:id="210" w:author="Rapp_Post" w:date="2024-11-30T09:54:00Z" w:initials="HW">
    <w:p w14:paraId="564278D4" w14:textId="6AC7F660" w:rsidR="002E6BDD" w:rsidRDefault="002E6BDD">
      <w:pPr>
        <w:pStyle w:val="CommentText"/>
      </w:pPr>
      <w:r>
        <w:rPr>
          <w:rStyle w:val="CommentReference"/>
        </w:rPr>
        <w:annotationRef/>
      </w:r>
      <w:r>
        <w:rPr>
          <w:rFonts w:eastAsia="等线" w:hint="eastAsia"/>
          <w:lang w:eastAsia="zh-CN"/>
        </w:rPr>
        <w:t>S</w:t>
      </w:r>
      <w:r>
        <w:rPr>
          <w:rFonts w:eastAsia="等线"/>
          <w:lang w:eastAsia="zh-CN"/>
        </w:rPr>
        <w:t>ame reply as above</w:t>
      </w:r>
    </w:p>
  </w:comment>
  <w:comment w:id="216" w:author="Rapp_Post" w:date="2024-11-25T16:29:00Z" w:initials="HW">
    <w:p w14:paraId="39A264BA" w14:textId="026EC547" w:rsidR="00494DF4" w:rsidRPr="00EB11DF" w:rsidRDefault="00494DF4">
      <w:pPr>
        <w:pStyle w:val="CommentText"/>
        <w:rPr>
          <w:rFonts w:eastAsia="等线"/>
          <w:lang w:val="en-US" w:eastAsia="zh-CN"/>
        </w:rPr>
      </w:pPr>
      <w:r>
        <w:rPr>
          <w:rStyle w:val="CommentReference"/>
        </w:rPr>
        <w:annotationRef/>
      </w:r>
      <w:r>
        <w:rPr>
          <w:rFonts w:eastAsia="等线" w:hint="eastAsia"/>
          <w:lang w:eastAsia="zh-CN"/>
        </w:rPr>
        <w:t>=</w:t>
      </w:r>
      <w:r>
        <w:rPr>
          <w:rFonts w:eastAsia="等线"/>
          <w:lang w:eastAsia="zh-CN"/>
        </w:rPr>
        <w:t>&gt;</w:t>
      </w:r>
      <w:r w:rsidRPr="00EB11DF">
        <w:t xml:space="preserve"> </w:t>
      </w:r>
      <w:r w:rsidRPr="00EB11DF">
        <w:rPr>
          <w:rFonts w:eastAsia="等线"/>
          <w:lang w:eastAsia="zh-CN"/>
        </w:rPr>
        <w:t>Capture the scenario that different readers may page the same device for same service request.  We will discuss this in WI phase (if in scope of WI) and consider progress from all the WGs</w:t>
      </w:r>
    </w:p>
  </w:comment>
  <w:comment w:id="212" w:author="Ericsson" w:date="2024-11-29T17:20:00Z" w:initials="EAY">
    <w:p w14:paraId="7D6B4CEA" w14:textId="2DE69380" w:rsidR="00494DF4" w:rsidRDefault="00494DF4">
      <w:pPr>
        <w:pStyle w:val="CommentText"/>
      </w:pPr>
      <w:r>
        <w:rPr>
          <w:rStyle w:val="CommentReference"/>
        </w:rPr>
        <w:annotationRef/>
      </w:r>
      <w:r>
        <w:t>We suggest the following based on the related agreement: “If this scenario is in scope, it needs to be studied further and progress from all WGs needs to be considered.”</w:t>
      </w:r>
    </w:p>
  </w:comment>
  <w:comment w:id="213" w:author="Rapp_Post" w:date="2024-11-30T09:34:00Z" w:initials="HW">
    <w:p w14:paraId="65BA2280" w14:textId="1699E598" w:rsidR="00551429" w:rsidRPr="00551429" w:rsidRDefault="00551429">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dopt the wording somehow.</w:t>
      </w:r>
    </w:p>
  </w:comment>
  <w:comment w:id="219" w:author="Ericsson" w:date="2024-11-29T17:23:00Z" w:initials="EAY">
    <w:p w14:paraId="68E08307" w14:textId="77777777" w:rsidR="00494DF4" w:rsidRDefault="00494DF4">
      <w:pPr>
        <w:pStyle w:val="CommentText"/>
      </w:pPr>
      <w:r>
        <w:rPr>
          <w:rStyle w:val="CommentReference"/>
        </w:rPr>
        <w:annotationRef/>
      </w:r>
      <w:r>
        <w:t xml:space="preserve">The current formation does not seem to capture the related agreement entirely. We suggest the following: </w:t>
      </w:r>
    </w:p>
    <w:p w14:paraId="5ADA2F2D" w14:textId="77777777" w:rsidR="00494DF4" w:rsidRDefault="00494DF4">
      <w:pPr>
        <w:pStyle w:val="CommentText"/>
      </w:pPr>
    </w:p>
    <w:p w14:paraId="5F86C05A" w14:textId="630BE843" w:rsidR="00494DF4" w:rsidRDefault="00494DF4">
      <w:pPr>
        <w:pStyle w:val="CommentText"/>
      </w:pPr>
      <w:proofErr w:type="gramStart"/>
      <w:r>
        <w:t>“ It</w:t>
      </w:r>
      <w:proofErr w:type="gramEnd"/>
      <w:r>
        <w:t xml:space="preserve"> needs to be studied further whether other information is included in paging message</w:t>
      </w:r>
      <w:r w:rsidRPr="006009C4">
        <w:t xml:space="preserve"> to indicate service type/command type or to indicate that further subsequent messages are coming</w:t>
      </w:r>
      <w:r>
        <w:t xml:space="preserve"> ”</w:t>
      </w:r>
    </w:p>
  </w:comment>
  <w:comment w:id="220" w:author="Rapp_Post" w:date="2024-11-30T09:36:00Z" w:initials="HW">
    <w:p w14:paraId="16399BF6" w14:textId="75FD621B" w:rsidR="00FE6171" w:rsidRPr="00FE6171" w:rsidRDefault="00FE6171">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see “coming” is same as “subsequent”.</w:t>
      </w:r>
    </w:p>
  </w:comment>
  <w:comment w:id="222" w:author="Futurewei (Yunsong)" w:date="2024-11-29T11:20:00Z" w:initials="YY">
    <w:p w14:paraId="0768D988" w14:textId="77777777" w:rsidR="00494DF4" w:rsidRDefault="00494DF4" w:rsidP="00245B09">
      <w:pPr>
        <w:pStyle w:val="CommentText"/>
      </w:pPr>
      <w:r>
        <w:rPr>
          <w:rStyle w:val="CommentReference"/>
        </w:rPr>
        <w:annotationRef/>
      </w:r>
      <w:r>
        <w:t>A little bit redundancy with “other” and “further” together. Keep just one of them should be sufficient.</w:t>
      </w:r>
    </w:p>
  </w:comment>
  <w:comment w:id="223" w:author="Rapp_Post" w:date="2024-11-30T09:37:00Z" w:initials="HW">
    <w:p w14:paraId="3DE39D46" w14:textId="5AC631FA" w:rsidR="00FE6171" w:rsidRPr="00FE6171" w:rsidRDefault="00FE6171">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Remove further.</w:t>
      </w:r>
    </w:p>
  </w:comment>
  <w:comment w:id="226" w:author="Rapp_Post" w:date="2024-11-25T16:29:00Z" w:initials="HW">
    <w:p w14:paraId="02B97704" w14:textId="2D991EE2" w:rsidR="00494DF4" w:rsidRDefault="00494DF4">
      <w:pPr>
        <w:pStyle w:val="CommentText"/>
      </w:pPr>
      <w:r>
        <w:rPr>
          <w:rStyle w:val="CommentReference"/>
        </w:rPr>
        <w:annotationRef/>
      </w:r>
      <w:r>
        <w:t>=</w:t>
      </w:r>
      <w:r>
        <w:rPr>
          <w:rFonts w:ascii="宋体" w:eastAsia="宋体" w:hAnsi="宋体" w:cs="宋体" w:hint="eastAsia"/>
          <w:lang w:eastAsia="zh-CN"/>
        </w:rPr>
        <w:t>&gt;</w:t>
      </w:r>
      <w:r w:rsidRPr="00ED7599">
        <w:t xml:space="preserve">Whether we include further information in paging message to indicate service type/command type or to indicate that further subsequent messages are coming can be discussed in WI phase once we understand more the paging design and AS ID.   </w:t>
      </w:r>
    </w:p>
  </w:comment>
  <w:comment w:id="229" w:author="Rapp_Post" w:date="2024-11-29T17:08:00Z" w:initials="HW">
    <w:p w14:paraId="2D66A3C4" w14:textId="205B0782" w:rsidR="00494DF4" w:rsidRPr="00C0218F" w:rsidRDefault="00494DF4">
      <w:pPr>
        <w:pStyle w:val="CommentText"/>
        <w:rPr>
          <w:rFonts w:eastAsia="等线"/>
          <w:lang w:eastAsia="zh-CN"/>
        </w:rPr>
      </w:pPr>
      <w:r>
        <w:rPr>
          <w:rStyle w:val="CommentReference"/>
        </w:rPr>
        <w:annotationRef/>
      </w:r>
      <w:r>
        <w:rPr>
          <w:rFonts w:eastAsia="等线" w:hint="eastAsia"/>
          <w:lang w:eastAsia="zh-CN"/>
        </w:rPr>
        <w:t>B</w:t>
      </w:r>
      <w:r>
        <w:rPr>
          <w:rFonts w:eastAsia="等线"/>
          <w:lang w:eastAsia="zh-CN"/>
        </w:rPr>
        <w:t>ased on vivo comments below.</w:t>
      </w:r>
    </w:p>
  </w:comment>
  <w:comment w:id="274" w:author="Ericsson" w:date="2024-11-29T17:32:00Z" w:initials="EAY">
    <w:p w14:paraId="3ACCF125" w14:textId="79DCB7F5" w:rsidR="00494DF4" w:rsidRDefault="00494DF4">
      <w:pPr>
        <w:pStyle w:val="CommentText"/>
      </w:pPr>
      <w:r>
        <w:rPr>
          <w:rStyle w:val="CommentReference"/>
        </w:rPr>
        <w:annotationRef/>
      </w:r>
      <w:r>
        <w:rPr>
          <w:rStyle w:val="CommentReference"/>
        </w:rPr>
        <w:t>We suggest replacing “while” with “</w:t>
      </w:r>
      <w:proofErr w:type="spellStart"/>
      <w:r>
        <w:rPr>
          <w:rStyle w:val="CommentReference"/>
        </w:rPr>
        <w:t>i.e</w:t>
      </w:r>
      <w:proofErr w:type="spellEnd"/>
      <w:r>
        <w:rPr>
          <w:rStyle w:val="CommentReference"/>
        </w:rPr>
        <w:t xml:space="preserve">,” </w:t>
      </w:r>
    </w:p>
  </w:comment>
  <w:comment w:id="275" w:author="Rapp_Post" w:date="2024-11-30T09:38:00Z" w:initials="HW">
    <w:p w14:paraId="0E9D1B50" w14:textId="5D2839AF" w:rsidR="00FE6171" w:rsidRPr="00FE6171" w:rsidRDefault="00FE6171">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Done.</w:t>
      </w:r>
    </w:p>
  </w:comment>
  <w:comment w:id="282" w:author="Rapp_Post" w:date="2024-11-25T16:31:00Z" w:initials="HW">
    <w:p w14:paraId="74C0EC7A" w14:textId="78B63A9D" w:rsidR="00494DF4" w:rsidRPr="00182AE8" w:rsidRDefault="00494DF4" w:rsidP="00901278">
      <w:pPr>
        <w:pStyle w:val="B-1"/>
        <w:numPr>
          <w:ilvl w:val="0"/>
          <w:numId w:val="0"/>
        </w:numPr>
      </w:pPr>
      <w:r>
        <w:rPr>
          <w:rStyle w:val="CommentReference"/>
        </w:rPr>
        <w:annotationRef/>
      </w:r>
      <w:r>
        <w:t>=&gt;</w:t>
      </w:r>
      <w:r w:rsidRPr="00182AE8">
        <w:t xml:space="preserve">For 2 step and 3step CBRA, capture the unified solution in the TR and </w:t>
      </w:r>
      <w:r w:rsidRPr="00BF6648">
        <w:rPr>
          <w:highlight w:val="yellow"/>
        </w:rPr>
        <w:t>capture advantage and disadvantage of the solutions.</w:t>
      </w:r>
      <w:r w:rsidRPr="00182AE8">
        <w:t xml:space="preserve">  This requires that devices would support both forms.</w:t>
      </w:r>
    </w:p>
    <w:p w14:paraId="7C24501C" w14:textId="283CF637" w:rsidR="00494DF4" w:rsidRDefault="00494DF4">
      <w:pPr>
        <w:pStyle w:val="CommentText"/>
      </w:pPr>
    </w:p>
  </w:comment>
  <w:comment w:id="288" w:author="Xiaomi-Shukun" w:date="2024-11-29T09:31:00Z" w:initials="S">
    <w:p w14:paraId="100B6E23" w14:textId="77777777" w:rsidR="00494DF4" w:rsidRDefault="00494DF4">
      <w:pPr>
        <w:pStyle w:val="CommentText"/>
        <w:rPr>
          <w:rFonts w:ascii="等线" w:eastAsia="等线" w:hAnsi="等线"/>
          <w:lang w:eastAsia="zh-CN"/>
        </w:rPr>
      </w:pPr>
      <w:r>
        <w:rPr>
          <w:rStyle w:val="CommentReference"/>
        </w:rPr>
        <w:annotationRef/>
      </w:r>
      <w:r>
        <w:rPr>
          <w:rFonts w:ascii="等线" w:eastAsia="等线" w:hAnsi="等线"/>
          <w:lang w:eastAsia="zh-CN"/>
        </w:rPr>
        <w:t xml:space="preserve">Before with, “at least” is added? Because MSG2 may include the radio resource for MSG3. </w:t>
      </w:r>
    </w:p>
    <w:p w14:paraId="38F8EBD7" w14:textId="77777777" w:rsidR="00494DF4" w:rsidRDefault="00494DF4">
      <w:pPr>
        <w:pStyle w:val="CommentText"/>
        <w:rPr>
          <w:rFonts w:ascii="等线" w:eastAsia="等线" w:hAnsi="等线"/>
          <w:lang w:eastAsia="zh-CN"/>
        </w:rPr>
      </w:pPr>
    </w:p>
    <w:p w14:paraId="3403E5E6" w14:textId="18447ACD" w:rsidR="00494DF4" w:rsidRDefault="00494DF4">
      <w:pPr>
        <w:pStyle w:val="CommentText"/>
      </w:pPr>
      <w:r>
        <w:rPr>
          <w:rFonts w:ascii="等线" w:eastAsia="等线" w:hAnsi="等线"/>
          <w:lang w:eastAsia="zh-CN"/>
        </w:rPr>
        <w:t>Same comments for solution 1.</w:t>
      </w:r>
    </w:p>
  </w:comment>
  <w:comment w:id="289" w:author="Rapp_Post" w:date="2024-11-29T16:34:00Z" w:initials="HW">
    <w:p w14:paraId="3EF3526D" w14:textId="123B7EC9" w:rsidR="00494DF4" w:rsidRPr="005E2A9F" w:rsidRDefault="00494DF4">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ee the NOTE 4.</w:t>
      </w:r>
    </w:p>
  </w:comment>
  <w:comment w:id="309" w:author="Rapp_Post" w:date="2024-11-25T16:32:00Z" w:initials="HW">
    <w:p w14:paraId="46B32556" w14:textId="26FD5B75" w:rsidR="00494DF4" w:rsidRDefault="00494DF4">
      <w:pPr>
        <w:pStyle w:val="CommentText"/>
      </w:pPr>
      <w:r>
        <w:rPr>
          <w:rStyle w:val="CommentReference"/>
        </w:rPr>
        <w:annotationRef/>
      </w:r>
      <w:r>
        <w:rPr>
          <w:rFonts w:eastAsia="等线" w:hint="eastAsia"/>
          <w:lang w:eastAsia="zh-CN"/>
        </w:rPr>
        <w:t>C</w:t>
      </w:r>
      <w:r>
        <w:rPr>
          <w:rFonts w:eastAsia="等线"/>
          <w:lang w:eastAsia="zh-CN"/>
        </w:rPr>
        <w:t>ompanies to check and provide more if any.</w:t>
      </w:r>
    </w:p>
  </w:comment>
  <w:comment w:id="310" w:author="Futurewei (Yunsong)" w:date="2024-11-29T11:21:00Z" w:initials="YY">
    <w:p w14:paraId="357363E9" w14:textId="77777777" w:rsidR="00494DF4" w:rsidRDefault="00494DF4" w:rsidP="00DE0466">
      <w:pPr>
        <w:pStyle w:val="CommentText"/>
      </w:pPr>
      <w:r>
        <w:rPr>
          <w:rStyle w:val="CommentReference"/>
        </w:rPr>
        <w:annotationRef/>
      </w:r>
      <w:r>
        <w:t xml:space="preserve">Solution 1 supports all usage scenarios well and performs more efficiently than Solution 2 in high device density scenarios. Solution 2 can save the device’s transmission energy when collision probability is low. However, the gain may be marginal (saving a 6-bit CRC plus one extra preamble and possibly one extra post-amble). On the other hand, when collision does happen in Solution 2, the device will end up spending more energy than in Solution 1 due to transmitting the data portion twice. Besides, to operate at a lower collision probability for Solution 2, more access occasions may go empty-handed, and even for the same collision probability, each empty access occasion in Solution 2 is longer in time than each empty access occasion in Solution 1, both increasing the total delay for completing the entire A-IoT service.   </w:t>
      </w:r>
    </w:p>
  </w:comment>
  <w:comment w:id="311" w:author="Rapp_Post" w:date="2024-11-30T09:58:00Z" w:initials="HW">
    <w:p w14:paraId="26CF34DA" w14:textId="74587D43" w:rsidR="001F3DC5" w:rsidRPr="001F3DC5" w:rsidRDefault="001F3DC5">
      <w:pPr>
        <w:pStyle w:val="CommentText"/>
        <w:rPr>
          <w:rFonts w:eastAsia="等线"/>
          <w:lang w:eastAsia="zh-CN"/>
        </w:rPr>
      </w:pPr>
      <w:r>
        <w:rPr>
          <w:rStyle w:val="CommentReference"/>
        </w:rPr>
        <w:annotationRef/>
      </w:r>
      <w:r>
        <w:rPr>
          <w:rStyle w:val="CommentReference"/>
        </w:rPr>
        <w:t xml:space="preserve">Thanks. I see the difficulty to agree many wording in the very last moment. But, I understand the </w:t>
      </w:r>
      <w:r w:rsidR="00B20255">
        <w:rPr>
          <w:rStyle w:val="CommentReference"/>
        </w:rPr>
        <w:t>decision in RP will be just between 3step-only and unified solution. So, seem not just critical to capture many here.</w:t>
      </w:r>
    </w:p>
  </w:comment>
  <w:comment w:id="314" w:author="ZTE(Eswar)" w:date="2024-11-29T12:48:00Z" w:initials="Z(EV)">
    <w:p w14:paraId="0E5D534B" w14:textId="4814A57A" w:rsidR="00494DF4" w:rsidRDefault="00494DF4">
      <w:pPr>
        <w:pStyle w:val="CommentText"/>
      </w:pPr>
      <w:r>
        <w:rPr>
          <w:rStyle w:val="CommentReference"/>
        </w:rPr>
        <w:annotationRef/>
      </w:r>
      <w:r>
        <w:t xml:space="preserve">Suggest to say: solution 1 can support relatively larger coverage than solution 2 </w:t>
      </w:r>
      <w:r w:rsidRPr="00934D5E">
        <w:rPr>
          <w:b/>
          <w:bCs/>
          <w:color w:val="FF0000"/>
          <w:u w:val="single"/>
        </w:rPr>
        <w:t>for msg1</w:t>
      </w:r>
      <w:r>
        <w:t xml:space="preserve">. </w:t>
      </w:r>
    </w:p>
    <w:p w14:paraId="1B7520F8" w14:textId="77777777" w:rsidR="00494DF4" w:rsidRDefault="00494DF4">
      <w:pPr>
        <w:pStyle w:val="CommentText"/>
      </w:pPr>
    </w:p>
    <w:p w14:paraId="44F8E96C" w14:textId="3CBFACF7" w:rsidR="00494DF4" w:rsidRDefault="00494DF4">
      <w:pPr>
        <w:pStyle w:val="CommentText"/>
      </w:pPr>
      <w:r>
        <w:t xml:space="preserve">The point is that MSG3 anyway needs to accommodate the full device ID (which may be around 100 bits) and there may be even a subsequent message that may be even larger. So, the coverage should at least be as large as msg3. Then, I guess larger coverage in general is a bit misleading since this seems to suggest that the coverage limitation comes purely from msg1 size. This is not the case and the system needs to support msg3 size anyway. </w:t>
      </w:r>
    </w:p>
  </w:comment>
  <w:comment w:id="315" w:author="Ericsson" w:date="2024-11-29T17:39:00Z" w:initials="EAY">
    <w:p w14:paraId="33898595" w14:textId="3DE11E72" w:rsidR="00494DF4" w:rsidRDefault="00494DF4">
      <w:pPr>
        <w:pStyle w:val="CommentText"/>
      </w:pPr>
      <w:r>
        <w:rPr>
          <w:rStyle w:val="CommentReference"/>
        </w:rPr>
        <w:annotationRef/>
      </w:r>
      <w:r>
        <w:t>Agree with ZTE for the comments above. Here, the trade-off is collision probability vs coverage for the first message.</w:t>
      </w:r>
    </w:p>
  </w:comment>
  <w:comment w:id="316" w:author="Rapp_Post" w:date="2024-11-30T09:40:00Z" w:initials="HW">
    <w:p w14:paraId="45D700BC" w14:textId="0AFEF65F" w:rsidR="008C6A47" w:rsidRPr="008C6A47" w:rsidRDefault="008C6A47">
      <w:pPr>
        <w:pStyle w:val="CommentText"/>
        <w:rPr>
          <w:rFonts w:eastAsia="等线"/>
          <w:lang w:eastAsia="zh-CN"/>
        </w:rPr>
      </w:pPr>
      <w:r>
        <w:rPr>
          <w:rStyle w:val="CommentReference"/>
        </w:rPr>
        <w:annotationRef/>
      </w:r>
      <w:r>
        <w:rPr>
          <w:rFonts w:eastAsia="等线" w:hint="eastAsia"/>
          <w:lang w:eastAsia="zh-CN"/>
        </w:rPr>
        <w:t>D</w:t>
      </w:r>
      <w:r>
        <w:rPr>
          <w:rFonts w:eastAsia="等线"/>
          <w:lang w:eastAsia="zh-CN"/>
        </w:rPr>
        <w:t>one. Thanks.</w:t>
      </w:r>
    </w:p>
  </w:comment>
  <w:comment w:id="324" w:author="vivo(Boubacar)" w:date="2024-11-29T08:39:00Z" w:initials="B">
    <w:p w14:paraId="2A8B3F1F" w14:textId="5E4F7A20" w:rsidR="00494DF4" w:rsidRPr="00CB09B8" w:rsidRDefault="00494DF4">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 xml:space="preserve">aybe we can just say something more specific, such as: “can reduce </w:t>
      </w:r>
      <w:r>
        <w:rPr>
          <w:lang w:val="en-US" w:eastAsia="zh-CN"/>
        </w:rPr>
        <w:t>the amount of signaling interactions</w:t>
      </w:r>
      <w:r>
        <w:rPr>
          <w:rFonts w:eastAsia="等线"/>
          <w:lang w:eastAsia="zh-CN"/>
        </w:rPr>
        <w:t>”.</w:t>
      </w:r>
    </w:p>
  </w:comment>
  <w:comment w:id="325" w:author="Rapp_Post" w:date="2024-11-29T16:51:00Z" w:initials="HW">
    <w:p w14:paraId="29E8ED12" w14:textId="0985713B" w:rsidR="00494DF4" w:rsidRPr="00DC5FA0" w:rsidRDefault="00494DF4">
      <w:pPr>
        <w:pStyle w:val="CommentText"/>
        <w:rPr>
          <w:rFonts w:eastAsia="等线"/>
          <w:lang w:eastAsia="zh-CN"/>
        </w:rPr>
      </w:pPr>
      <w:r>
        <w:rPr>
          <w:rStyle w:val="CommentReference"/>
        </w:rPr>
        <w:annotationRef/>
      </w:r>
      <w:r>
        <w:rPr>
          <w:rFonts w:eastAsia="等线" w:hint="eastAsia"/>
          <w:lang w:eastAsia="zh-CN"/>
        </w:rPr>
        <w:t>U</w:t>
      </w:r>
      <w:r>
        <w:rPr>
          <w:rFonts w:eastAsia="等线"/>
          <w:lang w:eastAsia="zh-CN"/>
        </w:rPr>
        <w:t>pdated somehow.</w:t>
      </w:r>
    </w:p>
  </w:comment>
  <w:comment w:id="320" w:author="ZTE(Eswar)" w:date="2024-11-29T12:55:00Z" w:initials="Z(EV)">
    <w:p w14:paraId="1645B019" w14:textId="77777777" w:rsidR="00494DF4" w:rsidRDefault="00494DF4">
      <w:pPr>
        <w:pStyle w:val="CommentText"/>
        <w:rPr>
          <w:rStyle w:val="CommentReference"/>
        </w:rPr>
      </w:pPr>
      <w:r>
        <w:rPr>
          <w:rStyle w:val="CommentReference"/>
        </w:rPr>
        <w:annotationRef/>
      </w:r>
      <w:r>
        <w:rPr>
          <w:rStyle w:val="CommentReference"/>
        </w:rPr>
        <w:t xml:space="preserve">Suggest to say: </w:t>
      </w:r>
    </w:p>
    <w:p w14:paraId="1EB9FEAD" w14:textId="01F7AB2A" w:rsidR="00494DF4" w:rsidRDefault="00494DF4">
      <w:pPr>
        <w:pStyle w:val="CommentText"/>
        <w:rPr>
          <w:rStyle w:val="CommentReference"/>
        </w:rPr>
      </w:pPr>
      <w:r>
        <w:rPr>
          <w:rStyle w:val="CommentReference"/>
        </w:rPr>
        <w:t xml:space="preserve">“Solution 2 reduces the number of messages and enables the devices to send the D2R message in one-shot thereby </w:t>
      </w:r>
      <w:r w:rsidRPr="00EA0861">
        <w:rPr>
          <w:rStyle w:val="CommentReference"/>
          <w:u w:val="single"/>
        </w:rPr>
        <w:t>reducing the overall device power consumption</w:t>
      </w:r>
      <w:r>
        <w:rPr>
          <w:rStyle w:val="CommentReference"/>
        </w:rPr>
        <w:t xml:space="preserve"> in case of low probability of A-IoT msg1 collision.”</w:t>
      </w:r>
    </w:p>
    <w:p w14:paraId="3D337ECD" w14:textId="77777777" w:rsidR="00494DF4" w:rsidRDefault="00494DF4">
      <w:pPr>
        <w:pStyle w:val="CommentText"/>
        <w:rPr>
          <w:rStyle w:val="CommentReference"/>
        </w:rPr>
      </w:pPr>
    </w:p>
    <w:p w14:paraId="4E1D6A02" w14:textId="6DC597FA" w:rsidR="00494DF4" w:rsidRDefault="00494DF4">
      <w:pPr>
        <w:pStyle w:val="CommentText"/>
      </w:pPr>
      <w:r>
        <w:rPr>
          <w:rStyle w:val="CommentReference"/>
        </w:rPr>
        <w:t xml:space="preserve">In our view, the main point is that this allows one-shot transmission and avoids the need for device to keep monitoring R2D link whilst waiting for msg3 scheduling (which may result in the power being discharged at the device and the device going into a condition in which it may no longer be capable of actually transmitting msg3 – due to lack of energy/power). </w:t>
      </w:r>
    </w:p>
  </w:comment>
  <w:comment w:id="321" w:author="Ericsson" w:date="2024-11-29T17:44:00Z" w:initials="EAY">
    <w:p w14:paraId="6AF43482" w14:textId="65452C8C" w:rsidR="00494DF4" w:rsidRDefault="00494DF4">
      <w:pPr>
        <w:pStyle w:val="CommentText"/>
      </w:pPr>
      <w:r>
        <w:rPr>
          <w:rStyle w:val="CommentReference"/>
        </w:rPr>
        <w:annotationRef/>
      </w:r>
      <w:r>
        <w:t>One comment for the suggestion from ZTE above. If the proposed text is adopted, it should rather say “…. thereby it has the potential to reduce the overall device power consumption…” since one can say that this is always true.</w:t>
      </w:r>
    </w:p>
  </w:comment>
  <w:comment w:id="322" w:author="Futurewei (Yunsong)" w:date="2024-11-29T11:47:00Z" w:initials="YY">
    <w:p w14:paraId="0C5A313D" w14:textId="77777777" w:rsidR="00494DF4" w:rsidRDefault="00494DF4" w:rsidP="0003434C">
      <w:pPr>
        <w:pStyle w:val="CommentText"/>
      </w:pPr>
      <w:r>
        <w:rPr>
          <w:rStyle w:val="CommentReference"/>
        </w:rPr>
        <w:annotationRef/>
      </w:r>
      <w:r>
        <w:t>In our view, the energy saving gain is both marginal (i.e., save a small fraction comparing to the total payload) and conditional (i.e., only when there is no collision but pay a heavy energy penalty when collision does happen). Please see our longer comment above.</w:t>
      </w:r>
    </w:p>
  </w:comment>
  <w:comment w:id="323" w:author="Rapp_Post" w:date="2024-11-30T09:41:00Z" w:initials="HW">
    <w:p w14:paraId="2BCAC949" w14:textId="331229DC" w:rsidR="00920E17" w:rsidRDefault="00920E17">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 xml:space="preserve">aybe it is controversial to mention the power/energy, but companies can understand the consequence </w:t>
      </w:r>
      <w:r w:rsidR="00B20255">
        <w:rPr>
          <w:rFonts w:eastAsia="等线"/>
          <w:lang w:eastAsia="zh-CN"/>
        </w:rPr>
        <w:t>from the</w:t>
      </w:r>
      <w:r>
        <w:rPr>
          <w:rFonts w:eastAsia="等线"/>
          <w:lang w:eastAsia="zh-CN"/>
        </w:rPr>
        <w:t xml:space="preserve"> reduced message number.</w:t>
      </w:r>
    </w:p>
    <w:p w14:paraId="70F2DEC0" w14:textId="77777777" w:rsidR="00920E17" w:rsidRDefault="00920E17">
      <w:pPr>
        <w:pStyle w:val="CommentText"/>
        <w:rPr>
          <w:rFonts w:eastAsia="等线"/>
          <w:lang w:eastAsia="zh-CN"/>
        </w:rPr>
      </w:pPr>
    </w:p>
    <w:p w14:paraId="305855C6" w14:textId="59402471" w:rsidR="00920E17" w:rsidRPr="00920E17" w:rsidRDefault="00920E17">
      <w:pPr>
        <w:pStyle w:val="CommentText"/>
        <w:rPr>
          <w:rFonts w:eastAsia="等线"/>
          <w:lang w:eastAsia="zh-CN"/>
        </w:rPr>
      </w:pPr>
      <w:r>
        <w:rPr>
          <w:rFonts w:eastAsia="等线"/>
          <w:lang w:eastAsia="zh-CN"/>
        </w:rPr>
        <w:t>I try to avoid “</w:t>
      </w:r>
      <w:r>
        <w:rPr>
          <w:rStyle w:val="CommentReference"/>
        </w:rPr>
        <w:t>send the D2R message in one-shot</w:t>
      </w:r>
      <w:r>
        <w:rPr>
          <w:rFonts w:eastAsia="等线"/>
          <w:lang w:eastAsia="zh-CN"/>
        </w:rPr>
        <w:t xml:space="preserve">” since there could be following more command response </w:t>
      </w:r>
      <w:r w:rsidR="00B20255">
        <w:rPr>
          <w:rFonts w:eastAsia="等线"/>
          <w:lang w:eastAsia="zh-CN"/>
        </w:rPr>
        <w:t xml:space="preserve">even </w:t>
      </w:r>
      <w:r>
        <w:rPr>
          <w:rFonts w:eastAsia="等线"/>
          <w:lang w:eastAsia="zh-CN"/>
        </w:rPr>
        <w:t>in 2step RA.</w:t>
      </w:r>
    </w:p>
  </w:comment>
  <w:comment w:id="345" w:author="Rapp_Post" w:date="2024-11-25T16:33:00Z" w:initials="HW">
    <w:p w14:paraId="5AF53AB5" w14:textId="752BDB66" w:rsidR="00494DF4" w:rsidRDefault="00494DF4">
      <w:pPr>
        <w:pStyle w:val="CommentText"/>
      </w:pPr>
      <w:r>
        <w:rPr>
          <w:rStyle w:val="CommentReference"/>
        </w:rPr>
        <w:annotationRef/>
      </w:r>
      <w:r>
        <w:t>=&gt;</w:t>
      </w:r>
      <w:r w:rsidRPr="00182AE8">
        <w:t>Capture in TR as one option for unification for CBRA and CFRA.  For this option random ID is always included in msg1.  Capture disadvantage of reader doesn’t know whether the intended device is responding on the given resources.</w:t>
      </w:r>
    </w:p>
  </w:comment>
  <w:comment w:id="347" w:author="Lenovo-Jing" w:date="2024-11-28T09:41:00Z" w:initials="Jing">
    <w:p w14:paraId="6CEB5E7E" w14:textId="77777777" w:rsidR="00494DF4" w:rsidRDefault="00494DF4" w:rsidP="007D36C1">
      <w:pPr>
        <w:pStyle w:val="CommentText"/>
      </w:pPr>
      <w:r>
        <w:rPr>
          <w:rStyle w:val="CommentReference"/>
        </w:rPr>
        <w:annotationRef/>
      </w:r>
      <w:r>
        <w:rPr>
          <w:lang w:val="en-US"/>
        </w:rPr>
        <w:t xml:space="preserve">According to the </w:t>
      </w:r>
      <w:proofErr w:type="gramStart"/>
      <w:r>
        <w:rPr>
          <w:lang w:val="en-US"/>
        </w:rPr>
        <w:t xml:space="preserve">agreement, </w:t>
      </w:r>
      <w:r>
        <w:t xml:space="preserve"> Capture</w:t>
      </w:r>
      <w:proofErr w:type="gramEnd"/>
      <w:r>
        <w:t xml:space="preserve"> disadvantage of reader doesn’t know whether the intended device is responding on the given resources.</w:t>
      </w:r>
    </w:p>
  </w:comment>
  <w:comment w:id="348" w:author="Rapp_Post" w:date="2024-11-29T16:52:00Z" w:initials="HW">
    <w:p w14:paraId="7ABE0B20" w14:textId="08A05E17" w:rsidR="00494DF4" w:rsidRPr="00130EE1" w:rsidRDefault="00494DF4">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o be honest, I don’t quite understand this disadvantage. If the CFRA resource is still dedicated in this unified solution, why the reader is not able to identify the device on the specific resources. Otherwise, it becomes CBRA.</w:t>
      </w:r>
    </w:p>
  </w:comment>
  <w:comment w:id="366" w:author="Rapp_Post" w:date="2024-11-25T16:34:00Z" w:initials="HW">
    <w:p w14:paraId="627C06F1" w14:textId="5792364C" w:rsidR="00494DF4" w:rsidRDefault="00494DF4">
      <w:pPr>
        <w:pStyle w:val="CommentText"/>
      </w:pPr>
      <w:r>
        <w:rPr>
          <w:rStyle w:val="CommentReference"/>
        </w:rPr>
        <w:annotationRef/>
      </w:r>
      <w:r>
        <w:t>=&gt;</w:t>
      </w:r>
      <w:r w:rsidRPr="00182AE8">
        <w:t>The "R2D failure/success feedback indication" also applies to "following D2R data" after the random access procedure for re-access purpose</w:t>
      </w:r>
    </w:p>
  </w:comment>
  <w:comment w:id="364" w:author="vivo(Boubacar)" w:date="2024-11-29T08:41:00Z" w:initials="B">
    <w:p w14:paraId="1525A7AB" w14:textId="56B52B9B" w:rsidR="00494DF4" w:rsidRDefault="00494DF4" w:rsidP="00CB09B8">
      <w:pPr>
        <w:pStyle w:val="CommentText"/>
      </w:pPr>
      <w:r>
        <w:rPr>
          <w:rStyle w:val="CommentReference"/>
        </w:rPr>
        <w:annotationRef/>
      </w:r>
      <w:r w:rsidRPr="00BF6000">
        <w:t>T</w:t>
      </w:r>
      <w:r w:rsidRPr="00BF6000">
        <w:rPr>
          <w:rFonts w:hint="eastAsia"/>
        </w:rPr>
        <w:t>his</w:t>
      </w:r>
      <w:r>
        <w:t xml:space="preserve"> sentence refers to the functionality of </w:t>
      </w:r>
      <w:r w:rsidRPr="00BF6000">
        <w:rPr>
          <w:rFonts w:hint="eastAsia"/>
        </w:rPr>
        <w:t>A-Io</w:t>
      </w:r>
      <w:r>
        <w:t>T data transmission, so I think further clarification is needed. Either option for clarification can be considered as follows:</w:t>
      </w:r>
    </w:p>
    <w:p w14:paraId="609E05CA" w14:textId="5B36460F" w:rsidR="00494DF4" w:rsidRDefault="00494DF4" w:rsidP="00CB09B8">
      <w:pPr>
        <w:pStyle w:val="CommentText"/>
        <w:numPr>
          <w:ilvl w:val="0"/>
          <w:numId w:val="46"/>
        </w:numPr>
      </w:pPr>
      <w:r>
        <w:t xml:space="preserve"> Option 1: we add the clause reference here as “</w:t>
      </w:r>
      <w:r w:rsidRPr="00367B23">
        <w:rPr>
          <w:rFonts w:eastAsia="等线"/>
          <w:i/>
          <w:iCs/>
          <w:lang w:eastAsia="zh-CN"/>
        </w:rPr>
        <w:t>This indication can be also used for the following D2R data</w:t>
      </w:r>
      <w:r w:rsidRPr="00367B23">
        <w:rPr>
          <w:rFonts w:eastAsia="等线"/>
          <w:i/>
          <w:iCs/>
          <w:color w:val="FF0000"/>
          <w:u w:val="single"/>
          <w:lang w:eastAsia="zh-CN"/>
        </w:rPr>
        <w:t xml:space="preserve"> as described in clause 6.3.5</w:t>
      </w:r>
      <w:r w:rsidRPr="00367B23">
        <w:rPr>
          <w:rFonts w:eastAsia="等线"/>
          <w:i/>
          <w:iCs/>
          <w:lang w:eastAsia="zh-CN"/>
        </w:rPr>
        <w:t>, to determine the re-access for addressing the transmission failure.</w:t>
      </w:r>
      <w:r w:rsidRPr="00367B23">
        <w:rPr>
          <w:rStyle w:val="CommentReference"/>
          <w:i/>
          <w:iCs/>
        </w:rPr>
        <w:annotationRef/>
      </w:r>
      <w:r>
        <w:t>”</w:t>
      </w:r>
    </w:p>
    <w:p w14:paraId="57B288C1" w14:textId="12E7FB93" w:rsidR="00494DF4" w:rsidRDefault="00494DF4" w:rsidP="00CB09B8">
      <w:pPr>
        <w:pStyle w:val="CommentText"/>
        <w:numPr>
          <w:ilvl w:val="0"/>
          <w:numId w:val="46"/>
        </w:numPr>
      </w:pPr>
      <w:r>
        <w:t xml:space="preserve"> Option 2: move the whole sentence to clause 6.2.5 and refer to 6.3.4. For example, “</w:t>
      </w:r>
      <w:r w:rsidRPr="00367B23">
        <w:rPr>
          <w:rFonts w:eastAsia="等线"/>
          <w:i/>
          <w:iCs/>
          <w:lang w:eastAsia="zh-CN"/>
        </w:rPr>
        <w:t xml:space="preserve">The indication </w:t>
      </w:r>
      <w:r w:rsidRPr="00367B23">
        <w:rPr>
          <w:rFonts w:eastAsia="等线"/>
          <w:i/>
          <w:iCs/>
          <w:color w:val="FF0000"/>
          <w:u w:val="single"/>
          <w:lang w:eastAsia="zh-CN"/>
        </w:rPr>
        <w:t>to determine the re-access as described in clause 6.3.4</w:t>
      </w:r>
      <w:r w:rsidRPr="00367B23">
        <w:rPr>
          <w:rFonts w:eastAsia="等线"/>
          <w:i/>
          <w:iCs/>
          <w:lang w:eastAsia="zh-CN"/>
        </w:rPr>
        <w:t xml:space="preserve"> can be also used for the following D2R data, for addressing the transmission failure.</w:t>
      </w:r>
      <w:r w:rsidRPr="00367B23">
        <w:rPr>
          <w:rStyle w:val="CommentReference"/>
          <w:i/>
          <w:iCs/>
        </w:rPr>
        <w:annotationRef/>
      </w:r>
      <w:r>
        <w:t>”</w:t>
      </w:r>
    </w:p>
  </w:comment>
  <w:comment w:id="365" w:author="Rapp_Post" w:date="2024-11-29T16:55:00Z" w:initials="HW">
    <w:p w14:paraId="501B801D" w14:textId="52BA99CD" w:rsidR="00494DF4" w:rsidRPr="00BC694F" w:rsidRDefault="00494DF4">
      <w:pPr>
        <w:pStyle w:val="CommentText"/>
        <w:rPr>
          <w:rFonts w:eastAsia="等线"/>
          <w:lang w:eastAsia="zh-CN"/>
        </w:rPr>
      </w:pPr>
      <w:r>
        <w:rPr>
          <w:rStyle w:val="CommentReference"/>
        </w:rPr>
        <w:annotationRef/>
      </w:r>
      <w:r>
        <w:rPr>
          <w:rFonts w:eastAsia="等线" w:hint="eastAsia"/>
          <w:lang w:eastAsia="zh-CN"/>
        </w:rPr>
        <w:t>O</w:t>
      </w:r>
      <w:r>
        <w:rPr>
          <w:rFonts w:eastAsia="等线"/>
          <w:lang w:eastAsia="zh-CN"/>
        </w:rPr>
        <w:t>ption 1 is ok.</w:t>
      </w:r>
    </w:p>
  </w:comment>
  <w:comment w:id="390" w:author="vivo(Boubacar)" w:date="2024-11-29T08:46:00Z" w:initials="B">
    <w:p w14:paraId="3535E103" w14:textId="4B045C4F" w:rsidR="00494DF4" w:rsidRDefault="00494DF4">
      <w:pPr>
        <w:pStyle w:val="CommentText"/>
      </w:pPr>
      <w:r>
        <w:rPr>
          <w:rStyle w:val="CommentReference"/>
        </w:rPr>
        <w:annotationRef/>
      </w:r>
      <w:r>
        <w:rPr>
          <w:rFonts w:eastAsia="等线"/>
          <w:lang w:eastAsia="zh-CN"/>
        </w:rPr>
        <w:t xml:space="preserve">In Figure 6.3.4-1, </w:t>
      </w:r>
      <w:r>
        <w:t>the subsequent A-IoT paging looks like a phase, but not a R2D msg.</w:t>
      </w:r>
    </w:p>
  </w:comment>
  <w:comment w:id="391" w:author="Rapp_Post" w:date="2024-11-29T16:57:00Z" w:initials="HW">
    <w:p w14:paraId="61DF126B" w14:textId="6943E502" w:rsidR="00494DF4" w:rsidRPr="00BF58A4" w:rsidRDefault="00494DF4">
      <w:pPr>
        <w:pStyle w:val="CommentText"/>
        <w:rPr>
          <w:rFonts w:eastAsia="等线"/>
          <w:lang w:eastAsia="zh-CN"/>
        </w:rPr>
      </w:pPr>
      <w:r>
        <w:rPr>
          <w:rStyle w:val="CommentReference"/>
        </w:rPr>
        <w:annotationRef/>
      </w:r>
      <w:r w:rsidRPr="003E77BD">
        <w:rPr>
          <w:rFonts w:eastAsia="等线" w:hint="eastAsia"/>
          <w:highlight w:val="yellow"/>
          <w:lang w:eastAsia="zh-CN"/>
        </w:rPr>
        <w:t>I</w:t>
      </w:r>
      <w:r w:rsidRPr="003E77BD">
        <w:rPr>
          <w:rFonts w:eastAsia="等线"/>
          <w:highlight w:val="yellow"/>
          <w:lang w:eastAsia="zh-CN"/>
        </w:rPr>
        <w:t xml:space="preserve"> can update the figure by adding the two options.</w:t>
      </w:r>
    </w:p>
  </w:comment>
  <w:comment w:id="406" w:author="Rapp_Post" w:date="2024-11-25T16:43:00Z" w:initials="HW">
    <w:p w14:paraId="7D6EC1BF" w14:textId="693A787E" w:rsidR="00494DF4" w:rsidRDefault="00494DF4">
      <w:pPr>
        <w:pStyle w:val="CommentText"/>
      </w:pPr>
      <w:r>
        <w:rPr>
          <w:rStyle w:val="CommentReference"/>
        </w:rPr>
        <w:annotationRef/>
      </w:r>
      <w:r>
        <w:t>=&gt;</w:t>
      </w:r>
      <w:r w:rsidRPr="00182AE8">
        <w:t xml:space="preserve">Capture the following option in TR: The devices can be triggered by R2D message to re-access before subsequent paging retransmissions.  </w:t>
      </w:r>
    </w:p>
  </w:comment>
  <w:comment w:id="421" w:author="vivo(Boubacar)" w:date="2024-11-29T08:49:00Z" w:initials="B">
    <w:p w14:paraId="3EE134AB" w14:textId="557FF805" w:rsidR="00494DF4" w:rsidRPr="00367B23" w:rsidRDefault="00494DF4">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already have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r w:rsidRPr="002A010A">
        <w:t xml:space="preserve">subsequent </w:t>
      </w:r>
      <w:r>
        <w:t xml:space="preserve">R2D </w:t>
      </w:r>
      <w:r>
        <w:rPr>
          <w:rFonts w:eastAsia="等线"/>
          <w:lang w:eastAsia="zh-CN"/>
        </w:rPr>
        <w:t>instruction, if any”, so I think we can remove “</w:t>
      </w:r>
      <w:r w:rsidRPr="008802A0">
        <w:rPr>
          <w:rFonts w:eastAsia="等线"/>
          <w:strike/>
          <w:lang w:eastAsia="zh-CN"/>
        </w:rPr>
        <w:t>It is studied on the handling of data transmission failure.</w:t>
      </w:r>
      <w:r>
        <w:rPr>
          <w:rFonts w:eastAsia="等线"/>
          <w:lang w:eastAsia="zh-CN"/>
        </w:rPr>
        <w:t>”</w:t>
      </w:r>
    </w:p>
  </w:comment>
  <w:comment w:id="422" w:author="Rapp_Post" w:date="2024-11-29T17:05:00Z" w:initials="HW">
    <w:p w14:paraId="1FDB7E21" w14:textId="06699C7C" w:rsidR="00494DF4" w:rsidRPr="00030428" w:rsidRDefault="00494DF4">
      <w:pPr>
        <w:pStyle w:val="CommentText"/>
        <w:rPr>
          <w:rFonts w:eastAsia="等线"/>
          <w:lang w:eastAsia="zh-CN"/>
        </w:rPr>
      </w:pPr>
      <w:r>
        <w:rPr>
          <w:rStyle w:val="CommentReference"/>
        </w:rPr>
        <w:annotationRef/>
      </w:r>
      <w:r>
        <w:rPr>
          <w:rFonts w:eastAsia="等线" w:hint="eastAsia"/>
          <w:lang w:eastAsia="zh-CN"/>
        </w:rPr>
        <w:t>U</w:t>
      </w:r>
      <w:r>
        <w:rPr>
          <w:rFonts w:eastAsia="等线"/>
          <w:lang w:eastAsia="zh-CN"/>
        </w:rPr>
        <w:t>pdate somehow</w:t>
      </w:r>
    </w:p>
  </w:comment>
  <w:comment w:id="436" w:author="Rapp_Post" w:date="2024-11-25T16:45:00Z" w:initials="HW">
    <w:p w14:paraId="6DFA9780" w14:textId="77777777" w:rsidR="00494DF4" w:rsidRPr="00182AE8" w:rsidRDefault="00494DF4" w:rsidP="00C429B4">
      <w:pPr>
        <w:pStyle w:val="B-1"/>
        <w:numPr>
          <w:ilvl w:val="0"/>
          <w:numId w:val="0"/>
        </w:numPr>
      </w:pPr>
      <w:r>
        <w:rPr>
          <w:rStyle w:val="CommentReference"/>
        </w:rPr>
        <w:annotationRef/>
      </w:r>
      <w:r w:rsidRPr="00182AE8">
        <w:t>RAN2 assumes, A-IoT reader can send a Msg2 transmission to a specific device for the random ID, if it doesn’t receive msg3 from that ID</w:t>
      </w:r>
    </w:p>
    <w:p w14:paraId="41930D13" w14:textId="77777777" w:rsidR="00494DF4" w:rsidRPr="00182AE8" w:rsidRDefault="00494DF4" w:rsidP="00C429B4">
      <w:pPr>
        <w:pStyle w:val="B-1"/>
        <w:numPr>
          <w:ilvl w:val="0"/>
          <w:numId w:val="0"/>
        </w:numPr>
      </w:pPr>
      <w:r w:rsidRPr="00182AE8">
        <w:t xml:space="preserve">If msg2 contains multiple devices, re-transmitted Msg2 will only include the random IDs of failed devices (if supported).   </w:t>
      </w:r>
    </w:p>
    <w:p w14:paraId="44E7F678" w14:textId="41696A3E" w:rsidR="00494DF4" w:rsidRPr="00C429B4" w:rsidRDefault="00494DF4">
      <w:pPr>
        <w:pStyle w:val="CommentText"/>
        <w:rPr>
          <w:lang w:val="en-US"/>
        </w:rPr>
      </w:pPr>
    </w:p>
  </w:comment>
  <w:comment w:id="442" w:author="Lenovo-Jing" w:date="2024-11-28T09:46:00Z" w:initials="Jing">
    <w:p w14:paraId="22A35848" w14:textId="77777777" w:rsidR="00494DF4" w:rsidRDefault="00494DF4" w:rsidP="00290226">
      <w:pPr>
        <w:pStyle w:val="CommentText"/>
      </w:pPr>
      <w:r>
        <w:rPr>
          <w:rStyle w:val="CommentReference"/>
        </w:rPr>
        <w:annotationRef/>
      </w:r>
      <w:r>
        <w:rPr>
          <w:lang w:val="en-US"/>
        </w:rPr>
        <w:t>According to the agreement, ‘</w:t>
      </w:r>
      <w:r>
        <w:rPr>
          <w:i/>
          <w:iCs/>
        </w:rPr>
        <w:t>if it doesn’t receive msg3 from that ID</w:t>
      </w:r>
      <w:r>
        <w:rPr>
          <w:lang w:val="en-US"/>
        </w:rPr>
        <w:t>’</w:t>
      </w:r>
    </w:p>
  </w:comment>
  <w:comment w:id="443" w:author="Rapp_Post" w:date="2024-11-29T17:09:00Z" w:initials="HW">
    <w:p w14:paraId="5E9193FD" w14:textId="0BE9E143" w:rsidR="00494DF4" w:rsidRPr="00C0218F" w:rsidRDefault="00494DF4">
      <w:pPr>
        <w:pStyle w:val="CommentText"/>
        <w:rPr>
          <w:rFonts w:eastAsia="等线"/>
          <w:lang w:eastAsia="zh-CN"/>
        </w:rPr>
      </w:pPr>
      <w:r>
        <w:rPr>
          <w:rStyle w:val="CommentReference"/>
        </w:rPr>
        <w:annotationRef/>
      </w:r>
      <w:r>
        <w:rPr>
          <w:rFonts w:eastAsia="等线"/>
          <w:lang w:eastAsia="zh-CN"/>
        </w:rPr>
        <w:t>OK. But see no big difference between reception failure and transmission failure.</w:t>
      </w:r>
    </w:p>
  </w:comment>
  <w:comment w:id="446" w:author="Ericsson" w:date="2024-11-29T17:59:00Z" w:initials="EAY">
    <w:p w14:paraId="74E5D796" w14:textId="77777777" w:rsidR="00920E17" w:rsidRDefault="00920E17" w:rsidP="00920E17">
      <w:pPr>
        <w:pStyle w:val="CommentText"/>
      </w:pPr>
      <w:r>
        <w:rPr>
          <w:rStyle w:val="CommentReference"/>
        </w:rPr>
        <w:annotationRef/>
      </w:r>
      <w:r>
        <w:t>Is that a typo? Why is “initial A-IoT Msg2” is considered as Msg3?</w:t>
      </w:r>
    </w:p>
  </w:comment>
  <w:comment w:id="447" w:author="Futurewei (Yunsong)" w:date="2024-11-29T11:50:00Z" w:initials="YY">
    <w:p w14:paraId="308C813E" w14:textId="77777777" w:rsidR="00920E17" w:rsidRDefault="00920E17" w:rsidP="00920E17">
      <w:pPr>
        <w:pStyle w:val="CommentText"/>
      </w:pPr>
      <w:r>
        <w:rPr>
          <w:rStyle w:val="CommentReference"/>
        </w:rPr>
        <w:annotationRef/>
      </w:r>
      <w:r>
        <w:t xml:space="preserve">Can avoid the confusion by reshuffling the words as below: </w:t>
      </w:r>
    </w:p>
    <w:p w14:paraId="1946E2CB" w14:textId="77777777" w:rsidR="00920E17" w:rsidRDefault="00920E17" w:rsidP="00920E17">
      <w:pPr>
        <w:pStyle w:val="CommentText"/>
      </w:pPr>
      <w:r>
        <w:t>D2R data transmission (i.e., “Msg3”) after the initial A-IoT Msg2</w:t>
      </w:r>
    </w:p>
  </w:comment>
  <w:comment w:id="448" w:author="Rapp_Post" w:date="2024-11-30T09:44:00Z" w:initials="HW">
    <w:p w14:paraId="46A04B70" w14:textId="77151783" w:rsidR="00920E17" w:rsidRPr="00920E17" w:rsidRDefault="00920E17">
      <w:pPr>
        <w:pStyle w:val="CommentText"/>
        <w:rPr>
          <w:rFonts w:eastAsia="等线"/>
          <w:lang w:eastAsia="zh-CN"/>
        </w:rPr>
      </w:pPr>
      <w:r>
        <w:rPr>
          <w:rStyle w:val="CommentReference"/>
        </w:rPr>
        <w:annotationRef/>
      </w:r>
      <w:r>
        <w:rPr>
          <w:rFonts w:eastAsia="等线" w:hint="eastAsia"/>
          <w:lang w:eastAsia="zh-CN"/>
        </w:rPr>
        <w:t>D</w:t>
      </w:r>
      <w:r>
        <w:rPr>
          <w:rFonts w:eastAsia="等线"/>
          <w:lang w:eastAsia="zh-CN"/>
        </w:rPr>
        <w:t>one. Thanks.</w:t>
      </w:r>
    </w:p>
  </w:comment>
  <w:comment w:id="455" w:author="vivo(Boubacar)" w:date="2024-11-29T08:50:00Z" w:initials="B">
    <w:p w14:paraId="712770BA" w14:textId="2DB38749" w:rsidR="00494DF4" w:rsidRPr="008802A0" w:rsidRDefault="00494DF4">
      <w:pPr>
        <w:pStyle w:val="CommentText"/>
        <w:rPr>
          <w:rFonts w:eastAsia="等线"/>
          <w:lang w:eastAsia="zh-CN"/>
        </w:rPr>
      </w:pPr>
      <w:r>
        <w:rPr>
          <w:rStyle w:val="CommentReference"/>
        </w:rPr>
        <w:annotationRef/>
      </w:r>
      <w:r>
        <w:rPr>
          <w:rFonts w:eastAsia="等线" w:hint="eastAsia"/>
          <w:lang w:eastAsia="zh-CN"/>
        </w:rPr>
        <w:t>E</w:t>
      </w:r>
      <w:r>
        <w:rPr>
          <w:rFonts w:eastAsia="等线"/>
          <w:lang w:eastAsia="zh-CN"/>
        </w:rPr>
        <w:t>ditorial: “</w:t>
      </w:r>
      <w:r>
        <w:rPr>
          <w:rFonts w:eastAsia="等线" w:hint="eastAsia"/>
          <w:lang w:eastAsia="zh-CN"/>
        </w:rPr>
        <w:t>s</w:t>
      </w:r>
      <w:r>
        <w:rPr>
          <w:rFonts w:eastAsia="等线"/>
          <w:lang w:eastAsia="zh-CN"/>
        </w:rPr>
        <w:t>uccessfully”</w:t>
      </w:r>
    </w:p>
  </w:comment>
  <w:comment w:id="456" w:author="Rapp_Post" w:date="2024-11-29T17:09:00Z" w:initials="HW">
    <w:p w14:paraId="04AABF56" w14:textId="7BEFFE2F" w:rsidR="00494DF4" w:rsidRPr="00C0218F" w:rsidRDefault="00494DF4">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Done.</w:t>
      </w:r>
    </w:p>
  </w:comment>
  <w:comment w:id="474" w:author="Rapp_Post" w:date="2024-11-25T16:46:00Z" w:initials="HW">
    <w:p w14:paraId="1A62A5A1" w14:textId="5C288955" w:rsidR="00494DF4" w:rsidRPr="00736287" w:rsidRDefault="00494DF4" w:rsidP="0035309E">
      <w:pPr>
        <w:pStyle w:val="B-1"/>
        <w:numPr>
          <w:ilvl w:val="0"/>
          <w:numId w:val="0"/>
        </w:numPr>
        <w:rPr>
          <w:b/>
        </w:rPr>
      </w:pPr>
      <w:r>
        <w:rPr>
          <w:rStyle w:val="CommentReference"/>
        </w:rPr>
        <w:annotationRef/>
      </w:r>
      <w:r>
        <w:t>=&gt;</w:t>
      </w:r>
      <w:r w:rsidRPr="00736287">
        <w:t xml:space="preserve">Segmentation indication will be discussed in WI phase. </w:t>
      </w:r>
    </w:p>
    <w:p w14:paraId="5578CCFB" w14:textId="08728889" w:rsidR="00494DF4" w:rsidRPr="00A81B62" w:rsidRDefault="00494DF4" w:rsidP="0035309E">
      <w:pPr>
        <w:pStyle w:val="B-1"/>
        <w:numPr>
          <w:ilvl w:val="0"/>
          <w:numId w:val="0"/>
        </w:numPr>
        <w:rPr>
          <w:b/>
        </w:rPr>
      </w:pPr>
      <w:r>
        <w:t>=&gt;</w:t>
      </w:r>
      <w:r w:rsidRPr="00736287">
        <w:t xml:space="preserve">If segmentation is supported, it is beneficial for the reader to be able to trigger a re-transmission of a segment.  FFS how this is done.      </w:t>
      </w:r>
    </w:p>
    <w:p w14:paraId="1F5D79C2" w14:textId="165C9B91" w:rsidR="00494DF4" w:rsidRDefault="00494DF4">
      <w:pPr>
        <w:pStyle w:val="CommentText"/>
      </w:pPr>
    </w:p>
  </w:comment>
  <w:comment w:id="471" w:author="Ericsson" w:date="2024-11-29T18:01:00Z" w:initials="EAY">
    <w:p w14:paraId="717E46D1" w14:textId="2E45F7BD" w:rsidR="00494DF4" w:rsidRDefault="00494DF4">
      <w:pPr>
        <w:pStyle w:val="CommentText"/>
      </w:pPr>
      <w:r>
        <w:rPr>
          <w:rStyle w:val="CommentReference"/>
        </w:rPr>
        <w:annotationRef/>
      </w:r>
      <w:r>
        <w:t>We suggest the following: “The size of this indication (one or two bits) and the further details of this mechanism need to be studied further.</w:t>
      </w:r>
      <w:r>
        <w:rPr>
          <w:rStyle w:val="CommentReference"/>
        </w:rPr>
        <w:annotationRef/>
      </w:r>
      <w:r>
        <w:t>”</w:t>
      </w:r>
    </w:p>
  </w:comment>
  <w:comment w:id="472" w:author="Rapp_Post" w:date="2024-11-30T09:45:00Z" w:initials="HW">
    <w:p w14:paraId="5D49D91B" w14:textId="6E620D82" w:rsidR="00920E17" w:rsidRPr="00920E17" w:rsidRDefault="00920E17">
      <w:pPr>
        <w:pStyle w:val="CommentText"/>
        <w:rPr>
          <w:rFonts w:eastAsia="等线"/>
          <w:lang w:eastAsia="zh-CN"/>
        </w:rPr>
      </w:pPr>
      <w:r>
        <w:rPr>
          <w:rStyle w:val="CommentReference"/>
        </w:rPr>
        <w:annotationRef/>
      </w:r>
      <w:r>
        <w:rPr>
          <w:rFonts w:eastAsia="等线"/>
          <w:lang w:eastAsia="zh-CN"/>
        </w:rPr>
        <w:t>Update somehow. But, no need to say “to be studied further”</w:t>
      </w:r>
    </w:p>
  </w:comment>
  <w:comment w:id="509" w:author="Rapp_Post" w:date="2024-11-25T16:47:00Z" w:initials="HW">
    <w:p w14:paraId="2E1DE3DB" w14:textId="54430A21" w:rsidR="00494DF4" w:rsidRDefault="00494DF4" w:rsidP="000E3A56">
      <w:pPr>
        <w:pStyle w:val="B-1"/>
        <w:numPr>
          <w:ilvl w:val="0"/>
          <w:numId w:val="0"/>
        </w:numPr>
      </w:pPr>
      <w:r>
        <w:rPr>
          <w:rStyle w:val="CommentReference"/>
        </w:rPr>
        <w:annotationRef/>
      </w:r>
      <w:r>
        <w:t xml:space="preserve">=&gt;Capture the option that it is up to the reader whether to use the random ID as </w:t>
      </w:r>
      <w:proofErr w:type="spellStart"/>
      <w:r>
        <w:t>AS</w:t>
      </w:r>
      <w:proofErr w:type="spellEnd"/>
      <w:r>
        <w:t xml:space="preserve"> ID or assigns a new AS ID.   FFS what message is used</w:t>
      </w:r>
    </w:p>
    <w:p w14:paraId="4BBB1908" w14:textId="32400A63" w:rsidR="00494DF4" w:rsidRDefault="00494DF4" w:rsidP="000E3A56">
      <w:pPr>
        <w:pStyle w:val="B-1"/>
        <w:numPr>
          <w:ilvl w:val="0"/>
          <w:numId w:val="0"/>
        </w:numPr>
      </w:pPr>
      <w:r>
        <w:t xml:space="preserve">=&gt;Capture in the TR that to down-select we need to consider which message need to consider whether we need the reader to handle the collision.  </w:t>
      </w:r>
    </w:p>
    <w:p w14:paraId="2502147E" w14:textId="63BC24E4" w:rsidR="00494DF4" w:rsidRPr="000E3A56" w:rsidRDefault="00494DF4">
      <w:pPr>
        <w:pStyle w:val="CommentText"/>
        <w:rPr>
          <w:lang w:val="en-US"/>
        </w:rPr>
      </w:pPr>
    </w:p>
  </w:comment>
  <w:comment w:id="533" w:author="vivo(Boubacar)" w:date="2024-11-29T08:52:00Z" w:initials="B">
    <w:p w14:paraId="657C9A0E" w14:textId="454AE046" w:rsidR="00494DF4" w:rsidRPr="008802A0" w:rsidRDefault="00494DF4">
      <w:pPr>
        <w:pStyle w:val="CommentText"/>
        <w:rPr>
          <w:rFonts w:eastAsia="等线"/>
          <w:lang w:eastAsia="zh-CN"/>
        </w:rPr>
      </w:pPr>
      <w:r>
        <w:rPr>
          <w:rStyle w:val="CommentReference"/>
        </w:rPr>
        <w:annotationRef/>
      </w:r>
      <w:r>
        <w:rPr>
          <w:rFonts w:eastAsia="等线" w:hint="eastAsia"/>
          <w:lang w:eastAsia="zh-CN"/>
        </w:rPr>
        <w:t>E</w:t>
      </w:r>
      <w:r>
        <w:rPr>
          <w:rFonts w:eastAsia="等线"/>
          <w:lang w:eastAsia="zh-CN"/>
        </w:rPr>
        <w:t>ditorial: “</w:t>
      </w:r>
      <w:r w:rsidRPr="008802A0">
        <w:rPr>
          <w:color w:val="FF0000"/>
        </w:rPr>
        <w:t xml:space="preserve">UE reader's </w:t>
      </w:r>
      <w:r>
        <w:t xml:space="preserve">NR </w:t>
      </w:r>
      <w:proofErr w:type="spellStart"/>
      <w:r>
        <w:t>Uu</w:t>
      </w:r>
      <w:proofErr w:type="spellEnd"/>
      <w:r>
        <w:t xml:space="preserve"> RRC message</w:t>
      </w:r>
      <w:r>
        <w:rPr>
          <w:rStyle w:val="CommentReference"/>
        </w:rPr>
        <w:annotationRef/>
      </w:r>
      <w:r>
        <w:t>”, because here we are referring to T2; no strong view.</w:t>
      </w:r>
    </w:p>
  </w:comment>
  <w:comment w:id="534" w:author="Rapp_Post" w:date="2024-11-29T17:10:00Z" w:initials="HW">
    <w:p w14:paraId="1A1ED54B" w14:textId="47290043" w:rsidR="00494DF4" w:rsidRPr="00657B44" w:rsidRDefault="00494DF4">
      <w:pPr>
        <w:pStyle w:val="CommentText"/>
        <w:rPr>
          <w:rFonts w:eastAsia="等线"/>
          <w:lang w:eastAsia="zh-CN"/>
        </w:rPr>
      </w:pPr>
      <w:r>
        <w:rPr>
          <w:rStyle w:val="CommentReference"/>
        </w:rPr>
        <w:annotationRef/>
      </w:r>
      <w:r>
        <w:rPr>
          <w:rFonts w:eastAsia="等线" w:hint="eastAsia"/>
          <w:lang w:eastAsia="zh-CN"/>
        </w:rPr>
        <w:t>O</w:t>
      </w:r>
      <w:r>
        <w:rPr>
          <w:rFonts w:eastAsia="等线"/>
          <w:lang w:eastAsia="zh-CN"/>
        </w:rPr>
        <w:t>K</w:t>
      </w:r>
    </w:p>
  </w:comment>
  <w:comment w:id="550" w:author="ZTE(Eswar)" w:date="2024-11-29T13:02:00Z" w:initials="Z(EV)">
    <w:p w14:paraId="1F7CCFC0" w14:textId="56F7ADD6" w:rsidR="00494DF4" w:rsidRDefault="00494DF4">
      <w:pPr>
        <w:pStyle w:val="CommentText"/>
      </w:pPr>
      <w:r>
        <w:rPr>
          <w:rStyle w:val="CommentReference"/>
        </w:rPr>
        <w:annotationRef/>
      </w:r>
      <w:r>
        <w:t xml:space="preserve">Just for my understanding, is this the only bistatic mode that is relevant? Are there others? I think RAN2 agreement is broader (i.e. we did not study any bistatic modes and hence there will be no signalling for any of these). </w:t>
      </w:r>
    </w:p>
  </w:comment>
  <w:comment w:id="551" w:author="Ericsson" w:date="2024-11-29T18:07:00Z" w:initials="EAY">
    <w:p w14:paraId="048285AB" w14:textId="1F72CDE5" w:rsidR="00494DF4" w:rsidRDefault="00494DF4">
      <w:pPr>
        <w:pStyle w:val="CommentText"/>
      </w:pPr>
      <w:r>
        <w:rPr>
          <w:rStyle w:val="CommentReference"/>
        </w:rPr>
        <w:annotationRef/>
      </w:r>
      <w:r>
        <w:t>Agree with ZTE that the RAN2 agreement is broader.</w:t>
      </w:r>
    </w:p>
  </w:comment>
  <w:comment w:id="552" w:author="Futurewei (Yunsong)" w:date="2024-11-29T11:22:00Z" w:initials="YY">
    <w:p w14:paraId="6F0E610F" w14:textId="77777777" w:rsidR="00494DF4" w:rsidRDefault="00494DF4" w:rsidP="00B7037E">
      <w:pPr>
        <w:pStyle w:val="CommentText"/>
      </w:pPr>
      <w:r>
        <w:rPr>
          <w:rStyle w:val="CommentReference"/>
        </w:rPr>
        <w:annotationRef/>
      </w:r>
      <w:r>
        <w:t xml:space="preserve">RAN2’s agreement was made under the context of P6 in R2-2410134, which is specific for D2T2-A1 case. P5 (for D1T1-A1 case) in R2-2410134 is </w:t>
      </w:r>
      <w:proofErr w:type="spellStart"/>
      <w:r>
        <w:t>primirily</w:t>
      </w:r>
      <w:proofErr w:type="spellEnd"/>
      <w:r>
        <w:t xml:space="preserve"> in RAN3’s scope (i.e., NG or </w:t>
      </w:r>
      <w:proofErr w:type="spellStart"/>
      <w:r>
        <w:t>Xn</w:t>
      </w:r>
      <w:proofErr w:type="spellEnd"/>
      <w:r>
        <w:t xml:space="preserve"> </w:t>
      </w:r>
      <w:proofErr w:type="spellStart"/>
      <w:r>
        <w:t>signaling</w:t>
      </w:r>
      <w:proofErr w:type="spellEnd"/>
      <w:r>
        <w:t xml:space="preserve">). We understood that RAN3 probably didn’t study the support of bistatic operation for D1T1-A1 case either, but it should be up to them to say so. If we want to make a more general statement from RAN2 perspective, we can say something like “from signalling perspective over the </w:t>
      </w:r>
      <w:proofErr w:type="spellStart"/>
      <w:r>
        <w:t>Uu</w:t>
      </w:r>
      <w:proofErr w:type="spellEnd"/>
      <w:r>
        <w:t xml:space="preserve"> interface”.</w:t>
      </w:r>
    </w:p>
  </w:comment>
  <w:comment w:id="553" w:author="Rapp_Post" w:date="2024-11-30T09:47:00Z" w:initials="HW">
    <w:p w14:paraId="31C0C509" w14:textId="160ADDD0" w:rsidR="00F779B9" w:rsidRPr="00F779B9" w:rsidRDefault="00F779B9">
      <w:pPr>
        <w:pStyle w:val="CommentText"/>
        <w:rPr>
          <w:rFonts w:eastAsia="等线"/>
          <w:lang w:eastAsia="zh-CN"/>
        </w:rPr>
      </w:pPr>
      <w:r>
        <w:rPr>
          <w:rStyle w:val="CommentReference"/>
        </w:rPr>
        <w:annotationRef/>
      </w:r>
      <w:r>
        <w:rPr>
          <w:rFonts w:eastAsia="等线" w:hint="eastAsia"/>
          <w:lang w:eastAsia="zh-CN"/>
        </w:rPr>
        <w:t>O</w:t>
      </w:r>
      <w:r>
        <w:rPr>
          <w:rFonts w:eastAsia="等线"/>
          <w:lang w:eastAsia="zh-CN"/>
        </w:rPr>
        <w:t xml:space="preserve">K, I put e.g. for D2T2-A1. To address FW comments, I add “from RAN2 </w:t>
      </w:r>
      <w:proofErr w:type="spellStart"/>
      <w:r>
        <w:rPr>
          <w:rFonts w:eastAsia="等线"/>
          <w:lang w:eastAsia="zh-CN"/>
        </w:rPr>
        <w:t>signaling</w:t>
      </w:r>
      <w:proofErr w:type="spellEnd"/>
      <w:r>
        <w:rPr>
          <w:rFonts w:eastAsia="等线"/>
          <w:lang w:eastAsia="zh-CN"/>
        </w:rPr>
        <w:t xml:space="preserve"> perspective”</w:t>
      </w:r>
    </w:p>
  </w:comment>
  <w:comment w:id="556" w:author="Rapp_Post" w:date="2024-11-25T16:50:00Z" w:initials="HW">
    <w:p w14:paraId="51DD7C5F" w14:textId="39DA9F90" w:rsidR="00494DF4" w:rsidRDefault="00494DF4" w:rsidP="003A0ADD">
      <w:pPr>
        <w:pStyle w:val="B-1"/>
        <w:numPr>
          <w:ilvl w:val="0"/>
          <w:numId w:val="0"/>
        </w:numPr>
      </w:pPr>
      <w:r>
        <w:rPr>
          <w:rStyle w:val="CommentReference"/>
        </w:rPr>
        <w:annotationRef/>
      </w:r>
      <w:r>
        <w:t>Bistatic</w:t>
      </w:r>
    </w:p>
    <w:p w14:paraId="262110BB" w14:textId="7F862C9F" w:rsidR="00494DF4" w:rsidRDefault="00494DF4" w:rsidP="003A0ADD">
      <w:pPr>
        <w:pStyle w:val="CommentText"/>
      </w:pPr>
      <w:r>
        <w:t>=&gt;RAN2 did not study this scenario in the study item</w:t>
      </w:r>
    </w:p>
  </w:comment>
  <w:comment w:id="563" w:author="Xiaomi-Xiaofei Liu" w:date="2024-11-29T10:03:00Z" w:initials="M">
    <w:p w14:paraId="0FFE6D03" w14:textId="77777777" w:rsidR="00494DF4" w:rsidRDefault="00494DF4" w:rsidP="0004670A">
      <w:pPr>
        <w:pStyle w:val="CommentText"/>
        <w:rPr>
          <w:rFonts w:ascii="Arial" w:eastAsia="MS Mincho" w:hAnsi="Arial"/>
          <w:szCs w:val="24"/>
          <w:lang w:eastAsia="en-GB"/>
        </w:rPr>
      </w:pPr>
      <w:r>
        <w:rPr>
          <w:rStyle w:val="CommentReference"/>
        </w:rPr>
        <w:annotationRef/>
      </w:r>
      <w:r>
        <w:rPr>
          <w:rFonts w:ascii="Arial" w:eastAsia="MS Mincho" w:hAnsi="Arial"/>
          <w:szCs w:val="24"/>
          <w:lang w:eastAsia="en-GB"/>
        </w:rPr>
        <w:t>We propose the following revision, as we agreed to support the</w:t>
      </w:r>
      <w:r w:rsidRPr="00213128">
        <w:t xml:space="preserve"> </w:t>
      </w:r>
      <w:r w:rsidRPr="00213128">
        <w:rPr>
          <w:rFonts w:ascii="Arial" w:eastAsia="MS Mincho" w:hAnsi="Arial"/>
          <w:szCs w:val="24"/>
          <w:lang w:eastAsia="en-GB"/>
        </w:rPr>
        <w:t>temporary out of connection scenarios</w:t>
      </w:r>
      <w:r>
        <w:rPr>
          <w:rFonts w:ascii="Arial" w:eastAsia="MS Mincho" w:hAnsi="Arial"/>
          <w:szCs w:val="24"/>
          <w:lang w:eastAsia="en-GB"/>
        </w:rPr>
        <w:t xml:space="preserve"> in the RAN2 127 meeting and captured the candidate solutions in the scenario 2.</w:t>
      </w:r>
    </w:p>
    <w:p w14:paraId="2EA8C915" w14:textId="77777777" w:rsidR="00494DF4" w:rsidRDefault="00494DF4" w:rsidP="0004670A">
      <w:pPr>
        <w:pStyle w:val="CommentText"/>
        <w:rPr>
          <w:rFonts w:ascii="Arial" w:eastAsia="MS Mincho" w:hAnsi="Arial"/>
          <w:szCs w:val="24"/>
          <w:lang w:eastAsia="en-GB"/>
        </w:rPr>
      </w:pPr>
    </w:p>
    <w:p w14:paraId="27881C51" w14:textId="1C36FEED" w:rsidR="00494DF4" w:rsidRDefault="00494DF4" w:rsidP="0004670A">
      <w:pPr>
        <w:pStyle w:val="CommentText"/>
      </w:pPr>
      <w:r>
        <w:rPr>
          <w:rFonts w:ascii="Arial" w:eastAsia="MS Mincho" w:hAnsi="Arial"/>
          <w:szCs w:val="24"/>
          <w:lang w:eastAsia="en-GB"/>
        </w:rPr>
        <w:t>“</w:t>
      </w:r>
      <w:r w:rsidRPr="00C760A0">
        <w:rPr>
          <w:rFonts w:ascii="Arial" w:eastAsia="MS Mincho" w:hAnsi="Arial"/>
          <w:szCs w:val="24"/>
          <w:lang w:eastAsia="en-GB"/>
        </w:rPr>
        <w:t>The UE reader in coverage of BS scenario</w:t>
      </w:r>
      <w:r>
        <w:rPr>
          <w:rFonts w:ascii="Arial" w:eastAsia="MS Mincho" w:hAnsi="Arial"/>
          <w:szCs w:val="24"/>
          <w:lang w:eastAsia="en-GB"/>
        </w:rPr>
        <w:t xml:space="preserve"> </w:t>
      </w:r>
      <w:r w:rsidRPr="00C760A0">
        <w:rPr>
          <w:rFonts w:ascii="Arial" w:eastAsia="MS Mincho" w:hAnsi="Arial"/>
          <w:color w:val="FF0000"/>
          <w:szCs w:val="24"/>
          <w:lang w:eastAsia="en-GB"/>
        </w:rPr>
        <w:t>and temporary out of connection scenario</w:t>
      </w:r>
      <w:r>
        <w:rPr>
          <w:rFonts w:ascii="Arial" w:eastAsia="MS Mincho" w:hAnsi="Arial"/>
          <w:color w:val="FF0000"/>
          <w:szCs w:val="24"/>
          <w:lang w:eastAsia="en-GB"/>
        </w:rPr>
        <w:t>s</w:t>
      </w:r>
      <w:r w:rsidRPr="00C760A0">
        <w:rPr>
          <w:rFonts w:ascii="Arial" w:eastAsia="MS Mincho" w:hAnsi="Arial"/>
          <w:color w:val="FF0000"/>
          <w:szCs w:val="24"/>
          <w:lang w:eastAsia="en-GB"/>
        </w:rPr>
        <w:t xml:space="preserve"> are </w:t>
      </w:r>
      <w:r w:rsidRPr="00C760A0">
        <w:rPr>
          <w:rFonts w:ascii="Arial" w:eastAsia="MS Mincho" w:hAnsi="Arial"/>
          <w:strike/>
          <w:color w:val="FF0000"/>
          <w:szCs w:val="24"/>
          <w:lang w:eastAsia="en-GB"/>
        </w:rPr>
        <w:t xml:space="preserve">is </w:t>
      </w:r>
      <w:r w:rsidRPr="00C760A0">
        <w:rPr>
          <w:rFonts w:ascii="Arial" w:eastAsia="MS Mincho" w:hAnsi="Arial"/>
          <w:szCs w:val="24"/>
          <w:lang w:eastAsia="en-GB"/>
        </w:rPr>
        <w:t>supported</w:t>
      </w:r>
      <w:r>
        <w:rPr>
          <w:rFonts w:ascii="Arial" w:eastAsia="MS Mincho" w:hAnsi="Arial"/>
          <w:szCs w:val="24"/>
          <w:lang w:eastAsia="en-GB"/>
        </w:rPr>
        <w:t>”</w:t>
      </w:r>
    </w:p>
  </w:comment>
  <w:comment w:id="564" w:author="Rapp_Post" w:date="2024-11-29T17:11:00Z" w:initials="HW">
    <w:p w14:paraId="432336E2" w14:textId="3EE5559E" w:rsidR="00494DF4" w:rsidRPr="00B87989" w:rsidRDefault="00494DF4">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agree to consider this scenario. If you see the new agreement this meeting, all those scenarios are to be decided in WI phase.</w:t>
      </w:r>
    </w:p>
  </w:comment>
  <w:comment w:id="565" w:author="Ericsson" w:date="2024-11-29T18:09:00Z" w:initials="EAY">
    <w:p w14:paraId="2E2AD171" w14:textId="631B114F" w:rsidR="00494DF4" w:rsidRDefault="00494DF4">
      <w:pPr>
        <w:pStyle w:val="CommentText"/>
      </w:pPr>
      <w:r>
        <w:rPr>
          <w:rStyle w:val="CommentReference"/>
        </w:rPr>
        <w:annotationRef/>
      </w:r>
      <w:r>
        <w:t>We think “temporary out of connection” is something that needs to be studied further based on the agreements and suggest capturing these aspects in the TR, e.g., temporary out of connection needs to be studied further…</w:t>
      </w:r>
    </w:p>
  </w:comment>
  <w:comment w:id="566" w:author="Rapp_Post" w:date="2024-11-30T09:49:00Z" w:initials="HW">
    <w:p w14:paraId="3FFBCB10" w14:textId="39704CAC" w:rsidR="0007473A" w:rsidRPr="0007473A" w:rsidRDefault="0007473A">
      <w:pPr>
        <w:pStyle w:val="CommentText"/>
        <w:rPr>
          <w:rFonts w:eastAsia="等线"/>
          <w:lang w:eastAsia="zh-CN"/>
        </w:rPr>
      </w:pPr>
      <w:r>
        <w:rPr>
          <w:rStyle w:val="CommentReference"/>
        </w:rPr>
        <w:annotationRef/>
      </w:r>
      <w:r>
        <w:rPr>
          <w:rFonts w:eastAsia="等线"/>
          <w:lang w:eastAsia="zh-CN"/>
        </w:rPr>
        <w:t xml:space="preserve">Based on those scenario and options captured, the temporary out of connection has been studied. We just need some further </w:t>
      </w:r>
      <w:r w:rsidR="000B7807">
        <w:rPr>
          <w:rFonts w:eastAsia="等线"/>
          <w:lang w:eastAsia="zh-CN"/>
        </w:rPr>
        <w:t>decision</w:t>
      </w:r>
      <w:r>
        <w:rPr>
          <w:rFonts w:eastAsia="等线"/>
          <w:lang w:eastAsia="zh-CN"/>
        </w:rPr>
        <w:t>.</w:t>
      </w:r>
    </w:p>
  </w:comment>
  <w:comment w:id="570" w:author="Rapp_Post" w:date="2024-11-25T16:52:00Z" w:initials="HW">
    <w:p w14:paraId="0C744196" w14:textId="19EAD051" w:rsidR="00494DF4" w:rsidRDefault="00494DF4">
      <w:pPr>
        <w:pStyle w:val="CommentText"/>
      </w:pPr>
      <w:r>
        <w:rPr>
          <w:rStyle w:val="CommentReference"/>
        </w:rPr>
        <w:annotationRef/>
      </w:r>
      <w:r>
        <w:t>=&gt;</w:t>
      </w:r>
      <w:r w:rsidRPr="00DD4F92">
        <w:t xml:space="preserve">Resource validity across multiple cells is not supported in the initial release.  </w:t>
      </w:r>
    </w:p>
  </w:comment>
  <w:comment w:id="574" w:author="Ericsson" w:date="2024-11-29T18:14:00Z" w:initials="EAY">
    <w:p w14:paraId="3842C706" w14:textId="6CF3AF18" w:rsidR="00494DF4" w:rsidRDefault="00494DF4">
      <w:pPr>
        <w:pStyle w:val="CommentText"/>
      </w:pPr>
      <w:r>
        <w:rPr>
          <w:rStyle w:val="CommentReference"/>
        </w:rPr>
        <w:annotationRef/>
      </w:r>
      <w:r>
        <w:t>We suggest replacing this with “radio resource validity across multiple cells is”</w:t>
      </w:r>
    </w:p>
  </w:comment>
  <w:comment w:id="575" w:author="Rapp_Post" w:date="2024-11-30T09:50:00Z" w:initials="HW">
    <w:p w14:paraId="48FC1FBB" w14:textId="4FDC2C02" w:rsidR="0007473A" w:rsidRPr="0007473A" w:rsidRDefault="0007473A">
      <w:pPr>
        <w:pStyle w:val="CommentText"/>
        <w:rPr>
          <w:rFonts w:eastAsia="等线"/>
          <w:lang w:eastAsia="zh-CN"/>
        </w:rPr>
      </w:pPr>
      <w:r>
        <w:rPr>
          <w:rStyle w:val="CommentReference"/>
        </w:rPr>
        <w:annotationRef/>
      </w:r>
      <w:r>
        <w:rPr>
          <w:rFonts w:eastAsia="等线" w:hint="eastAsia"/>
          <w:lang w:eastAsia="zh-CN"/>
        </w:rPr>
        <w:t>Y</w:t>
      </w:r>
      <w:r>
        <w:rPr>
          <w:rFonts w:eastAsia="等线"/>
          <w:lang w:eastAsia="zh-CN"/>
        </w:rPr>
        <w:t>ou mean “within same cell”?</w:t>
      </w:r>
    </w:p>
  </w:comment>
  <w:comment w:id="591" w:author="Ericsson" w:date="2024-11-29T18:16:00Z" w:initials="EAY">
    <w:p w14:paraId="13DDD93D" w14:textId="676FC953" w:rsidR="00494DF4" w:rsidRDefault="00494DF4">
      <w:pPr>
        <w:pStyle w:val="CommentText"/>
      </w:pPr>
      <w:r>
        <w:rPr>
          <w:rStyle w:val="CommentReference"/>
        </w:rPr>
        <w:annotationRef/>
      </w:r>
      <w:r>
        <w:t>Shouldn’t this be “a time period”?</w:t>
      </w:r>
    </w:p>
  </w:comment>
  <w:comment w:id="592" w:author="Rapp_Post" w:date="2024-11-30T09:50:00Z" w:initials="HW">
    <w:p w14:paraId="0476B5D3" w14:textId="33BA8ED9" w:rsidR="00BF5D74" w:rsidRPr="00BF5D74" w:rsidRDefault="00BF5D74">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done.</w:t>
      </w:r>
    </w:p>
  </w:comment>
  <w:comment w:id="595" w:author="Xiaomi-Xiaofei Liu" w:date="2024-11-29T10:04:00Z" w:initials="M">
    <w:p w14:paraId="664C9703" w14:textId="738AF1D9" w:rsidR="00494DF4" w:rsidRPr="0004670A" w:rsidRDefault="00494DF4">
      <w:pPr>
        <w:pStyle w:val="CommentText"/>
        <w:rPr>
          <w:rFonts w:ascii="Arial" w:hAnsi="Arial" w:cs="Arial"/>
        </w:rPr>
      </w:pPr>
      <w:r>
        <w:rPr>
          <w:rStyle w:val="CommentReference"/>
        </w:rPr>
        <w:annotationRef/>
      </w:r>
      <w:r w:rsidRPr="0004670A">
        <w:rPr>
          <w:rFonts w:ascii="Arial" w:hAnsi="Arial" w:cs="Arial"/>
        </w:rPr>
        <w:t>From our view, the option2 for scenario 3 has the similar issue as here, so that we also need to add this to there.</w:t>
      </w:r>
    </w:p>
  </w:comment>
  <w:comment w:id="596" w:author="Rapp_Post" w:date="2024-11-29T17:12:00Z" w:initials="HW">
    <w:p w14:paraId="43A30D0E" w14:textId="444C81FC" w:rsidR="00494DF4" w:rsidRPr="0045112B" w:rsidRDefault="00494DF4">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eems so. Other companies’ views are welcome</w:t>
      </w:r>
    </w:p>
  </w:comment>
  <w:comment w:id="598" w:author="Xiaomi-Xiaofei Liu" w:date="2024-11-29T10:04:00Z" w:initials="M">
    <w:p w14:paraId="37EC93AE" w14:textId="7D486CA9" w:rsidR="00494DF4" w:rsidRPr="0004670A" w:rsidRDefault="00494DF4">
      <w:pPr>
        <w:pStyle w:val="CommentText"/>
        <w:rPr>
          <w:rFonts w:ascii="Arial" w:hAnsi="Arial" w:cs="Arial"/>
        </w:rPr>
      </w:pPr>
      <w:r>
        <w:rPr>
          <w:rStyle w:val="CommentReference"/>
        </w:rPr>
        <w:annotationRef/>
      </w:r>
      <w:r w:rsidRPr="0004670A">
        <w:rPr>
          <w:rFonts w:ascii="Arial" w:hAnsi="Arial" w:cs="Arial"/>
        </w:rPr>
        <w:t>From our view, the option2 for scenario 1 and 3 have the similar issue as here, so that we also need to add it to those scenarios.</w:t>
      </w:r>
    </w:p>
  </w:comment>
  <w:comment w:id="599" w:author="Rapp_Post" w:date="2024-11-29T17:12:00Z" w:initials="HW">
    <w:p w14:paraId="5F21B917" w14:textId="7EC3E8BA" w:rsidR="00494DF4" w:rsidRDefault="00494DF4">
      <w:pPr>
        <w:pStyle w:val="CommentText"/>
      </w:pPr>
      <w:r>
        <w:rPr>
          <w:rStyle w:val="CommentReference"/>
        </w:rPr>
        <w:annotationRef/>
      </w:r>
      <w:r>
        <w:rPr>
          <w:rFonts w:eastAsia="等线" w:hint="eastAsia"/>
          <w:lang w:eastAsia="zh-CN"/>
        </w:rPr>
        <w:t>S</w:t>
      </w:r>
      <w:r>
        <w:rPr>
          <w:rFonts w:eastAsia="等线"/>
          <w:lang w:eastAsia="zh-CN"/>
        </w:rPr>
        <w:t>eems so. Other companies’ views are welcome</w:t>
      </w:r>
    </w:p>
  </w:comment>
  <w:comment w:id="611" w:author="vivo(Boubacar)" w:date="2024-11-29T08:55:00Z" w:initials="B">
    <w:p w14:paraId="590B101F" w14:textId="373BB52A" w:rsidR="00494DF4" w:rsidRDefault="00494DF4">
      <w:pPr>
        <w:pStyle w:val="CommentText"/>
      </w:pPr>
      <w:r>
        <w:rPr>
          <w:rStyle w:val="CommentReference"/>
        </w:rPr>
        <w:annotationRef/>
      </w:r>
      <w:r w:rsidRPr="00180695">
        <w:t>W</w:t>
      </w:r>
      <w:r w:rsidRPr="00180695">
        <w:rPr>
          <w:rFonts w:hint="eastAsia"/>
        </w:rPr>
        <w:t>e</w:t>
      </w:r>
      <w:r>
        <w:t xml:space="preserve"> prefer this part in bracket to be removed as this is not the only option and thus can be misleading. Normally the UE in </w:t>
      </w:r>
      <w:r w:rsidRPr="0092408F">
        <w:t xml:space="preserve">RRC_INACTIVE </w:t>
      </w:r>
      <w:r>
        <w:t>can perform RRC resume procedure (e.g.., for RNA update), so the network can still be able to reach the UE even without paging.</w:t>
      </w:r>
    </w:p>
  </w:comment>
  <w:comment w:id="612" w:author="Rapp_Post" w:date="2024-11-29T17:13:00Z" w:initials="HW">
    <w:p w14:paraId="68069CA5" w14:textId="256F39BF" w:rsidR="00494DF4" w:rsidRPr="000833A4" w:rsidRDefault="00494DF4">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 do some update.</w:t>
      </w:r>
    </w:p>
  </w:comment>
  <w:comment w:id="636" w:author="Rapp_Post" w:date="2024-11-25T16:54:00Z" w:initials="HW">
    <w:p w14:paraId="6786A658" w14:textId="275B5AB2" w:rsidR="00494DF4" w:rsidRPr="009D5F86" w:rsidRDefault="00494DF4">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erged into above</w:t>
      </w:r>
    </w:p>
  </w:comment>
  <w:comment w:id="640" w:author="Rapp_Post" w:date="2024-11-25T16:54:00Z" w:initials="HW">
    <w:p w14:paraId="71C1CD71" w14:textId="167D0E23" w:rsidR="00494DF4" w:rsidRPr="007E56BE" w:rsidRDefault="00494DF4">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ove to the NOTE 1</w:t>
      </w:r>
    </w:p>
  </w:comment>
  <w:comment w:id="644" w:author="Rapp_Post" w:date="2024-11-25T16:56:00Z" w:initials="HW">
    <w:p w14:paraId="7003830B" w14:textId="68B7A267" w:rsidR="00494DF4" w:rsidRPr="00384DBF" w:rsidRDefault="00494DF4" w:rsidP="003447B7">
      <w:pPr>
        <w:pStyle w:val="B-1"/>
        <w:numPr>
          <w:ilvl w:val="0"/>
          <w:numId w:val="0"/>
        </w:numPr>
        <w:rPr>
          <w:lang w:val="en-GB"/>
        </w:rPr>
      </w:pPr>
      <w:r>
        <w:rPr>
          <w:rStyle w:val="CommentReference"/>
        </w:rPr>
        <w:annotationRef/>
      </w:r>
      <w:r>
        <w:rPr>
          <w:lang w:val="en-GB"/>
        </w:rPr>
        <w:t>=&gt;</w:t>
      </w:r>
      <w:r w:rsidRPr="00384DBF">
        <w:rPr>
          <w:lang w:val="en-GB"/>
        </w:rPr>
        <w:t>Capture the following options:</w:t>
      </w:r>
    </w:p>
    <w:p w14:paraId="51C7309C" w14:textId="77777777" w:rsidR="00494DF4" w:rsidRPr="00384DBF" w:rsidRDefault="00494DF4" w:rsidP="003447B7">
      <w:pPr>
        <w:pStyle w:val="B-2"/>
        <w:rPr>
          <w:lang w:val="en-GB"/>
        </w:rPr>
      </w:pPr>
      <w:r w:rsidRPr="00384DBF">
        <w:rPr>
          <w:lang w:val="en-GB"/>
        </w:rPr>
        <w:t xml:space="preserve">An </w:t>
      </w:r>
      <w:proofErr w:type="spellStart"/>
      <w:r w:rsidRPr="00384DBF">
        <w:rPr>
          <w:lang w:val="en-GB"/>
        </w:rPr>
        <w:t>AIoT</w:t>
      </w:r>
      <w:proofErr w:type="spellEnd"/>
      <w:r w:rsidRPr="00384DBF">
        <w:rPr>
          <w:lang w:val="en-GB"/>
        </w:rPr>
        <w:t xml:space="preserve"> resource allocation from the </w:t>
      </w:r>
      <w:proofErr w:type="spellStart"/>
      <w:r w:rsidRPr="00384DBF">
        <w:rPr>
          <w:lang w:val="en-GB"/>
        </w:rPr>
        <w:t>gNB</w:t>
      </w:r>
      <w:proofErr w:type="spellEnd"/>
      <w:r w:rsidRPr="00384DBF">
        <w:rPr>
          <w:lang w:val="en-GB"/>
        </w:rPr>
        <w:t xml:space="preserve"> is sent in response to a request from the UE reader and consists of a set of radio resources and validity criteria (if applicable)</w:t>
      </w:r>
    </w:p>
    <w:p w14:paraId="61A0B500" w14:textId="77777777" w:rsidR="00494DF4" w:rsidRPr="00384DBF" w:rsidRDefault="00494DF4" w:rsidP="003447B7">
      <w:pPr>
        <w:pStyle w:val="B-2"/>
        <w:rPr>
          <w:lang w:val="en-GB"/>
        </w:rPr>
      </w:pPr>
      <w:r w:rsidRPr="00384DBF">
        <w:rPr>
          <w:lang w:val="en-GB"/>
        </w:rPr>
        <w:t>BS can directly configure a set of radio resources and validity criteria (if applicable) based on service request from CN.</w:t>
      </w:r>
      <w:r w:rsidRPr="00384DBF">
        <w:rPr>
          <w:lang w:val="en-GB"/>
        </w:rPr>
        <w:tab/>
      </w:r>
    </w:p>
    <w:p w14:paraId="228CBBCB" w14:textId="6D4CA327" w:rsidR="00494DF4" w:rsidRDefault="00494DF4" w:rsidP="003447B7">
      <w:pPr>
        <w:pStyle w:val="CommentText"/>
      </w:pPr>
      <w:r w:rsidRPr="00384DBF">
        <w:t>These two options can co-exist</w:t>
      </w:r>
    </w:p>
  </w:comment>
  <w:comment w:id="654" w:author="Xiaomi-Xiaofei Liu" w:date="2024-11-29T10:05:00Z" w:initials="M">
    <w:p w14:paraId="170714CD" w14:textId="6C26D3DA" w:rsidR="00494DF4" w:rsidRPr="0004670A" w:rsidRDefault="00494DF4">
      <w:pPr>
        <w:pStyle w:val="CommentText"/>
        <w:rPr>
          <w:rFonts w:ascii="Arial" w:hAnsi="Arial" w:cs="Arial"/>
        </w:rPr>
      </w:pPr>
      <w:r>
        <w:rPr>
          <w:rStyle w:val="CommentReference"/>
        </w:rPr>
        <w:annotationRef/>
      </w:r>
      <w:r w:rsidRPr="0004670A">
        <w:rPr>
          <w:rFonts w:ascii="Arial" w:hAnsi="Arial" w:cs="Arial"/>
          <w:color w:val="060607"/>
          <w:spacing w:val="4"/>
          <w:sz w:val="21"/>
          <w:szCs w:val="21"/>
          <w:shd w:val="clear" w:color="auto" w:fill="FFFFFF"/>
        </w:rPr>
        <w:t>It may be unclear which option 2 it refers to, it would be clearer to add “for all scenarios</w:t>
      </w:r>
      <w:r>
        <w:rPr>
          <w:rFonts w:ascii="Arial" w:hAnsi="Arial" w:cs="Arial"/>
          <w:color w:val="060607"/>
          <w:spacing w:val="4"/>
          <w:sz w:val="21"/>
          <w:szCs w:val="21"/>
          <w:shd w:val="clear" w:color="auto" w:fill="FFFFFF"/>
        </w:rPr>
        <w:t xml:space="preserve"> above</w:t>
      </w:r>
      <w:r w:rsidRPr="0004670A">
        <w:rPr>
          <w:rFonts w:ascii="Arial" w:hAnsi="Arial" w:cs="Arial"/>
          <w:color w:val="060607"/>
          <w:spacing w:val="4"/>
          <w:sz w:val="21"/>
          <w:szCs w:val="21"/>
          <w:shd w:val="clear" w:color="auto" w:fill="FFFFFF"/>
        </w:rPr>
        <w:t>”.</w:t>
      </w:r>
    </w:p>
  </w:comment>
  <w:comment w:id="655" w:author="Rapp_Post" w:date="2024-11-29T17:15:00Z" w:initials="HW">
    <w:p w14:paraId="3CAD1FA3" w14:textId="35873E33" w:rsidR="00494DF4" w:rsidRPr="00C021C6" w:rsidRDefault="00494DF4">
      <w:pPr>
        <w:pStyle w:val="CommentText"/>
        <w:rPr>
          <w:rFonts w:eastAsia="等线"/>
          <w:lang w:eastAsia="zh-CN"/>
        </w:rPr>
      </w:pPr>
      <w:r>
        <w:rPr>
          <w:rStyle w:val="CommentReference"/>
        </w:rPr>
        <w:annotationRef/>
      </w:r>
      <w:r>
        <w:rPr>
          <w:rFonts w:eastAsia="等线" w:hint="eastAsia"/>
          <w:lang w:eastAsia="zh-CN"/>
        </w:rPr>
        <w:t>U</w:t>
      </w:r>
      <w:r>
        <w:rPr>
          <w:rFonts w:eastAsia="等线"/>
          <w:lang w:eastAsia="zh-CN"/>
        </w:rPr>
        <w:t>pdate.</w:t>
      </w:r>
    </w:p>
  </w:comment>
  <w:comment w:id="660" w:author="Futurewei (Yunsong)" w:date="2024-11-29T11:40:00Z" w:initials="YY">
    <w:p w14:paraId="1D01B75B" w14:textId="77777777" w:rsidR="00494DF4" w:rsidRDefault="00494DF4" w:rsidP="0056514B">
      <w:pPr>
        <w:pStyle w:val="CommentText"/>
      </w:pPr>
      <w:r>
        <w:rPr>
          <w:rStyle w:val="CommentReference"/>
        </w:rPr>
        <w:annotationRef/>
      </w:r>
      <w:r>
        <w:t>Delete “the” due to lack of specificity.</w:t>
      </w:r>
    </w:p>
  </w:comment>
  <w:comment w:id="661" w:author="Rapp_Post" w:date="2024-11-30T09:51:00Z" w:initials="HW">
    <w:p w14:paraId="566506A3" w14:textId="76CEFD71" w:rsidR="00E14BCB" w:rsidRPr="00E14BCB" w:rsidRDefault="00E14BCB">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hanks. Done.</w:t>
      </w:r>
    </w:p>
  </w:comment>
  <w:comment w:id="666" w:author="Rapp_Post" w:date="2024-11-25T16:56:00Z" w:initials="HW">
    <w:p w14:paraId="0C66B120" w14:textId="1F82904D" w:rsidR="00494DF4" w:rsidRPr="00384DBF" w:rsidRDefault="00494DF4" w:rsidP="00D8126C">
      <w:pPr>
        <w:pStyle w:val="B-1"/>
        <w:numPr>
          <w:ilvl w:val="0"/>
          <w:numId w:val="0"/>
        </w:numPr>
        <w:rPr>
          <w:lang w:val="en-GB"/>
        </w:rPr>
      </w:pPr>
      <w:r>
        <w:rPr>
          <w:rStyle w:val="CommentReference"/>
        </w:rPr>
        <w:annotationRef/>
      </w:r>
      <w:r>
        <w:rPr>
          <w:lang w:val="en-GB"/>
        </w:rPr>
        <w:t>=&gt;</w:t>
      </w:r>
      <w:r w:rsidRPr="00384DBF">
        <w:rPr>
          <w:lang w:val="en-GB"/>
        </w:rPr>
        <w:t xml:space="preserve">From RAN2 perspective, at least for RRC based architecture, there may be radio related reasons for </w:t>
      </w:r>
      <w:proofErr w:type="spellStart"/>
      <w:r w:rsidRPr="00384DBF">
        <w:rPr>
          <w:lang w:val="en-GB"/>
        </w:rPr>
        <w:t>gNB</w:t>
      </w:r>
      <w:proofErr w:type="spellEnd"/>
      <w:r w:rsidRPr="00384DBF">
        <w:rPr>
          <w:lang w:val="en-GB"/>
        </w:rPr>
        <w:t xml:space="preserve"> to be involved in reader selection.  </w:t>
      </w:r>
    </w:p>
    <w:p w14:paraId="2D62A612" w14:textId="5AA5CEA6" w:rsidR="00494DF4" w:rsidRDefault="00494DF4" w:rsidP="00D8126C">
      <w:pPr>
        <w:pStyle w:val="CommentText"/>
      </w:pPr>
      <w:r w:rsidRPr="00384DBF">
        <w:t xml:space="preserve">Whether the </w:t>
      </w:r>
      <w:proofErr w:type="spellStart"/>
      <w:r w:rsidRPr="00384DBF">
        <w:t>gNB</w:t>
      </w:r>
      <w:proofErr w:type="spellEnd"/>
      <w:r w:rsidRPr="00384DBF">
        <w:t xml:space="preserve"> or CN selects the reader, and/or what information is shared between </w:t>
      </w:r>
      <w:proofErr w:type="spellStart"/>
      <w:r w:rsidRPr="00384DBF">
        <w:t>gNB</w:t>
      </w:r>
      <w:proofErr w:type="spellEnd"/>
      <w:r w:rsidRPr="00384DBF">
        <w:t xml:space="preserve"> and CN is up to RAN3/SA2  </w:t>
      </w:r>
    </w:p>
  </w:comment>
  <w:comment w:id="669" w:author="Rapp_Post" w:date="2024-11-25T16:23:00Z" w:initials="HW">
    <w:p w14:paraId="450E1C16" w14:textId="1704B3A6" w:rsidR="00494DF4" w:rsidRDefault="00494DF4">
      <w:pPr>
        <w:pStyle w:val="CommentText"/>
      </w:pPr>
      <w:r>
        <w:rPr>
          <w:rStyle w:val="CommentReference"/>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and 6.5 will </w:t>
      </w:r>
      <w:r w:rsidRPr="00832AE2">
        <w:rPr>
          <w:rFonts w:eastAsia="等线"/>
          <w:highlight w:val="yellow"/>
          <w:lang w:eastAsia="zh-CN"/>
        </w:rPr>
        <w:t>be removed in final version of this document.</w:t>
      </w:r>
    </w:p>
  </w:comment>
  <w:comment w:id="678" w:author="Rapp_Post" w:date="2024-11-25T16:23:00Z" w:initials="HW">
    <w:p w14:paraId="117427A8" w14:textId="23B8FC11" w:rsidR="00494DF4" w:rsidRDefault="00494DF4">
      <w:pPr>
        <w:pStyle w:val="CommentText"/>
      </w:pPr>
      <w:r>
        <w:rPr>
          <w:rStyle w:val="CommentReference"/>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and 6.5 will </w:t>
      </w:r>
      <w:r w:rsidRPr="00832AE2">
        <w:rPr>
          <w:rFonts w:eastAsia="等线"/>
          <w:highlight w:val="yellow"/>
          <w:lang w:eastAsia="zh-CN"/>
        </w:rPr>
        <w:t>be removed in final version of this document.</w:t>
      </w:r>
    </w:p>
  </w:comment>
  <w:comment w:id="694" w:author="Rapp_Post" w:date="2024-11-25T16:57:00Z" w:initials="HW">
    <w:p w14:paraId="6BB28FB3" w14:textId="7E69E519" w:rsidR="00494DF4" w:rsidRPr="00DB4706" w:rsidRDefault="00494DF4" w:rsidP="00CB04FF">
      <w:pPr>
        <w:pStyle w:val="B-1"/>
        <w:numPr>
          <w:ilvl w:val="0"/>
          <w:numId w:val="0"/>
        </w:numPr>
      </w:pPr>
      <w:r>
        <w:rPr>
          <w:rStyle w:val="CommentReference"/>
        </w:rPr>
        <w:annotationRef/>
      </w:r>
      <w:r>
        <w:t>=&gt;The TR will recommend that RAN2 will have to support paging, RACH</w:t>
      </w:r>
      <w:r w:rsidRPr="00E6442B">
        <w:rPr>
          <w:highlight w:val="yellow"/>
        </w:rPr>
        <w:t>, data transmission functionality in MAC.</w:t>
      </w:r>
      <w:r>
        <w:t xml:space="preserve">  RAN2 has discussed topology 1 and topology 2 and has concluded it is feasible, from RAN2 perspective.   RAN2 will discuss in WI phase any additional impacts from other WGs.   </w:t>
      </w:r>
    </w:p>
    <w:p w14:paraId="47047BD3" w14:textId="3C3FBC57" w:rsidR="00494DF4" w:rsidRPr="00CB04FF" w:rsidRDefault="00494DF4">
      <w:pPr>
        <w:pStyle w:val="CommentText"/>
        <w:rPr>
          <w:lang w:val="en-US"/>
        </w:rPr>
      </w:pPr>
    </w:p>
  </w:comment>
  <w:comment w:id="762" w:author="Rapp_Post" w:date="2024-11-25T16:57:00Z" w:initials="HW">
    <w:p w14:paraId="35D0CFB0" w14:textId="5B9BCAC1" w:rsidR="00494DF4" w:rsidRPr="001E0681" w:rsidRDefault="00494DF4">
      <w:pPr>
        <w:pStyle w:val="CommentText"/>
      </w:pPr>
      <w:r>
        <w:rPr>
          <w:rStyle w:val="CommentReference"/>
        </w:rPr>
        <w:annotationRef/>
      </w:r>
      <w:r>
        <w:t>=&gt;</w:t>
      </w:r>
      <w:r w:rsidRPr="00182AE8">
        <w:t>FFS recommendation on whether we have 3step only or we have unified solution for 2step and 3step CBRA.</w:t>
      </w:r>
    </w:p>
  </w:comment>
  <w:comment w:id="767" w:author="vivo(Boubacar)" w:date="2024-11-29T08:59:00Z" w:initials="B">
    <w:p w14:paraId="4FB66784" w14:textId="77777777" w:rsidR="00494DF4" w:rsidRDefault="00494DF4">
      <w:pPr>
        <w:pStyle w:val="CommentText"/>
        <w:rPr>
          <w:rFonts w:eastAsia="等线"/>
          <w:lang w:eastAsia="zh-CN"/>
        </w:rPr>
      </w:pPr>
      <w:r>
        <w:rPr>
          <w:rStyle w:val="CommentReference"/>
        </w:rPr>
        <w:annotationRef/>
      </w:r>
      <w:r>
        <w:rPr>
          <w:rFonts w:eastAsia="等线" w:hint="eastAsia"/>
          <w:lang w:eastAsia="zh-CN"/>
        </w:rPr>
        <w:t>W</w:t>
      </w:r>
      <w:r>
        <w:rPr>
          <w:rFonts w:eastAsia="等线"/>
          <w:lang w:eastAsia="zh-CN"/>
        </w:rPr>
        <w:t>e do not have such an agreement, additionally, this sentence may insinuate that T2 may not be in normative work. So, I suggest either:</w:t>
      </w:r>
    </w:p>
    <w:p w14:paraId="090CE11E" w14:textId="5031A502" w:rsidR="00494DF4" w:rsidRDefault="00494DF4" w:rsidP="00BF2845">
      <w:pPr>
        <w:pStyle w:val="B2"/>
        <w:numPr>
          <w:ilvl w:val="0"/>
          <w:numId w:val="46"/>
        </w:numPr>
      </w:pPr>
      <w:r>
        <w:rPr>
          <w:rFonts w:eastAsia="等线"/>
          <w:lang w:eastAsia="zh-CN"/>
        </w:rPr>
        <w:t xml:space="preserve">Option 1: </w:t>
      </w:r>
      <w:r w:rsidRPr="0091044E">
        <w:rPr>
          <w:strike/>
        </w:rPr>
        <w:t>If Topology 2 is to be considered in the normative phase,</w:t>
      </w:r>
      <w:r>
        <w:t xml:space="preserve"> a</w:t>
      </w:r>
      <w:r w:rsidRPr="00CB103B">
        <w:t>t least following features are recommended</w:t>
      </w:r>
      <w:r w:rsidRPr="0091044E">
        <w:rPr>
          <w:color w:val="FF0000"/>
        </w:rPr>
        <w:t xml:space="preserve"> for the normative phase for Topology 2 aspect</w:t>
      </w:r>
      <w:r w:rsidRPr="00CB103B">
        <w:t>:</w:t>
      </w:r>
    </w:p>
    <w:p w14:paraId="7D10DEBE" w14:textId="0A509A45" w:rsidR="00494DF4" w:rsidRPr="00EF65B1" w:rsidRDefault="00494DF4" w:rsidP="00EF65B1">
      <w:pPr>
        <w:pStyle w:val="B2"/>
        <w:numPr>
          <w:ilvl w:val="0"/>
          <w:numId w:val="46"/>
        </w:numPr>
        <w:rPr>
          <w:rFonts w:eastAsiaTheme="minorEastAsia"/>
        </w:rPr>
      </w:pPr>
      <w:r>
        <w:rPr>
          <w:rFonts w:eastAsia="等线" w:hint="eastAsia"/>
          <w:lang w:eastAsia="zh-CN"/>
        </w:rPr>
        <w:t>O</w:t>
      </w:r>
      <w:r>
        <w:rPr>
          <w:rFonts w:eastAsia="等线"/>
          <w:lang w:eastAsia="zh-CN"/>
        </w:rPr>
        <w:t xml:space="preserve">ption 2: </w:t>
      </w:r>
      <w:r w:rsidRPr="00BF2845">
        <w:rPr>
          <w:strike/>
        </w:rPr>
        <w:t>If Topology 2 is to be considered in the normative phase</w:t>
      </w:r>
      <w:r w:rsidRPr="00A45BFD">
        <w:t xml:space="preserve"> </w:t>
      </w:r>
      <w:r w:rsidRPr="00A45BFD">
        <w:rPr>
          <w:rFonts w:hint="eastAsia"/>
          <w:color w:val="FF0000"/>
          <w:u w:val="single"/>
        </w:rPr>
        <w:t>For</w:t>
      </w:r>
      <w:r w:rsidRPr="00A45BFD">
        <w:rPr>
          <w:color w:val="FF0000"/>
          <w:u w:val="single"/>
        </w:rPr>
        <w:t xml:space="preserve"> Topology 2 aspects</w:t>
      </w:r>
      <w:r w:rsidRPr="00A45BFD">
        <w:rPr>
          <w:rFonts w:eastAsiaTheme="minorEastAsia"/>
        </w:rPr>
        <w:t>, at least the following aspects are recommended</w:t>
      </w:r>
      <w:r>
        <w:rPr>
          <w:rFonts w:eastAsiaTheme="minorEastAsia"/>
        </w:rPr>
        <w:t xml:space="preserve"> </w:t>
      </w:r>
      <w:r w:rsidRPr="00BF2845">
        <w:rPr>
          <w:color w:val="FF0000"/>
        </w:rPr>
        <w:t>for the normative phase</w:t>
      </w:r>
      <w:r>
        <w:rPr>
          <w:rFonts w:eastAsiaTheme="minorEastAsia"/>
        </w:rPr>
        <w:t>.</w:t>
      </w:r>
    </w:p>
  </w:comment>
  <w:comment w:id="768" w:author="Rapp_Post" w:date="2024-11-29T17:15:00Z" w:initials="HW">
    <w:p w14:paraId="6B11DC4A" w14:textId="77777777" w:rsidR="00494DF4" w:rsidRDefault="00494DF4">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n that case, I can remove this recommendation for topology 2.</w:t>
      </w:r>
    </w:p>
    <w:p w14:paraId="648EC3DF" w14:textId="402920FC" w:rsidR="00494DF4" w:rsidRDefault="00494DF4">
      <w:pPr>
        <w:pStyle w:val="CommentText"/>
        <w:rPr>
          <w:rFonts w:eastAsia="等线"/>
          <w:lang w:eastAsia="zh-CN"/>
        </w:rPr>
      </w:pPr>
      <w:r>
        <w:rPr>
          <w:rFonts w:eastAsia="等线"/>
          <w:lang w:eastAsia="zh-CN"/>
        </w:rPr>
        <w:t>“</w:t>
      </w:r>
      <w:r w:rsidRPr="003B27C3">
        <w:rPr>
          <w:rFonts w:eastAsia="等线"/>
          <w:i/>
          <w:lang w:eastAsia="zh-CN"/>
        </w:rPr>
        <w:t xml:space="preserve">T2 </w:t>
      </w:r>
      <w:r w:rsidRPr="000502E5">
        <w:rPr>
          <w:rFonts w:eastAsia="等线"/>
          <w:i/>
          <w:highlight w:val="yellow"/>
          <w:lang w:eastAsia="zh-CN"/>
        </w:rPr>
        <w:t>may</w:t>
      </w:r>
      <w:r w:rsidRPr="003B27C3">
        <w:rPr>
          <w:rFonts w:eastAsia="等线"/>
          <w:i/>
          <w:lang w:eastAsia="zh-CN"/>
        </w:rPr>
        <w:t xml:space="preserve"> not be in normative work</w:t>
      </w:r>
      <w:r>
        <w:rPr>
          <w:rFonts w:eastAsia="等线"/>
          <w:lang w:eastAsia="zh-CN"/>
        </w:rPr>
        <w:t>” it is the truth</w:t>
      </w:r>
      <w:r w:rsidRPr="003B27C3">
        <w:rPr>
          <w:rFonts w:eastAsia="等线"/>
          <w:lang w:eastAsia="zh-CN"/>
        </w:rPr>
        <w:sym w:font="Wingdings" w:char="F04A"/>
      </w:r>
      <w:r>
        <w:rPr>
          <w:rFonts w:eastAsia="等线"/>
          <w:lang w:eastAsia="zh-CN"/>
        </w:rPr>
        <w:t>.</w:t>
      </w:r>
    </w:p>
    <w:p w14:paraId="5399B2F6" w14:textId="77777777" w:rsidR="00494DF4" w:rsidRDefault="00494DF4">
      <w:pPr>
        <w:pStyle w:val="CommentText"/>
        <w:rPr>
          <w:rFonts w:eastAsia="等线"/>
          <w:lang w:eastAsia="zh-CN"/>
        </w:rPr>
      </w:pPr>
    </w:p>
    <w:p w14:paraId="0D11A94E" w14:textId="569F55CA" w:rsidR="00494DF4" w:rsidRDefault="00494DF4">
      <w:pPr>
        <w:pStyle w:val="CommentText"/>
        <w:rPr>
          <w:rFonts w:eastAsia="等线"/>
          <w:lang w:eastAsia="zh-CN"/>
        </w:rPr>
      </w:pPr>
      <w:r>
        <w:rPr>
          <w:rFonts w:eastAsia="等线"/>
          <w:lang w:eastAsia="zh-CN"/>
        </w:rPr>
        <w:t>How about I add “</w:t>
      </w:r>
      <w:r w:rsidRPr="000E710E">
        <w:t>(the final decision depends on TSGs outcome)</w:t>
      </w:r>
      <w:r>
        <w:rPr>
          <w:rFonts w:eastAsia="等线"/>
          <w:lang w:eastAsia="zh-CN"/>
        </w:rPr>
        <w:t>”?</w:t>
      </w:r>
    </w:p>
    <w:p w14:paraId="6DA2B27A" w14:textId="7D7F821F" w:rsidR="00494DF4" w:rsidRPr="003B27C3" w:rsidRDefault="00494DF4">
      <w:pPr>
        <w:pStyle w:val="CommentText"/>
        <w:rPr>
          <w:rFonts w:eastAsia="等线"/>
          <w:lang w:eastAsia="zh-CN"/>
        </w:rPr>
      </w:pPr>
    </w:p>
  </w:comment>
  <w:comment w:id="769" w:author="vivo(Boubacar)" w:date="2024-11-30T11:00:00Z" w:initials="B">
    <w:p w14:paraId="10F51185" w14:textId="4FAD1CC2" w:rsidR="00AB07B1" w:rsidRDefault="00EC1FDB">
      <w:pPr>
        <w:pStyle w:val="CommentText"/>
      </w:pPr>
      <w:r>
        <w:rPr>
          <w:rStyle w:val="CommentReference"/>
        </w:rPr>
        <w:annotationRef/>
      </w:r>
      <w:r w:rsidR="00AB07B1">
        <w:t>Thanks, Yulong for the reply.</w:t>
      </w:r>
    </w:p>
    <w:p w14:paraId="52D579FE" w14:textId="56CA5973" w:rsidR="00EC1FDB" w:rsidRDefault="00EC1FDB">
      <w:pPr>
        <w:pStyle w:val="CommentText"/>
      </w:pPr>
      <w:r>
        <w:t>Whether there will</w:t>
      </w:r>
      <w:r w:rsidR="00AB07B1">
        <w:t xml:space="preserve"> be</w:t>
      </w:r>
      <w:r>
        <w:t xml:space="preserve"> a normative work on </w:t>
      </w:r>
      <w:r w:rsidR="00352E46">
        <w:t>any part of the SI</w:t>
      </w:r>
      <w:r>
        <w:t xml:space="preserve"> </w:t>
      </w:r>
      <w:r w:rsidR="00352E46">
        <w:t xml:space="preserve">outcome still depend on </w:t>
      </w:r>
      <w:r>
        <w:t>TSG</w:t>
      </w:r>
      <w:r w:rsidR="00352E46">
        <w:t>s discussion</w:t>
      </w:r>
      <w:r w:rsidR="00A4776C">
        <w:t xml:space="preserve"> </w:t>
      </w:r>
      <w:r w:rsidR="00A4776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352E46">
        <w:t xml:space="preserve">. So, we should avoid making </w:t>
      </w:r>
      <w:r w:rsidR="00AB07B1">
        <w:t xml:space="preserve">too much </w:t>
      </w:r>
      <w:r w:rsidR="00352E46">
        <w:t>speculative wording in the TR.</w:t>
      </w:r>
      <w:r w:rsidR="004C535C">
        <w:t xml:space="preserve"> Please note that RAN2 agreement did </w:t>
      </w:r>
      <w:r w:rsidR="00CD1B75" w:rsidRPr="00CD1B75">
        <w:rPr>
          <w:b/>
          <w:bCs/>
          <w:color w:val="FF0000"/>
        </w:rPr>
        <w:t>NOT</w:t>
      </w:r>
      <w:r w:rsidR="00CD1B75">
        <w:t xml:space="preserve"> </w:t>
      </w:r>
      <w:r w:rsidR="0097643D">
        <w:t xml:space="preserve">say </w:t>
      </w:r>
      <w:r w:rsidR="00CD1B75">
        <w:t xml:space="preserve">that </w:t>
      </w:r>
      <w:r w:rsidR="0097643D">
        <w:t xml:space="preserve">Topology 1 is </w:t>
      </w:r>
      <w:r w:rsidR="004C535C">
        <w:t>recommend</w:t>
      </w:r>
      <w:r w:rsidR="0097643D">
        <w:t>ed</w:t>
      </w:r>
      <w:r w:rsidR="004C535C">
        <w:t xml:space="preserve"> for normative work either.</w:t>
      </w:r>
    </w:p>
    <w:p w14:paraId="4DC8CCE2" w14:textId="65AEB4D3" w:rsidR="001413B8" w:rsidRPr="001413B8" w:rsidRDefault="00D14D5B" w:rsidP="001413B8">
      <w:pPr>
        <w:pStyle w:val="B2"/>
        <w:ind w:leftChars="-117" w:left="50"/>
        <w:rPr>
          <w:rFonts w:eastAsia="等线"/>
          <w:lang w:val="en-US" w:eastAsia="zh-CN"/>
        </w:rPr>
      </w:pPr>
      <w:r>
        <w:rPr>
          <w:rFonts w:eastAsia="等线" w:hint="eastAsia"/>
          <w:lang w:eastAsia="zh-CN"/>
        </w:rPr>
        <w:t>A</w:t>
      </w:r>
      <w:r>
        <w:rPr>
          <w:rFonts w:eastAsia="等线"/>
          <w:lang w:eastAsia="zh-CN"/>
        </w:rPr>
        <w:t>s there is no RAN2 related agreement to “</w:t>
      </w:r>
      <w:r w:rsidRPr="00AB07B1">
        <w:rPr>
          <w:color w:val="FF0000"/>
        </w:rPr>
        <w:t>If Topology 2 is to be considered in the normative phase</w:t>
      </w:r>
      <w:r w:rsidRPr="00D14D5B">
        <w:rPr>
          <w:strike/>
          <w:color w:val="FF0000"/>
        </w:rPr>
        <w:t>,</w:t>
      </w:r>
      <w:r w:rsidRPr="000E710E">
        <w:t xml:space="preserve"> </w:t>
      </w:r>
      <w:r>
        <w:rPr>
          <w:rStyle w:val="CommentReference"/>
          <w:lang w:val="en-GB" w:eastAsia="ja-JP"/>
        </w:rPr>
        <w:annotationRef/>
      </w:r>
      <w:r>
        <w:rPr>
          <w:rStyle w:val="CommentReference"/>
          <w:lang w:val="en-GB" w:eastAsia="ja-JP"/>
        </w:rPr>
        <w:annotationRef/>
      </w:r>
      <w:r>
        <w:rPr>
          <w:rStyle w:val="CommentReference"/>
          <w:lang w:val="en-GB" w:eastAsia="ja-JP"/>
        </w:rPr>
        <w:annotationRef/>
      </w:r>
      <w:r>
        <w:rPr>
          <w:rFonts w:eastAsia="等线"/>
          <w:lang w:eastAsia="zh-CN"/>
        </w:rPr>
        <w:t>”, at a minimum, this should be removed.</w:t>
      </w:r>
      <w:r w:rsidR="000841AE">
        <w:rPr>
          <w:rFonts w:eastAsia="等线"/>
          <w:lang w:eastAsia="zh-CN"/>
        </w:rPr>
        <w:t xml:space="preserve"> For simple compromise we can </w:t>
      </w:r>
      <w:r w:rsidR="00B55DFF">
        <w:rPr>
          <w:rFonts w:eastAsia="等线"/>
          <w:lang w:val="en-US" w:eastAsia="zh-CN"/>
        </w:rPr>
        <w:t>consider</w:t>
      </w:r>
      <w:r w:rsidR="000841AE">
        <w:rPr>
          <w:rFonts w:eastAsia="等线"/>
          <w:lang w:eastAsia="zh-CN"/>
        </w:rPr>
        <w:t xml:space="preserve"> “</w:t>
      </w:r>
      <w:r w:rsidR="000841AE" w:rsidRPr="0097643D">
        <w:rPr>
          <w:i/>
          <w:iCs/>
        </w:rPr>
        <w:t>-</w:t>
      </w:r>
      <w:r w:rsidR="000841AE" w:rsidRPr="0097643D">
        <w:rPr>
          <w:i/>
          <w:iCs/>
          <w:strike/>
        </w:rPr>
        <w:tab/>
        <w:t>If Topology 2 is to be considered in the normative phase</w:t>
      </w:r>
      <w:r w:rsidR="00AB07B1" w:rsidRPr="0097643D">
        <w:rPr>
          <w:rFonts w:hint="eastAsia"/>
          <w:i/>
          <w:iCs/>
          <w:strike/>
          <w:color w:val="FF0000"/>
          <w:u w:val="single"/>
        </w:rPr>
        <w:t xml:space="preserve"> </w:t>
      </w:r>
      <w:r w:rsidR="00AB07B1" w:rsidRPr="0097643D">
        <w:rPr>
          <w:rFonts w:hint="eastAsia"/>
          <w:i/>
          <w:iCs/>
          <w:color w:val="FF0000"/>
          <w:u w:val="single"/>
        </w:rPr>
        <w:t>For</w:t>
      </w:r>
      <w:r w:rsidR="00AB07B1" w:rsidRPr="0097643D">
        <w:rPr>
          <w:i/>
          <w:iCs/>
          <w:color w:val="FF0000"/>
          <w:u w:val="single"/>
        </w:rPr>
        <w:t xml:space="preserve"> Topology 2 aspects</w:t>
      </w:r>
      <w:r w:rsidR="00AB07B1" w:rsidRPr="0097643D">
        <w:rPr>
          <w:rFonts w:eastAsiaTheme="minorEastAsia"/>
          <w:i/>
          <w:iCs/>
        </w:rPr>
        <w:t>,</w:t>
      </w:r>
      <w:r w:rsidR="000841AE" w:rsidRPr="0097643D">
        <w:rPr>
          <w:i/>
          <w:iCs/>
        </w:rPr>
        <w:t xml:space="preserve">, </w:t>
      </w:r>
      <w:r w:rsidR="000841AE" w:rsidRPr="0097643D">
        <w:rPr>
          <w:rStyle w:val="CommentReference"/>
          <w:i/>
          <w:iCs/>
          <w:lang w:val="en-GB" w:eastAsia="ja-JP"/>
        </w:rPr>
        <w:annotationRef/>
      </w:r>
      <w:r w:rsidR="000841AE" w:rsidRPr="0097643D">
        <w:rPr>
          <w:rStyle w:val="CommentReference"/>
          <w:i/>
          <w:iCs/>
          <w:lang w:val="en-GB" w:eastAsia="ja-JP"/>
        </w:rPr>
        <w:annotationRef/>
      </w:r>
      <w:r w:rsidR="000841AE" w:rsidRPr="0097643D">
        <w:rPr>
          <w:rStyle w:val="CommentReference"/>
          <w:i/>
          <w:iCs/>
          <w:lang w:val="en-GB" w:eastAsia="ja-JP"/>
        </w:rPr>
        <w:annotationRef/>
      </w:r>
      <w:r w:rsidR="000841AE" w:rsidRPr="0097643D">
        <w:rPr>
          <w:i/>
          <w:iCs/>
        </w:rPr>
        <w:t>at least the following aspects are recommended</w:t>
      </w:r>
      <w:r w:rsidR="000841AE" w:rsidRPr="000E710E">
        <w:t>:</w:t>
      </w:r>
      <w:r w:rsidR="000841AE">
        <w:rPr>
          <w:rFonts w:eastAsia="等线"/>
          <w:lang w:eastAsia="zh-CN"/>
        </w:rPr>
        <w:t>”</w:t>
      </w:r>
      <w:r w:rsidR="001413B8">
        <w:rPr>
          <w:rFonts w:eastAsia="等线" w:hint="eastAsia"/>
          <w:lang w:eastAsia="zh-CN"/>
        </w:rPr>
        <w:t xml:space="preserve"> </w:t>
      </w:r>
      <w:r w:rsidR="001413B8">
        <w:rPr>
          <w:rFonts w:eastAsia="等线"/>
          <w:lang w:val="en-US" w:eastAsia="zh-CN"/>
        </w:rPr>
        <w:t>Or alternatively , we can</w:t>
      </w:r>
      <w:r w:rsidR="004C535C">
        <w:rPr>
          <w:rFonts w:eastAsia="等线"/>
          <w:lang w:val="en-US" w:eastAsia="zh-CN"/>
        </w:rPr>
        <w:t xml:space="preserve"> </w:t>
      </w:r>
      <w:r w:rsidR="0097643D">
        <w:rPr>
          <w:rFonts w:eastAsia="等线"/>
          <w:lang w:val="en-US" w:eastAsia="zh-CN"/>
        </w:rPr>
        <w:t xml:space="preserve">simply </w:t>
      </w:r>
      <w:r w:rsidR="001413B8">
        <w:rPr>
          <w:rFonts w:eastAsia="等线"/>
          <w:lang w:val="en-US" w:eastAsia="zh-CN"/>
        </w:rPr>
        <w:t>remove all recommendation</w:t>
      </w:r>
      <w:r w:rsidR="004C535C">
        <w:rPr>
          <w:rFonts w:eastAsia="等线"/>
          <w:lang w:val="en-US" w:eastAsia="zh-CN"/>
        </w:rPr>
        <w:t>s</w:t>
      </w:r>
      <w:r w:rsidR="001413B8">
        <w:rPr>
          <w:rFonts w:eastAsia="等线"/>
          <w:lang w:val="en-US" w:eastAsia="zh-CN"/>
        </w:rPr>
        <w:t xml:space="preserve"> and </w:t>
      </w:r>
      <w:r w:rsidR="004C535C">
        <w:rPr>
          <w:rFonts w:eastAsia="等线"/>
          <w:lang w:val="en-US" w:eastAsia="zh-CN"/>
        </w:rPr>
        <w:t xml:space="preserve">just </w:t>
      </w:r>
      <w:r w:rsidR="001413B8">
        <w:rPr>
          <w:rFonts w:eastAsia="等线"/>
          <w:lang w:val="en-US" w:eastAsia="zh-CN"/>
        </w:rPr>
        <w:t>use wording based on RAN2 agreement as: “</w:t>
      </w:r>
      <w:r w:rsidR="004C535C" w:rsidRPr="0097643D">
        <w:rPr>
          <w:rFonts w:ascii="Arial" w:eastAsia="等线" w:hAnsi="Arial" w:cs="Arial"/>
          <w:b/>
          <w:bCs/>
          <w:i/>
          <w:iCs/>
          <w:color w:val="FF0000"/>
          <w:lang w:val="en-US" w:eastAsia="zh-CN"/>
        </w:rPr>
        <w:t>RAN2 study</w:t>
      </w:r>
      <w:r w:rsidR="004C535C" w:rsidRPr="0097643D">
        <w:rPr>
          <w:rFonts w:ascii="Arial" w:eastAsia="等线" w:hAnsi="Arial" w:cs="Arial"/>
          <w:b/>
          <w:bCs/>
          <w:i/>
          <w:iCs/>
          <w:lang w:val="en-US" w:eastAsia="zh-CN"/>
        </w:rPr>
        <w:t xml:space="preserve"> </w:t>
      </w:r>
      <w:r w:rsidR="001413B8" w:rsidRPr="0097643D">
        <w:rPr>
          <w:rFonts w:ascii="Arial" w:hAnsi="Arial" w:cs="Arial"/>
          <w:b/>
          <w:bCs/>
          <w:i/>
          <w:iCs/>
          <w:strike/>
        </w:rPr>
        <w:t xml:space="preserve">The TR will </w:t>
      </w:r>
      <w:r w:rsidR="001413B8" w:rsidRPr="0097643D">
        <w:rPr>
          <w:rFonts w:ascii="Arial" w:hAnsi="Arial" w:cs="Arial"/>
          <w:b/>
          <w:bCs/>
          <w:i/>
          <w:iCs/>
        </w:rPr>
        <w:t>recommend</w:t>
      </w:r>
      <w:r w:rsidR="004C535C" w:rsidRPr="0097643D">
        <w:rPr>
          <w:rFonts w:ascii="Arial" w:hAnsi="Arial" w:cs="Arial"/>
          <w:b/>
          <w:bCs/>
          <w:i/>
          <w:iCs/>
          <w:color w:val="FF0000"/>
          <w:lang w:val="en-US"/>
        </w:rPr>
        <w:t>s</w:t>
      </w:r>
      <w:r w:rsidR="001413B8" w:rsidRPr="0097643D">
        <w:rPr>
          <w:rFonts w:ascii="Arial" w:hAnsi="Arial" w:cs="Arial"/>
          <w:b/>
          <w:bCs/>
          <w:i/>
          <w:iCs/>
        </w:rPr>
        <w:t xml:space="preserve"> that RAN2 will have to support paging, RACH, data transmission functionality in MAC.  </w:t>
      </w:r>
      <w:r w:rsidR="001413B8" w:rsidRPr="0097643D">
        <w:rPr>
          <w:rFonts w:ascii="Arial" w:hAnsi="Arial" w:cs="Arial"/>
          <w:b/>
          <w:bCs/>
          <w:i/>
          <w:iCs/>
          <w:highlight w:val="yellow"/>
        </w:rPr>
        <w:t xml:space="preserve">RAN2 has discussed topology 1 and topology 2 and has concluded </w:t>
      </w:r>
      <w:r w:rsidR="004C535C" w:rsidRPr="0097643D">
        <w:rPr>
          <w:rFonts w:ascii="Arial" w:hAnsi="Arial" w:cs="Arial"/>
          <w:b/>
          <w:bCs/>
          <w:i/>
          <w:iCs/>
          <w:color w:val="FF0000"/>
          <w:highlight w:val="yellow"/>
          <w:lang w:val="en-US"/>
        </w:rPr>
        <w:t>that they are</w:t>
      </w:r>
      <w:r w:rsidR="004C535C" w:rsidRPr="0097643D">
        <w:rPr>
          <w:rFonts w:ascii="Arial" w:hAnsi="Arial" w:cs="Arial"/>
          <w:b/>
          <w:bCs/>
          <w:i/>
          <w:iCs/>
          <w:highlight w:val="yellow"/>
          <w:lang w:val="en-US"/>
        </w:rPr>
        <w:t xml:space="preserve"> </w:t>
      </w:r>
      <w:r w:rsidR="001413B8" w:rsidRPr="0097643D">
        <w:rPr>
          <w:rFonts w:ascii="Arial" w:hAnsi="Arial" w:cs="Arial"/>
          <w:b/>
          <w:bCs/>
          <w:i/>
          <w:iCs/>
          <w:strike/>
          <w:highlight w:val="yellow"/>
        </w:rPr>
        <w:t xml:space="preserve">it is </w:t>
      </w:r>
      <w:r w:rsidR="001413B8" w:rsidRPr="0097643D">
        <w:rPr>
          <w:rFonts w:ascii="Arial" w:hAnsi="Arial" w:cs="Arial"/>
          <w:b/>
          <w:bCs/>
          <w:i/>
          <w:iCs/>
          <w:highlight w:val="yellow"/>
        </w:rPr>
        <w:t>feasible, from RAN2 perspective</w:t>
      </w:r>
      <w:r w:rsidR="001413B8" w:rsidRPr="0097643D">
        <w:rPr>
          <w:rFonts w:ascii="Arial" w:hAnsi="Arial" w:cs="Arial"/>
          <w:b/>
          <w:bCs/>
          <w:i/>
          <w:iCs/>
        </w:rPr>
        <w:t>.   RAN2 will discuss in WI phase any additional impacts from other WGs</w:t>
      </w:r>
      <w:r w:rsidR="001413B8">
        <w:rPr>
          <w:rFonts w:eastAsia="等线"/>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90A5D" w15:done="1"/>
  <w15:commentEx w15:paraId="61D02639" w15:paraIdParent="5A690A5D" w15:done="1"/>
  <w15:commentEx w15:paraId="5198B99B" w15:paraIdParent="5A690A5D" w15:done="1"/>
  <w15:commentEx w15:paraId="25C3A892" w15:paraIdParent="5A690A5D" w15:done="1"/>
  <w15:commentEx w15:paraId="79889C3B" w15:done="1"/>
  <w15:commentEx w15:paraId="02182957" w15:paraIdParent="79889C3B" w15:done="1"/>
  <w15:commentEx w15:paraId="2CCBADA6" w15:done="1"/>
  <w15:commentEx w15:paraId="53D2A76C" w15:done="0"/>
  <w15:commentEx w15:paraId="3849DB3A" w15:paraIdParent="53D2A76C" w15:done="0"/>
  <w15:commentEx w15:paraId="4299E70D" w15:done="0"/>
  <w15:commentEx w15:paraId="1DFD7D1F" w15:paraIdParent="4299E70D" w15:done="0"/>
  <w15:commentEx w15:paraId="1F09D133" w15:done="1"/>
  <w15:commentEx w15:paraId="7C54CDCA" w15:paraIdParent="1F09D133" w15:done="1"/>
  <w15:commentEx w15:paraId="6B8B284A" w15:done="1"/>
  <w15:commentEx w15:paraId="3F19929D" w15:paraIdParent="6B8B284A" w15:done="1"/>
  <w15:commentEx w15:paraId="4A9D4E16" w15:done="1"/>
  <w15:commentEx w15:paraId="1E623C30" w15:paraIdParent="4A9D4E16" w15:done="1"/>
  <w15:commentEx w15:paraId="76E53D39" w15:done="0"/>
  <w15:commentEx w15:paraId="064DC750" w15:paraIdParent="76E53D39" w15:done="0"/>
  <w15:commentEx w15:paraId="38CB34F3" w15:done="1"/>
  <w15:commentEx w15:paraId="043223FE" w15:done="1"/>
  <w15:commentEx w15:paraId="05C184B3" w15:paraIdParent="043223FE" w15:done="1"/>
  <w15:commentEx w15:paraId="273779CB" w15:done="1"/>
  <w15:commentEx w15:paraId="55BE6B6F" w15:paraIdParent="273779CB" w15:done="1"/>
  <w15:commentEx w15:paraId="6A82C1CF" w15:done="1"/>
  <w15:commentEx w15:paraId="0630F61C" w15:paraIdParent="6A82C1CF" w15:done="1"/>
  <w15:commentEx w15:paraId="4C803155" w15:done="0"/>
  <w15:commentEx w15:paraId="6C8F07E6" w15:paraIdParent="4C803155" w15:done="0"/>
  <w15:commentEx w15:paraId="68763D9C" w15:done="1"/>
  <w15:commentEx w15:paraId="06FBAE14" w15:paraIdParent="68763D9C" w15:done="1"/>
  <w15:commentEx w15:paraId="78669161" w15:paraIdParent="68763D9C" w15:done="1"/>
  <w15:commentEx w15:paraId="0ABA5068" w15:paraIdParent="68763D9C" w15:done="1"/>
  <w15:commentEx w15:paraId="36EB86E7" w15:done="1"/>
  <w15:commentEx w15:paraId="7507918E" w15:done="1"/>
  <w15:commentEx w15:paraId="3E67EB59" w15:paraIdParent="7507918E" w15:done="1"/>
  <w15:commentEx w15:paraId="04823ED3" w15:done="0"/>
  <w15:commentEx w15:paraId="5BAA8E86" w15:paraIdParent="04823ED3" w15:done="0"/>
  <w15:commentEx w15:paraId="0B9D7F57" w15:done="1"/>
  <w15:commentEx w15:paraId="609A9F0A" w15:done="0"/>
  <w15:commentEx w15:paraId="564278D4" w15:paraIdParent="609A9F0A" w15:done="0"/>
  <w15:commentEx w15:paraId="39A264BA" w15:done="1"/>
  <w15:commentEx w15:paraId="7D6B4CEA" w15:done="0"/>
  <w15:commentEx w15:paraId="65BA2280" w15:paraIdParent="7D6B4CEA" w15:done="0"/>
  <w15:commentEx w15:paraId="5F86C05A" w15:done="0"/>
  <w15:commentEx w15:paraId="16399BF6" w15:paraIdParent="5F86C05A" w15:done="0"/>
  <w15:commentEx w15:paraId="0768D988" w15:done="1"/>
  <w15:commentEx w15:paraId="3DE39D46" w15:paraIdParent="0768D988" w15:done="1"/>
  <w15:commentEx w15:paraId="02B97704" w15:done="1"/>
  <w15:commentEx w15:paraId="2D66A3C4" w15:done="0"/>
  <w15:commentEx w15:paraId="3ACCF125" w15:done="1"/>
  <w15:commentEx w15:paraId="0E9D1B50" w15:paraIdParent="3ACCF125" w15:done="1"/>
  <w15:commentEx w15:paraId="7C24501C" w15:done="0"/>
  <w15:commentEx w15:paraId="3403E5E6" w15:done="1"/>
  <w15:commentEx w15:paraId="3EF3526D" w15:paraIdParent="3403E5E6" w15:done="1"/>
  <w15:commentEx w15:paraId="46B32556" w15:done="0"/>
  <w15:commentEx w15:paraId="357363E9" w15:paraIdParent="46B32556" w15:done="0"/>
  <w15:commentEx w15:paraId="26CF34DA" w15:paraIdParent="46B32556" w15:done="0"/>
  <w15:commentEx w15:paraId="44F8E96C" w15:done="1"/>
  <w15:commentEx w15:paraId="33898595" w15:paraIdParent="44F8E96C" w15:done="1"/>
  <w15:commentEx w15:paraId="45D700BC" w15:paraIdParent="44F8E96C" w15:done="1"/>
  <w15:commentEx w15:paraId="2A8B3F1F" w15:done="1"/>
  <w15:commentEx w15:paraId="29E8ED12" w15:paraIdParent="2A8B3F1F" w15:done="1"/>
  <w15:commentEx w15:paraId="4E1D6A02" w15:done="0"/>
  <w15:commentEx w15:paraId="6AF43482" w15:paraIdParent="4E1D6A02" w15:done="0"/>
  <w15:commentEx w15:paraId="0C5A313D" w15:paraIdParent="4E1D6A02" w15:done="0"/>
  <w15:commentEx w15:paraId="305855C6" w15:paraIdParent="4E1D6A02" w15:done="0"/>
  <w15:commentEx w15:paraId="5AF53AB5" w15:done="1"/>
  <w15:commentEx w15:paraId="6CEB5E7E" w15:done="1"/>
  <w15:commentEx w15:paraId="7ABE0B20" w15:paraIdParent="6CEB5E7E" w15:done="1"/>
  <w15:commentEx w15:paraId="627C06F1" w15:done="1"/>
  <w15:commentEx w15:paraId="57B288C1" w15:done="1"/>
  <w15:commentEx w15:paraId="501B801D" w15:paraIdParent="57B288C1" w15:done="1"/>
  <w15:commentEx w15:paraId="3535E103" w15:done="0"/>
  <w15:commentEx w15:paraId="61DF126B" w15:paraIdParent="3535E103" w15:done="0"/>
  <w15:commentEx w15:paraId="7D6EC1BF" w15:done="1"/>
  <w15:commentEx w15:paraId="3EE134AB" w15:done="1"/>
  <w15:commentEx w15:paraId="1FDB7E21" w15:paraIdParent="3EE134AB" w15:done="1"/>
  <w15:commentEx w15:paraId="44E7F678" w15:done="1"/>
  <w15:commentEx w15:paraId="22A35848" w15:done="1"/>
  <w15:commentEx w15:paraId="5E9193FD" w15:paraIdParent="22A35848" w15:done="1"/>
  <w15:commentEx w15:paraId="74E5D796" w15:done="1"/>
  <w15:commentEx w15:paraId="1946E2CB" w15:paraIdParent="74E5D796" w15:done="1"/>
  <w15:commentEx w15:paraId="46A04B70" w15:paraIdParent="74E5D796" w15:done="1"/>
  <w15:commentEx w15:paraId="712770BA" w15:done="1"/>
  <w15:commentEx w15:paraId="04AABF56" w15:paraIdParent="712770BA" w15:done="1"/>
  <w15:commentEx w15:paraId="1F5D79C2" w15:done="1"/>
  <w15:commentEx w15:paraId="717E46D1" w15:done="0"/>
  <w15:commentEx w15:paraId="5D49D91B" w15:paraIdParent="717E46D1" w15:done="0"/>
  <w15:commentEx w15:paraId="2502147E" w15:done="1"/>
  <w15:commentEx w15:paraId="657C9A0E" w15:done="1"/>
  <w15:commentEx w15:paraId="1A1ED54B" w15:paraIdParent="657C9A0E" w15:done="1"/>
  <w15:commentEx w15:paraId="1F7CCFC0" w15:done="0"/>
  <w15:commentEx w15:paraId="048285AB" w15:paraIdParent="1F7CCFC0" w15:done="0"/>
  <w15:commentEx w15:paraId="6F0E610F" w15:paraIdParent="1F7CCFC0" w15:done="0"/>
  <w15:commentEx w15:paraId="31C0C509" w15:paraIdParent="1F7CCFC0" w15:done="0"/>
  <w15:commentEx w15:paraId="262110BB" w15:done="1"/>
  <w15:commentEx w15:paraId="27881C51" w15:done="0"/>
  <w15:commentEx w15:paraId="432336E2" w15:paraIdParent="27881C51" w15:done="0"/>
  <w15:commentEx w15:paraId="2E2AD171" w15:paraIdParent="27881C51" w15:done="0"/>
  <w15:commentEx w15:paraId="3FFBCB10" w15:paraIdParent="27881C51" w15:done="0"/>
  <w15:commentEx w15:paraId="0C744196" w15:done="1"/>
  <w15:commentEx w15:paraId="3842C706" w15:done="0"/>
  <w15:commentEx w15:paraId="48FC1FBB" w15:paraIdParent="3842C706" w15:done="0"/>
  <w15:commentEx w15:paraId="13DDD93D" w15:done="1"/>
  <w15:commentEx w15:paraId="0476B5D3" w15:paraIdParent="13DDD93D" w15:done="1"/>
  <w15:commentEx w15:paraId="664C9703" w15:done="0"/>
  <w15:commentEx w15:paraId="43A30D0E" w15:paraIdParent="664C9703" w15:done="0"/>
  <w15:commentEx w15:paraId="37EC93AE" w15:done="0"/>
  <w15:commentEx w15:paraId="5F21B917" w15:paraIdParent="37EC93AE" w15:done="0"/>
  <w15:commentEx w15:paraId="590B101F" w15:done="1"/>
  <w15:commentEx w15:paraId="68069CA5" w15:paraIdParent="590B101F" w15:done="1"/>
  <w15:commentEx w15:paraId="6786A658" w15:done="1"/>
  <w15:commentEx w15:paraId="71C1CD71" w15:done="1"/>
  <w15:commentEx w15:paraId="228CBBCB" w15:done="1"/>
  <w15:commentEx w15:paraId="170714CD" w15:done="1"/>
  <w15:commentEx w15:paraId="3CAD1FA3" w15:paraIdParent="170714CD" w15:done="1"/>
  <w15:commentEx w15:paraId="1D01B75B" w15:done="1"/>
  <w15:commentEx w15:paraId="566506A3" w15:paraIdParent="1D01B75B" w15:done="1"/>
  <w15:commentEx w15:paraId="2D62A612" w15:done="1"/>
  <w15:commentEx w15:paraId="450E1C16" w15:done="0"/>
  <w15:commentEx w15:paraId="117427A8" w15:done="0"/>
  <w15:commentEx w15:paraId="47047BD3" w15:done="1"/>
  <w15:commentEx w15:paraId="35D0CFB0" w15:done="1"/>
  <w15:commentEx w15:paraId="7D10DEBE" w15:done="0"/>
  <w15:commentEx w15:paraId="6DA2B27A" w15:paraIdParent="7D10DEBE" w15:done="0"/>
  <w15:commentEx w15:paraId="4DC8CCE2" w15:paraIdParent="7D10DE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3FA73" w16cex:dateUtc="2024-11-29T00:31:00Z"/>
  <w16cex:commentExtensible w16cex:durableId="2AF421CA" w16cex:dateUtc="2024-11-29T19:18:00Z"/>
  <w16cex:commentExtensible w16cex:durableId="2AF4608A" w16cex:dateUtc="2024-11-29T14:47:00Z"/>
  <w16cex:commentExtensible w16cex:durableId="2AEF2353" w16cex:dateUtc="2024-11-25T08:24:00Z"/>
  <w16cex:commentExtensible w16cex:durableId="2AF461AF" w16cex:dateUtc="2024-11-29T14:52:00Z"/>
  <w16cex:commentExtensible w16cex:durableId="2AF462CC" w16cex:dateUtc="2024-11-29T14:57:00Z"/>
  <w16cex:commentExtensible w16cex:durableId="2AF46309" w16cex:dateUtc="2024-11-29T14:58:00Z"/>
  <w16cex:commentExtensible w16cex:durableId="2AF46394" w16cex:dateUtc="2024-11-29T15:00:00Z"/>
  <w16cex:commentExtensible w16cex:durableId="2AF46411" w16cex:dateUtc="2024-11-29T15:02:00Z"/>
  <w16cex:commentExtensible w16cex:durableId="2AF4649E" w16cex:dateUtc="2024-11-29T15:04:00Z"/>
  <w16cex:commentExtensible w16cex:durableId="2AEF2413" w16cex:dateUtc="2024-11-25T08:28:00Z"/>
  <w16cex:commentExtensible w16cex:durableId="2AF46732" w16cex:dateUtc="2024-11-29T15:15:00Z"/>
  <w16cex:commentExtensible w16cex:durableId="2AF3FAD5" w16cex:dateUtc="2024-11-29T00:33:00Z"/>
  <w16cex:commentExtensible w16cex:durableId="2AF3FB68" w16cex:dateUtc="2024-11-29T00:35:00Z"/>
  <w16cex:commentExtensible w16cex:durableId="2AF46AC6" w16cex:dateUtc="2024-11-29T15:31:00Z"/>
  <w16cex:commentExtensible w16cex:durableId="2AF3FBDD" w16cex:dateUtc="2024-11-29T00:37:00Z"/>
  <w16cex:commentExtensible w16cex:durableId="2AF474E0" w16cex:dateUtc="2024-11-29T16:14:00Z"/>
  <w16cex:commentExtensible w16cex:durableId="2AEF2468" w16cex:dateUtc="2024-11-25T08:29:00Z"/>
  <w16cex:commentExtensible w16cex:durableId="2AF4755A" w16cex:dateUtc="2024-11-29T16:16:00Z"/>
  <w16cex:commentExtensible w16cex:durableId="2AF2B7C7" w16cex:dateUtc="2024-11-28T01:35:00Z"/>
  <w16cex:commentExtensible w16cex:durableId="2AF475E8" w16cex:dateUtc="2024-11-29T16:18:00Z"/>
  <w16cex:commentExtensible w16cex:durableId="2AEF2473" w16cex:dateUtc="2024-11-25T08:29:00Z"/>
  <w16cex:commentExtensible w16cex:durableId="2AF4764D" w16cex:dateUtc="2024-11-29T16:20:00Z"/>
  <w16cex:commentExtensible w16cex:durableId="2AF476FD" w16cex:dateUtc="2024-11-29T16:23:00Z"/>
  <w16cex:commentExtensible w16cex:durableId="2AF4226F" w16cex:dateUtc="2024-11-29T19:20:00Z"/>
  <w16cex:commentExtensible w16cex:durableId="2AEF247C" w16cex:dateUtc="2024-11-25T08:29:00Z"/>
  <w16cex:commentExtensible w16cex:durableId="2AF47941" w16cex:dateUtc="2024-11-29T16:32:00Z"/>
  <w16cex:commentExtensible w16cex:durableId="2AEF24E3" w16cex:dateUtc="2024-11-25T08:31:00Z"/>
  <w16cex:commentExtensible w16cex:durableId="2AF4089D" w16cex:dateUtc="2024-11-29T01:31:00Z"/>
  <w16cex:commentExtensible w16cex:durableId="2AEF251D" w16cex:dateUtc="2024-11-25T08:32:00Z"/>
  <w16cex:commentExtensible w16cex:durableId="2AF42270" w16cex:dateUtc="2024-11-29T19:21:00Z"/>
  <w16cex:commentExtensible w16cex:durableId="01FD4B70" w16cex:dateUtc="2024-11-29T12:48:00Z"/>
  <w16cex:commentExtensible w16cex:durableId="2AF47AC2" w16cex:dateUtc="2024-11-29T16:39:00Z"/>
  <w16cex:commentExtensible w16cex:durableId="2AF3FC5E" w16cex:dateUtc="2024-11-29T00:39:00Z"/>
  <w16cex:commentExtensible w16cex:durableId="302EF632" w16cex:dateUtc="2024-11-29T12:55:00Z"/>
  <w16cex:commentExtensible w16cex:durableId="2AF47BFB" w16cex:dateUtc="2024-11-29T16:44:00Z"/>
  <w16cex:commentExtensible w16cex:durableId="2AF42858" w16cex:dateUtc="2024-11-29T19:47:00Z"/>
  <w16cex:commentExtensible w16cex:durableId="2AEF2553" w16cex:dateUtc="2024-11-25T08:33:00Z"/>
  <w16cex:commentExtensible w16cex:durableId="2AF2B956" w16cex:dateUtc="2024-11-28T01:41:00Z"/>
  <w16cex:commentExtensible w16cex:durableId="2AEF259A" w16cex:dateUtc="2024-11-25T08:34:00Z"/>
  <w16cex:commentExtensible w16cex:durableId="2AF3FCCC" w16cex:dateUtc="2024-11-29T00:41:00Z"/>
  <w16cex:commentExtensible w16cex:durableId="2AF3FDF2" w16cex:dateUtc="2024-11-29T00:46:00Z"/>
  <w16cex:commentExtensible w16cex:durableId="2AEF27A6" w16cex:dateUtc="2024-11-25T08:43:00Z"/>
  <w16cex:commentExtensible w16cex:durableId="2AF3FE93" w16cex:dateUtc="2024-11-29T00:49:00Z"/>
  <w16cex:commentExtensible w16cex:durableId="2AEF2831" w16cex:dateUtc="2024-11-25T08:45:00Z"/>
  <w16cex:commentExtensible w16cex:durableId="2AF2BA81" w16cex:dateUtc="2024-11-28T01:46:00Z"/>
  <w16cex:commentExtensible w16cex:durableId="2AF3FEE7" w16cex:dateUtc="2024-11-29T00:50:00Z"/>
  <w16cex:commentExtensible w16cex:durableId="2AEF2877" w16cex:dateUtc="2024-11-25T08:46:00Z"/>
  <w16cex:commentExtensible w16cex:durableId="2AF47FE6" w16cex:dateUtc="2024-11-29T17:01:00Z"/>
  <w16cex:commentExtensible w16cex:durableId="2AEF28A1" w16cex:dateUtc="2024-11-25T08:47:00Z"/>
  <w16cex:commentExtensible w16cex:durableId="2AF3FF4D" w16cex:dateUtc="2024-11-29T00:52:00Z"/>
  <w16cex:commentExtensible w16cex:durableId="072D80A1" w16cex:dateUtc="2024-11-29T13:02:00Z"/>
  <w16cex:commentExtensible w16cex:durableId="2AF48160" w16cex:dateUtc="2024-11-29T17:07:00Z"/>
  <w16cex:commentExtensible w16cex:durableId="2AF42271" w16cex:dateUtc="2024-11-29T19:22:00Z"/>
  <w16cex:commentExtensible w16cex:durableId="2AEF296F" w16cex:dateUtc="2024-11-25T08:50:00Z"/>
  <w16cex:commentExtensible w16cex:durableId="2AF4100D" w16cex:dateUtc="2024-11-29T02:03:00Z"/>
  <w16cex:commentExtensible w16cex:durableId="2AF481C7" w16cex:dateUtc="2024-11-29T17:09:00Z"/>
  <w16cex:commentExtensible w16cex:durableId="2AEF29D9" w16cex:dateUtc="2024-11-25T08:52:00Z"/>
  <w16cex:commentExtensible w16cex:durableId="2AF4830C" w16cex:dateUtc="2024-11-29T17:14:00Z"/>
  <w16cex:commentExtensible w16cex:durableId="2AF4838D" w16cex:dateUtc="2024-11-29T17:16:00Z"/>
  <w16cex:commentExtensible w16cex:durableId="2AF41021" w16cex:dateUtc="2024-11-29T02:04:00Z"/>
  <w16cex:commentExtensible w16cex:durableId="2AF41038" w16cex:dateUtc="2024-11-29T02:04:00Z"/>
  <w16cex:commentExtensible w16cex:durableId="2AF40009" w16cex:dateUtc="2024-11-29T00:55:00Z"/>
  <w16cex:commentExtensible w16cex:durableId="2AEF2A54" w16cex:dateUtc="2024-11-25T08:54:00Z"/>
  <w16cex:commentExtensible w16cex:durableId="2AEF2A39" w16cex:dateUtc="2024-11-25T08:54:00Z"/>
  <w16cex:commentExtensible w16cex:durableId="2AEF2AAE" w16cex:dateUtc="2024-11-25T08:56:00Z"/>
  <w16cex:commentExtensible w16cex:durableId="2AF41055" w16cex:dateUtc="2024-11-29T02:05:00Z"/>
  <w16cex:commentExtensible w16cex:durableId="2AF426AB" w16cex:dateUtc="2024-11-29T19:40:00Z"/>
  <w16cex:commentExtensible w16cex:durableId="2AEF2AC3" w16cex:dateUtc="2024-11-25T08:56:00Z"/>
  <w16cex:commentExtensible w16cex:durableId="2AEF22EB" w16cex:dateUtc="2024-11-25T08:23:00Z"/>
  <w16cex:commentExtensible w16cex:durableId="2AEF230A" w16cex:dateUtc="2024-11-25T08:23:00Z"/>
  <w16cex:commentExtensible w16cex:durableId="2AEF2ADD" w16cex:dateUtc="2024-11-25T08:57:00Z"/>
  <w16cex:commentExtensible w16cex:durableId="2AEF2B0D" w16cex:dateUtc="2024-11-25T08:57:00Z"/>
  <w16cex:commentExtensible w16cex:durableId="2AF400E6" w16cex:dateUtc="2024-11-29T00:59:00Z"/>
  <w16cex:commentExtensible w16cex:durableId="2AF56EE7" w16cex:dateUtc="2024-11-30T0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90A5D" w16cid:durableId="2AF3FA73"/>
  <w16cid:commentId w16cid:paraId="61D02639" w16cid:durableId="58EF5CF5"/>
  <w16cid:commentId w16cid:paraId="5198B99B" w16cid:durableId="2AF421CA"/>
  <w16cid:commentId w16cid:paraId="25C3A892" w16cid:durableId="2AF56E6D"/>
  <w16cid:commentId w16cid:paraId="79889C3B" w16cid:durableId="2AF4608A"/>
  <w16cid:commentId w16cid:paraId="02182957" w16cid:durableId="2AF56E6F"/>
  <w16cid:commentId w16cid:paraId="2CCBADA6" w16cid:durableId="2AEF2353"/>
  <w16cid:commentId w16cid:paraId="53D2A76C" w16cid:durableId="2AF461AF"/>
  <w16cid:commentId w16cid:paraId="3849DB3A" w16cid:durableId="2AF56E72"/>
  <w16cid:commentId w16cid:paraId="4299E70D" w16cid:durableId="2AF462CC"/>
  <w16cid:commentId w16cid:paraId="1DFD7D1F" w16cid:durableId="2AF56E74"/>
  <w16cid:commentId w16cid:paraId="1F09D133" w16cid:durableId="2AF46309"/>
  <w16cid:commentId w16cid:paraId="7C54CDCA" w16cid:durableId="2AF56E76"/>
  <w16cid:commentId w16cid:paraId="6B8B284A" w16cid:durableId="2AF46394"/>
  <w16cid:commentId w16cid:paraId="3F19929D" w16cid:durableId="2AF56E78"/>
  <w16cid:commentId w16cid:paraId="4A9D4E16" w16cid:durableId="2AF46411"/>
  <w16cid:commentId w16cid:paraId="1E623C30" w16cid:durableId="2AF56E7A"/>
  <w16cid:commentId w16cid:paraId="76E53D39" w16cid:durableId="2AF4649E"/>
  <w16cid:commentId w16cid:paraId="064DC750" w16cid:durableId="2AF56E7C"/>
  <w16cid:commentId w16cid:paraId="38CB34F3" w16cid:durableId="2AEF2413"/>
  <w16cid:commentId w16cid:paraId="043223FE" w16cid:durableId="2AF46732"/>
  <w16cid:commentId w16cid:paraId="05C184B3" w16cid:durableId="2AF56E7F"/>
  <w16cid:commentId w16cid:paraId="273779CB" w16cid:durableId="2AF3FAD5"/>
  <w16cid:commentId w16cid:paraId="55BE6B6F" w16cid:durableId="2FC37CF8"/>
  <w16cid:commentId w16cid:paraId="6A82C1CF" w16cid:durableId="2AF3FB68"/>
  <w16cid:commentId w16cid:paraId="0630F61C" w16cid:durableId="2C0D8B5A"/>
  <w16cid:commentId w16cid:paraId="4C803155" w16cid:durableId="2AF46AC6"/>
  <w16cid:commentId w16cid:paraId="6C8F07E6" w16cid:durableId="2AF56E85"/>
  <w16cid:commentId w16cid:paraId="68763D9C" w16cid:durableId="2AF3FBDD"/>
  <w16cid:commentId w16cid:paraId="06FBAE14" w16cid:durableId="131A0751"/>
  <w16cid:commentId w16cid:paraId="78669161" w16cid:durableId="2AF474E0"/>
  <w16cid:commentId w16cid:paraId="0ABA5068" w16cid:durableId="2AF56E89"/>
  <w16cid:commentId w16cid:paraId="36EB86E7" w16cid:durableId="2AEF2468"/>
  <w16cid:commentId w16cid:paraId="7507918E" w16cid:durableId="15DAFAA5"/>
  <w16cid:commentId w16cid:paraId="3E67EB59" w16cid:durableId="4097752D"/>
  <w16cid:commentId w16cid:paraId="04823ED3" w16cid:durableId="2AF4755A"/>
  <w16cid:commentId w16cid:paraId="5BAA8E86" w16cid:durableId="2AF56E8E"/>
  <w16cid:commentId w16cid:paraId="0B9D7F57" w16cid:durableId="2AF2B7C7"/>
  <w16cid:commentId w16cid:paraId="609A9F0A" w16cid:durableId="2AF475E8"/>
  <w16cid:commentId w16cid:paraId="564278D4" w16cid:durableId="2AF56E91"/>
  <w16cid:commentId w16cid:paraId="39A264BA" w16cid:durableId="2AEF2473"/>
  <w16cid:commentId w16cid:paraId="7D6B4CEA" w16cid:durableId="2AF4764D"/>
  <w16cid:commentId w16cid:paraId="65BA2280" w16cid:durableId="2AF56E94"/>
  <w16cid:commentId w16cid:paraId="5F86C05A" w16cid:durableId="2AF476FD"/>
  <w16cid:commentId w16cid:paraId="16399BF6" w16cid:durableId="2AF56E96"/>
  <w16cid:commentId w16cid:paraId="0768D988" w16cid:durableId="2AF4226F"/>
  <w16cid:commentId w16cid:paraId="3DE39D46" w16cid:durableId="2AF56E98"/>
  <w16cid:commentId w16cid:paraId="02B97704" w16cid:durableId="2AEF247C"/>
  <w16cid:commentId w16cid:paraId="2D66A3C4" w16cid:durableId="549E7EED"/>
  <w16cid:commentId w16cid:paraId="3ACCF125" w16cid:durableId="2AF47941"/>
  <w16cid:commentId w16cid:paraId="0E9D1B50" w16cid:durableId="2AF56E9C"/>
  <w16cid:commentId w16cid:paraId="7C24501C" w16cid:durableId="2AEF24E3"/>
  <w16cid:commentId w16cid:paraId="3403E5E6" w16cid:durableId="2AF4089D"/>
  <w16cid:commentId w16cid:paraId="3EF3526D" w16cid:durableId="2321CFF3"/>
  <w16cid:commentId w16cid:paraId="46B32556" w16cid:durableId="2AEF251D"/>
  <w16cid:commentId w16cid:paraId="357363E9" w16cid:durableId="2AF42270"/>
  <w16cid:commentId w16cid:paraId="26CF34DA" w16cid:durableId="2AF56EA2"/>
  <w16cid:commentId w16cid:paraId="44F8E96C" w16cid:durableId="01FD4B70"/>
  <w16cid:commentId w16cid:paraId="33898595" w16cid:durableId="2AF47AC2"/>
  <w16cid:commentId w16cid:paraId="45D700BC" w16cid:durableId="2AF56EA5"/>
  <w16cid:commentId w16cid:paraId="2A8B3F1F" w16cid:durableId="2AF3FC5E"/>
  <w16cid:commentId w16cid:paraId="29E8ED12" w16cid:durableId="11F176C6"/>
  <w16cid:commentId w16cid:paraId="4E1D6A02" w16cid:durableId="302EF632"/>
  <w16cid:commentId w16cid:paraId="6AF43482" w16cid:durableId="2AF47BFB"/>
  <w16cid:commentId w16cid:paraId="0C5A313D" w16cid:durableId="2AF42858"/>
  <w16cid:commentId w16cid:paraId="305855C6" w16cid:durableId="2AF56EAB"/>
  <w16cid:commentId w16cid:paraId="5AF53AB5" w16cid:durableId="2AEF2553"/>
  <w16cid:commentId w16cid:paraId="6CEB5E7E" w16cid:durableId="2AF2B956"/>
  <w16cid:commentId w16cid:paraId="7ABE0B20" w16cid:durableId="45E7AD01"/>
  <w16cid:commentId w16cid:paraId="627C06F1" w16cid:durableId="2AEF259A"/>
  <w16cid:commentId w16cid:paraId="57B288C1" w16cid:durableId="2AF3FCCC"/>
  <w16cid:commentId w16cid:paraId="501B801D" w16cid:durableId="442DEFA2"/>
  <w16cid:commentId w16cid:paraId="3535E103" w16cid:durableId="2AF3FDF2"/>
  <w16cid:commentId w16cid:paraId="61DF126B" w16cid:durableId="51453B75"/>
  <w16cid:commentId w16cid:paraId="7D6EC1BF" w16cid:durableId="2AEF27A6"/>
  <w16cid:commentId w16cid:paraId="3EE134AB" w16cid:durableId="2AF3FE93"/>
  <w16cid:commentId w16cid:paraId="1FDB7E21" w16cid:durableId="08FB13A1"/>
  <w16cid:commentId w16cid:paraId="44E7F678" w16cid:durableId="2AEF2831"/>
  <w16cid:commentId w16cid:paraId="22A35848" w16cid:durableId="2AF2BA81"/>
  <w16cid:commentId w16cid:paraId="5E9193FD" w16cid:durableId="08AEC2AC"/>
  <w16cid:commentId w16cid:paraId="74E5D796" w16cid:durableId="2AF56EBA"/>
  <w16cid:commentId w16cid:paraId="1946E2CB" w16cid:durableId="2AF56EBB"/>
  <w16cid:commentId w16cid:paraId="46A04B70" w16cid:durableId="2AF56EBC"/>
  <w16cid:commentId w16cid:paraId="712770BA" w16cid:durableId="2AF3FEE7"/>
  <w16cid:commentId w16cid:paraId="04AABF56" w16cid:durableId="0328C88D"/>
  <w16cid:commentId w16cid:paraId="1F5D79C2" w16cid:durableId="2AEF2877"/>
  <w16cid:commentId w16cid:paraId="717E46D1" w16cid:durableId="2AF47FE6"/>
  <w16cid:commentId w16cid:paraId="5D49D91B" w16cid:durableId="2AF56EC1"/>
  <w16cid:commentId w16cid:paraId="2502147E" w16cid:durableId="2AEF28A1"/>
  <w16cid:commentId w16cid:paraId="657C9A0E" w16cid:durableId="2AF3FF4D"/>
  <w16cid:commentId w16cid:paraId="1A1ED54B" w16cid:durableId="2F328A49"/>
  <w16cid:commentId w16cid:paraId="1F7CCFC0" w16cid:durableId="072D80A1"/>
  <w16cid:commentId w16cid:paraId="048285AB" w16cid:durableId="2AF48160"/>
  <w16cid:commentId w16cid:paraId="6F0E610F" w16cid:durableId="2AF42271"/>
  <w16cid:commentId w16cid:paraId="31C0C509" w16cid:durableId="2AF56EC8"/>
  <w16cid:commentId w16cid:paraId="262110BB" w16cid:durableId="2AEF296F"/>
  <w16cid:commentId w16cid:paraId="27881C51" w16cid:durableId="2AF4100D"/>
  <w16cid:commentId w16cid:paraId="432336E2" w16cid:durableId="7CC759D8"/>
  <w16cid:commentId w16cid:paraId="2E2AD171" w16cid:durableId="2AF481C7"/>
  <w16cid:commentId w16cid:paraId="3FFBCB10" w16cid:durableId="2AF56ECD"/>
  <w16cid:commentId w16cid:paraId="0C744196" w16cid:durableId="2AEF29D9"/>
  <w16cid:commentId w16cid:paraId="3842C706" w16cid:durableId="2AF4830C"/>
  <w16cid:commentId w16cid:paraId="48FC1FBB" w16cid:durableId="2AF56ED0"/>
  <w16cid:commentId w16cid:paraId="13DDD93D" w16cid:durableId="2AF4838D"/>
  <w16cid:commentId w16cid:paraId="0476B5D3" w16cid:durableId="2AF56ED2"/>
  <w16cid:commentId w16cid:paraId="664C9703" w16cid:durableId="2AF41021"/>
  <w16cid:commentId w16cid:paraId="43A30D0E" w16cid:durableId="1CBA8E8D"/>
  <w16cid:commentId w16cid:paraId="37EC93AE" w16cid:durableId="2AF41038"/>
  <w16cid:commentId w16cid:paraId="5F21B917" w16cid:durableId="1B50AE0B"/>
  <w16cid:commentId w16cid:paraId="590B101F" w16cid:durableId="2AF40009"/>
  <w16cid:commentId w16cid:paraId="68069CA5" w16cid:durableId="01C5674D"/>
  <w16cid:commentId w16cid:paraId="6786A658" w16cid:durableId="2AEF2A54"/>
  <w16cid:commentId w16cid:paraId="71C1CD71" w16cid:durableId="2AEF2A39"/>
  <w16cid:commentId w16cid:paraId="228CBBCB" w16cid:durableId="2AEF2AAE"/>
  <w16cid:commentId w16cid:paraId="170714CD" w16cid:durableId="2AF41055"/>
  <w16cid:commentId w16cid:paraId="3CAD1FA3" w16cid:durableId="76BA3210"/>
  <w16cid:commentId w16cid:paraId="1D01B75B" w16cid:durableId="2AF426AB"/>
  <w16cid:commentId w16cid:paraId="566506A3" w16cid:durableId="2AF56EDF"/>
  <w16cid:commentId w16cid:paraId="2D62A612" w16cid:durableId="2AEF2AC3"/>
  <w16cid:commentId w16cid:paraId="450E1C16" w16cid:durableId="2AEF22EB"/>
  <w16cid:commentId w16cid:paraId="117427A8" w16cid:durableId="2AEF230A"/>
  <w16cid:commentId w16cid:paraId="47047BD3" w16cid:durableId="2AEF2ADD"/>
  <w16cid:commentId w16cid:paraId="35D0CFB0" w16cid:durableId="2AEF2B0D"/>
  <w16cid:commentId w16cid:paraId="7D10DEBE" w16cid:durableId="2AF400E6"/>
  <w16cid:commentId w16cid:paraId="6DA2B27A" w16cid:durableId="5E86DD23"/>
  <w16cid:commentId w16cid:paraId="4DC8CCE2" w16cid:durableId="2AF56E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F928" w14:textId="77777777" w:rsidR="009405F4" w:rsidRPr="00D04EF0" w:rsidRDefault="009405F4">
      <w:pPr>
        <w:spacing w:after="0"/>
      </w:pPr>
      <w:r w:rsidRPr="00D04EF0">
        <w:separator/>
      </w:r>
    </w:p>
  </w:endnote>
  <w:endnote w:type="continuationSeparator" w:id="0">
    <w:p w14:paraId="3038E3E5" w14:textId="77777777" w:rsidR="009405F4" w:rsidRPr="00D04EF0" w:rsidRDefault="009405F4">
      <w:pPr>
        <w:spacing w:after="0"/>
      </w:pPr>
      <w:r w:rsidRPr="00D04EF0">
        <w:continuationSeparator/>
      </w:r>
    </w:p>
  </w:endnote>
  <w:endnote w:type="continuationNotice" w:id="1">
    <w:p w14:paraId="33E26971" w14:textId="77777777" w:rsidR="009405F4" w:rsidRPr="00D04EF0" w:rsidRDefault="009405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4934" w14:textId="77777777" w:rsidR="009405F4" w:rsidRPr="00D04EF0" w:rsidRDefault="009405F4">
      <w:pPr>
        <w:spacing w:after="0"/>
      </w:pPr>
      <w:r w:rsidRPr="00D04EF0">
        <w:separator/>
      </w:r>
    </w:p>
  </w:footnote>
  <w:footnote w:type="continuationSeparator" w:id="0">
    <w:p w14:paraId="3553CD1B" w14:textId="77777777" w:rsidR="009405F4" w:rsidRPr="00D04EF0" w:rsidRDefault="009405F4">
      <w:pPr>
        <w:spacing w:after="0"/>
      </w:pPr>
      <w:r w:rsidRPr="00D04EF0">
        <w:continuationSeparator/>
      </w:r>
    </w:p>
  </w:footnote>
  <w:footnote w:type="continuationNotice" w:id="1">
    <w:p w14:paraId="1E3E8817" w14:textId="77777777" w:rsidR="009405F4" w:rsidRPr="00D04EF0" w:rsidRDefault="009405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494DF4" w:rsidRPr="00D04EF0" w:rsidRDefault="00494DF4">
    <w:pPr>
      <w:pStyle w:val="Header"/>
    </w:pPr>
  </w:p>
  <w:p w14:paraId="31BBBCD6" w14:textId="77777777" w:rsidR="00494DF4" w:rsidRPr="00D04EF0" w:rsidRDefault="00494D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C334F86"/>
    <w:multiLevelType w:val="hybridMultilevel"/>
    <w:tmpl w:val="E8524286"/>
    <w:lvl w:ilvl="0" w:tplc="6088CC58">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3"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20C47"/>
    <w:multiLevelType w:val="hybridMultilevel"/>
    <w:tmpl w:val="4B58EA3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3"/>
  </w:num>
  <w:num w:numId="7">
    <w:abstractNumId w:val="26"/>
  </w:num>
  <w:num w:numId="8">
    <w:abstractNumId w:val="14"/>
  </w:num>
  <w:num w:numId="9">
    <w:abstractNumId w:val="21"/>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32"/>
  </w:num>
  <w:num w:numId="21">
    <w:abstractNumId w:val="16"/>
  </w:num>
  <w:num w:numId="22">
    <w:abstractNumId w:val="34"/>
  </w:num>
  <w:num w:numId="23">
    <w:abstractNumId w:val="24"/>
  </w:num>
  <w:num w:numId="24">
    <w:abstractNumId w:val="27"/>
  </w:num>
  <w:num w:numId="25">
    <w:abstractNumId w:val="43"/>
  </w:num>
  <w:num w:numId="26">
    <w:abstractNumId w:val="18"/>
  </w:num>
  <w:num w:numId="27">
    <w:abstractNumId w:val="11"/>
  </w:num>
  <w:num w:numId="28">
    <w:abstractNumId w:val="28"/>
  </w:num>
  <w:num w:numId="29">
    <w:abstractNumId w:val="35"/>
  </w:num>
  <w:num w:numId="30">
    <w:abstractNumId w:val="45"/>
  </w:num>
  <w:num w:numId="31">
    <w:abstractNumId w:val="41"/>
  </w:num>
  <w:num w:numId="32">
    <w:abstractNumId w:val="15"/>
  </w:num>
  <w:num w:numId="33">
    <w:abstractNumId w:val="29"/>
  </w:num>
  <w:num w:numId="34">
    <w:abstractNumId w:val="25"/>
  </w:num>
  <w:num w:numId="35">
    <w:abstractNumId w:val="10"/>
  </w:num>
  <w:num w:numId="36">
    <w:abstractNumId w:val="44"/>
  </w:num>
  <w:num w:numId="37">
    <w:abstractNumId w:val="12"/>
  </w:num>
  <w:num w:numId="38">
    <w:abstractNumId w:val="30"/>
  </w:num>
  <w:num w:numId="39">
    <w:abstractNumId w:val="33"/>
  </w:num>
  <w:num w:numId="40">
    <w:abstractNumId w:val="42"/>
  </w:num>
  <w:num w:numId="41">
    <w:abstractNumId w:val="23"/>
  </w:num>
  <w:num w:numId="42">
    <w:abstractNumId w:val="36"/>
  </w:num>
  <w:num w:numId="43">
    <w:abstractNumId w:val="22"/>
  </w:num>
  <w:num w:numId="44">
    <w:abstractNumId w:val="38"/>
  </w:num>
  <w:num w:numId="45">
    <w:abstractNumId w:val="20"/>
  </w:num>
  <w:num w:numId="46">
    <w:abstractNumId w:val="4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
    <w15:presenceInfo w15:providerId="None" w15:userId="Rapp_Post"/>
  </w15:person>
  <w15:person w15:author="Huawei-Yulong">
    <w15:presenceInfo w15:providerId="None" w15:userId="Huawei-Yulong"/>
  </w15:person>
  <w15:person w15:author="vivo(Boubacar)">
    <w15:presenceInfo w15:providerId="None" w15:userId="vivo(Boubacar)"/>
  </w15:person>
  <w15:person w15:author="Futurewei (Yunsong)">
    <w15:presenceInfo w15:providerId="None" w15:userId="Futurewei (Yunsong)"/>
  </w15:person>
  <w15:person w15:author="Ericsson">
    <w15:presenceInfo w15:providerId="None" w15:userId="Ericsson"/>
  </w15:person>
  <w15:person w15:author="Lenovo-Jing">
    <w15:presenceInfo w15:providerId="None" w15:userId="Lenovo-Jing"/>
  </w15:person>
  <w15:person w15:author="Xiaomi-Shukun">
    <w15:presenceInfo w15:providerId="None" w15:userId="Xiaomi-Shukun"/>
  </w15:person>
  <w15:person w15:author="ZTE(Eswar)">
    <w15:presenceInfo w15:providerId="None" w15:userId="ZTE(Eswar)"/>
  </w15:person>
  <w15:person w15:author="Rapp_POST127bis">
    <w15:presenceInfo w15:providerId="None" w15:userId="Rapp_POST127bis"/>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4"/>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D70"/>
    <w:rsid w:val="00013FCA"/>
    <w:rsid w:val="000144B1"/>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428"/>
    <w:rsid w:val="000305EA"/>
    <w:rsid w:val="0003088B"/>
    <w:rsid w:val="00030C54"/>
    <w:rsid w:val="00030C76"/>
    <w:rsid w:val="00030DD6"/>
    <w:rsid w:val="00030E53"/>
    <w:rsid w:val="00031180"/>
    <w:rsid w:val="000312A4"/>
    <w:rsid w:val="00031470"/>
    <w:rsid w:val="000319B6"/>
    <w:rsid w:val="000319D7"/>
    <w:rsid w:val="00031BFB"/>
    <w:rsid w:val="00031DA8"/>
    <w:rsid w:val="00031F2A"/>
    <w:rsid w:val="00032209"/>
    <w:rsid w:val="00032340"/>
    <w:rsid w:val="00032EE5"/>
    <w:rsid w:val="00032FE2"/>
    <w:rsid w:val="00033043"/>
    <w:rsid w:val="00033213"/>
    <w:rsid w:val="00033397"/>
    <w:rsid w:val="0003387B"/>
    <w:rsid w:val="00033B0E"/>
    <w:rsid w:val="00034175"/>
    <w:rsid w:val="000342F6"/>
    <w:rsid w:val="0003434C"/>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3FE9"/>
    <w:rsid w:val="0004457B"/>
    <w:rsid w:val="0004471E"/>
    <w:rsid w:val="00044AB8"/>
    <w:rsid w:val="00045391"/>
    <w:rsid w:val="0004545C"/>
    <w:rsid w:val="00045D3C"/>
    <w:rsid w:val="00045EC0"/>
    <w:rsid w:val="0004615B"/>
    <w:rsid w:val="0004643E"/>
    <w:rsid w:val="0004670A"/>
    <w:rsid w:val="00046C53"/>
    <w:rsid w:val="00046C82"/>
    <w:rsid w:val="00046E30"/>
    <w:rsid w:val="0004715C"/>
    <w:rsid w:val="00047E9B"/>
    <w:rsid w:val="000502E5"/>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5D"/>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73A"/>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3A4"/>
    <w:rsid w:val="000834D1"/>
    <w:rsid w:val="0008379B"/>
    <w:rsid w:val="00083C4D"/>
    <w:rsid w:val="00083C59"/>
    <w:rsid w:val="00083D00"/>
    <w:rsid w:val="00083D1D"/>
    <w:rsid w:val="00083EA8"/>
    <w:rsid w:val="000841AE"/>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4FC1"/>
    <w:rsid w:val="000B5080"/>
    <w:rsid w:val="000B51AC"/>
    <w:rsid w:val="000B5897"/>
    <w:rsid w:val="000B5EAE"/>
    <w:rsid w:val="000B5F13"/>
    <w:rsid w:val="000B63BE"/>
    <w:rsid w:val="000B63F4"/>
    <w:rsid w:val="000B654D"/>
    <w:rsid w:val="000B6BF1"/>
    <w:rsid w:val="000B6DB7"/>
    <w:rsid w:val="000B6FBF"/>
    <w:rsid w:val="000B71A6"/>
    <w:rsid w:val="000B730D"/>
    <w:rsid w:val="000B7807"/>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0E2"/>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D93"/>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9CD"/>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65B"/>
    <w:rsid w:val="00100805"/>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3DB"/>
    <w:rsid w:val="00110426"/>
    <w:rsid w:val="001104F3"/>
    <w:rsid w:val="0011084F"/>
    <w:rsid w:val="00110CBF"/>
    <w:rsid w:val="00110DBE"/>
    <w:rsid w:val="00111052"/>
    <w:rsid w:val="0011122D"/>
    <w:rsid w:val="001112BE"/>
    <w:rsid w:val="00111471"/>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058"/>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0EE1"/>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994"/>
    <w:rsid w:val="00140A3E"/>
    <w:rsid w:val="00141063"/>
    <w:rsid w:val="00141293"/>
    <w:rsid w:val="001413B8"/>
    <w:rsid w:val="00142286"/>
    <w:rsid w:val="001422C8"/>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880"/>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59"/>
    <w:rsid w:val="00166F6F"/>
    <w:rsid w:val="001672BC"/>
    <w:rsid w:val="00167849"/>
    <w:rsid w:val="0016792A"/>
    <w:rsid w:val="00167A7B"/>
    <w:rsid w:val="00167BFF"/>
    <w:rsid w:val="00167C26"/>
    <w:rsid w:val="00167C92"/>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11A"/>
    <w:rsid w:val="00185475"/>
    <w:rsid w:val="00185666"/>
    <w:rsid w:val="001856CE"/>
    <w:rsid w:val="0018576A"/>
    <w:rsid w:val="001859C3"/>
    <w:rsid w:val="00185A10"/>
    <w:rsid w:val="00185C88"/>
    <w:rsid w:val="00185FD5"/>
    <w:rsid w:val="00185FFB"/>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99C"/>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BEB"/>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71A"/>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2F"/>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B1"/>
    <w:rsid w:val="001C3FF8"/>
    <w:rsid w:val="001C4060"/>
    <w:rsid w:val="001C4169"/>
    <w:rsid w:val="001C46A5"/>
    <w:rsid w:val="001C471A"/>
    <w:rsid w:val="001C4ECD"/>
    <w:rsid w:val="001C4F8B"/>
    <w:rsid w:val="001C51A2"/>
    <w:rsid w:val="001C5482"/>
    <w:rsid w:val="001C55DC"/>
    <w:rsid w:val="001C57B7"/>
    <w:rsid w:val="001C57DD"/>
    <w:rsid w:val="001C5825"/>
    <w:rsid w:val="001C5C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020"/>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DC5"/>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0520"/>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B09"/>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652"/>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226"/>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125"/>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615"/>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462"/>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6E5"/>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6BDD"/>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F90"/>
    <w:rsid w:val="002F46CB"/>
    <w:rsid w:val="002F4CEA"/>
    <w:rsid w:val="002F4EF3"/>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2E7"/>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6D"/>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4D52"/>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2E46"/>
    <w:rsid w:val="0035309E"/>
    <w:rsid w:val="00353514"/>
    <w:rsid w:val="00353D4C"/>
    <w:rsid w:val="00353E78"/>
    <w:rsid w:val="0035429D"/>
    <w:rsid w:val="00354355"/>
    <w:rsid w:val="003543D4"/>
    <w:rsid w:val="003544F8"/>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B23"/>
    <w:rsid w:val="00367DE0"/>
    <w:rsid w:val="00370241"/>
    <w:rsid w:val="00370656"/>
    <w:rsid w:val="00370753"/>
    <w:rsid w:val="00370B66"/>
    <w:rsid w:val="00370F21"/>
    <w:rsid w:val="0037154B"/>
    <w:rsid w:val="0037158C"/>
    <w:rsid w:val="00371598"/>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9D4"/>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710"/>
    <w:rsid w:val="003A3881"/>
    <w:rsid w:val="003A44D2"/>
    <w:rsid w:val="003A4C6C"/>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072"/>
    <w:rsid w:val="003B1201"/>
    <w:rsid w:val="003B159A"/>
    <w:rsid w:val="003B1A19"/>
    <w:rsid w:val="003B1A51"/>
    <w:rsid w:val="003B1C13"/>
    <w:rsid w:val="003B2143"/>
    <w:rsid w:val="003B27C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D4C"/>
    <w:rsid w:val="003D3DAD"/>
    <w:rsid w:val="003D3EA9"/>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37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3C9"/>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7BD"/>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07CA6"/>
    <w:rsid w:val="00410371"/>
    <w:rsid w:val="00410C20"/>
    <w:rsid w:val="00411091"/>
    <w:rsid w:val="00411920"/>
    <w:rsid w:val="00411A1E"/>
    <w:rsid w:val="00411C2B"/>
    <w:rsid w:val="00411C38"/>
    <w:rsid w:val="00412444"/>
    <w:rsid w:val="00412E3A"/>
    <w:rsid w:val="004130DC"/>
    <w:rsid w:val="00413418"/>
    <w:rsid w:val="00413475"/>
    <w:rsid w:val="0041370E"/>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64D"/>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2B"/>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222"/>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582"/>
    <w:rsid w:val="0049261C"/>
    <w:rsid w:val="00492995"/>
    <w:rsid w:val="00492C1E"/>
    <w:rsid w:val="00493603"/>
    <w:rsid w:val="00493EF7"/>
    <w:rsid w:val="0049442C"/>
    <w:rsid w:val="004944CA"/>
    <w:rsid w:val="0049491A"/>
    <w:rsid w:val="00494DE6"/>
    <w:rsid w:val="00494DF4"/>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0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A7AFE"/>
    <w:rsid w:val="004B0051"/>
    <w:rsid w:val="004B0132"/>
    <w:rsid w:val="004B023D"/>
    <w:rsid w:val="004B03CB"/>
    <w:rsid w:val="004B0ACF"/>
    <w:rsid w:val="004B0D5F"/>
    <w:rsid w:val="004B165F"/>
    <w:rsid w:val="004B17B8"/>
    <w:rsid w:val="004B1B6B"/>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35C"/>
    <w:rsid w:val="004C5551"/>
    <w:rsid w:val="004C5A19"/>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40"/>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226"/>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429"/>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14B"/>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84"/>
    <w:rsid w:val="00577B7D"/>
    <w:rsid w:val="00577DED"/>
    <w:rsid w:val="00580A72"/>
    <w:rsid w:val="00580EEB"/>
    <w:rsid w:val="00580FEC"/>
    <w:rsid w:val="005812BB"/>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B7C"/>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A76"/>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A9F"/>
    <w:rsid w:val="005E2BC7"/>
    <w:rsid w:val="005E2C40"/>
    <w:rsid w:val="005E2C44"/>
    <w:rsid w:val="005E33F0"/>
    <w:rsid w:val="005E3428"/>
    <w:rsid w:val="005E34AA"/>
    <w:rsid w:val="005E36E0"/>
    <w:rsid w:val="005E3ACD"/>
    <w:rsid w:val="005E3E39"/>
    <w:rsid w:val="005E3F9B"/>
    <w:rsid w:val="005E40CC"/>
    <w:rsid w:val="005E4109"/>
    <w:rsid w:val="005E46D4"/>
    <w:rsid w:val="005E4834"/>
    <w:rsid w:val="005E536F"/>
    <w:rsid w:val="005E5612"/>
    <w:rsid w:val="005E56ED"/>
    <w:rsid w:val="005E574F"/>
    <w:rsid w:val="005E5A98"/>
    <w:rsid w:val="005E5BC5"/>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9C4"/>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46"/>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050D"/>
    <w:rsid w:val="006310C0"/>
    <w:rsid w:val="00631453"/>
    <w:rsid w:val="00631567"/>
    <w:rsid w:val="00631ADE"/>
    <w:rsid w:val="00631C3C"/>
    <w:rsid w:val="00632133"/>
    <w:rsid w:val="00632255"/>
    <w:rsid w:val="00632926"/>
    <w:rsid w:val="0063294B"/>
    <w:rsid w:val="00632A18"/>
    <w:rsid w:val="00632CF9"/>
    <w:rsid w:val="00632D90"/>
    <w:rsid w:val="006336D6"/>
    <w:rsid w:val="006337FC"/>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5FE"/>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57B44"/>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A39"/>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715"/>
    <w:rsid w:val="00667A1B"/>
    <w:rsid w:val="00670538"/>
    <w:rsid w:val="006706BD"/>
    <w:rsid w:val="0067075F"/>
    <w:rsid w:val="006707B6"/>
    <w:rsid w:val="00671041"/>
    <w:rsid w:val="006712EC"/>
    <w:rsid w:val="00671579"/>
    <w:rsid w:val="006715D6"/>
    <w:rsid w:val="006717DA"/>
    <w:rsid w:val="00671AF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B92"/>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4B11"/>
    <w:rsid w:val="006A5D17"/>
    <w:rsid w:val="006A5D5D"/>
    <w:rsid w:val="006A5DCC"/>
    <w:rsid w:val="006A6032"/>
    <w:rsid w:val="006A6205"/>
    <w:rsid w:val="006A6830"/>
    <w:rsid w:val="006A6CE6"/>
    <w:rsid w:val="006A6DF6"/>
    <w:rsid w:val="006A6E01"/>
    <w:rsid w:val="006A7824"/>
    <w:rsid w:val="006A7B22"/>
    <w:rsid w:val="006A7C83"/>
    <w:rsid w:val="006B0171"/>
    <w:rsid w:val="006B04E5"/>
    <w:rsid w:val="006B09C0"/>
    <w:rsid w:val="006B0DE8"/>
    <w:rsid w:val="006B1007"/>
    <w:rsid w:val="006B10BF"/>
    <w:rsid w:val="006B13F4"/>
    <w:rsid w:val="006B14B3"/>
    <w:rsid w:val="006B16CB"/>
    <w:rsid w:val="006B1DDE"/>
    <w:rsid w:val="006B2AC3"/>
    <w:rsid w:val="006B2C9A"/>
    <w:rsid w:val="006B3213"/>
    <w:rsid w:val="006B38B7"/>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29DD"/>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085"/>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47A"/>
    <w:rsid w:val="0074347B"/>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C19"/>
    <w:rsid w:val="00761F7E"/>
    <w:rsid w:val="0076239F"/>
    <w:rsid w:val="00762482"/>
    <w:rsid w:val="00762570"/>
    <w:rsid w:val="00762618"/>
    <w:rsid w:val="00762710"/>
    <w:rsid w:val="00762908"/>
    <w:rsid w:val="00762C33"/>
    <w:rsid w:val="00762EBA"/>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49E"/>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14C"/>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4E31"/>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5B0"/>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3F6"/>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3D"/>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6C1"/>
    <w:rsid w:val="007D39BA"/>
    <w:rsid w:val="007D3A02"/>
    <w:rsid w:val="007D3CBB"/>
    <w:rsid w:val="007D3F4F"/>
    <w:rsid w:val="007D3F9D"/>
    <w:rsid w:val="007D4083"/>
    <w:rsid w:val="007D42CC"/>
    <w:rsid w:val="007D43F2"/>
    <w:rsid w:val="007D4439"/>
    <w:rsid w:val="007D458A"/>
    <w:rsid w:val="007D4625"/>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DB7"/>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B"/>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125"/>
    <w:rsid w:val="00813588"/>
    <w:rsid w:val="00813984"/>
    <w:rsid w:val="00813A4A"/>
    <w:rsid w:val="00813AA9"/>
    <w:rsid w:val="00813C33"/>
    <w:rsid w:val="00813E5B"/>
    <w:rsid w:val="00813FB7"/>
    <w:rsid w:val="00814525"/>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2EE"/>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94C"/>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3C8"/>
    <w:rsid w:val="00853612"/>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062"/>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0"/>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DC"/>
    <w:rsid w:val="008962EA"/>
    <w:rsid w:val="0089636E"/>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127"/>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CF5"/>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AE8"/>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6A47"/>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44E"/>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17"/>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3A8A"/>
    <w:rsid w:val="00934210"/>
    <w:rsid w:val="00934232"/>
    <w:rsid w:val="0093432F"/>
    <w:rsid w:val="009347AB"/>
    <w:rsid w:val="00934C48"/>
    <w:rsid w:val="00934D5E"/>
    <w:rsid w:val="00934DB0"/>
    <w:rsid w:val="00934F2C"/>
    <w:rsid w:val="009353DB"/>
    <w:rsid w:val="009353F0"/>
    <w:rsid w:val="009353F3"/>
    <w:rsid w:val="00935C81"/>
    <w:rsid w:val="009362CD"/>
    <w:rsid w:val="009362EB"/>
    <w:rsid w:val="009366EF"/>
    <w:rsid w:val="009368E9"/>
    <w:rsid w:val="00936B14"/>
    <w:rsid w:val="00936FD3"/>
    <w:rsid w:val="009371F0"/>
    <w:rsid w:val="0093731A"/>
    <w:rsid w:val="00937700"/>
    <w:rsid w:val="00937A47"/>
    <w:rsid w:val="00937AAB"/>
    <w:rsid w:val="0094005E"/>
    <w:rsid w:val="009405F4"/>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1F6"/>
    <w:rsid w:val="00956449"/>
    <w:rsid w:val="009567F3"/>
    <w:rsid w:val="0095697F"/>
    <w:rsid w:val="00956DAC"/>
    <w:rsid w:val="00956F6D"/>
    <w:rsid w:val="009571FD"/>
    <w:rsid w:val="00957561"/>
    <w:rsid w:val="00957711"/>
    <w:rsid w:val="00957F64"/>
    <w:rsid w:val="00960020"/>
    <w:rsid w:val="00960041"/>
    <w:rsid w:val="009601C7"/>
    <w:rsid w:val="00960C63"/>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300"/>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57B"/>
    <w:rsid w:val="00973893"/>
    <w:rsid w:val="00973A2D"/>
    <w:rsid w:val="009745FF"/>
    <w:rsid w:val="00974BE5"/>
    <w:rsid w:val="0097507C"/>
    <w:rsid w:val="00975115"/>
    <w:rsid w:val="00975E77"/>
    <w:rsid w:val="0097643D"/>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8C4"/>
    <w:rsid w:val="00980AE1"/>
    <w:rsid w:val="00980B41"/>
    <w:rsid w:val="00980DC6"/>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9E"/>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08"/>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1BC"/>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1A"/>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00"/>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DE1"/>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A80"/>
    <w:rsid w:val="00A45CDD"/>
    <w:rsid w:val="00A461CC"/>
    <w:rsid w:val="00A465A4"/>
    <w:rsid w:val="00A46C21"/>
    <w:rsid w:val="00A470D9"/>
    <w:rsid w:val="00A4716B"/>
    <w:rsid w:val="00A47364"/>
    <w:rsid w:val="00A4776C"/>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5D"/>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67DC9"/>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29"/>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40"/>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A7DDC"/>
    <w:rsid w:val="00AB015F"/>
    <w:rsid w:val="00AB021A"/>
    <w:rsid w:val="00AB07B1"/>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07F"/>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255"/>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706"/>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08E"/>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7BD"/>
    <w:rsid w:val="00B549CD"/>
    <w:rsid w:val="00B54DC2"/>
    <w:rsid w:val="00B555AA"/>
    <w:rsid w:val="00B55994"/>
    <w:rsid w:val="00B55DFF"/>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37E"/>
    <w:rsid w:val="00B70F83"/>
    <w:rsid w:val="00B71198"/>
    <w:rsid w:val="00B719ED"/>
    <w:rsid w:val="00B71E30"/>
    <w:rsid w:val="00B71F6B"/>
    <w:rsid w:val="00B72C7C"/>
    <w:rsid w:val="00B72F71"/>
    <w:rsid w:val="00B72F79"/>
    <w:rsid w:val="00B730AD"/>
    <w:rsid w:val="00B736C4"/>
    <w:rsid w:val="00B73F49"/>
    <w:rsid w:val="00B74637"/>
    <w:rsid w:val="00B749FC"/>
    <w:rsid w:val="00B74A60"/>
    <w:rsid w:val="00B74C51"/>
    <w:rsid w:val="00B750A4"/>
    <w:rsid w:val="00B7544A"/>
    <w:rsid w:val="00B754CA"/>
    <w:rsid w:val="00B759B7"/>
    <w:rsid w:val="00B75A68"/>
    <w:rsid w:val="00B75B0A"/>
    <w:rsid w:val="00B75D6B"/>
    <w:rsid w:val="00B75DF1"/>
    <w:rsid w:val="00B76126"/>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87989"/>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848"/>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B1F"/>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694F"/>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2D7"/>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6A0"/>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45"/>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8A4"/>
    <w:rsid w:val="00BF5D74"/>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18F"/>
    <w:rsid w:val="00C021C6"/>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7E5"/>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0FE6"/>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70D"/>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9E6"/>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11"/>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967"/>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5F9A"/>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3C"/>
    <w:rsid w:val="00CA78AE"/>
    <w:rsid w:val="00CA78B8"/>
    <w:rsid w:val="00CA7B8E"/>
    <w:rsid w:val="00CA7BE7"/>
    <w:rsid w:val="00CB033C"/>
    <w:rsid w:val="00CB04FF"/>
    <w:rsid w:val="00CB0597"/>
    <w:rsid w:val="00CB06C3"/>
    <w:rsid w:val="00CB09B8"/>
    <w:rsid w:val="00CB0A0A"/>
    <w:rsid w:val="00CB0B87"/>
    <w:rsid w:val="00CB0CEA"/>
    <w:rsid w:val="00CB0EF9"/>
    <w:rsid w:val="00CB103B"/>
    <w:rsid w:val="00CB153D"/>
    <w:rsid w:val="00CB15FF"/>
    <w:rsid w:val="00CB17EA"/>
    <w:rsid w:val="00CB1E4B"/>
    <w:rsid w:val="00CB21A8"/>
    <w:rsid w:val="00CB2276"/>
    <w:rsid w:val="00CB22BE"/>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1B75"/>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DE0"/>
    <w:rsid w:val="00CE0E19"/>
    <w:rsid w:val="00CE0E6D"/>
    <w:rsid w:val="00CE0FF8"/>
    <w:rsid w:val="00CE13EF"/>
    <w:rsid w:val="00CE14D4"/>
    <w:rsid w:val="00CE1997"/>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1F9"/>
    <w:rsid w:val="00D063EE"/>
    <w:rsid w:val="00D0658E"/>
    <w:rsid w:val="00D06794"/>
    <w:rsid w:val="00D069E2"/>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5B"/>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912"/>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3E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5FA0"/>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466"/>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BC0"/>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BCB"/>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08B"/>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44D"/>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5CA"/>
    <w:rsid w:val="00E84661"/>
    <w:rsid w:val="00E8475A"/>
    <w:rsid w:val="00E84A95"/>
    <w:rsid w:val="00E84D90"/>
    <w:rsid w:val="00E85189"/>
    <w:rsid w:val="00E8528E"/>
    <w:rsid w:val="00E85499"/>
    <w:rsid w:val="00E854F7"/>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861"/>
    <w:rsid w:val="00EA09FD"/>
    <w:rsid w:val="00EA0A15"/>
    <w:rsid w:val="00EA10B3"/>
    <w:rsid w:val="00EA138B"/>
    <w:rsid w:val="00EA14A2"/>
    <w:rsid w:val="00EA1846"/>
    <w:rsid w:val="00EA1A0C"/>
    <w:rsid w:val="00EA2B87"/>
    <w:rsid w:val="00EA2B90"/>
    <w:rsid w:val="00EA2D7B"/>
    <w:rsid w:val="00EA3036"/>
    <w:rsid w:val="00EA41F9"/>
    <w:rsid w:val="00EA4544"/>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1FDB"/>
    <w:rsid w:val="00EC2096"/>
    <w:rsid w:val="00EC25FD"/>
    <w:rsid w:val="00EC2972"/>
    <w:rsid w:val="00EC2A60"/>
    <w:rsid w:val="00EC3099"/>
    <w:rsid w:val="00EC3623"/>
    <w:rsid w:val="00EC4144"/>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4AB3"/>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B1"/>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099"/>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3B6"/>
    <w:rsid w:val="00F25D79"/>
    <w:rsid w:val="00F25D98"/>
    <w:rsid w:val="00F26431"/>
    <w:rsid w:val="00F26952"/>
    <w:rsid w:val="00F26E16"/>
    <w:rsid w:val="00F27205"/>
    <w:rsid w:val="00F272BA"/>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C36"/>
    <w:rsid w:val="00F33E51"/>
    <w:rsid w:val="00F340F7"/>
    <w:rsid w:val="00F344E3"/>
    <w:rsid w:val="00F347BC"/>
    <w:rsid w:val="00F353BB"/>
    <w:rsid w:val="00F354A2"/>
    <w:rsid w:val="00F35584"/>
    <w:rsid w:val="00F3632C"/>
    <w:rsid w:val="00F3632D"/>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31"/>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3DA"/>
    <w:rsid w:val="00F74923"/>
    <w:rsid w:val="00F74C76"/>
    <w:rsid w:val="00F74F36"/>
    <w:rsid w:val="00F7525F"/>
    <w:rsid w:val="00F7589F"/>
    <w:rsid w:val="00F7591E"/>
    <w:rsid w:val="00F75923"/>
    <w:rsid w:val="00F762BD"/>
    <w:rsid w:val="00F76AC2"/>
    <w:rsid w:val="00F76F87"/>
    <w:rsid w:val="00F771F2"/>
    <w:rsid w:val="00F775F2"/>
    <w:rsid w:val="00F779B9"/>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0"/>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4D"/>
    <w:rsid w:val="00FB3E97"/>
    <w:rsid w:val="00FB3F6F"/>
    <w:rsid w:val="00FB3FD6"/>
    <w:rsid w:val="00FB40F7"/>
    <w:rsid w:val="00FB4125"/>
    <w:rsid w:val="00FB464D"/>
    <w:rsid w:val="00FB4676"/>
    <w:rsid w:val="00FB4F20"/>
    <w:rsid w:val="00FB504F"/>
    <w:rsid w:val="00FB511E"/>
    <w:rsid w:val="00FB5533"/>
    <w:rsid w:val="00FB5879"/>
    <w:rsid w:val="00FB5B0E"/>
    <w:rsid w:val="00FB6357"/>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3ED2"/>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58"/>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171"/>
    <w:rsid w:val="00FE6560"/>
    <w:rsid w:val="00FE6582"/>
    <w:rsid w:val="00FE671F"/>
    <w:rsid w:val="00FE6D6A"/>
    <w:rsid w:val="00FE7909"/>
    <w:rsid w:val="00FE7E2E"/>
    <w:rsid w:val="00FF01A1"/>
    <w:rsid w:val="00FF03BB"/>
    <w:rsid w:val="00FF0461"/>
    <w:rsid w:val="00FF057C"/>
    <w:rsid w:val="00FF05E3"/>
    <w:rsid w:val="00FF06A7"/>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703"/>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宋体"/>
      <w:color w:val="FF0000"/>
      <w:lang w:eastAsia="en-US"/>
    </w:rPr>
  </w:style>
  <w:style w:type="character" w:styleId="CommentReference">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宋体"/>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sid w:val="00E76D03"/>
    <w:rPr>
      <w:rFonts w:eastAsia="宋体"/>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sid w:val="00E76D03"/>
    <w:rPr>
      <w:rFonts w:eastAsia="宋体"/>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Normal"/>
    <w:next w:val="Normal"/>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8.emf"/><Relationship Id="rId11" Type="http://schemas.openxmlformats.org/officeDocument/2006/relationships/image" Target="media/image1.emf"/><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582F5A52-257C-456A-BD73-5BA2F084568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59</TotalTime>
  <Pages>27</Pages>
  <Words>11149</Words>
  <Characters>63553</Characters>
  <Application>Microsoft Office Word</Application>
  <DocSecurity>0</DocSecurity>
  <Lines>529</Lines>
  <Paragraphs>149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74553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vivo(Boubacar)</cp:lastModifiedBy>
  <cp:revision>9</cp:revision>
  <cp:lastPrinted>2017-05-08T10:55:00Z</cp:lastPrinted>
  <dcterms:created xsi:type="dcterms:W3CDTF">2024-11-30T01:56:00Z</dcterms:created>
  <dcterms:modified xsi:type="dcterms:W3CDTF">2024-11-30T04:04:00Z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1732929480</vt:lpwstr>
  </property>
</Properties>
</file>