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59AA3" w14:textId="7A2A00F1"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ins w:id="0" w:author="Rapp_Post" w:date="2024-11-29T16:23:00Z">
        <w:r w:rsidR="00C479E6">
          <w:rPr>
            <w:rFonts w:ascii="Arial" w:eastAsia="MS Mincho" w:hAnsi="Arial" w:cs="Arial"/>
            <w:b/>
            <w:sz w:val="24"/>
            <w:lang w:eastAsia="en-US"/>
          </w:rPr>
          <w:t>_</w:t>
        </w:r>
        <w:r w:rsidR="00C479E6">
          <w:rPr>
            <w:rFonts w:ascii="Arial" w:hAnsi="Arial" w:cs="Arial"/>
            <w:b/>
            <w:bCs/>
            <w:sz w:val="22"/>
            <w:szCs w:val="22"/>
          </w:rPr>
          <w:t>R2-2411221</w:t>
        </w:r>
      </w:ins>
      <w:del w:id="1" w:author="Rapp_Post" w:date="2024-11-29T16:23:00Z">
        <w:r w:rsidR="0028056C" w:rsidRPr="0028056C" w:rsidDel="00C479E6">
          <w:rPr>
            <w:rFonts w:ascii="Arial" w:eastAsia="MS Mincho" w:hAnsi="Arial" w:cs="Arial"/>
            <w:b/>
            <w:sz w:val="24"/>
            <w:lang w:eastAsia="en-US"/>
          </w:rPr>
          <w:delText>R2-240</w:delText>
        </w:r>
        <w:r w:rsidR="00CA0933" w:rsidDel="00C479E6">
          <w:rPr>
            <w:rFonts w:ascii="Arial" w:eastAsia="MS Mincho" w:hAnsi="Arial" w:cs="Arial"/>
            <w:b/>
            <w:sz w:val="24"/>
            <w:lang w:eastAsia="en-US"/>
          </w:rPr>
          <w:delText>xxx</w:delText>
        </w:r>
      </w:del>
    </w:p>
    <w:p w14:paraId="4CE0A8F5" w14:textId="12285CCA"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sidR="0053004F" w:rsidRPr="0053004F">
        <w:rPr>
          <w:rFonts w:ascii="Arial" w:eastAsia="MS Mincho" w:hAnsi="Arial" w:cs="Arial"/>
          <w:b/>
          <w:sz w:val="24"/>
          <w:vertAlign w:val="superscript"/>
          <w:lang w:eastAsia="en-US"/>
        </w:rPr>
        <w:t>nd</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CA0933" w:rsidRPr="0028056C">
        <w:rPr>
          <w:rFonts w:ascii="Arial" w:eastAsia="MS Mincho" w:hAnsi="Arial" w:cs="Arial"/>
          <w:b/>
          <w:sz w:val="24"/>
          <w:lang w:eastAsia="en-US"/>
        </w:rPr>
        <w:t>R2-2409812</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6E40E0BC" w14:textId="7B4BBC2D" w:rsidR="00E766D6" w:rsidRDefault="00E76D03" w:rsidP="00E76D03">
      <w:pPr>
        <w:rPr>
          <w:rFonts w:ascii="DengXian" w:eastAsia="DengXian" w:hAnsi="DengXian"/>
          <w:lang w:eastAsia="zh-CN"/>
        </w:rPr>
      </w:pPr>
      <w:r>
        <w:rPr>
          <w:lang w:eastAsia="en-GB"/>
        </w:rPr>
        <w:t>This contribution provides the text proposal on the update of TR 38.769</w:t>
      </w:r>
      <w:r w:rsidR="00E766D6">
        <w:rPr>
          <w:lang w:eastAsia="en-GB"/>
        </w:rPr>
        <w:t>.</w:t>
      </w:r>
      <w:r w:rsidR="000319D7">
        <w:rPr>
          <w:lang w:eastAsia="en-GB"/>
        </w:rPr>
        <w:t xml:space="preserve"> </w:t>
      </w:r>
      <w:ins w:id="2" w:author="Rapp_Post" w:date="2024-11-25T16:21:00Z">
        <w:r w:rsidR="00851DD5">
          <w:rPr>
            <w:lang w:eastAsia="en-GB"/>
          </w:rPr>
          <w:t xml:space="preserve">The new changes done by </w:t>
        </w:r>
        <w:r w:rsidR="00851DD5" w:rsidRPr="000319D7">
          <w:rPr>
            <w:lang w:eastAsia="en-GB"/>
          </w:rPr>
          <w:t>[POST128][</w:t>
        </w:r>
        <w:proofErr w:type="gramStart"/>
        <w:r w:rsidR="00851DD5" w:rsidRPr="000319D7">
          <w:rPr>
            <w:lang w:eastAsia="en-GB"/>
          </w:rPr>
          <w:t>015][</w:t>
        </w:r>
        <w:proofErr w:type="spellStart"/>
        <w:proofErr w:type="gramEnd"/>
        <w:r w:rsidR="00851DD5" w:rsidRPr="000319D7">
          <w:rPr>
            <w:lang w:eastAsia="en-GB"/>
          </w:rPr>
          <w:t>AIoT</w:t>
        </w:r>
        <w:proofErr w:type="spellEnd"/>
        <w:r w:rsidR="00851DD5" w:rsidRPr="000319D7">
          <w:rPr>
            <w:lang w:eastAsia="en-GB"/>
          </w:rPr>
          <w:t>]</w:t>
        </w:r>
        <w:r w:rsidR="00851DD5">
          <w:rPr>
            <w:lang w:eastAsia="en-GB"/>
          </w:rPr>
          <w:t xml:space="preserve"> </w:t>
        </w:r>
      </w:ins>
      <w:ins w:id="3" w:author="Rapp_Post" w:date="2024-11-26T11:06:00Z">
        <w:r w:rsidR="009410AE">
          <w:rPr>
            <w:lang w:eastAsia="en-GB"/>
          </w:rPr>
          <w:t>are</w:t>
        </w:r>
      </w:ins>
      <w:ins w:id="4" w:author="Rapp_Post" w:date="2024-11-25T16:21:00Z">
        <w:r w:rsidR="00851DD5">
          <w:rPr>
            <w:lang w:eastAsia="en-GB"/>
          </w:rPr>
          <w:t xml:space="preserve"> marked by “Rapp_Post”.</w:t>
        </w:r>
      </w:ins>
    </w:p>
    <w:p w14:paraId="2F1664A9" w14:textId="7CB7C4C2" w:rsidR="00E76D03" w:rsidRDefault="00E76D03" w:rsidP="00E76D03">
      <w:pPr>
        <w:pStyle w:val="Heading1"/>
        <w:rPr>
          <w:rFonts w:eastAsia="SimSun"/>
          <w:lang w:eastAsia="zh-CN"/>
        </w:rPr>
      </w:pPr>
      <w:bookmarkStart w:id="5" w:name="_Toc61387172"/>
      <w:bookmarkStart w:id="6" w:name="_Toc147158671"/>
      <w:bookmarkStart w:id="7" w:name="_Toc499559238"/>
      <w:r>
        <w:rPr>
          <w:rFonts w:eastAsia="SimSun"/>
          <w:lang w:eastAsia="zh-CN"/>
        </w:rPr>
        <w:t>2</w:t>
      </w:r>
      <w:r>
        <w:rPr>
          <w:rFonts w:eastAsia="SimSun"/>
          <w:lang w:eastAsia="zh-CN"/>
        </w:rPr>
        <w:tab/>
      </w:r>
      <w:bookmarkEnd w:id="5"/>
      <w:bookmarkEnd w:id="6"/>
      <w:bookmarkEnd w:id="7"/>
      <w:r>
        <w:rPr>
          <w:rFonts w:eastAsia="SimSun"/>
          <w:lang w:eastAsia="zh-CN"/>
        </w:rPr>
        <w:t xml:space="preserve">Text Proposal for TR 38.769 </w:t>
      </w:r>
      <w:r w:rsidRPr="002B2A7C">
        <w:rPr>
          <w:rFonts w:eastAsia="SimSun"/>
          <w:lang w:eastAsia="zh-CN"/>
        </w:rPr>
        <w:t>V</w:t>
      </w:r>
      <w:r w:rsidR="00AB59C2" w:rsidRPr="002B2A7C">
        <w:rPr>
          <w:rFonts w:eastAsia="SimSun"/>
          <w:lang w:eastAsia="zh-CN"/>
        </w:rPr>
        <w:t>1</w:t>
      </w:r>
      <w:r w:rsidRPr="002B2A7C">
        <w:rPr>
          <w:rFonts w:eastAsia="SimSun"/>
          <w:lang w:eastAsia="zh-CN"/>
        </w:rPr>
        <w:t>.</w:t>
      </w:r>
      <w:r w:rsidR="003F6606">
        <w:rPr>
          <w:rFonts w:eastAsia="SimSun"/>
          <w:lang w:eastAsia="zh-CN"/>
        </w:rPr>
        <w:t>1</w:t>
      </w:r>
      <w:r w:rsidRPr="002B2A7C">
        <w:rPr>
          <w:rFonts w:eastAsia="SimSun"/>
          <w:lang w:eastAsia="zh-CN"/>
        </w:rPr>
        <w:t>.</w:t>
      </w:r>
      <w:r w:rsidR="00AB59C2" w:rsidRPr="002B2A7C">
        <w:rPr>
          <w:rFonts w:eastAsia="SimSun"/>
          <w:lang w:eastAsia="zh-CN"/>
        </w:rPr>
        <w:t>0</w:t>
      </w:r>
      <w:r w:rsidR="002B2A7C" w:rsidRPr="002B2A7C">
        <w:rPr>
          <w:rFonts w:eastAsia="SimSun"/>
          <w:lang w:eastAsia="zh-CN"/>
        </w:rPr>
        <w:t xml:space="preserve"> </w:t>
      </w:r>
      <w:r w:rsidR="002B2A7C" w:rsidRPr="002B2A7C">
        <w:rPr>
          <w:rFonts w:eastAsia="SimSun" w:hint="eastAsia"/>
          <w:lang w:eastAsia="zh-CN"/>
        </w:rPr>
        <w:t>(</w:t>
      </w:r>
      <w:r w:rsidR="001957F8">
        <w:rPr>
          <w:sz w:val="32"/>
        </w:rPr>
        <w:t>2024-</w:t>
      </w:r>
      <w:r w:rsidR="003F6606">
        <w:rPr>
          <w:sz w:val="32"/>
        </w:rPr>
        <w:t>10</w:t>
      </w:r>
      <w:r w:rsidR="002B2A7C" w:rsidRPr="002B2A7C">
        <w:rPr>
          <w:rFonts w:eastAsia="SimSun" w:hint="eastAsia"/>
          <w:lang w:eastAsia="zh-CN"/>
        </w:rPr>
        <w:t>)</w:t>
      </w:r>
    </w:p>
    <w:p w14:paraId="09206B6F" w14:textId="77777777" w:rsidR="00E76D03" w:rsidRDefault="00E76D03" w:rsidP="00E76D03">
      <w:pPr>
        <w:pStyle w:val="Note-Boxed"/>
        <w:jc w:val="center"/>
      </w:pPr>
      <w:bookmarkStart w:id="8" w:name="_Toc160111581"/>
      <w:r>
        <w:rPr>
          <w:rFonts w:ascii="Times New Roman" w:eastAsia="DengXian" w:hAnsi="Times New Roman" w:cs="Times New Roman"/>
          <w:lang w:eastAsia="zh-CN"/>
        </w:rPr>
        <w:t>Start of Change</w:t>
      </w:r>
    </w:p>
    <w:p w14:paraId="2B65AD25" w14:textId="77777777" w:rsidR="007F6F46" w:rsidRDefault="007F6F46" w:rsidP="007F6F46">
      <w:pPr>
        <w:pStyle w:val="Heading1"/>
      </w:pPr>
      <w:bookmarkStart w:id="9" w:name="introduction"/>
      <w:bookmarkStart w:id="10" w:name="_Toc181740479"/>
      <w:bookmarkStart w:id="11" w:name="_Toc174112955"/>
      <w:bookmarkEnd w:id="8"/>
      <w:bookmarkEnd w:id="9"/>
      <w:r>
        <w:t>2</w:t>
      </w:r>
      <w:r>
        <w:tab/>
        <w:t>References</w:t>
      </w:r>
      <w:bookmarkEnd w:id="10"/>
    </w:p>
    <w:p w14:paraId="76B03B6E" w14:textId="77777777" w:rsidR="007F6F46" w:rsidRDefault="007F6F46" w:rsidP="007F6F46">
      <w:r>
        <w:t>The following documents contain provisions which, through reference in this text, constitute provisions of the present document.</w:t>
      </w:r>
    </w:p>
    <w:p w14:paraId="61E4E6BE" w14:textId="77777777" w:rsidR="007F6F46" w:rsidRDefault="007F6F46" w:rsidP="007F6F46">
      <w:pPr>
        <w:pStyle w:val="B1"/>
      </w:pPr>
      <w:r>
        <w:t>-</w:t>
      </w:r>
      <w:r>
        <w:tab/>
        <w:t>References are either specific (identified by date of publication, edition number, version number, etc.) or non</w:t>
      </w:r>
      <w:r>
        <w:noBreakHyphen/>
        <w:t>specific.</w:t>
      </w:r>
    </w:p>
    <w:p w14:paraId="2574E390" w14:textId="77777777" w:rsidR="007F6F46" w:rsidRDefault="007F6F46" w:rsidP="007F6F46">
      <w:pPr>
        <w:pStyle w:val="B1"/>
      </w:pPr>
      <w:r>
        <w:t>-</w:t>
      </w:r>
      <w:r>
        <w:tab/>
        <w:t>For a specific reference, subsequent revisions do not apply.</w:t>
      </w:r>
    </w:p>
    <w:p w14:paraId="104ACB4E" w14:textId="77777777" w:rsidR="007F6F46" w:rsidRDefault="007F6F46" w:rsidP="007F6F4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662776" w14:textId="77777777" w:rsidR="007F6F46" w:rsidRPr="00FC28F8" w:rsidRDefault="007F6F46" w:rsidP="007F6F46">
      <w:pPr>
        <w:pStyle w:val="EX"/>
      </w:pPr>
      <w:r w:rsidRPr="00FC28F8">
        <w:t>[1]</w:t>
      </w:r>
      <w:r w:rsidRPr="00FC28F8">
        <w:tab/>
        <w:t>3GPP TR 21.905: "Vocabulary for 3GPP Specifications".</w:t>
      </w:r>
    </w:p>
    <w:p w14:paraId="0A048F38" w14:textId="77777777" w:rsidR="007F6F46" w:rsidRPr="00FC28F8" w:rsidRDefault="007F6F46" w:rsidP="007F6F46">
      <w:pPr>
        <w:pStyle w:val="EX"/>
      </w:pPr>
      <w:r w:rsidRPr="00FC28F8">
        <w:t>[2]</w:t>
      </w:r>
      <w:r w:rsidRPr="00FC28F8">
        <w:tab/>
        <w:t>3GPP TR 38.848: "Study on Ambient IoT (Internet of Things) in RAN".</w:t>
      </w:r>
    </w:p>
    <w:p w14:paraId="6BF71768" w14:textId="77777777" w:rsidR="007F6F46" w:rsidRPr="00FC28F8" w:rsidRDefault="007F6F46" w:rsidP="007F6F46">
      <w:pPr>
        <w:pStyle w:val="EX"/>
      </w:pPr>
      <w:r>
        <w:t>[R1-1]</w:t>
      </w:r>
      <w:r w:rsidRPr="00FC28F8">
        <w:tab/>
        <w:t>RP-240826: "Revised SID: Study on solutions for Ambient IoT (Internet of Things) in NR".</w:t>
      </w:r>
    </w:p>
    <w:p w14:paraId="0149D63D" w14:textId="77777777" w:rsidR="007F6F46" w:rsidRPr="00FC28F8" w:rsidRDefault="007F6F46" w:rsidP="007F6F46">
      <w:pPr>
        <w:pStyle w:val="EX"/>
      </w:pPr>
      <w:r>
        <w:t>[R1-2]</w:t>
      </w:r>
      <w:r w:rsidRPr="00FC28F8">
        <w:tab/>
        <w:t>3GPP TR 38.869: "Study on low-power Wake-up Signal and Receiver for NR".</w:t>
      </w:r>
    </w:p>
    <w:p w14:paraId="08AC938B" w14:textId="77777777" w:rsidR="007F6F46" w:rsidRPr="00FC28F8" w:rsidRDefault="007F6F46" w:rsidP="007F6F46">
      <w:pPr>
        <w:pStyle w:val="EX"/>
      </w:pPr>
      <w:r>
        <w:t>[R1-3]</w:t>
      </w:r>
      <w:r w:rsidRPr="00FC28F8">
        <w:tab/>
        <w:t>3GPP TS 38.212: "NR; Multiplexing and channel coding".</w:t>
      </w:r>
    </w:p>
    <w:p w14:paraId="5FA4E382" w14:textId="77777777" w:rsidR="007F6F46" w:rsidRDefault="007F6F46" w:rsidP="007F6F46">
      <w:pPr>
        <w:pStyle w:val="EX"/>
      </w:pPr>
      <w:r>
        <w:t>[R1-4]</w:t>
      </w:r>
      <w:r w:rsidRPr="00FC28F8">
        <w:tab/>
        <w:t xml:space="preserve">EPC Radio-Frequency Identity Protocols Class-1 Generation-2 UHF RFID Protocol for Communications at 860 MHz – 960 </w:t>
      </w:r>
      <w:proofErr w:type="spellStart"/>
      <w:r w:rsidRPr="00FC28F8">
        <w:t>MHz.</w:t>
      </w:r>
      <w:proofErr w:type="spellEnd"/>
    </w:p>
    <w:p w14:paraId="53B8D76B" w14:textId="77777777" w:rsidR="007F6F46" w:rsidRDefault="007F6F46" w:rsidP="007F6F46">
      <w:pPr>
        <w:pStyle w:val="EX"/>
      </w:pPr>
      <w:r>
        <w:t>9.4.1.1 References</w:t>
      </w:r>
    </w:p>
    <w:p w14:paraId="752CF64A" w14:textId="77777777" w:rsidR="007F6F46" w:rsidRDefault="007F6F46" w:rsidP="007F6F46">
      <w:pPr>
        <w:pStyle w:val="EX"/>
        <w:rPr>
          <w:lang w:val="en-US" w:eastAsia="zh-CN"/>
        </w:rPr>
      </w:pPr>
      <w:r>
        <w:t>[R1-9411-1]</w:t>
      </w:r>
      <w:r>
        <w:tab/>
        <w:t>R1-2407608, "Discussion on evaluation assumptions and results for Ambient IoT devices", FUTUREWEI, RAN1#118bis, Hefei, China, October 2024.</w:t>
      </w:r>
    </w:p>
    <w:p w14:paraId="58F16D97" w14:textId="77777777" w:rsidR="007F6F46" w:rsidRDefault="007F6F46" w:rsidP="007F6F46">
      <w:pPr>
        <w:pStyle w:val="EX"/>
      </w:pPr>
      <w:r>
        <w:t>[R1-9411-2]</w:t>
      </w:r>
      <w:r>
        <w:tab/>
        <w:t>R1-2407636, "Evaluation assumptions and results for Ambient IoT", Ericsson, RAN1#118bis, Hefei, China, October 2024.</w:t>
      </w:r>
    </w:p>
    <w:p w14:paraId="41062BAC" w14:textId="77777777" w:rsidR="007F6F46" w:rsidRDefault="007F6F46" w:rsidP="007F6F46">
      <w:pPr>
        <w:pStyle w:val="EX"/>
      </w:pPr>
      <w:r>
        <w:t>[R1-9411-3]</w:t>
      </w:r>
      <w:r>
        <w:tab/>
        <w:t>R1-2407643, "Evaluation assumptions and results for Ambient IoT", Nokia, RAN1#118bis, Hefei, China, October 2024.</w:t>
      </w:r>
    </w:p>
    <w:p w14:paraId="24C63BF4" w14:textId="77777777" w:rsidR="007F6F46" w:rsidRDefault="007F6F46" w:rsidP="007F6F46">
      <w:pPr>
        <w:pStyle w:val="EX"/>
      </w:pPr>
      <w:r>
        <w:t>[R1-9411-4]</w:t>
      </w:r>
      <w:r>
        <w:tab/>
        <w:t xml:space="preserve">R1-2407667, "Evaluation methodology and assumptions for Ambient IoT", Huawei, </w:t>
      </w:r>
      <w:proofErr w:type="spellStart"/>
      <w:r>
        <w:t>HiSilicon</w:t>
      </w:r>
      <w:proofErr w:type="spellEnd"/>
      <w:r>
        <w:t>, RAN1#118bis, Hefei, China, October 2024.</w:t>
      </w:r>
    </w:p>
    <w:p w14:paraId="63F6CAA4" w14:textId="77777777" w:rsidR="007F6F46" w:rsidRDefault="007F6F46" w:rsidP="007F6F46">
      <w:pPr>
        <w:pStyle w:val="EX"/>
      </w:pPr>
      <w:r>
        <w:t>[R1-9411-5]</w:t>
      </w:r>
      <w:r>
        <w:tab/>
        <w:t xml:space="preserve">R1-2407705, "Discussion on evaluation assumptions and results for Ambient IoT", </w:t>
      </w:r>
      <w:proofErr w:type="spellStart"/>
      <w:r>
        <w:t>Spreadtrum</w:t>
      </w:r>
      <w:proofErr w:type="spellEnd"/>
      <w:r>
        <w:t xml:space="preserve"> Communications, RAN1#118bis, Hefei, China, October 2024.</w:t>
      </w:r>
    </w:p>
    <w:p w14:paraId="0DC8EEF7" w14:textId="77777777" w:rsidR="007F6F46" w:rsidRDefault="007F6F46" w:rsidP="007F6F46">
      <w:pPr>
        <w:pStyle w:val="EX"/>
      </w:pPr>
      <w:r>
        <w:lastRenderedPageBreak/>
        <w:t>[R1-9411-6]</w:t>
      </w:r>
      <w:r>
        <w:tab/>
        <w:t>R1-2407760, "Discussion on Link Level simulation of A-IoT", Tejas Network Limited, RAN1#118bis, Hefei, China, October 2024.</w:t>
      </w:r>
    </w:p>
    <w:p w14:paraId="70843718" w14:textId="77777777" w:rsidR="007F6F46" w:rsidRDefault="007F6F46" w:rsidP="007F6F46">
      <w:pPr>
        <w:pStyle w:val="EX"/>
      </w:pPr>
      <w:r>
        <w:t>[R1-9411-7]</w:t>
      </w:r>
      <w:r>
        <w:tab/>
        <w:t>R1-2407860, "Evaluation methodologies assumptions and results for Ambient IoT", vivo, RAN1#118bis, Hefei, China, October 2024.</w:t>
      </w:r>
    </w:p>
    <w:p w14:paraId="1B428ADB" w14:textId="77777777" w:rsidR="007F6F46" w:rsidRDefault="007F6F46" w:rsidP="007F6F46">
      <w:pPr>
        <w:pStyle w:val="EX"/>
      </w:pPr>
      <w:r>
        <w:t>[R1-9411-8]</w:t>
      </w:r>
      <w:r>
        <w:tab/>
        <w:t>R1-2407968, "Evaluation assumptions and results for Ambient IoT", Xiaomi, RAN1#118bis, Hefei, China, October 2024.</w:t>
      </w:r>
    </w:p>
    <w:p w14:paraId="62D5C634" w14:textId="77777777" w:rsidR="007F6F46" w:rsidRDefault="007F6F46" w:rsidP="007F6F46">
      <w:pPr>
        <w:pStyle w:val="EX"/>
      </w:pPr>
      <w:r>
        <w:t>[R1-9411-9]</w:t>
      </w:r>
      <w:r>
        <w:tab/>
        <w:t>R1-2408046, "The evaluation methodology and preliminary results of Ambient IoT", CATT, RAN1#118bis, Hefei, China, October 2024.</w:t>
      </w:r>
    </w:p>
    <w:p w14:paraId="3E21A024" w14:textId="77777777" w:rsidR="007F6F46" w:rsidRDefault="007F6F46" w:rsidP="007F6F46">
      <w:pPr>
        <w:pStyle w:val="EX"/>
      </w:pPr>
      <w:r>
        <w:t>[R1-9411-10]</w:t>
      </w:r>
      <w:r>
        <w:tab/>
        <w:t>R1-2408065, "Discussion on Ambient IoT evaluations", ZTE Corporation, Sanechips, RAN1#118bis, Hefei, China, October 2024.</w:t>
      </w:r>
    </w:p>
    <w:p w14:paraId="2B096A75" w14:textId="77777777" w:rsidR="007F6F46" w:rsidRDefault="007F6F46" w:rsidP="007F6F46">
      <w:pPr>
        <w:pStyle w:val="EX"/>
      </w:pPr>
      <w:r>
        <w:t>[R1-9411-11]</w:t>
      </w:r>
      <w:r>
        <w:tab/>
        <w:t>R1-2408145, "Discussion on evaluation assumptions and results for A-IoT", OPPO, RAN1#118bis, Hefei, China, October 2024.</w:t>
      </w:r>
    </w:p>
    <w:p w14:paraId="2345DB21" w14:textId="77777777" w:rsidR="007F6F46" w:rsidRDefault="007F6F46" w:rsidP="007F6F46">
      <w:pPr>
        <w:pStyle w:val="EX"/>
      </w:pPr>
      <w:r>
        <w:t>[R1-9411-12]</w:t>
      </w:r>
      <w:r>
        <w:tab/>
        <w:t>R1-2408233, "Discussion on evaluation assumptions and results for Ambient IoT", HONOR, RAN1#118bis, Hefei, China, October 2024.</w:t>
      </w:r>
    </w:p>
    <w:p w14:paraId="49F4458C" w14:textId="77777777" w:rsidR="007F6F46" w:rsidRDefault="007F6F46" w:rsidP="007F6F46">
      <w:pPr>
        <w:pStyle w:val="EX"/>
      </w:pPr>
      <w:r>
        <w:t>[R1-9411-13]</w:t>
      </w:r>
      <w:r>
        <w:tab/>
        <w:t xml:space="preserve">R1-2408355, "Analysis for Inventory Completion Time for Multiple A-IoT Devices", </w:t>
      </w:r>
      <w:proofErr w:type="spellStart"/>
      <w:r>
        <w:t>Wiliot</w:t>
      </w:r>
      <w:proofErr w:type="spellEnd"/>
      <w:r>
        <w:t xml:space="preserve"> Ltd., RAN1#118bis, Hefei, China, October 2024.</w:t>
      </w:r>
    </w:p>
    <w:p w14:paraId="3B1CED6B" w14:textId="77777777" w:rsidR="007F6F46" w:rsidRDefault="007F6F46" w:rsidP="007F6F46">
      <w:pPr>
        <w:pStyle w:val="EX"/>
      </w:pPr>
      <w:r>
        <w:t>[R1-9411-14]</w:t>
      </w:r>
      <w:r>
        <w:tab/>
        <w:t>R1-2408374, "Discussion on ambient IoT evaluation framework", NEC, RAN1#118bis, Hefei, China, October 2024.</w:t>
      </w:r>
    </w:p>
    <w:p w14:paraId="5FCCE861" w14:textId="77777777" w:rsidR="007F6F46" w:rsidRDefault="007F6F46" w:rsidP="007F6F46">
      <w:pPr>
        <w:pStyle w:val="EX"/>
      </w:pPr>
      <w:r>
        <w:t>[R1-9411-15]</w:t>
      </w:r>
      <w:r>
        <w:tab/>
        <w:t xml:space="preserve">R1-2408464, "On remaining evaluation assumptions and results for </w:t>
      </w:r>
      <w:proofErr w:type="spellStart"/>
      <w:r>
        <w:t>AIoT</w:t>
      </w:r>
      <w:proofErr w:type="spellEnd"/>
      <w:r>
        <w:t>", Apple, RAN1#118bis, Hefei, China, October 2024.</w:t>
      </w:r>
    </w:p>
    <w:p w14:paraId="52FBA827" w14:textId="77777777" w:rsidR="007F6F46" w:rsidRDefault="007F6F46" w:rsidP="007F6F46">
      <w:pPr>
        <w:pStyle w:val="EX"/>
      </w:pPr>
      <w:r>
        <w:t>[R1-9411-16]</w:t>
      </w:r>
      <w:r>
        <w:tab/>
        <w:t>R1-2408598, "Link level simulation for Ambient IoT R2D", Panasonic, RAN1#118bis, Hefei, China, October 2024.</w:t>
      </w:r>
    </w:p>
    <w:p w14:paraId="1B6ED4FC" w14:textId="77777777" w:rsidR="007F6F46" w:rsidRDefault="007F6F46" w:rsidP="007F6F46">
      <w:pPr>
        <w:pStyle w:val="EX"/>
      </w:pPr>
      <w:r>
        <w:t>[R1-9411-17]</w:t>
      </w:r>
      <w:r>
        <w:tab/>
        <w:t>R1-2408670, "Discussion on Ambient IoT evaluation", LG Electronics, RAN1#118bis, Hefei, China, October 2024.</w:t>
      </w:r>
    </w:p>
    <w:p w14:paraId="05ED81D8" w14:textId="77777777" w:rsidR="007F6F46" w:rsidRDefault="007F6F46" w:rsidP="007F6F46">
      <w:pPr>
        <w:pStyle w:val="EX"/>
      </w:pPr>
      <w:r>
        <w:t>[R1-9411-18]</w:t>
      </w:r>
      <w:r>
        <w:tab/>
        <w:t>R1-2408699, "Evaluation assumptions and results for A-IoT", MediaTek Inc., RAN1#118bis, Hefei, China, October 2024.</w:t>
      </w:r>
    </w:p>
    <w:p w14:paraId="039AFB16" w14:textId="77777777" w:rsidR="007F6F46" w:rsidRDefault="007F6F46" w:rsidP="007F6F46">
      <w:pPr>
        <w:pStyle w:val="EX"/>
      </w:pPr>
      <w:r>
        <w:t>[R1-9411-19]</w:t>
      </w:r>
      <w:r>
        <w:tab/>
        <w:t xml:space="preserve">R1-2408731, "Evaluation results for Ambient IoT", </w:t>
      </w:r>
      <w:proofErr w:type="spellStart"/>
      <w:r>
        <w:t>InterDigital</w:t>
      </w:r>
      <w:proofErr w:type="spellEnd"/>
      <w:r>
        <w:t>, Inc., RAN1#118bis, Hefei, China, October 2024.</w:t>
      </w:r>
    </w:p>
    <w:p w14:paraId="6B9F36A2" w14:textId="77777777" w:rsidR="007F6F46" w:rsidRDefault="007F6F46" w:rsidP="007F6F46">
      <w:pPr>
        <w:pStyle w:val="EX"/>
      </w:pPr>
      <w:r>
        <w:t>[R1-9411-20]</w:t>
      </w:r>
      <w:r>
        <w:tab/>
        <w:t>R1-2408785, "Study on evaluation assumptions and results for Ambient IoT", NTT DOCOMO, INC., RAN1#118bis, Hefei, China, October 2024.</w:t>
      </w:r>
    </w:p>
    <w:p w14:paraId="55FFD52B" w14:textId="77777777" w:rsidR="007F6F46" w:rsidRDefault="007F6F46" w:rsidP="007F6F46">
      <w:pPr>
        <w:pStyle w:val="EX"/>
      </w:pPr>
      <w:r>
        <w:t>[R1-9411-21]</w:t>
      </w:r>
      <w:r>
        <w:tab/>
        <w:t>R1-2408849, "Evaluation Assumptions and Results", Qualcomm Incorporated, RAN1#118bis, Hefei, China, October 2024.</w:t>
      </w:r>
    </w:p>
    <w:p w14:paraId="52A1B740" w14:textId="77777777" w:rsidR="007F6F46" w:rsidRDefault="007F6F46" w:rsidP="007F6F46">
      <w:pPr>
        <w:pStyle w:val="EX"/>
      </w:pPr>
      <w:r>
        <w:t>[R1-9411-22]</w:t>
      </w:r>
      <w:r>
        <w:tab/>
        <w:t>R1-2408930, "Discussion on Evaluation assumptions and results", CEWiT, RAN1#118bis, Hefei, China, October 2024.</w:t>
      </w:r>
    </w:p>
    <w:p w14:paraId="20FFE9EB" w14:textId="77777777" w:rsidR="007F6F46" w:rsidRDefault="007F6F46" w:rsidP="007F6F46">
      <w:pPr>
        <w:pStyle w:val="EX"/>
      </w:pPr>
      <w:r>
        <w:t>[R1-9411-23]</w:t>
      </w:r>
      <w:r>
        <w:tab/>
        <w:t xml:space="preserve">R1-2408938, "Evaluation assumption and results for </w:t>
      </w:r>
      <w:proofErr w:type="spellStart"/>
      <w:r>
        <w:t>AIoT</w:t>
      </w:r>
      <w:proofErr w:type="spellEnd"/>
      <w:r>
        <w:t>", IIT Kanpur, Indian Institute of Tech (M), RAN1#118bis, Hefei, China, October 2024.</w:t>
      </w:r>
    </w:p>
    <w:p w14:paraId="14BDA3C8" w14:textId="77777777" w:rsidR="007F6F46" w:rsidRDefault="007F6F46" w:rsidP="007F6F46">
      <w:pPr>
        <w:pStyle w:val="EX"/>
      </w:pPr>
      <w:r>
        <w:t>[R1-9411-24]</w:t>
      </w:r>
      <w:r>
        <w:tab/>
        <w:t>R1-2408966, "Discussion on the evaluation assumptions for Ambient IoT devices", Lenovo, RAN1#118bis, Hefei, China, October 2024.</w:t>
      </w:r>
    </w:p>
    <w:p w14:paraId="4A40E71A" w14:textId="77777777" w:rsidR="007F6F46" w:rsidRDefault="007F6F46" w:rsidP="007F6F46">
      <w:pPr>
        <w:pStyle w:val="EX"/>
      </w:pPr>
      <w:r>
        <w:t>[R1-9411-25]</w:t>
      </w:r>
      <w:r>
        <w:tab/>
        <w:t>R1-2408987, "Ambient IoT evaluations", Sony, RAN1#118bis, Hefei, China, October 2024.</w:t>
      </w:r>
    </w:p>
    <w:p w14:paraId="36EEBA2C" w14:textId="77777777" w:rsidR="007F6F46" w:rsidRDefault="007F6F46" w:rsidP="007F6F46">
      <w:pPr>
        <w:pStyle w:val="EX"/>
      </w:pPr>
      <w:r>
        <w:t>[R1-9411-26]</w:t>
      </w:r>
      <w:r>
        <w:tab/>
        <w:t>R1-2409006, "Discussion on evaluation assumptions and results for Ambient IoT", CMCC, RAN1#118bis, Hefei, China, October 2024.</w:t>
      </w:r>
    </w:p>
    <w:p w14:paraId="7F68E8C5" w14:textId="77777777" w:rsidR="007F6F46" w:rsidRDefault="007F6F46" w:rsidP="007F6F46">
      <w:pPr>
        <w:pStyle w:val="EX"/>
      </w:pPr>
      <w:r>
        <w:t>[R1-9411-27]</w:t>
      </w:r>
      <w:r>
        <w:tab/>
        <w:t>R1-2409022, "Discussion on evaluation assumptions and results for Ambient IoT", China Telecom, RAN1#118bis, Hefei, China, October 2024.</w:t>
      </w:r>
    </w:p>
    <w:p w14:paraId="76B6D602" w14:textId="77777777" w:rsidR="007F6F46" w:rsidRDefault="007F6F46" w:rsidP="007F6F46">
      <w:pPr>
        <w:pStyle w:val="EX"/>
      </w:pPr>
      <w:r>
        <w:t>[R1-9411-28]</w:t>
      </w:r>
      <w:r>
        <w:tab/>
        <w:t>R1-2409027, "Considerations for evaluation assumptions and results", Samsung, RAN1#118bis, Hefei, China, October 2024.</w:t>
      </w:r>
    </w:p>
    <w:p w14:paraId="5F3D0216" w14:textId="77777777" w:rsidR="007F6F46" w:rsidRDefault="007F6F46" w:rsidP="007F6F46">
      <w:pPr>
        <w:pStyle w:val="EX"/>
      </w:pPr>
      <w:r>
        <w:t>9.4.1.2 References</w:t>
      </w:r>
    </w:p>
    <w:p w14:paraId="4285ED78" w14:textId="77777777" w:rsidR="007F6F46" w:rsidRDefault="007F6F46" w:rsidP="007F6F46">
      <w:pPr>
        <w:pStyle w:val="EX"/>
      </w:pPr>
      <w:r>
        <w:lastRenderedPageBreak/>
        <w:t>9.4.2.1 References</w:t>
      </w:r>
    </w:p>
    <w:p w14:paraId="26F3E884" w14:textId="77777777" w:rsidR="007F6F46" w:rsidRDefault="007F6F46" w:rsidP="007F6F46">
      <w:pPr>
        <w:pStyle w:val="EX"/>
        <w:rPr>
          <w:lang w:val="en-US" w:eastAsia="zh-CN"/>
        </w:rPr>
      </w:pPr>
      <w:r>
        <w:t>[R1-9421-1]</w:t>
      </w:r>
      <w:r>
        <w:tab/>
        <w:t>R1-2407610, "Discussion on physical layer design for Rel-19 Ambient IoT devices", FUTUREWEI, RAN1#118bis, Hefei, China, October 2024.</w:t>
      </w:r>
    </w:p>
    <w:p w14:paraId="762BD436" w14:textId="77777777" w:rsidR="007F6F46" w:rsidRDefault="007F6F46" w:rsidP="007F6F46">
      <w:pPr>
        <w:pStyle w:val="EX"/>
      </w:pPr>
      <w:r>
        <w:t>[R1-9421-2]</w:t>
      </w:r>
      <w:r>
        <w:tab/>
        <w:t>R1-2407628, "Discussion on general aspects of physical layer design for Ambient IoT", TCL, RAN1#118bis, Hefei, China, October 2024.</w:t>
      </w:r>
    </w:p>
    <w:p w14:paraId="0A7907AB" w14:textId="77777777" w:rsidR="007F6F46" w:rsidRDefault="007F6F46" w:rsidP="007F6F46">
      <w:pPr>
        <w:pStyle w:val="EX"/>
      </w:pPr>
      <w:r>
        <w:t>[R1-9421-3]</w:t>
      </w:r>
      <w:r>
        <w:tab/>
        <w:t>R1-2407638, "General aspects of physical layer design for Ambient IoT", Ericsson, RAN1#118bis, Hefei, China, October 2024.</w:t>
      </w:r>
    </w:p>
    <w:p w14:paraId="6027DBE6" w14:textId="77777777" w:rsidR="007F6F46" w:rsidRDefault="007F6F46" w:rsidP="007F6F46">
      <w:pPr>
        <w:pStyle w:val="EX"/>
      </w:pPr>
      <w:r>
        <w:t>[R1-9421-4]</w:t>
      </w:r>
      <w:r>
        <w:tab/>
        <w:t>R1-2407645, "General aspects of physical layer design for Ambient IoT", Nokia, RAN1#118bis, Hefei, China, October 2024.</w:t>
      </w:r>
    </w:p>
    <w:p w14:paraId="742BE9E8" w14:textId="77777777" w:rsidR="007F6F46" w:rsidRDefault="007F6F46" w:rsidP="007F6F46">
      <w:pPr>
        <w:pStyle w:val="EX"/>
      </w:pPr>
      <w:r>
        <w:t>[R1-9421-5]</w:t>
      </w:r>
      <w:r>
        <w:tab/>
        <w:t xml:space="preserve">R1-2407669, "On general aspects of physical layer design for Ambient IoT", Huawei, </w:t>
      </w:r>
      <w:proofErr w:type="spellStart"/>
      <w:r>
        <w:t>HiSilicon</w:t>
      </w:r>
      <w:proofErr w:type="spellEnd"/>
      <w:r>
        <w:t>, RAN1#118bis, Hefei, China, October 2024.</w:t>
      </w:r>
    </w:p>
    <w:p w14:paraId="53B963F0" w14:textId="77777777" w:rsidR="007F6F46" w:rsidRDefault="007F6F46" w:rsidP="007F6F46">
      <w:pPr>
        <w:pStyle w:val="EX"/>
      </w:pPr>
      <w:r>
        <w:t>[R1-9421-6]</w:t>
      </w:r>
      <w:r>
        <w:tab/>
        <w:t xml:space="preserve">R1-2407707, "Discussion on general aspects of physical layer design for Ambient IoT", </w:t>
      </w:r>
      <w:proofErr w:type="spellStart"/>
      <w:r>
        <w:t>Spreadtrum</w:t>
      </w:r>
      <w:proofErr w:type="spellEnd"/>
      <w:r>
        <w:t xml:space="preserve"> Communications, RAN1#118bis, Hefei, China, October 2024.</w:t>
      </w:r>
    </w:p>
    <w:p w14:paraId="0A3BD55E" w14:textId="77777777" w:rsidR="007F6F46" w:rsidRDefault="007F6F46" w:rsidP="007F6F46">
      <w:pPr>
        <w:pStyle w:val="EX"/>
      </w:pPr>
      <w:r>
        <w:t>[R1-9421-7]</w:t>
      </w:r>
      <w:r>
        <w:tab/>
        <w:t>R1-2407734, "Discussion on general aspects of physical layer design for Ambient IoT", China Telecom, RAN1#118bis, Hefei, China, October 2024.</w:t>
      </w:r>
    </w:p>
    <w:p w14:paraId="34752F32" w14:textId="77777777" w:rsidR="007F6F46" w:rsidRDefault="007F6F46" w:rsidP="007F6F46">
      <w:pPr>
        <w:pStyle w:val="EX"/>
      </w:pPr>
      <w:r>
        <w:t>[R1-9421-8]</w:t>
      </w:r>
      <w:r>
        <w:tab/>
        <w:t>R1-2407862, "Discussion on General Aspects of Physical Layer Design", vivo, RAN1#118bis, Hefei, China, October 2024.</w:t>
      </w:r>
    </w:p>
    <w:p w14:paraId="0EA065E9" w14:textId="77777777" w:rsidR="007F6F46" w:rsidRDefault="007F6F46" w:rsidP="007F6F46">
      <w:pPr>
        <w:pStyle w:val="EX"/>
      </w:pPr>
      <w:r>
        <w:t>[R1-9421-9]</w:t>
      </w:r>
      <w:r>
        <w:tab/>
        <w:t>R1-2407906, "Discussion on general aspects of A-IoT physical layer design", CMCC, RAN1#118bis, Hefei, China, October 2024.</w:t>
      </w:r>
    </w:p>
    <w:p w14:paraId="3A725FD4" w14:textId="77777777" w:rsidR="007F6F46" w:rsidRDefault="007F6F46" w:rsidP="007F6F46">
      <w:pPr>
        <w:pStyle w:val="EX"/>
      </w:pPr>
      <w:r>
        <w:t>[R1-9421-10]</w:t>
      </w:r>
      <w:r>
        <w:tab/>
        <w:t>R1-2407970, "Discussion on physical layer design of Ambient IoT", Xiaomi, RAN1#118bis, Hefei, China, October 2024.</w:t>
      </w:r>
    </w:p>
    <w:p w14:paraId="50D32D18" w14:textId="77777777" w:rsidR="007F6F46" w:rsidRDefault="007F6F46" w:rsidP="007F6F46">
      <w:pPr>
        <w:pStyle w:val="EX"/>
      </w:pPr>
      <w:r>
        <w:t>[R1-9421-11]</w:t>
      </w:r>
      <w:r>
        <w:tab/>
        <w:t>R1-2408048, "Discussion on general aspects of physical layer design", CATT, RAN1#118bis, Hefei, China, October 2024.</w:t>
      </w:r>
    </w:p>
    <w:p w14:paraId="5075CCD5" w14:textId="77777777" w:rsidR="007F6F46" w:rsidRDefault="007F6F46" w:rsidP="007F6F46">
      <w:pPr>
        <w:pStyle w:val="EX"/>
      </w:pPr>
      <w:r>
        <w:t>[R1-9421-12]</w:t>
      </w:r>
      <w:r>
        <w:tab/>
        <w:t>R1-2408147, "Discussion on general aspects of physical layer design of A-IoT communication", OPPO, RAN1#118bis, Hefei, China, October 2024.</w:t>
      </w:r>
    </w:p>
    <w:p w14:paraId="523FDC6C" w14:textId="77777777" w:rsidR="007F6F46" w:rsidRDefault="007F6F46" w:rsidP="007F6F46">
      <w:pPr>
        <w:pStyle w:val="EX"/>
      </w:pPr>
      <w:r>
        <w:t>[R1-9421-13]</w:t>
      </w:r>
      <w:r>
        <w:tab/>
        <w:t>R1-2408206, "Discussion on general aspects of ambient IoT physical layer design", NEC, RAN1#118bis, Hefei, China, October 2024.</w:t>
      </w:r>
    </w:p>
    <w:p w14:paraId="76F7FB4A" w14:textId="77777777" w:rsidR="007F6F46" w:rsidRDefault="007F6F46" w:rsidP="007F6F46">
      <w:pPr>
        <w:pStyle w:val="EX"/>
      </w:pPr>
      <w:r>
        <w:t>[R1-9421-14]</w:t>
      </w:r>
      <w:r>
        <w:tab/>
        <w:t>R1-2408250, "Discussion on general aspects of physical layer design", Sharp, RAN1#118bis, Hefei, China, October 2024.</w:t>
      </w:r>
    </w:p>
    <w:p w14:paraId="227040D8" w14:textId="77777777" w:rsidR="007F6F46" w:rsidRDefault="007F6F46" w:rsidP="007F6F46">
      <w:pPr>
        <w:pStyle w:val="EX"/>
      </w:pPr>
      <w:r>
        <w:t>[R1-9421-15]</w:t>
      </w:r>
      <w:r>
        <w:tab/>
        <w:t>R1-2408272, "Discussion on Physical Layer Design for Ambient-IoT", EURECOM, RAN1#118bis, Hefei, China, October 2024.</w:t>
      </w:r>
    </w:p>
    <w:p w14:paraId="477454CB" w14:textId="77777777" w:rsidR="007F6F46" w:rsidRDefault="007F6F46" w:rsidP="007F6F46">
      <w:pPr>
        <w:pStyle w:val="EX"/>
      </w:pPr>
      <w:r>
        <w:t>[R1-9421-16]</w:t>
      </w:r>
      <w:r>
        <w:tab/>
        <w:t>R1-2408308, "On General Physical Layer Design Considerations for Ambient IoT Applications", Lekha Wireless Solutions, RAN1#118bis, Hefei, China, October 2024.</w:t>
      </w:r>
    </w:p>
    <w:p w14:paraId="54E5BDAC" w14:textId="77777777" w:rsidR="007F6F46" w:rsidRDefault="007F6F46" w:rsidP="007F6F46">
      <w:pPr>
        <w:pStyle w:val="EX"/>
      </w:pPr>
      <w:r>
        <w:t>[R1-9421-17]</w:t>
      </w:r>
      <w:r>
        <w:tab/>
        <w:t>R1-2408410, "General aspects of Ambient IoT physical layer design", Sony, RAN1#118bis, Hefei, China, October 2024.</w:t>
      </w:r>
    </w:p>
    <w:p w14:paraId="0CAA45BB" w14:textId="77777777" w:rsidR="007F6F46" w:rsidRDefault="007F6F46" w:rsidP="007F6F46">
      <w:pPr>
        <w:pStyle w:val="EX"/>
      </w:pPr>
      <w:r>
        <w:t>[R1-9421-18]</w:t>
      </w:r>
      <w:r>
        <w:tab/>
        <w:t xml:space="preserve">R1-2408466, "On remaining general physical layer design aspects for </w:t>
      </w:r>
      <w:proofErr w:type="spellStart"/>
      <w:r>
        <w:t>AIoT</w:t>
      </w:r>
      <w:proofErr w:type="spellEnd"/>
      <w:r>
        <w:t>", Apple, RAN1#118bis, Hefei, China, October 2024.</w:t>
      </w:r>
    </w:p>
    <w:p w14:paraId="7B41CD07" w14:textId="77777777" w:rsidR="007F6F46" w:rsidRDefault="007F6F46" w:rsidP="007F6F46">
      <w:pPr>
        <w:pStyle w:val="EX"/>
      </w:pPr>
      <w:r>
        <w:t>[R1-9421-19]</w:t>
      </w:r>
      <w:r>
        <w:tab/>
        <w:t>R1-2408568, "Discussion on general aspects of physical layer design", ETRI, RAN1#118bis, Hefei, China, October 2024.</w:t>
      </w:r>
    </w:p>
    <w:p w14:paraId="26638B4B" w14:textId="77777777" w:rsidR="007F6F46" w:rsidRDefault="007F6F46" w:rsidP="007F6F46">
      <w:pPr>
        <w:pStyle w:val="EX"/>
      </w:pPr>
      <w:r>
        <w:t>[R1-9421-20]</w:t>
      </w:r>
      <w:r>
        <w:tab/>
        <w:t>R1-2408599, "General aspects of physical layer design for Ambient IoT", Panasonic, RAN1#118bis, Hefei, China, October 2024.</w:t>
      </w:r>
    </w:p>
    <w:p w14:paraId="53E37890" w14:textId="77777777" w:rsidR="007F6F46" w:rsidRDefault="007F6F46" w:rsidP="007F6F46">
      <w:pPr>
        <w:pStyle w:val="EX"/>
      </w:pPr>
      <w:r>
        <w:t>[R1-9421-21]</w:t>
      </w:r>
      <w:r>
        <w:tab/>
        <w:t>R1-2408647, "Considerations for general aspects of Ambient IoT", Samsung, RAN1#118bis, Hefei, China, October 2024.</w:t>
      </w:r>
    </w:p>
    <w:p w14:paraId="58950E9E" w14:textId="77777777" w:rsidR="007F6F46" w:rsidRDefault="007F6F46" w:rsidP="007F6F46">
      <w:pPr>
        <w:pStyle w:val="EX"/>
      </w:pPr>
      <w:r>
        <w:t>[R1-9421-22]</w:t>
      </w:r>
      <w:r>
        <w:tab/>
        <w:t>R1-2408672, "General aspects of Ambient IoT physical layer design", LG Electronics, RAN1#118bis, Hefei, China, October 2024.</w:t>
      </w:r>
    </w:p>
    <w:p w14:paraId="695EA939" w14:textId="77777777" w:rsidR="007F6F46" w:rsidRDefault="007F6F46" w:rsidP="007F6F46">
      <w:pPr>
        <w:pStyle w:val="EX"/>
      </w:pPr>
      <w:r>
        <w:lastRenderedPageBreak/>
        <w:t>[R1-9421-23]</w:t>
      </w:r>
      <w:r>
        <w:tab/>
        <w:t>R1-2408685, "Discussion on physical layer design for Ambient IoT", Comba, RAN1#118bis, Hefei, China, October 2024.</w:t>
      </w:r>
    </w:p>
    <w:p w14:paraId="6F8EEA23" w14:textId="77777777" w:rsidR="007F6F46" w:rsidRDefault="007F6F46" w:rsidP="007F6F46">
      <w:pPr>
        <w:pStyle w:val="EX"/>
      </w:pPr>
      <w:r>
        <w:t>[R1-9421-24]</w:t>
      </w:r>
      <w:r>
        <w:tab/>
        <w:t>R1-2408701, "General aspects of physical layer design", MediaTek Inc., RAN1#118bis, Hefei, China, October 2024.</w:t>
      </w:r>
    </w:p>
    <w:p w14:paraId="58B93946" w14:textId="77777777" w:rsidR="007F6F46" w:rsidRDefault="007F6F46" w:rsidP="007F6F46">
      <w:pPr>
        <w:pStyle w:val="EX"/>
      </w:pPr>
      <w:r>
        <w:t>[R1-9421-25]</w:t>
      </w:r>
      <w:r>
        <w:tab/>
        <w:t xml:space="preserve">R1-2408730, "On the general aspects of physical layer design for Ambient IoT", </w:t>
      </w:r>
      <w:proofErr w:type="spellStart"/>
      <w:r>
        <w:t>InterDigital</w:t>
      </w:r>
      <w:proofErr w:type="spellEnd"/>
      <w:r>
        <w:t>, Inc., RAN1#118bis, Hefei, China, October 2024.</w:t>
      </w:r>
    </w:p>
    <w:p w14:paraId="54D7164F" w14:textId="77777777" w:rsidR="007F6F46" w:rsidRDefault="007F6F46" w:rsidP="007F6F46">
      <w:pPr>
        <w:pStyle w:val="EX"/>
      </w:pPr>
      <w:r>
        <w:t>[R1-9421-26]</w:t>
      </w:r>
      <w:r>
        <w:tab/>
        <w:t xml:space="preserve">R1-2408765, "Discussion on A-IoT physical layer design", </w:t>
      </w:r>
      <w:proofErr w:type="spellStart"/>
      <w:r>
        <w:t>ASUSTeK</w:t>
      </w:r>
      <w:proofErr w:type="spellEnd"/>
      <w:r>
        <w:t>, RAN1#118bis, Hefei, China, October 2024.</w:t>
      </w:r>
    </w:p>
    <w:p w14:paraId="5A7FB368" w14:textId="77777777" w:rsidR="007F6F46" w:rsidRDefault="007F6F46" w:rsidP="007F6F46">
      <w:pPr>
        <w:pStyle w:val="EX"/>
      </w:pPr>
      <w:r>
        <w:t>[R1-9421-27]</w:t>
      </w:r>
      <w:r>
        <w:tab/>
        <w:t>R1-2408787, "Study on general aspects of physical layer design for Ambient IoT", NTT DOCOMO, INC., RAN1#118bis, Hefei, China, October 2024.</w:t>
      </w:r>
    </w:p>
    <w:p w14:paraId="70128D65" w14:textId="77777777" w:rsidR="007F6F46" w:rsidRDefault="007F6F46" w:rsidP="007F6F46">
      <w:pPr>
        <w:pStyle w:val="EX"/>
      </w:pPr>
      <w:r>
        <w:t>[R1-9421-28]</w:t>
      </w:r>
      <w:r>
        <w:tab/>
        <w:t>R1-2408851, "General aspects of physical layer design", Qualcomm Incorporated, RAN1#118bis, Hefei, China, October 2024.</w:t>
      </w:r>
    </w:p>
    <w:p w14:paraId="12C75C1F" w14:textId="77777777" w:rsidR="007F6F46" w:rsidRDefault="007F6F46" w:rsidP="007F6F46">
      <w:pPr>
        <w:pStyle w:val="EX"/>
      </w:pPr>
      <w:r>
        <w:t>[R1-9421-29]</w:t>
      </w:r>
      <w:r>
        <w:tab/>
        <w:t>R1-2408875, "Discussion on multiple access for D2R", LG Uplus, RAN1#118bis, Hefei, China, October 2024.</w:t>
      </w:r>
    </w:p>
    <w:p w14:paraId="0525D1A1" w14:textId="77777777" w:rsidR="007F6F46" w:rsidRDefault="007F6F46" w:rsidP="007F6F46">
      <w:pPr>
        <w:pStyle w:val="EX"/>
      </w:pPr>
      <w:r>
        <w:t>[R1-9421-30]</w:t>
      </w:r>
      <w:r>
        <w:tab/>
        <w:t xml:space="preserve">R1-2408941, "Discussion on General aspects of physical layer design of </w:t>
      </w:r>
      <w:proofErr w:type="spellStart"/>
      <w:r>
        <w:t>AIoT</w:t>
      </w:r>
      <w:proofErr w:type="spellEnd"/>
      <w:r>
        <w:t>", IIT Kanpur, Indian Institute of Tech (M), RAN1#118bis, Hefei, China, October 2024.</w:t>
      </w:r>
    </w:p>
    <w:p w14:paraId="16E7C217" w14:textId="77777777" w:rsidR="007F6F46" w:rsidRDefault="007F6F46" w:rsidP="007F6F46">
      <w:pPr>
        <w:pStyle w:val="EX"/>
      </w:pPr>
      <w:r>
        <w:t>[R1-9421-31]</w:t>
      </w:r>
      <w:r>
        <w:tab/>
        <w:t>R1-2408967, "Discussion on the physical layer design aspects for Ambient IoT devices", Lenovo, RAN1#118bis, Hefei, China, October 2024.</w:t>
      </w:r>
    </w:p>
    <w:p w14:paraId="540DB376" w14:textId="77777777" w:rsidR="007F6F46" w:rsidRDefault="007F6F46" w:rsidP="007F6F46">
      <w:pPr>
        <w:pStyle w:val="EX"/>
      </w:pPr>
      <w:r>
        <w:t>[R1-9421-32]</w:t>
      </w:r>
      <w:r>
        <w:tab/>
        <w:t>R1-2409005, "Discussion on general aspects of physical layer design for Ambient IoT", ZTE Corporation, Sanechips, RAN1#118bis, Hefei, China, October 2024.</w:t>
      </w:r>
    </w:p>
    <w:p w14:paraId="2CAA9E2B" w14:textId="77777777" w:rsidR="007F6F46" w:rsidRDefault="007F6F46" w:rsidP="007F6F46">
      <w:pPr>
        <w:pStyle w:val="EX"/>
      </w:pPr>
      <w:r>
        <w:t>[R1-9421-33]</w:t>
      </w:r>
      <w:r>
        <w:tab/>
        <w:t>R1-2406315, "Consideration on general aspects of physical layer", Fujitsu, RAN1#118, Maastricht, Netherlands, August 2024.</w:t>
      </w:r>
    </w:p>
    <w:p w14:paraId="2882AB78" w14:textId="77777777" w:rsidR="007F6F46" w:rsidRDefault="007F6F46" w:rsidP="007F6F46">
      <w:pPr>
        <w:pStyle w:val="EX"/>
      </w:pPr>
      <w:r>
        <w:t>[R1-9421-34]</w:t>
      </w:r>
      <w:r>
        <w:tab/>
        <w:t>R1-2407119, "General aspects of physical layer design for Ambient IoT", ITL, RAN1#118, Maastricht, Netherlands, August 2024.</w:t>
      </w:r>
    </w:p>
    <w:p w14:paraId="37F8D7E3" w14:textId="77777777" w:rsidR="007F6F46" w:rsidRDefault="007F6F46" w:rsidP="007F6F46">
      <w:pPr>
        <w:pStyle w:val="EX"/>
      </w:pPr>
      <w:r>
        <w:t>[R1-9421-35]</w:t>
      </w:r>
      <w:r>
        <w:tab/>
        <w:t>R1-2407088, "Discussion on General aspects of physical layer design", CEWiT, RAN1#118, Maastricht, Netherlands, August 2024.</w:t>
      </w:r>
    </w:p>
    <w:p w14:paraId="607EE944" w14:textId="77777777" w:rsidR="007F6F46" w:rsidRDefault="007F6F46" w:rsidP="007F6F46">
      <w:pPr>
        <w:pStyle w:val="EX"/>
      </w:pPr>
      <w:r>
        <w:t>[R1-9421-yy]</w:t>
      </w:r>
      <w:r>
        <w:tab/>
      </w:r>
      <w:r w:rsidRPr="00DC7E4A">
        <w:t>J. K. Wolf and R. D. Blakeney, “An exact evaluation of the probability of undetected error for certain shortened binary CRC codes,” Proc. Milcom ’88, vol. 1, pp. 287-292, 1988</w:t>
      </w:r>
      <w:r>
        <w:t>.</w:t>
      </w:r>
    </w:p>
    <w:p w14:paraId="7FC7D2AE" w14:textId="77777777" w:rsidR="007F6F46" w:rsidRDefault="007F6F46" w:rsidP="007F6F46">
      <w:pPr>
        <w:pStyle w:val="EX"/>
      </w:pPr>
      <w:r>
        <w:t>9.4.2.2 References</w:t>
      </w:r>
    </w:p>
    <w:p w14:paraId="2FEA5C84" w14:textId="77777777" w:rsidR="007F6F46" w:rsidRPr="009968CC" w:rsidRDefault="007F6F46" w:rsidP="007F6F46">
      <w:pPr>
        <w:pStyle w:val="EX"/>
        <w:rPr>
          <w:lang w:val="en-US"/>
        </w:rPr>
      </w:pPr>
      <w:r w:rsidRPr="009968CC">
        <w:rPr>
          <w:lang w:val="en-US"/>
        </w:rPr>
        <w:t>[R1-9422-1]</w:t>
      </w:r>
      <w:r w:rsidRPr="009968CC">
        <w:rPr>
          <w:lang w:val="en-US"/>
        </w:rPr>
        <w:tab/>
        <w:t>R1-2407611, "Discussion on Frame Structure and Timing Aspects for Ambient IoT", FUTUREWEI, RAN1#118bis, Hefei, China, October 2024.</w:t>
      </w:r>
    </w:p>
    <w:p w14:paraId="4CEBFECE" w14:textId="77777777" w:rsidR="007F6F46" w:rsidRPr="009968CC" w:rsidRDefault="007F6F46" w:rsidP="007F6F46">
      <w:pPr>
        <w:pStyle w:val="EX"/>
        <w:rPr>
          <w:lang w:val="en-US"/>
        </w:rPr>
      </w:pPr>
      <w:r w:rsidRPr="009968CC">
        <w:rPr>
          <w:lang w:val="en-US"/>
        </w:rPr>
        <w:t>[R1-9422-2]</w:t>
      </w:r>
      <w:r w:rsidRPr="009968CC">
        <w:rPr>
          <w:lang w:val="en-US"/>
        </w:rPr>
        <w:tab/>
        <w:t>R1-2407639, "Frame structure and timing aspects for Ambient IoT", Ericsson, RAN1#118bis, Hefei, China, October 2024.</w:t>
      </w:r>
    </w:p>
    <w:p w14:paraId="149B1049" w14:textId="77777777" w:rsidR="007F6F46" w:rsidRPr="009968CC" w:rsidRDefault="007F6F46" w:rsidP="007F6F46">
      <w:pPr>
        <w:pStyle w:val="EX"/>
        <w:rPr>
          <w:lang w:val="en-US"/>
        </w:rPr>
      </w:pPr>
      <w:r w:rsidRPr="009968CC">
        <w:rPr>
          <w:lang w:val="en-US"/>
        </w:rPr>
        <w:t>[R1-9422-3]</w:t>
      </w:r>
      <w:r w:rsidRPr="009968CC">
        <w:rPr>
          <w:lang w:val="en-US"/>
        </w:rPr>
        <w:tab/>
        <w:t>R1-2407646, "Frame structure and timing aspects for Ambient IoT", Nokia, RAN1#118bis, Hefei, China, October 2024.</w:t>
      </w:r>
    </w:p>
    <w:p w14:paraId="1BCC8621" w14:textId="77777777" w:rsidR="007F6F46" w:rsidRPr="009968CC" w:rsidRDefault="007F6F46" w:rsidP="007F6F46">
      <w:pPr>
        <w:pStyle w:val="EX"/>
        <w:rPr>
          <w:lang w:val="en-US"/>
        </w:rPr>
      </w:pPr>
      <w:r w:rsidRPr="009968CC">
        <w:rPr>
          <w:lang w:val="en-US"/>
        </w:rPr>
        <w:t>[R1-9422-4]</w:t>
      </w:r>
      <w:r w:rsidRPr="009968CC">
        <w:rPr>
          <w:lang w:val="en-US"/>
        </w:rPr>
        <w:tab/>
        <w:t xml:space="preserve">R1-2407670, "On frame structure and timing aspects of Ambient IoT", Huawei, </w:t>
      </w:r>
      <w:proofErr w:type="spellStart"/>
      <w:r w:rsidRPr="009968CC">
        <w:rPr>
          <w:lang w:val="en-US"/>
        </w:rPr>
        <w:t>HiSilicon</w:t>
      </w:r>
      <w:proofErr w:type="spellEnd"/>
      <w:r w:rsidRPr="009968CC">
        <w:rPr>
          <w:lang w:val="en-US"/>
        </w:rPr>
        <w:t>, RAN1#118bis, Hefei, China, October 2024.</w:t>
      </w:r>
    </w:p>
    <w:p w14:paraId="10427004" w14:textId="77777777" w:rsidR="007F6F46" w:rsidRPr="009968CC" w:rsidRDefault="007F6F46" w:rsidP="007F6F46">
      <w:pPr>
        <w:pStyle w:val="EX"/>
        <w:rPr>
          <w:lang w:val="en-US"/>
        </w:rPr>
      </w:pPr>
      <w:r w:rsidRPr="009968CC">
        <w:rPr>
          <w:lang w:val="en-US"/>
        </w:rPr>
        <w:t>[R1-9422-5]</w:t>
      </w:r>
      <w:r w:rsidRPr="009968CC">
        <w:rPr>
          <w:lang w:val="en-US"/>
        </w:rPr>
        <w:tab/>
        <w:t xml:space="preserve">R1-2407708, "Discussion on frame structure and timing aspects for Ambient IoT", </w:t>
      </w:r>
      <w:proofErr w:type="spellStart"/>
      <w:r w:rsidRPr="009968CC">
        <w:rPr>
          <w:lang w:val="en-US"/>
        </w:rPr>
        <w:t>Spreadtrum</w:t>
      </w:r>
      <w:proofErr w:type="spellEnd"/>
      <w:r w:rsidRPr="009968CC">
        <w:rPr>
          <w:lang w:val="en-US"/>
        </w:rPr>
        <w:t xml:space="preserve"> Communications, RAN1#118bis, Hefei, China, October 2024.</w:t>
      </w:r>
    </w:p>
    <w:p w14:paraId="5FCFFCA1" w14:textId="77777777" w:rsidR="007F6F46" w:rsidRPr="009968CC" w:rsidRDefault="007F6F46" w:rsidP="007F6F46">
      <w:pPr>
        <w:pStyle w:val="EX"/>
        <w:rPr>
          <w:lang w:val="en-US"/>
        </w:rPr>
      </w:pPr>
      <w:r w:rsidRPr="009968CC">
        <w:rPr>
          <w:lang w:val="en-US"/>
        </w:rPr>
        <w:t>[R1-9422-6]</w:t>
      </w:r>
      <w:r w:rsidRPr="009968CC">
        <w:rPr>
          <w:lang w:val="en-US"/>
        </w:rPr>
        <w:tab/>
        <w:t>R1-2407907, "Discussion on frame structure and timing aspects for A-IoT", CMCC, RAN1#118bis, Hefei, China, October 2024.</w:t>
      </w:r>
    </w:p>
    <w:p w14:paraId="491B88A6" w14:textId="77777777" w:rsidR="007F6F46" w:rsidRPr="009968CC" w:rsidRDefault="007F6F46" w:rsidP="007F6F46">
      <w:pPr>
        <w:pStyle w:val="EX"/>
        <w:rPr>
          <w:lang w:val="en-US"/>
        </w:rPr>
      </w:pPr>
      <w:r w:rsidRPr="009968CC">
        <w:rPr>
          <w:lang w:val="en-US"/>
        </w:rPr>
        <w:t>[R1-9422-7]</w:t>
      </w:r>
      <w:r w:rsidRPr="009968CC">
        <w:rPr>
          <w:lang w:val="en-US"/>
        </w:rPr>
        <w:tab/>
        <w:t>R1-2407971, "Discussion on frame structure and timing aspects for Ambient IoT", Xiaomi, RAN1#118bis, Hefei, China, October 2024.</w:t>
      </w:r>
    </w:p>
    <w:p w14:paraId="4056322E" w14:textId="77777777" w:rsidR="007F6F46" w:rsidRPr="009968CC" w:rsidRDefault="007F6F46" w:rsidP="007F6F46">
      <w:pPr>
        <w:pStyle w:val="EX"/>
        <w:rPr>
          <w:lang w:val="en-US"/>
        </w:rPr>
      </w:pPr>
      <w:r w:rsidRPr="009968CC">
        <w:rPr>
          <w:lang w:val="en-US"/>
        </w:rPr>
        <w:t>[R1-9422-8]</w:t>
      </w:r>
      <w:r w:rsidRPr="009968CC">
        <w:rPr>
          <w:lang w:val="en-US"/>
        </w:rPr>
        <w:tab/>
        <w:t>R1-2408049, "Study of Frame structure and timing aspects for Ambient IoT", CATT, RAN1#118bis, Hefei, China, October 2024.</w:t>
      </w:r>
    </w:p>
    <w:p w14:paraId="45CFDB70" w14:textId="77777777" w:rsidR="007F6F46" w:rsidRPr="009968CC" w:rsidRDefault="007F6F46" w:rsidP="007F6F46">
      <w:pPr>
        <w:pStyle w:val="EX"/>
        <w:rPr>
          <w:lang w:val="en-US"/>
        </w:rPr>
      </w:pPr>
      <w:r w:rsidRPr="009968CC">
        <w:rPr>
          <w:lang w:val="en-US"/>
        </w:rPr>
        <w:lastRenderedPageBreak/>
        <w:t>[R1-9422-9]</w:t>
      </w:r>
      <w:r w:rsidRPr="009968CC">
        <w:rPr>
          <w:lang w:val="en-US"/>
        </w:rPr>
        <w:tab/>
        <w:t>R1-2408068, "Discussion on frame structure and physical layer procedure for Ambient IoT", ZTE Corporation, Sanechips, RAN1#118bis, Hefei, China, October 2024.</w:t>
      </w:r>
    </w:p>
    <w:p w14:paraId="52223187" w14:textId="77777777" w:rsidR="007F6F46" w:rsidRPr="009968CC" w:rsidRDefault="007F6F46" w:rsidP="007F6F46">
      <w:pPr>
        <w:pStyle w:val="EX"/>
        <w:rPr>
          <w:lang w:val="en-US"/>
        </w:rPr>
      </w:pPr>
      <w:r w:rsidRPr="009968CC">
        <w:rPr>
          <w:lang w:val="en-US"/>
        </w:rPr>
        <w:t>[R1-9422-10]</w:t>
      </w:r>
      <w:r w:rsidRPr="009968CC">
        <w:rPr>
          <w:lang w:val="en-US"/>
        </w:rPr>
        <w:tab/>
        <w:t>R1-2408148, "Discussion on frame structure and timing aspects of A-IoT communication", OPPO, RAN1#118bis, Hefei, China, October 2024.</w:t>
      </w:r>
    </w:p>
    <w:p w14:paraId="04D2D9B8" w14:textId="77777777" w:rsidR="007F6F46" w:rsidRPr="009968CC" w:rsidRDefault="007F6F46" w:rsidP="007F6F46">
      <w:pPr>
        <w:pStyle w:val="EX"/>
        <w:rPr>
          <w:lang w:val="en-US"/>
        </w:rPr>
      </w:pPr>
      <w:r w:rsidRPr="009968CC">
        <w:rPr>
          <w:lang w:val="en-US"/>
        </w:rPr>
        <w:t>[R1-9422-11]</w:t>
      </w:r>
      <w:r w:rsidRPr="009968CC">
        <w:rPr>
          <w:lang w:val="en-US"/>
        </w:rPr>
        <w:tab/>
        <w:t>R1-2408234, "Discussion on frame structure and timing aspects for Ambient IoT", HONOR, RAN1#118bis, Hefei, China, October 2024.</w:t>
      </w:r>
    </w:p>
    <w:p w14:paraId="27F71ADF" w14:textId="77777777" w:rsidR="007F6F46" w:rsidRPr="009968CC" w:rsidRDefault="007F6F46" w:rsidP="007F6F46">
      <w:pPr>
        <w:pStyle w:val="EX"/>
        <w:rPr>
          <w:lang w:val="en-US"/>
        </w:rPr>
      </w:pPr>
      <w:r w:rsidRPr="009968CC">
        <w:rPr>
          <w:lang w:val="en-US"/>
        </w:rPr>
        <w:t>[R1-9422-12]</w:t>
      </w:r>
      <w:r w:rsidRPr="009968CC">
        <w:rPr>
          <w:lang w:val="en-US"/>
        </w:rPr>
        <w:tab/>
        <w:t>R1-2408251, "Discussion on frame structure and timing aspects", Sharp, RAN1#118bis, Hefei, China, October 2024.</w:t>
      </w:r>
    </w:p>
    <w:p w14:paraId="4DCEAB3D" w14:textId="77777777" w:rsidR="007F6F46" w:rsidRPr="009968CC" w:rsidRDefault="007F6F46" w:rsidP="007F6F46">
      <w:pPr>
        <w:pStyle w:val="EX"/>
        <w:rPr>
          <w:lang w:val="en-US"/>
        </w:rPr>
      </w:pPr>
      <w:r w:rsidRPr="009968CC">
        <w:rPr>
          <w:lang w:val="en-US"/>
        </w:rPr>
        <w:t>[R1-9422-13]</w:t>
      </w:r>
      <w:r w:rsidRPr="009968CC">
        <w:rPr>
          <w:lang w:val="en-US"/>
        </w:rPr>
        <w:tab/>
        <w:t>R1-2408411, "Frame structure and timing aspects for Ambient IoT", Sony, RAN1#118bis, Hefei, China, October 2024.</w:t>
      </w:r>
    </w:p>
    <w:p w14:paraId="0C8C0EEB" w14:textId="77777777" w:rsidR="007F6F46" w:rsidRPr="009968CC" w:rsidRDefault="007F6F46" w:rsidP="007F6F46">
      <w:pPr>
        <w:pStyle w:val="EX"/>
        <w:rPr>
          <w:lang w:val="en-US"/>
        </w:rPr>
      </w:pPr>
      <w:r w:rsidRPr="009968CC">
        <w:rPr>
          <w:lang w:val="en-US"/>
        </w:rPr>
        <w:t>[R1-9422-14]</w:t>
      </w:r>
      <w:r w:rsidRPr="009968CC">
        <w:rPr>
          <w:lang w:val="en-US"/>
        </w:rPr>
        <w:tab/>
        <w:t xml:space="preserve">R1-2408434, "Frame structure and timing aspects of Ambient IoT", </w:t>
      </w:r>
      <w:proofErr w:type="spellStart"/>
      <w:r w:rsidRPr="009968CC">
        <w:rPr>
          <w:lang w:val="en-US"/>
        </w:rPr>
        <w:t>InterDigital</w:t>
      </w:r>
      <w:proofErr w:type="spellEnd"/>
      <w:r w:rsidRPr="009968CC">
        <w:rPr>
          <w:lang w:val="en-US"/>
        </w:rPr>
        <w:t>, Inc., RAN1#118bis, Hefei, China, October 2024.</w:t>
      </w:r>
    </w:p>
    <w:p w14:paraId="7424F2FB" w14:textId="77777777" w:rsidR="007F6F46" w:rsidRPr="009968CC" w:rsidRDefault="007F6F46" w:rsidP="007F6F46">
      <w:pPr>
        <w:pStyle w:val="EX"/>
        <w:rPr>
          <w:lang w:val="en-US"/>
        </w:rPr>
      </w:pPr>
      <w:r w:rsidRPr="009968CC">
        <w:rPr>
          <w:lang w:val="en-US"/>
        </w:rPr>
        <w:t>[R1-9422-15]</w:t>
      </w:r>
      <w:r w:rsidRPr="009968CC">
        <w:rPr>
          <w:lang w:val="en-US"/>
        </w:rPr>
        <w:tab/>
        <w:t xml:space="preserve">R1-2408467, "On remaining frame structure and timing aspects for </w:t>
      </w:r>
      <w:proofErr w:type="spellStart"/>
      <w:r w:rsidRPr="009968CC">
        <w:rPr>
          <w:lang w:val="en-US"/>
        </w:rPr>
        <w:t>AIoT</w:t>
      </w:r>
      <w:proofErr w:type="spellEnd"/>
      <w:r w:rsidRPr="009968CC">
        <w:rPr>
          <w:lang w:val="en-US"/>
        </w:rPr>
        <w:t>", Apple, RAN1#118bis, Hefei, China, October 2024.</w:t>
      </w:r>
    </w:p>
    <w:p w14:paraId="488A8E6E" w14:textId="77777777" w:rsidR="007F6F46" w:rsidRPr="009968CC" w:rsidRDefault="007F6F46" w:rsidP="007F6F46">
      <w:pPr>
        <w:pStyle w:val="EX"/>
        <w:rPr>
          <w:lang w:val="en-US"/>
        </w:rPr>
      </w:pPr>
      <w:r w:rsidRPr="009968CC">
        <w:rPr>
          <w:lang w:val="en-US"/>
        </w:rPr>
        <w:t>[R1-9422-16]</w:t>
      </w:r>
      <w:r w:rsidRPr="009968CC">
        <w:rPr>
          <w:lang w:val="en-US"/>
        </w:rPr>
        <w:tab/>
        <w:t>R1-2408536, "Discussion on A-IoT Frame Structure and Timing Aspects", Panasonic, RAN1#118bis, Hefei, China, October 2024.</w:t>
      </w:r>
    </w:p>
    <w:p w14:paraId="0686E68F" w14:textId="77777777" w:rsidR="007F6F46" w:rsidRPr="009968CC" w:rsidRDefault="007F6F46" w:rsidP="007F6F46">
      <w:pPr>
        <w:pStyle w:val="EX"/>
        <w:rPr>
          <w:lang w:val="en-US"/>
        </w:rPr>
      </w:pPr>
      <w:r w:rsidRPr="009968CC">
        <w:rPr>
          <w:lang w:val="en-US"/>
        </w:rPr>
        <w:t>[R1-9422-17]</w:t>
      </w:r>
      <w:r w:rsidRPr="009968CC">
        <w:rPr>
          <w:lang w:val="en-US"/>
        </w:rPr>
        <w:tab/>
        <w:t>R1-2408648, "Considerations for frame structure and timing aspects", Samsung, RAN1#118bis, Hefei, China, October 2024.</w:t>
      </w:r>
    </w:p>
    <w:p w14:paraId="0047B234" w14:textId="77777777" w:rsidR="007F6F46" w:rsidRPr="009968CC" w:rsidRDefault="007F6F46" w:rsidP="007F6F46">
      <w:pPr>
        <w:pStyle w:val="EX"/>
        <w:rPr>
          <w:lang w:val="en-US"/>
        </w:rPr>
      </w:pPr>
      <w:r w:rsidRPr="009968CC">
        <w:rPr>
          <w:lang w:val="en-US"/>
        </w:rPr>
        <w:t>[R1-9422-18]</w:t>
      </w:r>
      <w:r w:rsidRPr="009968CC">
        <w:rPr>
          <w:lang w:val="en-US"/>
        </w:rPr>
        <w:tab/>
        <w:t>R1-2408673, "Frame structure and timing aspects for Ambient IoT", LG Electronics, RAN1#118bis, Hefei, China, October 2024.</w:t>
      </w:r>
    </w:p>
    <w:p w14:paraId="598C157C" w14:textId="77777777" w:rsidR="007F6F46" w:rsidRPr="009968CC" w:rsidRDefault="007F6F46" w:rsidP="007F6F46">
      <w:pPr>
        <w:pStyle w:val="EX"/>
        <w:rPr>
          <w:lang w:val="en-US"/>
        </w:rPr>
      </w:pPr>
      <w:r w:rsidRPr="009968CC">
        <w:rPr>
          <w:lang w:val="en-US"/>
        </w:rPr>
        <w:t>[R1-9422-19]</w:t>
      </w:r>
      <w:r w:rsidRPr="009968CC">
        <w:rPr>
          <w:lang w:val="en-US"/>
        </w:rPr>
        <w:tab/>
        <w:t>R1-2408702, "Frame structure and timing aspects", MediaTek Inc., RAN1#118bis, Hefei, China, October 2024.</w:t>
      </w:r>
    </w:p>
    <w:p w14:paraId="6E211069" w14:textId="77777777" w:rsidR="007F6F46" w:rsidRPr="009968CC" w:rsidRDefault="007F6F46" w:rsidP="007F6F46">
      <w:pPr>
        <w:pStyle w:val="EX"/>
        <w:rPr>
          <w:lang w:val="en-US"/>
        </w:rPr>
      </w:pPr>
      <w:r w:rsidRPr="009968CC">
        <w:rPr>
          <w:lang w:val="en-US"/>
        </w:rPr>
        <w:t>[R1-9422-20]</w:t>
      </w:r>
      <w:r w:rsidRPr="009968CC">
        <w:rPr>
          <w:lang w:val="en-US"/>
        </w:rPr>
        <w:tab/>
        <w:t xml:space="preserve">R1-2408742, "Considerations for frame structure and timing aspects", </w:t>
      </w:r>
      <w:proofErr w:type="spellStart"/>
      <w:r w:rsidRPr="009968CC">
        <w:rPr>
          <w:lang w:val="en-US"/>
        </w:rPr>
        <w:t>Semtech</w:t>
      </w:r>
      <w:proofErr w:type="spellEnd"/>
      <w:r w:rsidRPr="009968CC">
        <w:rPr>
          <w:lang w:val="en-US"/>
        </w:rPr>
        <w:t xml:space="preserve"> Neuchatel SA, RAN1#118bis, Hefei, China, October 2024.</w:t>
      </w:r>
    </w:p>
    <w:p w14:paraId="057F769F" w14:textId="77777777" w:rsidR="007F6F46" w:rsidRPr="009968CC" w:rsidRDefault="007F6F46" w:rsidP="007F6F46">
      <w:pPr>
        <w:pStyle w:val="EX"/>
        <w:rPr>
          <w:lang w:val="en-US"/>
        </w:rPr>
      </w:pPr>
      <w:r w:rsidRPr="009968CC">
        <w:rPr>
          <w:lang w:val="en-US"/>
        </w:rPr>
        <w:t>[R1-9422-21]</w:t>
      </w:r>
      <w:r w:rsidRPr="009968CC">
        <w:rPr>
          <w:lang w:val="en-US"/>
        </w:rPr>
        <w:tab/>
        <w:t>R1-2408920, "Discussion on frame structure and timing aspects for Ambient IoT", TCL, RAN1#118bis, Hefei, China, October 2024.</w:t>
      </w:r>
    </w:p>
    <w:p w14:paraId="05F66996" w14:textId="77777777" w:rsidR="007F6F46" w:rsidRPr="009968CC" w:rsidRDefault="007F6F46" w:rsidP="007F6F46">
      <w:pPr>
        <w:pStyle w:val="EX"/>
        <w:rPr>
          <w:lang w:val="en-US"/>
        </w:rPr>
      </w:pPr>
      <w:r w:rsidRPr="009968CC">
        <w:rPr>
          <w:lang w:val="en-US"/>
        </w:rPr>
        <w:t>[R1-9422-22]</w:t>
      </w:r>
      <w:r w:rsidRPr="009968CC">
        <w:rPr>
          <w:lang w:val="en-US"/>
        </w:rPr>
        <w:tab/>
        <w:t>R1-2408990, "Study on frame structure and timing aspects for Ambient IoT", NTT DOCOMO, INC., RAN1#118bis, Hefei, China, October 2024.</w:t>
      </w:r>
    </w:p>
    <w:p w14:paraId="593D5F54" w14:textId="77777777" w:rsidR="007F6F46" w:rsidRPr="009968CC" w:rsidRDefault="007F6F46" w:rsidP="007F6F46">
      <w:pPr>
        <w:pStyle w:val="EX"/>
        <w:rPr>
          <w:lang w:val="en-US"/>
        </w:rPr>
      </w:pPr>
      <w:r w:rsidRPr="009968CC">
        <w:rPr>
          <w:lang w:val="en-US"/>
        </w:rPr>
        <w:t>[R1-9422-23]</w:t>
      </w:r>
      <w:r w:rsidRPr="009968CC">
        <w:rPr>
          <w:lang w:val="en-US"/>
        </w:rPr>
        <w:tab/>
        <w:t>R1-2409008, "Discussion on Frame structure, random access, scheduling and timing aspects for Ambient IoT", vivo, RAN1#118bis, Hefei, China, October 2024.</w:t>
      </w:r>
    </w:p>
    <w:p w14:paraId="227F106E" w14:textId="77777777" w:rsidR="007F6F46" w:rsidRPr="009968CC" w:rsidRDefault="007F6F46" w:rsidP="007F6F46">
      <w:pPr>
        <w:pStyle w:val="EX"/>
        <w:rPr>
          <w:lang w:val="en-US"/>
        </w:rPr>
      </w:pPr>
      <w:r w:rsidRPr="009968CC">
        <w:rPr>
          <w:lang w:val="en-US"/>
        </w:rPr>
        <w:t>[R1-9422-24]</w:t>
      </w:r>
      <w:r w:rsidRPr="009968CC">
        <w:rPr>
          <w:lang w:val="en-US"/>
        </w:rPr>
        <w:tab/>
        <w:t>R1-2409026, "Discussion on frame structure and physical layer procedures for Ambient IoT", Lenovo, RAN1#118bis, Hefei, China, October 2024.</w:t>
      </w:r>
    </w:p>
    <w:p w14:paraId="7FA6098C" w14:textId="77777777" w:rsidR="007F6F46" w:rsidRPr="009968CC" w:rsidRDefault="007F6F46" w:rsidP="007F6F46">
      <w:pPr>
        <w:pStyle w:val="EX"/>
        <w:rPr>
          <w:lang w:val="en-US"/>
        </w:rPr>
      </w:pPr>
      <w:r w:rsidRPr="009968CC">
        <w:rPr>
          <w:lang w:val="en-US"/>
        </w:rPr>
        <w:t>[R1-9422-25]</w:t>
      </w:r>
      <w:r w:rsidRPr="009968CC">
        <w:rPr>
          <w:lang w:val="en-US"/>
        </w:rPr>
        <w:tab/>
        <w:t>R1-2409057, "Frame structure and timing aspects", Qualcomm Incorporated, RAN1#118bis, Hefei, China, October 2024.</w:t>
      </w:r>
    </w:p>
    <w:p w14:paraId="1FC94BE7" w14:textId="77777777" w:rsidR="007F6F46" w:rsidRDefault="007F6F46" w:rsidP="007F6F46">
      <w:pPr>
        <w:pStyle w:val="EX"/>
      </w:pPr>
      <w:r>
        <w:t>9.4.2.3 References</w:t>
      </w:r>
    </w:p>
    <w:p w14:paraId="0871A321" w14:textId="77777777" w:rsidR="007F6F46" w:rsidRPr="00D6002A" w:rsidRDefault="007F6F46" w:rsidP="007F6F46">
      <w:pPr>
        <w:pStyle w:val="EX"/>
        <w:rPr>
          <w:lang w:val="en-US"/>
        </w:rPr>
      </w:pPr>
      <w:r w:rsidRPr="00D6002A">
        <w:rPr>
          <w:lang w:val="en-US"/>
        </w:rPr>
        <w:t>[R1-9423-1]</w:t>
      </w:r>
      <w:r w:rsidRPr="00D6002A">
        <w:rPr>
          <w:lang w:val="en-US"/>
        </w:rPr>
        <w:tab/>
        <w:t>R1-2407612, "Discussion on D2R and R2D Channel/Signal Aspects for Ambient IoT", FUTUREWEI, RAN1#118bis, Hefei, China, October 2024.</w:t>
      </w:r>
    </w:p>
    <w:p w14:paraId="0A8BE409" w14:textId="77777777" w:rsidR="007F6F46" w:rsidRPr="00D6002A" w:rsidRDefault="007F6F46" w:rsidP="007F6F46">
      <w:pPr>
        <w:pStyle w:val="EX"/>
        <w:rPr>
          <w:lang w:val="en-US"/>
        </w:rPr>
      </w:pPr>
      <w:r w:rsidRPr="00D6002A">
        <w:rPr>
          <w:lang w:val="en-US"/>
        </w:rPr>
        <w:t>[R1-9423-2]</w:t>
      </w:r>
      <w:r w:rsidRPr="00D6002A">
        <w:rPr>
          <w:lang w:val="en-US"/>
        </w:rPr>
        <w:tab/>
        <w:t xml:space="preserve">R1-2407671, "Physical channels and signals for Ambient IoT", Huawei, </w:t>
      </w:r>
      <w:proofErr w:type="spellStart"/>
      <w:r w:rsidRPr="00D6002A">
        <w:rPr>
          <w:lang w:val="en-US"/>
        </w:rPr>
        <w:t>HiSilicon</w:t>
      </w:r>
      <w:proofErr w:type="spellEnd"/>
      <w:r w:rsidRPr="00D6002A">
        <w:rPr>
          <w:lang w:val="en-US"/>
        </w:rPr>
        <w:t>, RAN1#118bis, Hefei, China, October 2024.</w:t>
      </w:r>
    </w:p>
    <w:p w14:paraId="33B7E5D7" w14:textId="77777777" w:rsidR="007F6F46" w:rsidRPr="00D6002A" w:rsidRDefault="007F6F46" w:rsidP="007F6F46">
      <w:pPr>
        <w:pStyle w:val="EX"/>
        <w:rPr>
          <w:lang w:val="en-US"/>
        </w:rPr>
      </w:pPr>
      <w:r w:rsidRPr="00D6002A">
        <w:rPr>
          <w:lang w:val="en-US"/>
        </w:rPr>
        <w:t>[R1-9423-3]</w:t>
      </w:r>
      <w:r w:rsidRPr="00D6002A">
        <w:rPr>
          <w:lang w:val="en-US"/>
        </w:rPr>
        <w:tab/>
        <w:t xml:space="preserve">R1-2407864, "Discussion </w:t>
      </w:r>
      <w:proofErr w:type="gramStart"/>
      <w:r w:rsidRPr="00D6002A">
        <w:rPr>
          <w:lang w:val="en-US"/>
        </w:rPr>
        <w:t>on  Downlink</w:t>
      </w:r>
      <w:proofErr w:type="gramEnd"/>
      <w:r w:rsidRPr="00D6002A">
        <w:rPr>
          <w:lang w:val="en-US"/>
        </w:rPr>
        <w:t xml:space="preserve"> and uplink channel/signal aspects", vivo, RAN1#118bis, Hefei, China, October 2024.</w:t>
      </w:r>
    </w:p>
    <w:p w14:paraId="30F94844" w14:textId="77777777" w:rsidR="007F6F46" w:rsidRPr="00D6002A" w:rsidRDefault="007F6F46" w:rsidP="007F6F46">
      <w:pPr>
        <w:pStyle w:val="EX"/>
        <w:rPr>
          <w:lang w:val="en-US"/>
        </w:rPr>
      </w:pPr>
      <w:r w:rsidRPr="00D6002A">
        <w:rPr>
          <w:lang w:val="en-US"/>
        </w:rPr>
        <w:t>[R1-9423-4]</w:t>
      </w:r>
      <w:r w:rsidRPr="00D6002A">
        <w:rPr>
          <w:lang w:val="en-US"/>
        </w:rPr>
        <w:tab/>
        <w:t>R1-2408050, "DL and UL Physical Channels/signals design in support of Ambient IoT devices", CATT, RAN1#118bis, Hefei, China, October 2024.</w:t>
      </w:r>
    </w:p>
    <w:p w14:paraId="66562667" w14:textId="77777777" w:rsidR="007F6F46" w:rsidRPr="00D6002A" w:rsidRDefault="007F6F46" w:rsidP="007F6F46">
      <w:pPr>
        <w:pStyle w:val="EX"/>
        <w:rPr>
          <w:lang w:val="en-US"/>
        </w:rPr>
      </w:pPr>
      <w:r w:rsidRPr="00D6002A">
        <w:rPr>
          <w:lang w:val="en-US"/>
        </w:rPr>
        <w:t>[R1-9423-5]</w:t>
      </w:r>
      <w:r w:rsidRPr="00D6002A">
        <w:rPr>
          <w:lang w:val="en-US"/>
        </w:rPr>
        <w:tab/>
        <w:t xml:space="preserve">R1-2408069, "Discussion on channel and </w:t>
      </w:r>
      <w:proofErr w:type="gramStart"/>
      <w:r w:rsidRPr="00D6002A">
        <w:rPr>
          <w:lang w:val="en-US"/>
        </w:rPr>
        <w:t>signal  for</w:t>
      </w:r>
      <w:proofErr w:type="gramEnd"/>
      <w:r w:rsidRPr="00D6002A">
        <w:rPr>
          <w:lang w:val="en-US"/>
        </w:rPr>
        <w:t xml:space="preserve"> Ambient IoT", ZTE Corporation, Sanechips, RAN1#118bis, Hefei, China, October 2024.</w:t>
      </w:r>
    </w:p>
    <w:p w14:paraId="120C251F" w14:textId="77777777" w:rsidR="007F6F46" w:rsidRPr="00D6002A" w:rsidRDefault="007F6F46" w:rsidP="007F6F46">
      <w:pPr>
        <w:pStyle w:val="EX"/>
        <w:rPr>
          <w:lang w:val="en-US"/>
        </w:rPr>
      </w:pPr>
      <w:r w:rsidRPr="00D6002A">
        <w:rPr>
          <w:lang w:val="en-US"/>
        </w:rPr>
        <w:lastRenderedPageBreak/>
        <w:t>[R1-9423-6]</w:t>
      </w:r>
      <w:r w:rsidRPr="00D6002A">
        <w:rPr>
          <w:lang w:val="en-US"/>
        </w:rPr>
        <w:tab/>
        <w:t>R1-2408149, "Discussion on downlink and uplink channel/signal aspects for A-IoT", OPPO, RAN1#118bis, Hefei, China, October 2024.</w:t>
      </w:r>
    </w:p>
    <w:p w14:paraId="76F8D8B8" w14:textId="77777777" w:rsidR="007F6F46" w:rsidRPr="00D6002A" w:rsidRDefault="007F6F46" w:rsidP="007F6F46">
      <w:pPr>
        <w:pStyle w:val="EX"/>
        <w:rPr>
          <w:lang w:val="en-US"/>
        </w:rPr>
      </w:pPr>
      <w:r w:rsidRPr="00D6002A">
        <w:rPr>
          <w:lang w:val="en-US"/>
        </w:rPr>
        <w:t>[R1-9423-7]</w:t>
      </w:r>
      <w:r w:rsidRPr="00D6002A">
        <w:rPr>
          <w:lang w:val="en-US"/>
        </w:rPr>
        <w:tab/>
        <w:t>R1-2408532, "Considerations on Intermediate UE in A-IoT", Continental Automotive, RAN1#118bis, Hefei, China, October 2024.</w:t>
      </w:r>
    </w:p>
    <w:p w14:paraId="439F0F78" w14:textId="77777777" w:rsidR="007F6F46" w:rsidRPr="00D6002A" w:rsidRDefault="007F6F46" w:rsidP="007F6F46">
      <w:pPr>
        <w:pStyle w:val="EX"/>
        <w:rPr>
          <w:lang w:val="en-US"/>
        </w:rPr>
      </w:pPr>
      <w:r w:rsidRPr="00D6002A">
        <w:rPr>
          <w:lang w:val="en-US"/>
        </w:rPr>
        <w:t>[R1-9423-8]</w:t>
      </w:r>
      <w:r w:rsidRPr="00D6002A">
        <w:rPr>
          <w:lang w:val="en-US"/>
        </w:rPr>
        <w:tab/>
        <w:t>R1-2408703, "Downlink and uplink channel/signal aspects", MediaTek Inc., RAN1#118bis, Hefei, China, October 2024.</w:t>
      </w:r>
    </w:p>
    <w:p w14:paraId="4821358D" w14:textId="77777777" w:rsidR="007F6F46" w:rsidRPr="00D6002A" w:rsidRDefault="007F6F46" w:rsidP="007F6F46">
      <w:pPr>
        <w:pStyle w:val="EX"/>
        <w:rPr>
          <w:lang w:val="en-US"/>
        </w:rPr>
      </w:pPr>
      <w:r w:rsidRPr="00D6002A">
        <w:rPr>
          <w:lang w:val="en-US"/>
        </w:rPr>
        <w:t>[R1-9423-9]</w:t>
      </w:r>
      <w:r w:rsidRPr="00D6002A">
        <w:rPr>
          <w:lang w:val="en-US"/>
        </w:rPr>
        <w:tab/>
        <w:t>R1-2408853, "Downlink and uplink channel/signal aspects", Qualcomm Incorporated, RAN1#118bis, Hefei, China, October 2024.</w:t>
      </w:r>
    </w:p>
    <w:p w14:paraId="3D103C96" w14:textId="77777777" w:rsidR="007F6F46" w:rsidRPr="00D6002A" w:rsidRDefault="007F6F46" w:rsidP="007F6F46">
      <w:pPr>
        <w:pStyle w:val="EX"/>
        <w:rPr>
          <w:lang w:val="en-US"/>
        </w:rPr>
      </w:pPr>
      <w:r w:rsidRPr="00D6002A">
        <w:rPr>
          <w:lang w:val="en-US"/>
        </w:rPr>
        <w:t>[R1-9423-10]</w:t>
      </w:r>
      <w:r w:rsidRPr="00D6002A">
        <w:rPr>
          <w:lang w:val="en-US"/>
        </w:rPr>
        <w:tab/>
        <w:t>R1-2408932, "Discussion on Downlink and Uplink channel/signal aspects", CEWiT, RAN1#118bis, Hefei, China, October 2024.</w:t>
      </w:r>
    </w:p>
    <w:p w14:paraId="32F12295" w14:textId="77777777" w:rsidR="007F6F46" w:rsidRPr="00D6002A" w:rsidRDefault="007F6F46" w:rsidP="007F6F46">
      <w:pPr>
        <w:pStyle w:val="EX"/>
        <w:rPr>
          <w:lang w:val="en-US"/>
        </w:rPr>
      </w:pPr>
      <w:r w:rsidRPr="00D6002A">
        <w:rPr>
          <w:lang w:val="en-US"/>
        </w:rPr>
        <w:t>[R1-9423-11]</w:t>
      </w:r>
      <w:r w:rsidRPr="00D6002A">
        <w:rPr>
          <w:lang w:val="en-US"/>
        </w:rPr>
        <w:tab/>
        <w:t xml:space="preserve">R1-2408943, "Discussion on Downlink and Uplink channel signal aspects for </w:t>
      </w:r>
      <w:proofErr w:type="spellStart"/>
      <w:r w:rsidRPr="00D6002A">
        <w:rPr>
          <w:lang w:val="en-US"/>
        </w:rPr>
        <w:t>AIoT</w:t>
      </w:r>
      <w:proofErr w:type="spellEnd"/>
      <w:r w:rsidRPr="00D6002A">
        <w:rPr>
          <w:lang w:val="en-US"/>
        </w:rPr>
        <w:t>", IIT Kanpur, Indian Institute of Tech (M), RAN1#118bis, Hefei, China, October 2024.</w:t>
      </w:r>
    </w:p>
    <w:p w14:paraId="67C86AAB" w14:textId="77777777" w:rsidR="007F6F46" w:rsidRPr="00D6002A" w:rsidRDefault="007F6F46" w:rsidP="007F6F46">
      <w:pPr>
        <w:pStyle w:val="EX"/>
        <w:rPr>
          <w:lang w:val="en-US"/>
        </w:rPr>
      </w:pPr>
      <w:r w:rsidRPr="00D6002A">
        <w:rPr>
          <w:lang w:val="en-US"/>
        </w:rPr>
        <w:t>[R1-9423-12]</w:t>
      </w:r>
      <w:r w:rsidRPr="00D6002A">
        <w:rPr>
          <w:lang w:val="en-US"/>
        </w:rPr>
        <w:tab/>
        <w:t>R1-2409023, "Downlink and uplink channel/signal aspects for Ambient IoT", Ericsson, RAN1#118bis, Hefei, China, October 2024.</w:t>
      </w:r>
    </w:p>
    <w:p w14:paraId="0EB11956" w14:textId="77777777" w:rsidR="007F6F46" w:rsidRPr="00FC28F8" w:rsidRDefault="007F6F46" w:rsidP="007F6F46">
      <w:pPr>
        <w:pStyle w:val="EX"/>
      </w:pPr>
      <w:r>
        <w:t>RAN2 References</w:t>
      </w:r>
    </w:p>
    <w:p w14:paraId="3B25AB58" w14:textId="77777777" w:rsidR="007F6F46" w:rsidRPr="00FC28F8" w:rsidRDefault="007F6F46" w:rsidP="007F6F46">
      <w:pPr>
        <w:pStyle w:val="EX"/>
      </w:pPr>
      <w:r>
        <w:t>[R2-1]</w:t>
      </w:r>
      <w:r w:rsidRPr="00FC28F8">
        <w:tab/>
        <w:t>3GPP TR 23.700-13: "Study on Architecture support of Ambient power-enabled Internet of Things".</w:t>
      </w:r>
    </w:p>
    <w:p w14:paraId="2F2B242A" w14:textId="77777777" w:rsidR="007F6F46" w:rsidRPr="00FC28F8" w:rsidRDefault="007F6F46" w:rsidP="007F6F46">
      <w:pPr>
        <w:pStyle w:val="EX"/>
      </w:pPr>
      <w:r>
        <w:t>[R2-2]</w:t>
      </w:r>
      <w:r w:rsidRPr="00FC28F8">
        <w:tab/>
        <w:t>3GPP TR 33.713: "Study on security aspects of Ambient Internet of Things (</w:t>
      </w:r>
      <w:proofErr w:type="spellStart"/>
      <w:r w:rsidRPr="00FC28F8">
        <w:t>AIoT</w:t>
      </w:r>
      <w:proofErr w:type="spellEnd"/>
      <w:r w:rsidRPr="00FC28F8">
        <w:t>) services in 5G".</w:t>
      </w:r>
    </w:p>
    <w:p w14:paraId="251726E4" w14:textId="77777777" w:rsidR="007F6F46" w:rsidRPr="00FC28F8" w:rsidRDefault="007F6F46" w:rsidP="007F6F46">
      <w:pPr>
        <w:pStyle w:val="EX"/>
      </w:pPr>
      <w:r>
        <w:t>[R2-3]</w:t>
      </w:r>
      <w:r w:rsidRPr="00FC28F8">
        <w:tab/>
        <w:t>3GPP TS 38.300: "NR and NG-RAN Overall description; Stage-2".</w:t>
      </w:r>
    </w:p>
    <w:p w14:paraId="043BC52F" w14:textId="79724AEA" w:rsidR="007F6F46" w:rsidRDefault="007F6F46" w:rsidP="007F6F46">
      <w:pPr>
        <w:pStyle w:val="EX"/>
      </w:pPr>
      <w:r>
        <w:t>[R2-4]</w:t>
      </w:r>
      <w:r w:rsidRPr="00FC28F8">
        <w:tab/>
        <w:t>3GPP</w:t>
      </w:r>
      <w:r>
        <w:t> </w:t>
      </w:r>
      <w:del w:id="12" w:author="Huawei-Yulong" w:date="2024-11-07T15:16:00Z">
        <w:r w:rsidRPr="00FC28F8" w:rsidDel="004455EF">
          <w:delText>TR</w:delText>
        </w:r>
        <w:r w:rsidDel="004455EF">
          <w:delText> </w:delText>
        </w:r>
      </w:del>
      <w:ins w:id="13" w:author="Huawei-Yulong" w:date="2024-11-07T15:16:00Z">
        <w:r w:rsidR="004455EF" w:rsidRPr="00FC28F8">
          <w:t>T</w:t>
        </w:r>
        <w:r w:rsidR="004455EF">
          <w:t>S </w:t>
        </w:r>
      </w:ins>
      <w:r w:rsidRPr="00FC28F8">
        <w:t>22.369: "Service requirements for Ambient power-enabled IoT".</w:t>
      </w:r>
    </w:p>
    <w:p w14:paraId="04085313" w14:textId="77777777" w:rsidR="007F6F46" w:rsidRPr="00FC28F8" w:rsidRDefault="007F6F46" w:rsidP="007F6F46">
      <w:pPr>
        <w:pStyle w:val="EX"/>
      </w:pPr>
      <w:r>
        <w:t>9.4.2.4 References</w:t>
      </w:r>
    </w:p>
    <w:p w14:paraId="4E67BFD1" w14:textId="77777777" w:rsidR="007F6F46" w:rsidRDefault="007F6F46" w:rsidP="007F6F46">
      <w:pPr>
        <w:pStyle w:val="EX"/>
      </w:pPr>
      <w:r>
        <w:t>[R1-9424-1]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D368C70" w14:textId="77777777" w:rsidR="007F6F46" w:rsidRPr="00FC28F8" w:rsidRDefault="007F6F46" w:rsidP="007F6F46">
      <w:pPr>
        <w:pStyle w:val="EX"/>
      </w:pPr>
      <w:r>
        <w:t>[R1-9424-2]</w:t>
      </w:r>
      <w:r>
        <w:tab/>
      </w:r>
      <w:r w:rsidRPr="00CC5ED9">
        <w:t>R1-2408854</w:t>
      </w:r>
      <w:r>
        <w:t>, "</w:t>
      </w:r>
      <w:r w:rsidRPr="00F15FB9">
        <w:t>Waveform characteristics of carrier-wave provided externally to the Ambient IoT device</w:t>
      </w:r>
      <w:r>
        <w:t>", Qualcomm Incorporated, RAN1#118bis, Hefei, China, October 2024.</w:t>
      </w:r>
    </w:p>
    <w:p w14:paraId="30B6AAE3" w14:textId="77777777" w:rsidR="007F6F46" w:rsidRPr="001C01A3" w:rsidRDefault="007F6F46" w:rsidP="007F6F46">
      <w:pPr>
        <w:pStyle w:val="EX"/>
      </w:pPr>
    </w:p>
    <w:p w14:paraId="18D5D738" w14:textId="77777777" w:rsidR="007F6F46" w:rsidRDefault="007F6F46" w:rsidP="007F6F46">
      <w:pPr>
        <w:pStyle w:val="Heading1"/>
      </w:pPr>
      <w:bookmarkStart w:id="14" w:name="_Toc181740480"/>
      <w:r>
        <w:t>3</w:t>
      </w:r>
      <w:r>
        <w:tab/>
        <w:t>Definitions of terms, symbols and abbreviations</w:t>
      </w:r>
      <w:bookmarkEnd w:id="14"/>
    </w:p>
    <w:p w14:paraId="5EAE3930" w14:textId="77777777" w:rsidR="007F6F46" w:rsidRDefault="007F6F46" w:rsidP="007F6F46">
      <w:pPr>
        <w:pStyle w:val="Guidance"/>
      </w:pPr>
      <w:r>
        <w:t>This clause and its three (sub) clauses are mandatory. The contents shall be shown as "void" if the TS/TR does not define any terms, symbols, or abbreviations.</w:t>
      </w:r>
    </w:p>
    <w:p w14:paraId="5CD4C8F7" w14:textId="77777777" w:rsidR="007F6F46" w:rsidRDefault="007F6F46" w:rsidP="007F6F46">
      <w:pPr>
        <w:pStyle w:val="Heading2"/>
      </w:pPr>
      <w:bookmarkStart w:id="15" w:name="_Toc181740481"/>
      <w:r>
        <w:t>3.1</w:t>
      </w:r>
      <w:r>
        <w:tab/>
        <w:t>Terms</w:t>
      </w:r>
      <w:bookmarkEnd w:id="15"/>
    </w:p>
    <w:p w14:paraId="6A2EA676" w14:textId="77777777" w:rsidR="007F6F46" w:rsidRDefault="007F6F46" w:rsidP="007F6F46">
      <w:r>
        <w:t>For the purposes of the present document, the terms given in TR 21.905 [1] and the following apply. A term defined in the present document takes precedence over the definition of the same term, if any, in TR 21.905 [1].</w:t>
      </w:r>
    </w:p>
    <w:p w14:paraId="1AB4EAF0" w14:textId="77777777" w:rsidR="007F6F46" w:rsidRDefault="007F6F46" w:rsidP="007F6F46"/>
    <w:p w14:paraId="29A5CC82" w14:textId="77777777" w:rsidR="007F6F46" w:rsidRPr="001F700F" w:rsidRDefault="007F6F46" w:rsidP="007F6F46">
      <w:r w:rsidRPr="001F700F">
        <w:t>For the purpose</w:t>
      </w:r>
      <w:r>
        <w:t>s</w:t>
      </w:r>
      <w:r w:rsidRPr="001F700F">
        <w:t xml:space="preserve"> of the study, RAN1 uses the following terms:</w:t>
      </w:r>
    </w:p>
    <w:p w14:paraId="58A37077" w14:textId="77777777" w:rsidR="007F6F46" w:rsidRPr="001F700F" w:rsidRDefault="007F6F46" w:rsidP="007F6F46">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111E6BE3" w14:textId="77777777" w:rsidR="007F6F46" w:rsidRPr="001F700F" w:rsidRDefault="007F6F46" w:rsidP="007F6F46">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571D9118" w14:textId="77777777" w:rsidR="007F6F46" w:rsidRDefault="007F6F46" w:rsidP="007F6F46">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24543750" w14:textId="77777777" w:rsidR="007F6F46" w:rsidRDefault="007F6F46" w:rsidP="007F6F46">
      <w:r w:rsidRPr="00B8307E">
        <w:rPr>
          <w:b/>
          <w:bCs/>
        </w:rPr>
        <w:t>D1T1:</w:t>
      </w:r>
      <w:r>
        <w:t xml:space="preserve"> Deployment scenario 1 with connectivity topology 1, according to TR 38.848.</w:t>
      </w:r>
    </w:p>
    <w:p w14:paraId="4DDAB9A0" w14:textId="77777777" w:rsidR="007F6F46" w:rsidRDefault="007F6F46" w:rsidP="007F6F46">
      <w:pPr>
        <w:rPr>
          <w:bCs/>
        </w:rPr>
      </w:pPr>
      <w:r w:rsidRPr="00440952">
        <w:rPr>
          <w:b/>
          <w:bCs/>
        </w:rPr>
        <w:t>D2T2:</w:t>
      </w:r>
      <w:r w:rsidRPr="00C23B13">
        <w:rPr>
          <w:b/>
          <w:bCs/>
        </w:rPr>
        <w:t xml:space="preserve"> </w:t>
      </w:r>
      <w:r w:rsidRPr="00EC49B7">
        <w:rPr>
          <w:bCs/>
        </w:rPr>
        <w:t>Deployment scenario 2 with connectivity topology 2, according to TR 38.848.</w:t>
      </w:r>
    </w:p>
    <w:p w14:paraId="5B10067D" w14:textId="77777777" w:rsidR="007F6F46" w:rsidRPr="0090104C" w:rsidRDefault="007F6F46" w:rsidP="007F6F46">
      <w:pPr>
        <w:rPr>
          <w:rFonts w:eastAsia="DengXian"/>
          <w:lang w:eastAsia="zh-CN"/>
        </w:rPr>
      </w:pPr>
      <w:r w:rsidRPr="0090104C">
        <w:rPr>
          <w:b/>
        </w:rPr>
        <w:lastRenderedPageBreak/>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0D5E1AC" w14:textId="508459B6" w:rsidR="007F6F46" w:rsidRPr="00EC49B7" w:rsidRDefault="007F6F46" w:rsidP="007F6F46">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w:t>
      </w:r>
      <w:ins w:id="16" w:author="Huawei-Yulong" w:date="2024-11-07T15:16:00Z">
        <w:r w:rsidR="00356433">
          <w:t>,</w:t>
        </w:r>
      </w:ins>
      <w:r w:rsidRPr="0090104C">
        <w:t xml:space="preserve"> read, write, etc.).</w:t>
      </w:r>
    </w:p>
    <w:p w14:paraId="783F4B6A" w14:textId="77777777" w:rsidR="007F6F46" w:rsidRDefault="007F6F46" w:rsidP="007F6F46">
      <w:pPr>
        <w:pStyle w:val="Heading2"/>
      </w:pPr>
      <w:bookmarkStart w:id="17" w:name="_Toc181740482"/>
      <w:r>
        <w:t>3.2</w:t>
      </w:r>
      <w:r>
        <w:tab/>
        <w:t>Symbols</w:t>
      </w:r>
      <w:bookmarkEnd w:id="17"/>
    </w:p>
    <w:p w14:paraId="2F3D09BC" w14:textId="77777777" w:rsidR="007F6F46" w:rsidRDefault="007F6F46" w:rsidP="007F6F46">
      <w:pPr>
        <w:keepNext/>
      </w:pPr>
      <w:r>
        <w:t>For the purposes of the present document, the following symbols apply:</w:t>
      </w:r>
    </w:p>
    <w:p w14:paraId="53AB3E3F" w14:textId="77777777" w:rsidR="007F6F46" w:rsidRDefault="007F6F46" w:rsidP="007F6F46">
      <w:pPr>
        <w:pStyle w:val="EW"/>
      </w:pPr>
      <w:r>
        <w:t>&lt;symbol&gt;</w:t>
      </w:r>
      <w:r>
        <w:tab/>
        <w:t>&lt;Explanation&gt;</w:t>
      </w:r>
    </w:p>
    <w:p w14:paraId="6B7FE5A1" w14:textId="77777777" w:rsidR="007F6F46" w:rsidRDefault="007F6F46" w:rsidP="007F6F46">
      <w:pPr>
        <w:pStyle w:val="EW"/>
      </w:pPr>
    </w:p>
    <w:p w14:paraId="24993D2A" w14:textId="77777777" w:rsidR="007F6F46" w:rsidRDefault="007F6F46" w:rsidP="007F6F46">
      <w:pPr>
        <w:pStyle w:val="Heading2"/>
      </w:pPr>
      <w:bookmarkStart w:id="18" w:name="_Toc181740483"/>
      <w:r>
        <w:t>3.3</w:t>
      </w:r>
      <w:r>
        <w:tab/>
        <w:t>Abbreviations</w:t>
      </w:r>
      <w:bookmarkEnd w:id="18"/>
    </w:p>
    <w:p w14:paraId="25CC287C" w14:textId="77777777" w:rsidR="007F6F46" w:rsidRDefault="007F6F46" w:rsidP="007F6F4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439E7AD" w14:textId="77777777" w:rsidR="007F6F46" w:rsidRDefault="007F6F46" w:rsidP="007F6F46">
      <w:pPr>
        <w:pStyle w:val="EW"/>
      </w:pPr>
      <w:r>
        <w:t>1SB</w:t>
      </w:r>
      <w:r>
        <w:tab/>
        <w:t>Single sideband</w:t>
      </w:r>
    </w:p>
    <w:p w14:paraId="5C79AE63" w14:textId="77777777" w:rsidR="007F6F46" w:rsidRDefault="007F6F46" w:rsidP="007F6F46">
      <w:pPr>
        <w:pStyle w:val="EW"/>
      </w:pPr>
      <w:r>
        <w:t>2SB</w:t>
      </w:r>
      <w:r>
        <w:tab/>
        <w:t>Double sideband</w:t>
      </w:r>
    </w:p>
    <w:p w14:paraId="4324044D" w14:textId="77777777" w:rsidR="007F6F46" w:rsidRDefault="007F6F46" w:rsidP="007F6F46">
      <w:pPr>
        <w:pStyle w:val="EW"/>
      </w:pPr>
      <w:r>
        <w:t>A-IoT</w:t>
      </w:r>
      <w:r>
        <w:tab/>
        <w:t>Ambient IoT</w:t>
      </w:r>
    </w:p>
    <w:p w14:paraId="57C5CCDF" w14:textId="77777777" w:rsidR="007F6F46" w:rsidRDefault="007F6F46" w:rsidP="007F6F46">
      <w:pPr>
        <w:pStyle w:val="EW"/>
      </w:pPr>
      <w:r>
        <w:t>A-IoT RAN</w:t>
      </w:r>
      <w:r>
        <w:tab/>
        <w:t>Ambient IoT Radio Access Network</w:t>
      </w:r>
    </w:p>
    <w:p w14:paraId="5A516B1D" w14:textId="77777777" w:rsidR="007F6F46" w:rsidRDefault="007F6F46" w:rsidP="007F6F46">
      <w:pPr>
        <w:pStyle w:val="EW"/>
      </w:pPr>
      <w:r>
        <w:t>BFSK</w:t>
      </w:r>
      <w:r>
        <w:tab/>
        <w:t>Binary frequency-shift keying</w:t>
      </w:r>
    </w:p>
    <w:p w14:paraId="00872B27" w14:textId="77777777" w:rsidR="007F6F46" w:rsidRDefault="007F6F46" w:rsidP="007F6F46">
      <w:pPr>
        <w:pStyle w:val="EW"/>
      </w:pPr>
      <w:r>
        <w:t>BPSK</w:t>
      </w:r>
      <w:r>
        <w:tab/>
        <w:t>Binary phase-shift keying</w:t>
      </w:r>
    </w:p>
    <w:p w14:paraId="5C8F350F" w14:textId="77777777" w:rsidR="007F6F46" w:rsidRDefault="007F6F46" w:rsidP="007F6F46">
      <w:pPr>
        <w:pStyle w:val="EW"/>
      </w:pPr>
      <w:r>
        <w:t>CFO</w:t>
      </w:r>
      <w:r>
        <w:tab/>
        <w:t>Carrier-frequency offset</w:t>
      </w:r>
    </w:p>
    <w:p w14:paraId="7CF35BA2" w14:textId="77777777" w:rsidR="007F6F46" w:rsidRDefault="007F6F46" w:rsidP="007F6F46">
      <w:pPr>
        <w:pStyle w:val="EW"/>
      </w:pPr>
      <w:r>
        <w:t>CP</w:t>
      </w:r>
      <w:r>
        <w:tab/>
        <w:t>Cyclic prefix</w:t>
      </w:r>
    </w:p>
    <w:p w14:paraId="1F0F63B1" w14:textId="77777777" w:rsidR="007F6F46" w:rsidRDefault="007F6F46" w:rsidP="007F6F46">
      <w:pPr>
        <w:pStyle w:val="EW"/>
      </w:pPr>
      <w:r>
        <w:t>CW</w:t>
      </w:r>
      <w:r>
        <w:tab/>
        <w:t>Carrier-wave</w:t>
      </w:r>
    </w:p>
    <w:p w14:paraId="2C70514C" w14:textId="77777777" w:rsidR="007F6F46" w:rsidRDefault="007F6F46" w:rsidP="007F6F46">
      <w:pPr>
        <w:pStyle w:val="EW"/>
      </w:pPr>
      <w:r>
        <w:t>CW2D</w:t>
      </w:r>
      <w:r>
        <w:tab/>
        <w:t>Carrier-wave, or carrier-wave node, to device</w:t>
      </w:r>
    </w:p>
    <w:p w14:paraId="6BEB9BD6" w14:textId="77777777" w:rsidR="007F6F46" w:rsidRDefault="007F6F46" w:rsidP="007F6F46">
      <w:pPr>
        <w:keepLines/>
        <w:spacing w:after="0"/>
        <w:ind w:left="1702" w:hanging="1418"/>
        <w:rPr>
          <w:lang w:eastAsia="en-GB"/>
        </w:rPr>
      </w:pPr>
      <w:r>
        <w:rPr>
          <w:lang w:eastAsia="en-GB"/>
        </w:rPr>
        <w:t>D2R</w:t>
      </w:r>
      <w:r>
        <w:rPr>
          <w:lang w:eastAsia="en-GB"/>
        </w:rPr>
        <w:tab/>
        <w:t>Device to reader</w:t>
      </w:r>
    </w:p>
    <w:p w14:paraId="48C648AB" w14:textId="77777777" w:rsidR="007F6F46" w:rsidRDefault="007F6F46" w:rsidP="007F6F46">
      <w:pPr>
        <w:pStyle w:val="EW"/>
      </w:pPr>
      <w:r>
        <w:t>DFT-s-OFDM</w:t>
      </w:r>
      <w:r>
        <w:tab/>
        <w:t>DFT-spread OFDM</w:t>
      </w:r>
    </w:p>
    <w:p w14:paraId="79DE9F8F" w14:textId="77777777" w:rsidR="007F6F46" w:rsidRDefault="007F6F46" w:rsidP="007F6F46">
      <w:pPr>
        <w:pStyle w:val="EW"/>
      </w:pPr>
      <w:r>
        <w:t>DO-A</w:t>
      </w:r>
      <w:r>
        <w:tab/>
        <w:t>Device-originated autonomous</w:t>
      </w:r>
    </w:p>
    <w:p w14:paraId="6C9C302D" w14:textId="77777777" w:rsidR="007F6F46" w:rsidRDefault="007F6F46" w:rsidP="007F6F46">
      <w:pPr>
        <w:pStyle w:val="EW"/>
      </w:pPr>
      <w:r>
        <w:t>DO-DTT</w:t>
      </w:r>
      <w:r>
        <w:tab/>
        <w:t>Device-originated by device-terminated trigger</w:t>
      </w:r>
    </w:p>
    <w:p w14:paraId="3EF118AC" w14:textId="77777777" w:rsidR="007F6F46" w:rsidRDefault="007F6F46" w:rsidP="007F6F46">
      <w:pPr>
        <w:pStyle w:val="EW"/>
      </w:pPr>
      <w:r>
        <w:t>DT</w:t>
      </w:r>
      <w:r>
        <w:tab/>
        <w:t>Device-terminated</w:t>
      </w:r>
    </w:p>
    <w:p w14:paraId="424C4EBC" w14:textId="77777777" w:rsidR="007F6F46" w:rsidRDefault="007F6F46" w:rsidP="007F6F46">
      <w:pPr>
        <w:pStyle w:val="EW"/>
      </w:pPr>
      <w:r>
        <w:t>ED</w:t>
      </w:r>
      <w:r>
        <w:tab/>
        <w:t>Envelope detector</w:t>
      </w:r>
    </w:p>
    <w:p w14:paraId="04754A62" w14:textId="77777777" w:rsidR="007F6F46" w:rsidRDefault="007F6F46" w:rsidP="007F6F46">
      <w:pPr>
        <w:pStyle w:val="EW"/>
      </w:pPr>
      <w:r>
        <w:t>FAR</w:t>
      </w:r>
      <w:r>
        <w:tab/>
        <w:t>False alarm rate</w:t>
      </w:r>
    </w:p>
    <w:p w14:paraId="22B33B0A" w14:textId="77777777" w:rsidR="007F6F46" w:rsidRDefault="007F6F46" w:rsidP="007F6F46">
      <w:pPr>
        <w:pStyle w:val="EW"/>
      </w:pPr>
      <w:r>
        <w:t>FEC</w:t>
      </w:r>
      <w:r>
        <w:tab/>
        <w:t>Forward error-correction code</w:t>
      </w:r>
    </w:p>
    <w:p w14:paraId="50ECB344" w14:textId="77777777" w:rsidR="007F6F46" w:rsidRDefault="007F6F46" w:rsidP="007F6F46">
      <w:pPr>
        <w:pStyle w:val="EW"/>
      </w:pPr>
      <w:r>
        <w:t>FR</w:t>
      </w:r>
      <w:r>
        <w:tab/>
        <w:t>Frequency Range</w:t>
      </w:r>
    </w:p>
    <w:p w14:paraId="23A6203B" w14:textId="77777777" w:rsidR="007F6F46" w:rsidRDefault="007F6F46" w:rsidP="007F6F46">
      <w:pPr>
        <w:keepLines/>
        <w:spacing w:after="0"/>
        <w:ind w:left="1702" w:hanging="1418"/>
        <w:rPr>
          <w:lang w:eastAsia="en-GB"/>
        </w:rPr>
      </w:pPr>
      <w:r>
        <w:rPr>
          <w:lang w:eastAsia="en-GB"/>
        </w:rPr>
        <w:t>IF</w:t>
      </w:r>
      <w:r>
        <w:rPr>
          <w:lang w:eastAsia="en-GB"/>
        </w:rPr>
        <w:tab/>
        <w:t>Intermediate frequency</w:t>
      </w:r>
    </w:p>
    <w:p w14:paraId="372F39D2" w14:textId="77777777" w:rsidR="007F6F46" w:rsidRDefault="007F6F46" w:rsidP="007F6F46">
      <w:pPr>
        <w:keepLines/>
        <w:spacing w:after="0"/>
        <w:ind w:left="1702" w:hanging="1418"/>
        <w:rPr>
          <w:lang w:eastAsia="en-GB"/>
        </w:rPr>
      </w:pPr>
      <w:r>
        <w:rPr>
          <w:lang w:eastAsia="en-GB"/>
        </w:rPr>
        <w:t>IoT</w:t>
      </w:r>
      <w:r>
        <w:rPr>
          <w:lang w:eastAsia="en-GB"/>
        </w:rPr>
        <w:tab/>
        <w:t>Internet of Things</w:t>
      </w:r>
    </w:p>
    <w:p w14:paraId="29CA0495" w14:textId="77777777" w:rsidR="007F6F46" w:rsidRDefault="007F6F46" w:rsidP="007F6F46">
      <w:pPr>
        <w:keepLines/>
        <w:spacing w:after="0"/>
        <w:ind w:left="1702" w:hanging="1418"/>
        <w:rPr>
          <w:lang w:eastAsia="en-GB"/>
        </w:rPr>
      </w:pPr>
      <w:r>
        <w:rPr>
          <w:lang w:eastAsia="en-GB"/>
        </w:rPr>
        <w:t>LPWA</w:t>
      </w:r>
      <w:r>
        <w:rPr>
          <w:lang w:eastAsia="en-GB"/>
        </w:rPr>
        <w:tab/>
        <w:t>Low-power, wide-area</w:t>
      </w:r>
    </w:p>
    <w:p w14:paraId="461E930F" w14:textId="77777777" w:rsidR="007F6F46" w:rsidRDefault="007F6F46" w:rsidP="007F6F46">
      <w:pPr>
        <w:keepLines/>
        <w:spacing w:after="0"/>
        <w:ind w:left="1702" w:hanging="1418"/>
        <w:rPr>
          <w:lang w:eastAsia="en-GB"/>
        </w:rPr>
      </w:pPr>
      <w:r>
        <w:rPr>
          <w:lang w:eastAsia="en-GB"/>
        </w:rPr>
        <w:t>LTE-MTC</w:t>
      </w:r>
      <w:r>
        <w:rPr>
          <w:lang w:eastAsia="en-GB"/>
        </w:rPr>
        <w:tab/>
        <w:t>Long Term Evolution – Machine Type Communication</w:t>
      </w:r>
    </w:p>
    <w:p w14:paraId="1DFC7281" w14:textId="77777777" w:rsidR="007F6F46" w:rsidRDefault="007F6F46" w:rsidP="007F6F46">
      <w:pPr>
        <w:keepLines/>
        <w:spacing w:after="0"/>
        <w:ind w:left="1702" w:hanging="1418"/>
        <w:rPr>
          <w:lang w:eastAsia="en-GB"/>
        </w:rPr>
      </w:pPr>
      <w:r>
        <w:rPr>
          <w:lang w:eastAsia="en-GB"/>
        </w:rPr>
        <w:t>MCS</w:t>
      </w:r>
      <w:r>
        <w:rPr>
          <w:lang w:eastAsia="en-GB"/>
        </w:rPr>
        <w:tab/>
        <w:t>Modulation and coding scheme</w:t>
      </w:r>
    </w:p>
    <w:p w14:paraId="78C18059" w14:textId="77777777" w:rsidR="007F6F46" w:rsidRDefault="007F6F46" w:rsidP="007F6F46">
      <w:pPr>
        <w:keepLines/>
        <w:spacing w:after="0"/>
        <w:ind w:left="1702" w:hanging="1418"/>
        <w:rPr>
          <w:lang w:eastAsia="en-GB"/>
        </w:rPr>
      </w:pPr>
      <w:r>
        <w:rPr>
          <w:lang w:eastAsia="en-GB"/>
        </w:rPr>
        <w:t>MDR</w:t>
      </w:r>
      <w:r>
        <w:rPr>
          <w:lang w:eastAsia="en-GB"/>
        </w:rPr>
        <w:tab/>
        <w:t>Missed detection rate</w:t>
      </w:r>
    </w:p>
    <w:p w14:paraId="3265CD18" w14:textId="77777777" w:rsidR="007F6F46" w:rsidRDefault="007F6F46" w:rsidP="007F6F46">
      <w:pPr>
        <w:keepLines/>
        <w:spacing w:after="0"/>
        <w:ind w:left="1702" w:hanging="1418"/>
        <w:rPr>
          <w:lang w:eastAsia="en-GB"/>
        </w:rPr>
      </w:pPr>
      <w:r>
        <w:rPr>
          <w:lang w:eastAsia="en-GB"/>
        </w:rPr>
        <w:t>MSK</w:t>
      </w:r>
      <w:r>
        <w:rPr>
          <w:lang w:eastAsia="en-GB"/>
        </w:rPr>
        <w:tab/>
        <w:t>Minimum-shift keying</w:t>
      </w:r>
    </w:p>
    <w:p w14:paraId="0679E7D1" w14:textId="77777777" w:rsidR="007F6F46" w:rsidRDefault="007F6F46" w:rsidP="007F6F46">
      <w:pPr>
        <w:keepLines/>
        <w:spacing w:after="0"/>
        <w:ind w:left="1702" w:hanging="1418"/>
        <w:rPr>
          <w:lang w:eastAsia="en-GB"/>
        </w:rPr>
      </w:pPr>
      <w:r>
        <w:rPr>
          <w:lang w:eastAsia="en-GB"/>
        </w:rPr>
        <w:t>NB-IoT</w:t>
      </w:r>
      <w:r>
        <w:rPr>
          <w:lang w:eastAsia="en-GB"/>
        </w:rPr>
        <w:tab/>
        <w:t>Narrowband IoT</w:t>
      </w:r>
    </w:p>
    <w:p w14:paraId="0DBEE517" w14:textId="77777777" w:rsidR="007F6F46" w:rsidRDefault="007F6F46" w:rsidP="007F6F46">
      <w:pPr>
        <w:keepLines/>
        <w:spacing w:after="0"/>
        <w:ind w:left="1702" w:hanging="1418"/>
        <w:rPr>
          <w:lang w:eastAsia="en-GB"/>
        </w:rPr>
      </w:pPr>
      <w:r>
        <w:rPr>
          <w:lang w:eastAsia="en-GB"/>
        </w:rPr>
        <w:t>OOK</w:t>
      </w:r>
      <w:r>
        <w:rPr>
          <w:lang w:eastAsia="en-GB"/>
        </w:rPr>
        <w:tab/>
        <w:t>On-off keying</w:t>
      </w:r>
    </w:p>
    <w:p w14:paraId="6F67649E" w14:textId="77777777" w:rsidR="007F6F46" w:rsidRDefault="007F6F46" w:rsidP="007F6F46">
      <w:pPr>
        <w:keepLines/>
        <w:spacing w:after="0"/>
        <w:ind w:left="1702" w:hanging="1418"/>
        <w:rPr>
          <w:lang w:eastAsia="en-GB"/>
        </w:rPr>
      </w:pPr>
      <w:r>
        <w:rPr>
          <w:lang w:eastAsia="en-GB"/>
        </w:rPr>
        <w:t>PDRCH</w:t>
      </w:r>
      <w:r>
        <w:rPr>
          <w:lang w:eastAsia="en-GB"/>
        </w:rPr>
        <w:tab/>
        <w:t>Physical device-to-reader channel</w:t>
      </w:r>
    </w:p>
    <w:p w14:paraId="6C8BE341" w14:textId="77777777" w:rsidR="007F6F46" w:rsidRDefault="007F6F46" w:rsidP="007F6F46">
      <w:pPr>
        <w:keepLines/>
        <w:spacing w:after="0"/>
        <w:ind w:left="1702" w:hanging="1418"/>
        <w:rPr>
          <w:lang w:eastAsia="en-GB"/>
        </w:rPr>
      </w:pPr>
      <w:r>
        <w:rPr>
          <w:lang w:eastAsia="en-GB"/>
        </w:rPr>
        <w:t>PIE</w:t>
      </w:r>
      <w:r>
        <w:rPr>
          <w:lang w:eastAsia="en-GB"/>
        </w:rPr>
        <w:tab/>
        <w:t>Pulse interval encoding</w:t>
      </w:r>
    </w:p>
    <w:p w14:paraId="4D9A1725" w14:textId="77777777" w:rsidR="007F6F46" w:rsidRDefault="007F6F46" w:rsidP="007F6F46">
      <w:pPr>
        <w:keepLines/>
        <w:spacing w:after="0"/>
        <w:ind w:left="1702" w:hanging="1418"/>
        <w:rPr>
          <w:lang w:eastAsia="en-GB"/>
        </w:rPr>
      </w:pPr>
      <w:r>
        <w:rPr>
          <w:lang w:eastAsia="en-GB"/>
        </w:rPr>
        <w:t>PRDCH</w:t>
      </w:r>
      <w:r>
        <w:rPr>
          <w:lang w:eastAsia="en-GB"/>
        </w:rPr>
        <w:tab/>
        <w:t>Physical reader-to-device channel</w:t>
      </w:r>
    </w:p>
    <w:p w14:paraId="2B76BAE3" w14:textId="77777777" w:rsidR="007F6F46" w:rsidRDefault="007F6F46" w:rsidP="007F6F46">
      <w:pPr>
        <w:keepLines/>
        <w:spacing w:after="0"/>
        <w:ind w:left="1702" w:hanging="1418"/>
        <w:rPr>
          <w:lang w:eastAsia="en-GB"/>
        </w:rPr>
      </w:pPr>
      <w:r>
        <w:rPr>
          <w:lang w:eastAsia="en-GB"/>
        </w:rPr>
        <w:t>R2D</w:t>
      </w:r>
      <w:r>
        <w:rPr>
          <w:lang w:eastAsia="en-GB"/>
        </w:rPr>
        <w:tab/>
        <w:t>Reader to device</w:t>
      </w:r>
    </w:p>
    <w:p w14:paraId="04EC6525" w14:textId="77777777" w:rsidR="007F6F46" w:rsidRDefault="007F6F46" w:rsidP="007F6F46">
      <w:pPr>
        <w:pStyle w:val="EW"/>
      </w:pPr>
      <w:r>
        <w:t>RF</w:t>
      </w:r>
      <w:r>
        <w:tab/>
        <w:t>Radio frequency</w:t>
      </w:r>
    </w:p>
    <w:p w14:paraId="7BF0E546" w14:textId="77777777" w:rsidR="007F6F46" w:rsidRDefault="007F6F46" w:rsidP="007F6F46">
      <w:pPr>
        <w:pStyle w:val="EW"/>
      </w:pPr>
      <w:r>
        <w:t>RFID</w:t>
      </w:r>
      <w:r>
        <w:tab/>
        <w:t>Radio frequency identification</w:t>
      </w:r>
    </w:p>
    <w:p w14:paraId="6398AE68" w14:textId="77777777" w:rsidR="007F6F46" w:rsidRDefault="007F6F46" w:rsidP="007F6F46">
      <w:pPr>
        <w:pStyle w:val="EW"/>
      </w:pPr>
      <w:r>
        <w:t>SFO</w:t>
      </w:r>
      <w:r>
        <w:tab/>
        <w:t>Sampling-frequency offset</w:t>
      </w:r>
    </w:p>
    <w:p w14:paraId="7367AEE9" w14:textId="77777777" w:rsidR="007F6F46" w:rsidRDefault="007F6F46" w:rsidP="007F6F46">
      <w:pPr>
        <w:pStyle w:val="EW"/>
      </w:pPr>
      <w:r>
        <w:t>ZIF</w:t>
      </w:r>
      <w:r>
        <w:tab/>
        <w:t>Zero IF</w:t>
      </w:r>
    </w:p>
    <w:p w14:paraId="4364B594" w14:textId="77777777" w:rsidR="004C2F19" w:rsidRPr="007F6F46" w:rsidRDefault="004C2F19" w:rsidP="004C2F19">
      <w:pPr>
        <w:pStyle w:val="Guidance"/>
      </w:pPr>
    </w:p>
    <w:p w14:paraId="55E75121" w14:textId="02556B23" w:rsidR="003E255F" w:rsidRDefault="003E255F" w:rsidP="003E255F">
      <w:pPr>
        <w:pStyle w:val="Note-Boxed"/>
        <w:jc w:val="center"/>
      </w:pPr>
      <w:bookmarkStart w:id="19" w:name="foreword"/>
      <w:bookmarkEnd w:id="19"/>
      <w:r>
        <w:rPr>
          <w:rFonts w:ascii="Times New Roman" w:eastAsia="DengXian" w:hAnsi="Times New Roman" w:cs="Times New Roman"/>
          <w:lang w:eastAsia="zh-CN"/>
        </w:rPr>
        <w:t>Next Change</w:t>
      </w:r>
    </w:p>
    <w:p w14:paraId="2855780A" w14:textId="77777777" w:rsidR="006C4354" w:rsidRDefault="006C4354" w:rsidP="006C4354">
      <w:pPr>
        <w:pStyle w:val="Heading2"/>
      </w:pPr>
      <w:bookmarkStart w:id="20" w:name="_Toc181740546"/>
      <w:r>
        <w:t>6.3</w:t>
      </w:r>
      <w:r>
        <w:tab/>
        <w:t>Protocol stack and signalling procedures</w:t>
      </w:r>
      <w:bookmarkEnd w:id="20"/>
    </w:p>
    <w:p w14:paraId="71EADFDC" w14:textId="77777777" w:rsidR="006C4354" w:rsidRDefault="006C4354" w:rsidP="006C4354">
      <w:pPr>
        <w:rPr>
          <w:i/>
          <w:iCs/>
        </w:rPr>
      </w:pPr>
    </w:p>
    <w:p w14:paraId="5A9AFF05" w14:textId="77777777" w:rsidR="006C4354" w:rsidRPr="00165451" w:rsidRDefault="006C4354" w:rsidP="006C4354">
      <w:pPr>
        <w:pStyle w:val="Heading3"/>
      </w:pPr>
      <w:bookmarkStart w:id="21" w:name="_Toc181740547"/>
      <w:r w:rsidRPr="00165451">
        <w:lastRenderedPageBreak/>
        <w:t>6.</w:t>
      </w:r>
      <w:r>
        <w:t>3</w:t>
      </w:r>
      <w:r w:rsidRPr="00165451">
        <w:t>.1</w:t>
      </w:r>
      <w:r w:rsidRPr="00165451">
        <w:tab/>
        <w:t>General aspects and overall procedure</w:t>
      </w:r>
      <w:bookmarkEnd w:id="21"/>
    </w:p>
    <w:p w14:paraId="073645A7" w14:textId="17EB0BCC" w:rsidR="006C4354" w:rsidRPr="002A010A" w:rsidRDefault="006C4354" w:rsidP="006C4354">
      <w:pPr>
        <w:rPr>
          <w:lang w:eastAsia="zh-CN"/>
        </w:rPr>
      </w:pPr>
      <w:r w:rsidRPr="002A010A">
        <w:t xml:space="preserve">The study aims that </w:t>
      </w:r>
      <w:r w:rsidRPr="002A010A">
        <w:rPr>
          <w:lang w:eastAsia="zh-CN"/>
        </w:rPr>
        <w:t xml:space="preserve">the design on the </w:t>
      </w:r>
      <w:ins w:id="22" w:author="Huawei-Yulong" w:date="2024-11-07T15:16:00Z">
        <w:r w:rsidR="00972156">
          <w:rPr>
            <w:lang w:eastAsia="zh-CN"/>
          </w:rPr>
          <w:t xml:space="preserve">A-IoT </w:t>
        </w:r>
        <w:r w:rsidR="00972156" w:rsidRPr="00E45E4D">
          <w:rPr>
            <w:rFonts w:hint="eastAsia"/>
            <w:lang w:eastAsia="zh-CN"/>
          </w:rPr>
          <w:t>radio</w:t>
        </w:r>
        <w:r w:rsidR="00972156" w:rsidRPr="002A010A">
          <w:rPr>
            <w:lang w:eastAsia="zh-CN"/>
          </w:rPr>
          <w:t xml:space="preserve"> </w:t>
        </w:r>
      </w:ins>
      <w:r w:rsidRPr="002A010A">
        <w:rPr>
          <w:lang w:eastAsia="zh-CN"/>
        </w:rPr>
        <w:t xml:space="preserve">interface </w:t>
      </w:r>
      <w:bookmarkStart w:id="23" w:name="OLE_LINK1"/>
      <w:r w:rsidRPr="002A010A">
        <w:rPr>
          <w:lang w:eastAsia="zh-CN"/>
        </w:rPr>
        <w:t xml:space="preserve">between reader and A-IoT device </w:t>
      </w:r>
      <w:bookmarkEnd w:id="23"/>
      <w:r w:rsidRPr="002A010A">
        <w:rPr>
          <w:lang w:eastAsia="zh-CN"/>
        </w:rPr>
        <w:t xml:space="preserve">is common for Topology 1 and Topology 2. </w:t>
      </w:r>
      <w:ins w:id="24" w:author="Huawei-Yulong" w:date="2024-11-07T15:16:00Z">
        <w:r w:rsidR="00972156">
          <w:t>The difference of t</w:t>
        </w:r>
        <w:r w:rsidR="00972156" w:rsidRPr="00507666">
          <w:t>opolog</w:t>
        </w:r>
        <w:r w:rsidR="00972156">
          <w:t>ies</w:t>
        </w:r>
        <w:r w:rsidR="00972156" w:rsidRPr="00507666">
          <w:t xml:space="preserve"> is transparent to the A-IoT device</w:t>
        </w:r>
        <w:r w:rsidR="00972156">
          <w:t>s</w:t>
        </w:r>
        <w:r w:rsidR="00972156" w:rsidRPr="00507666">
          <w:t xml:space="preserve"> and </w:t>
        </w:r>
        <w:r w:rsidR="00972156">
          <w:t>has</w:t>
        </w:r>
        <w:r w:rsidR="00972156" w:rsidRPr="00507666">
          <w:t xml:space="preserve"> no impact on A-IoT device</w:t>
        </w:r>
        <w:r w:rsidR="00972156">
          <w:t>s</w:t>
        </w:r>
        <w:r w:rsidR="00972156" w:rsidRPr="00507666">
          <w:t>.</w:t>
        </w:r>
        <w:r w:rsidR="00972156"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81ABB2F" w14:textId="77777777" w:rsidR="006C4354" w:rsidRPr="00165451" w:rsidRDefault="006C4354" w:rsidP="006C4354">
      <w:pPr>
        <w:pStyle w:val="TH"/>
        <w:rPr>
          <w:rFonts w:eastAsia="DengXian"/>
          <w:lang w:eastAsia="zh-CN"/>
        </w:rPr>
      </w:pPr>
      <w:r w:rsidRPr="00165451">
        <w:object w:dxaOrig="5929" w:dyaOrig="4717" w14:anchorId="2C3F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65pt;height:235.4pt" o:ole="">
            <v:imagedata r:id="rId11" o:title=""/>
          </v:shape>
          <o:OLEObject Type="Embed" ProgID="Visio.Drawing.15" ShapeID="_x0000_i1025" DrawAspect="Content" ObjectID="_1794390601" r:id="rId12"/>
        </w:object>
      </w:r>
    </w:p>
    <w:p w14:paraId="448BD7A9" w14:textId="77777777" w:rsidR="006C4354" w:rsidRPr="00165451" w:rsidRDefault="006C4354" w:rsidP="006C4354">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43DD4337" w14:textId="77777777" w:rsidR="006C4354" w:rsidRPr="00165451" w:rsidRDefault="006C4354" w:rsidP="006C4354">
      <w:r w:rsidRPr="00165451">
        <w:rPr>
          <w:rFonts w:hint="eastAsia"/>
          <w:lang w:eastAsia="zh-CN"/>
        </w:rPr>
        <w:t>T</w:t>
      </w:r>
      <w:r w:rsidRPr="00165451">
        <w:rPr>
          <w:lang w:eastAsia="zh-CN"/>
        </w:rPr>
        <w:t>he overall AS procedures can be formulated as:</w:t>
      </w:r>
    </w:p>
    <w:p w14:paraId="1A686023" w14:textId="1F613AC2" w:rsidR="006C4354" w:rsidRPr="00165451" w:rsidRDefault="006C4354" w:rsidP="006C4354">
      <w:pPr>
        <w:pStyle w:val="B1"/>
      </w:pPr>
      <w:r w:rsidRPr="00165451">
        <w:t>-</w:t>
      </w:r>
      <w:r w:rsidRPr="00165451">
        <w:tab/>
        <w:t>Step A: A-IoT paging. Based on the service request, the reader sends the A-IoT paging message indicating device(s) that need to respond.</w:t>
      </w:r>
      <w:ins w:id="25" w:author="Huawei-Yulong" w:date="2024-11-07T15:17:00Z">
        <w:r w:rsidR="00972156" w:rsidRPr="00972156">
          <w:t xml:space="preserve"> </w:t>
        </w:r>
        <w:r w:rsidR="00972156" w:rsidRPr="00855C04">
          <w:t xml:space="preserve">See </w:t>
        </w:r>
      </w:ins>
      <w:ins w:id="26" w:author="Rapp_Post" w:date="2024-11-29T16:27:00Z">
        <w:r w:rsidR="00AA7DDC">
          <w:t>sub-</w:t>
        </w:r>
      </w:ins>
      <w:ins w:id="27" w:author="Huawei-Yulong" w:date="2024-11-07T15:17:00Z">
        <w:r w:rsidR="00972156" w:rsidRPr="00855C04">
          <w:t>clause 6.3.</w:t>
        </w:r>
        <w:r w:rsidR="00972156">
          <w:t>3</w:t>
        </w:r>
        <w:r w:rsidR="00972156" w:rsidRPr="00855C04">
          <w:t>.</w:t>
        </w:r>
      </w:ins>
    </w:p>
    <w:p w14:paraId="313CD94F" w14:textId="77777777" w:rsidR="006C4354" w:rsidRPr="00165451" w:rsidRDefault="006C4354" w:rsidP="006C4354">
      <w:pPr>
        <w:pStyle w:val="NO"/>
        <w:rPr>
          <w:lang w:eastAsia="zh-CN"/>
        </w:rPr>
      </w:pPr>
      <w:commentRangeStart w:id="28"/>
      <w:commentRangeStart w:id="29"/>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commentRangeEnd w:id="28"/>
      <w:r w:rsidR="00000344">
        <w:rPr>
          <w:rStyle w:val="CommentReference"/>
          <w:lang w:val="en-GB" w:eastAsia="ja-JP"/>
        </w:rPr>
        <w:commentReference w:id="28"/>
      </w:r>
      <w:commentRangeEnd w:id="29"/>
      <w:r w:rsidR="00AA7DDC">
        <w:rPr>
          <w:rStyle w:val="CommentReference"/>
          <w:lang w:val="en-GB" w:eastAsia="ja-JP"/>
        </w:rPr>
        <w:commentReference w:id="29"/>
      </w:r>
    </w:p>
    <w:p w14:paraId="06698731" w14:textId="1793B4E7" w:rsidR="006C4354" w:rsidRPr="00165451" w:rsidRDefault="006C4354" w:rsidP="006C4354">
      <w:pPr>
        <w:pStyle w:val="B1"/>
      </w:pPr>
      <w:r w:rsidRPr="00165451">
        <w:t>-</w:t>
      </w:r>
      <w:r w:rsidRPr="00165451">
        <w:tab/>
        <w:t>Step B: D2R data</w:t>
      </w:r>
      <w:ins w:id="30" w:author="Huawei-Yulong" w:date="2024-11-07T15:17:00Z">
        <w:r w:rsidR="00972156">
          <w:t xml:space="preserve"> (device ID)</w:t>
        </w:r>
      </w:ins>
      <w:r w:rsidRPr="00165451">
        <w:t xml:space="preserve"> transmission. Triggered A-IoT device(s) perform the device ID transmission via the A-IoT random access procedure or without using the A-IoT random access procedure. See </w:t>
      </w:r>
      <w:ins w:id="31" w:author="Rapp_Post" w:date="2024-11-29T16:27:00Z">
        <w:r w:rsidR="00AA7DDC">
          <w:t>sub-</w:t>
        </w:r>
      </w:ins>
      <w:r w:rsidRPr="00165451">
        <w:t>clause 6.</w:t>
      </w:r>
      <w:r>
        <w:t>3</w:t>
      </w:r>
      <w:r w:rsidRPr="00165451">
        <w:t>.4</w:t>
      </w:r>
      <w:ins w:id="32" w:author="Huawei-Yulong" w:date="2024-11-07T15:17:00Z">
        <w:r w:rsidR="00972156">
          <w:t xml:space="preserve"> (and 6.3.5)</w:t>
        </w:r>
        <w:r w:rsidR="00972156" w:rsidRPr="00165451">
          <w:t>.</w:t>
        </w:r>
      </w:ins>
      <w:r w:rsidRPr="00165451">
        <w:t>.</w:t>
      </w:r>
    </w:p>
    <w:p w14:paraId="19740DF6" w14:textId="43351759" w:rsidR="006C4354" w:rsidRPr="00165451" w:rsidRDefault="006C4354" w:rsidP="006C4354">
      <w:pPr>
        <w:pStyle w:val="B1"/>
      </w:pPr>
      <w:r w:rsidRPr="00165451">
        <w:t>-</w:t>
      </w:r>
      <w:r w:rsidRPr="00165451">
        <w:tab/>
        <w:t>Step C1: Possible R2D data transmission (e.g.</w:t>
      </w:r>
      <w:ins w:id="33" w:author="Huawei-Yulong" w:date="2024-11-07T16:09:00Z">
        <w:r w:rsidR="00BF28C6">
          <w:t>,</w:t>
        </w:r>
      </w:ins>
      <w:r w:rsidRPr="00165451">
        <w:t xml:space="preserve"> for sending the command).</w:t>
      </w:r>
      <w:ins w:id="34" w:author="Huawei-Yulong" w:date="2024-11-07T15:17:00Z">
        <w:r w:rsidR="00972156" w:rsidRPr="00972156">
          <w:t xml:space="preserve"> </w:t>
        </w:r>
        <w:r w:rsidR="00972156" w:rsidRPr="00855C04">
          <w:t xml:space="preserve">See </w:t>
        </w:r>
      </w:ins>
      <w:ins w:id="35" w:author="Rapp_Post" w:date="2024-11-29T16:27:00Z">
        <w:r w:rsidR="00AA7DDC">
          <w:t>sub-</w:t>
        </w:r>
      </w:ins>
      <w:ins w:id="36" w:author="Huawei-Yulong" w:date="2024-11-07T15:17:00Z">
        <w:r w:rsidR="00972156" w:rsidRPr="00855C04">
          <w:t>clause 6.3.</w:t>
        </w:r>
        <w:r w:rsidR="00972156">
          <w:t>5</w:t>
        </w:r>
        <w:r w:rsidR="00972156" w:rsidRPr="00855C04">
          <w:t>.</w:t>
        </w:r>
      </w:ins>
    </w:p>
    <w:p w14:paraId="144861D3" w14:textId="5D06CB71" w:rsidR="006C4354" w:rsidRPr="00165451" w:rsidRDefault="006C4354" w:rsidP="006C4354">
      <w:pPr>
        <w:pStyle w:val="B1"/>
      </w:pPr>
      <w:r w:rsidRPr="00165451">
        <w:t>-</w:t>
      </w:r>
      <w:r w:rsidRPr="00165451">
        <w:tab/>
        <w:t>Step C2: Possible D2R data transmission (e.g.</w:t>
      </w:r>
      <w:ins w:id="37" w:author="Huawei-Yulong" w:date="2024-11-07T16:09:00Z">
        <w:r w:rsidR="00BF28C6">
          <w:t>,</w:t>
        </w:r>
      </w:ins>
      <w:r w:rsidRPr="00165451">
        <w:t xml:space="preserve"> the corresponding response to command).</w:t>
      </w:r>
      <w:ins w:id="38" w:author="Huawei-Yulong" w:date="2024-11-07T15:17:00Z">
        <w:r w:rsidR="00972156" w:rsidRPr="00972156">
          <w:t xml:space="preserve"> </w:t>
        </w:r>
        <w:r w:rsidR="00972156" w:rsidRPr="00855C04">
          <w:t xml:space="preserve">See </w:t>
        </w:r>
      </w:ins>
      <w:ins w:id="39" w:author="Rapp_Post" w:date="2024-11-29T16:27:00Z">
        <w:r w:rsidR="00AA7DDC">
          <w:t>sub-</w:t>
        </w:r>
      </w:ins>
      <w:ins w:id="40" w:author="Huawei-Yulong" w:date="2024-11-07T15:17:00Z">
        <w:r w:rsidR="00972156" w:rsidRPr="00855C04">
          <w:t>clause 6.3.</w:t>
        </w:r>
        <w:r w:rsidR="00972156">
          <w:t>5</w:t>
        </w:r>
        <w:r w:rsidR="00972156" w:rsidRPr="00855C04">
          <w:t>.</w:t>
        </w:r>
      </w:ins>
    </w:p>
    <w:p w14:paraId="37DD8BC2" w14:textId="77777777" w:rsidR="006C4354" w:rsidRPr="002A010A" w:rsidRDefault="006C4354" w:rsidP="006C4354">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49475C7B" w14:textId="70658068" w:rsidR="006C4354" w:rsidRPr="00165451" w:rsidRDefault="006C4354" w:rsidP="006C4354">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41" w:author="Huawei-Yulong" w:date="2024-11-07T15:17:00Z">
        <w:r w:rsidRPr="00165451" w:rsidDel="00972156">
          <w:delText xml:space="preserve">step </w:delText>
        </w:r>
      </w:del>
      <w:ins w:id="42" w:author="Huawei-Yulong" w:date="2024-11-07T15:17:00Z">
        <w:r w:rsidR="00972156">
          <w:t>S</w:t>
        </w:r>
        <w:r w:rsidR="00972156" w:rsidRPr="00165451">
          <w:t xml:space="preserve">tep </w:t>
        </w:r>
      </w:ins>
      <w:r w:rsidRPr="00165451">
        <w:t xml:space="preserve">A and </w:t>
      </w:r>
      <w:del w:id="43" w:author="Huawei-Yulong" w:date="2024-11-07T15:17:00Z">
        <w:r w:rsidRPr="00165451" w:rsidDel="00972156">
          <w:delText xml:space="preserve">step </w:delText>
        </w:r>
      </w:del>
      <w:ins w:id="44" w:author="Huawei-Yulong" w:date="2024-11-07T15:17:00Z">
        <w:r w:rsidR="00972156">
          <w:t>S</w:t>
        </w:r>
        <w:r w:rsidR="00972156" w:rsidRPr="00165451">
          <w:t xml:space="preserve">tep </w:t>
        </w:r>
      </w:ins>
      <w:r w:rsidRPr="00165451">
        <w:t>B as baseline.</w:t>
      </w:r>
    </w:p>
    <w:p w14:paraId="51B3ADB4" w14:textId="7394E192" w:rsidR="006C4354" w:rsidRPr="00165451" w:rsidRDefault="006C4354" w:rsidP="006C4354">
      <w:pPr>
        <w:pStyle w:val="B1"/>
        <w:rPr>
          <w:rFonts w:eastAsia="Malgun Gothic"/>
        </w:rPr>
      </w:pPr>
      <w:r w:rsidRPr="00165451">
        <w:t>-</w:t>
      </w:r>
      <w:r w:rsidRPr="00165451">
        <w:tab/>
        <w:t xml:space="preserve">For the detailed use case of “inventory and command”, it is supported by the procedure with </w:t>
      </w:r>
      <w:del w:id="45" w:author="Huawei-Yulong" w:date="2024-11-07T15:17:00Z">
        <w:r w:rsidRPr="00165451" w:rsidDel="00972156">
          <w:delText xml:space="preserve">step </w:delText>
        </w:r>
      </w:del>
      <w:ins w:id="46" w:author="Huawei-Yulong" w:date="2024-11-07T15:17:00Z">
        <w:r w:rsidR="00972156">
          <w:t>S</w:t>
        </w:r>
        <w:r w:rsidR="00972156" w:rsidRPr="00165451">
          <w:t xml:space="preserve">tep </w:t>
        </w:r>
      </w:ins>
      <w:r w:rsidRPr="00165451">
        <w:t xml:space="preserve">A, </w:t>
      </w:r>
      <w:del w:id="47" w:author="Huawei-Yulong" w:date="2024-11-07T15:17:00Z">
        <w:r w:rsidRPr="00165451" w:rsidDel="00972156">
          <w:delText xml:space="preserve">step </w:delText>
        </w:r>
      </w:del>
      <w:ins w:id="48" w:author="Huawei-Yulong" w:date="2024-11-07T15:17:00Z">
        <w:r w:rsidR="00972156">
          <w:t>S</w:t>
        </w:r>
        <w:r w:rsidR="00972156" w:rsidRPr="00165451">
          <w:t xml:space="preserve">tep </w:t>
        </w:r>
      </w:ins>
      <w:r w:rsidRPr="00165451">
        <w:t xml:space="preserve">B, </w:t>
      </w:r>
      <w:del w:id="49" w:author="Huawei-Yulong" w:date="2024-11-07T15:17:00Z">
        <w:r w:rsidRPr="00165451" w:rsidDel="00972156">
          <w:delText xml:space="preserve">step </w:delText>
        </w:r>
      </w:del>
      <w:ins w:id="50" w:author="Huawei-Yulong" w:date="2024-11-07T15:17:00Z">
        <w:r w:rsidR="00972156">
          <w:t>S</w:t>
        </w:r>
        <w:r w:rsidR="00972156" w:rsidRPr="00165451">
          <w:t xml:space="preserve">tep </w:t>
        </w:r>
      </w:ins>
      <w:r w:rsidRPr="00165451">
        <w:t xml:space="preserve">C1 and </w:t>
      </w:r>
      <w:del w:id="51" w:author="Huawei-Yulong" w:date="2024-11-07T15:17:00Z">
        <w:r w:rsidRPr="00165451" w:rsidDel="00972156">
          <w:delText xml:space="preserve">step </w:delText>
        </w:r>
      </w:del>
      <w:ins w:id="52" w:author="Huawei-Yulong" w:date="2024-11-07T15:17:00Z">
        <w:r w:rsidR="00972156">
          <w:t>S</w:t>
        </w:r>
        <w:r w:rsidR="00972156" w:rsidRPr="00165451">
          <w:t xml:space="preserve">tep </w:t>
        </w:r>
      </w:ins>
      <w:r w:rsidRPr="00165451">
        <w:t xml:space="preserve">C2, as baseline. </w:t>
      </w:r>
    </w:p>
    <w:p w14:paraId="751BB61E" w14:textId="77777777" w:rsidR="006C4354" w:rsidRPr="00165451" w:rsidRDefault="006C4354" w:rsidP="006C4354">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43269409" w14:textId="77777777" w:rsidR="006C4354" w:rsidRPr="00165451" w:rsidRDefault="006C4354" w:rsidP="006C4354">
      <w:pPr>
        <w:pStyle w:val="B1"/>
      </w:pPr>
      <w:r w:rsidRPr="00165451">
        <w:rPr>
          <w:rFonts w:hint="eastAsia"/>
          <w:lang w:eastAsia="zh-CN"/>
        </w:rPr>
        <w:t>-</w:t>
      </w:r>
      <w:r w:rsidRPr="00165451">
        <w:tab/>
      </w:r>
      <w:r w:rsidRPr="00165451">
        <w:rPr>
          <w:rFonts w:hint="eastAsia"/>
        </w:rPr>
        <w:t>F</w:t>
      </w:r>
      <w:r w:rsidRPr="00165451">
        <w:t>or the detailed use case of “command-only”:</w:t>
      </w:r>
    </w:p>
    <w:p w14:paraId="3A09EFEB" w14:textId="77777777" w:rsidR="006C4354" w:rsidRPr="00165451" w:rsidRDefault="006C4354" w:rsidP="006C4354">
      <w:pPr>
        <w:pStyle w:val="B2"/>
      </w:pPr>
      <w:r w:rsidRPr="00165451">
        <w:t>-</w:t>
      </w:r>
      <w:r w:rsidRPr="00165451">
        <w:tab/>
        <w:t>It can be also supported by the baseline procedure with Step A, Step B, Step C1 and Step C2.</w:t>
      </w:r>
    </w:p>
    <w:p w14:paraId="2A45CB43" w14:textId="77777777" w:rsidR="006C4354" w:rsidRPr="00165451" w:rsidRDefault="006C4354" w:rsidP="006C4354">
      <w:pPr>
        <w:pStyle w:val="B2"/>
      </w:pPr>
      <w:r w:rsidRPr="00165451">
        <w:t>-</w:t>
      </w:r>
      <w:r w:rsidRPr="00165451">
        <w:tab/>
        <w:t xml:space="preserve">In addition, another candidate to support this use case is following, whose feasibility still depends on the conclusion from </w:t>
      </w:r>
      <w:r>
        <w:t>[R2-1]</w:t>
      </w:r>
      <w:r w:rsidRPr="00165451">
        <w:t xml:space="preserve"> and </w:t>
      </w:r>
      <w:r>
        <w:t>[R2-2]</w:t>
      </w:r>
      <w:r w:rsidRPr="00165451">
        <w:t>:</w:t>
      </w:r>
    </w:p>
    <w:p w14:paraId="5293885B" w14:textId="77777777" w:rsidR="006C4354" w:rsidRPr="002A010A" w:rsidRDefault="006C4354" w:rsidP="006C4354">
      <w:pPr>
        <w:pStyle w:val="B3"/>
      </w:pPr>
      <w:r w:rsidRPr="002A010A">
        <w:t>-</w:t>
      </w:r>
      <w:r w:rsidRPr="002A010A">
        <w:tab/>
        <w:t>Step A’: A-IoT paging. Based on the service request, the reader sends the A-IoT paging message including the command, indicating device(s) to process/respond the command.</w:t>
      </w:r>
    </w:p>
    <w:p w14:paraId="00E2DBB0" w14:textId="2B32F9C8" w:rsidR="006C4354" w:rsidRPr="002A010A" w:rsidRDefault="006C4354" w:rsidP="006C4354">
      <w:pPr>
        <w:pStyle w:val="B3"/>
      </w:pPr>
      <w:r w:rsidRPr="002A010A">
        <w:lastRenderedPageBreak/>
        <w:t>-</w:t>
      </w:r>
      <w:r w:rsidRPr="002A010A">
        <w:tab/>
        <w:t>Step C2: Possible D2R data transmission (e.g.</w:t>
      </w:r>
      <w:ins w:id="53" w:author="Huawei-Yulong" w:date="2024-11-07T16:09:00Z">
        <w:r w:rsidR="00BF28C6">
          <w:t>,</w:t>
        </w:r>
      </w:ins>
      <w:r w:rsidRPr="002A010A">
        <w:t xml:space="preserve"> the device ID or the corresponding response to command), via the A-IoT random access procedure or without using the A-IoT random access procedure.</w:t>
      </w:r>
    </w:p>
    <w:p w14:paraId="50E6D5B7" w14:textId="77777777" w:rsidR="00972156" w:rsidRDefault="00972156" w:rsidP="00972156">
      <w:pPr>
        <w:rPr>
          <w:ins w:id="54" w:author="Huawei-Yulong" w:date="2024-11-07T15:18:00Z"/>
        </w:rPr>
      </w:pPr>
      <w:bookmarkStart w:id="55" w:name="_Toc181740548"/>
      <w:ins w:id="56" w:author="Huawei-Yulong" w:date="2024-11-07T15:18:00Z">
        <w:r>
          <w:t>The f</w:t>
        </w:r>
        <w:r w:rsidRPr="00906C3A">
          <w:t xml:space="preserve">ollowing </w:t>
        </w:r>
        <w:r w:rsidRPr="00CD6F92">
          <w:t>information are considered useful to be visible to the reader</w:t>
        </w:r>
        <w:r w:rsidRPr="00906C3A">
          <w:t xml:space="preserve"> from CN</w:t>
        </w:r>
        <w:commentRangeStart w:id="57"/>
        <w:r>
          <w:t>:</w:t>
        </w:r>
      </w:ins>
      <w:commentRangeEnd w:id="57"/>
      <w:r w:rsidR="006746C2">
        <w:rPr>
          <w:rStyle w:val="CommentReference"/>
        </w:rPr>
        <w:commentReference w:id="57"/>
      </w:r>
    </w:p>
    <w:p w14:paraId="42A1A43F" w14:textId="77777777" w:rsidR="00972156" w:rsidRDefault="00972156" w:rsidP="00972156">
      <w:pPr>
        <w:pStyle w:val="NO"/>
        <w:rPr>
          <w:ins w:id="58" w:author="Huawei-Yulong" w:date="2024-11-07T15:18:00Z"/>
        </w:rPr>
      </w:pPr>
      <w:ins w:id="59" w:author="Huawei-Yulong" w:date="2024-11-07T15:18:00Z">
        <w:r>
          <w:t>NOTE 3:</w:t>
        </w:r>
        <w:r>
          <w:tab/>
        </w:r>
        <w:r w:rsidRPr="00644F6B">
          <w:t xml:space="preserve"> </w:t>
        </w:r>
        <w:r>
          <w:t>I</w:t>
        </w:r>
        <w:r w:rsidRPr="00644F6B">
          <w:t>t can be further discussed on whether following infor</w:t>
        </w:r>
        <w:r>
          <w:t>mation is mandatory or optional.</w:t>
        </w:r>
      </w:ins>
    </w:p>
    <w:p w14:paraId="4E26EBC3" w14:textId="77777777" w:rsidR="00972156" w:rsidRDefault="00972156" w:rsidP="00972156">
      <w:pPr>
        <w:pStyle w:val="B1"/>
        <w:rPr>
          <w:ins w:id="60" w:author="Huawei-Yulong" w:date="2024-11-07T15:18:00Z"/>
        </w:rPr>
      </w:pPr>
      <w:ins w:id="61" w:author="Huawei-Yulong" w:date="2024-11-07T15:18:00Z">
        <w:r>
          <w:t>-</w:t>
        </w:r>
        <w:r>
          <w:tab/>
        </w:r>
        <w:r w:rsidRPr="00906C3A">
          <w:t xml:space="preserve">The </w:t>
        </w:r>
        <w:r>
          <w:t>A-IoT</w:t>
        </w:r>
        <w:r w:rsidRPr="00906C3A">
          <w:t xml:space="preserve"> service type </w:t>
        </w:r>
        <w:r>
          <w:t>(e.g., inventory, command)</w:t>
        </w:r>
      </w:ins>
    </w:p>
    <w:p w14:paraId="462F80BD" w14:textId="4A489836" w:rsidR="00972156" w:rsidRPr="00906C3A" w:rsidRDefault="00972156" w:rsidP="00972156">
      <w:pPr>
        <w:pStyle w:val="NO"/>
        <w:rPr>
          <w:ins w:id="62" w:author="Huawei-Yulong" w:date="2024-11-07T15:18:00Z"/>
        </w:rPr>
      </w:pPr>
      <w:ins w:id="63" w:author="Huawei-Yulong" w:date="2024-11-07T15:18:00Z">
        <w:r>
          <w:t>NOTE 4:</w:t>
        </w:r>
        <w:r>
          <w:tab/>
          <w:t xml:space="preserve">It can be further discussed </w:t>
        </w:r>
        <w:r w:rsidRPr="0056119B">
          <w:t>if more information on command type (e.g. read/write/disable) is useful</w:t>
        </w:r>
        <w:r>
          <w:t>.</w:t>
        </w:r>
      </w:ins>
      <w:ins w:id="64" w:author="Rapp_Post" w:date="2024-11-25T16:25:00Z">
        <w:r w:rsidR="006746C2" w:rsidRPr="006746C2">
          <w:t xml:space="preserve"> It is understood that the reader needs to know whether a D2R response is expected and the expected D2R message size, if there is the response for a service. It can be further discussed on the details on how the reader gets those information (related to the “expected D2R message size” discussion in sub-clause 6.3.5). It can be further discussed on whether the command type, if needed, is explicit or inferred from the “expected D2R message size” if available.</w:t>
        </w:r>
      </w:ins>
    </w:p>
    <w:p w14:paraId="276AB7E4" w14:textId="77777777" w:rsidR="00972156" w:rsidRPr="00906C3A" w:rsidRDefault="00972156" w:rsidP="00972156">
      <w:pPr>
        <w:pStyle w:val="B1"/>
        <w:rPr>
          <w:ins w:id="65" w:author="Huawei-Yulong" w:date="2024-11-07T15:18:00Z"/>
        </w:rPr>
      </w:pPr>
      <w:ins w:id="66" w:author="Huawei-Yulong" w:date="2024-11-07T15:18:00Z">
        <w:r>
          <w:t>-</w:t>
        </w:r>
        <w:r>
          <w:tab/>
          <w:t xml:space="preserve">Whether the service is </w:t>
        </w:r>
        <w:r w:rsidRPr="00906C3A">
          <w:t xml:space="preserve">targeted for </w:t>
        </w:r>
        <w:r>
          <w:t>one or more than one A-IoT devices</w:t>
        </w:r>
      </w:ins>
    </w:p>
    <w:p w14:paraId="441D6884" w14:textId="77777777" w:rsidR="00972156" w:rsidRPr="00906C3A" w:rsidRDefault="00972156" w:rsidP="00972156">
      <w:pPr>
        <w:pStyle w:val="B1"/>
        <w:rPr>
          <w:ins w:id="67" w:author="Huawei-Yulong" w:date="2024-11-07T15:18:00Z"/>
        </w:rPr>
      </w:pPr>
      <w:ins w:id="68" w:author="Huawei-Yulong" w:date="2024-11-07T15:18:00Z">
        <w:r>
          <w:t>-</w:t>
        </w:r>
        <w:r>
          <w:tab/>
          <w:t xml:space="preserve">The </w:t>
        </w:r>
        <w:r w:rsidRPr="00906C3A">
          <w:t xml:space="preserve">approximate number of target </w:t>
        </w:r>
        <w:r>
          <w:t>A-IoT</w:t>
        </w:r>
        <w:r w:rsidRPr="00906C3A">
          <w:t xml:space="preserve"> </w:t>
        </w:r>
        <w:r>
          <w:t>devices of this service</w:t>
        </w:r>
      </w:ins>
    </w:p>
    <w:p w14:paraId="1A128D23" w14:textId="71B71C5D" w:rsidR="006C4354" w:rsidRPr="00165451" w:rsidRDefault="006C4354" w:rsidP="006C4354">
      <w:pPr>
        <w:pStyle w:val="Heading3"/>
      </w:pPr>
      <w:r w:rsidRPr="00165451">
        <w:t>6.</w:t>
      </w:r>
      <w:r>
        <w:rPr>
          <w:lang w:val="en-US"/>
        </w:rPr>
        <w:t>3</w:t>
      </w:r>
      <w:r w:rsidRPr="00165451">
        <w:t>.2</w:t>
      </w:r>
      <w:r w:rsidRPr="00165451">
        <w:tab/>
        <w:t>Protocol stack</w:t>
      </w:r>
      <w:del w:id="69" w:author="Huawei-Yulong" w:date="2024-11-07T15:18:00Z">
        <w:r w:rsidRPr="00165451" w:rsidDel="002623D5">
          <w:delText>,</w:delText>
        </w:r>
      </w:del>
      <w:r w:rsidRPr="00165451">
        <w:t xml:space="preserve"> </w:t>
      </w:r>
      <w:ins w:id="70" w:author="Huawei-Yulong" w:date="2024-11-07T15:18:00Z">
        <w:r w:rsidR="002623D5">
          <w:t xml:space="preserve">and </w:t>
        </w:r>
      </w:ins>
      <w:r w:rsidRPr="00165451">
        <w:rPr>
          <w:rFonts w:eastAsia="DengXian"/>
          <w:lang w:eastAsia="zh-CN"/>
        </w:rPr>
        <w:t>functionality</w:t>
      </w:r>
      <w:r w:rsidRPr="00165451">
        <w:t xml:space="preserve"> </w:t>
      </w:r>
      <w:del w:id="71" w:author="Huawei-Yulong" w:date="2024-11-07T15:18:00Z">
        <w:r w:rsidRPr="00165451" w:rsidDel="002623D5">
          <w:delText xml:space="preserve">and data transmission </w:delText>
        </w:r>
      </w:del>
      <w:r w:rsidRPr="00165451">
        <w:rPr>
          <w:rFonts w:hint="eastAsia"/>
        </w:rPr>
        <w:t>aspe</w:t>
      </w:r>
      <w:r w:rsidRPr="00165451">
        <w:t>cts</w:t>
      </w:r>
      <w:bookmarkEnd w:id="55"/>
    </w:p>
    <w:p w14:paraId="54BD32E9" w14:textId="43AC42EA" w:rsidR="006C4354" w:rsidRPr="00165451" w:rsidDel="001C51A2" w:rsidRDefault="006C4354" w:rsidP="006C4354">
      <w:pPr>
        <w:rPr>
          <w:del w:id="72" w:author="Huawei-Yulong" w:date="2024-11-07T15:18:00Z"/>
          <w:lang w:eastAsia="zh-CN"/>
        </w:rPr>
      </w:pPr>
      <w:del w:id="73" w:author="Huawei-Yulong" w:date="2024-11-07T15:18:00Z">
        <w:r w:rsidRPr="00165451" w:rsidDel="001C51A2">
          <w:rPr>
            <w:lang w:eastAsia="zh-CN"/>
          </w:rPr>
          <w:delText xml:space="preserve">The AS layer design assumes no support of AS security, unless the study in </w:delText>
        </w:r>
        <w:r w:rsidDel="001C51A2">
          <w:rPr>
            <w:lang w:eastAsia="zh-CN"/>
          </w:rPr>
          <w:delText>[R2-2]</w:delText>
        </w:r>
        <w:r w:rsidRPr="00165451" w:rsidDel="001C51A2">
          <w:rPr>
            <w:lang w:eastAsia="zh-CN"/>
          </w:rPr>
          <w:delText xml:space="preserve"> further concludes differently.</w:delText>
        </w:r>
      </w:del>
    </w:p>
    <w:p w14:paraId="7956E6A6" w14:textId="1EA1A629" w:rsidR="006C4354" w:rsidRPr="00165451" w:rsidRDefault="00204056" w:rsidP="006C4354">
      <w:pPr>
        <w:rPr>
          <w:lang w:eastAsia="zh-CN"/>
        </w:rPr>
      </w:pPr>
      <w:ins w:id="74" w:author="Huawei-Yulong" w:date="2024-11-07T15:42:00Z">
        <w:r>
          <w:rPr>
            <w:lang w:eastAsia="zh-CN"/>
          </w:rPr>
          <w:t xml:space="preserve">For A-IoT, it is assumed the </w:t>
        </w:r>
        <w:r w:rsidRPr="00BA7352">
          <w:rPr>
            <w:lang w:val="en-US"/>
          </w:rPr>
          <w:t>commands (e.g., read/write/disable) and/or inventory</w:t>
        </w:r>
        <w:r>
          <w:rPr>
            <w:lang w:eastAsia="zh-CN"/>
          </w:rPr>
          <w:t xml:space="preserve"> information are carried over</w:t>
        </w:r>
        <w:r w:rsidRPr="00CA4C1D">
          <w:rPr>
            <w:lang w:eastAsia="zh-CN"/>
          </w:rPr>
          <w:t xml:space="preserve"> </w:t>
        </w:r>
        <w:r w:rsidRPr="00165451">
          <w:rPr>
            <w:lang w:eastAsia="zh-CN"/>
          </w:rPr>
          <w:t xml:space="preserve">A-IoT </w:t>
        </w:r>
        <w:r>
          <w:rPr>
            <w:lang w:eastAsia="zh-CN"/>
          </w:rPr>
          <w:t xml:space="preserve">radio </w:t>
        </w:r>
        <w:r w:rsidRPr="00165451">
          <w:rPr>
            <w:lang w:eastAsia="zh-CN"/>
          </w:rPr>
          <w:t>interface</w:t>
        </w:r>
        <w:r>
          <w:rPr>
            <w:lang w:eastAsia="zh-CN"/>
          </w:rPr>
          <w:t xml:space="preserve"> as the upper layer data. </w:t>
        </w:r>
      </w:ins>
      <w:r w:rsidR="006C4354" w:rsidRPr="00165451">
        <w:rPr>
          <w:lang w:eastAsia="zh-CN"/>
        </w:rPr>
        <w:t xml:space="preserve">As to the protocol stack for A-IoT </w:t>
      </w:r>
      <w:ins w:id="75" w:author="Huawei-Yulong" w:date="2024-11-07T15:42:00Z">
        <w:r w:rsidR="00C00A32">
          <w:rPr>
            <w:lang w:eastAsia="zh-CN"/>
          </w:rPr>
          <w:t>radio</w:t>
        </w:r>
        <w:r w:rsidR="00C00A32" w:rsidRPr="00165451">
          <w:rPr>
            <w:lang w:eastAsia="zh-CN"/>
          </w:rPr>
          <w:t xml:space="preserve"> </w:t>
        </w:r>
      </w:ins>
      <w:r w:rsidR="006C4354" w:rsidRPr="00165451">
        <w:rPr>
          <w:lang w:eastAsia="zh-CN"/>
        </w:rPr>
        <w:t>interface between A-IoT device and reader, it is assumed:</w:t>
      </w:r>
    </w:p>
    <w:p w14:paraId="15DB7A46" w14:textId="77777777" w:rsidR="006C4354" w:rsidRPr="002A010A" w:rsidRDefault="006C4354" w:rsidP="006C4354">
      <w:pPr>
        <w:pStyle w:val="B1"/>
      </w:pPr>
      <w:r w:rsidRPr="002A010A">
        <w:rPr>
          <w:rFonts w:hint="eastAsia"/>
        </w:rPr>
        <w:t>-</w:t>
      </w:r>
      <w:r w:rsidRPr="002A010A">
        <w:tab/>
        <w:t>RRC layer is not supported</w:t>
      </w:r>
    </w:p>
    <w:p w14:paraId="1FEE8E99" w14:textId="77777777" w:rsidR="006C4354" w:rsidRPr="002A010A" w:rsidRDefault="006C4354" w:rsidP="006C4354">
      <w:pPr>
        <w:pStyle w:val="B1"/>
      </w:pPr>
      <w:r w:rsidRPr="002A010A">
        <w:rPr>
          <w:rFonts w:hint="eastAsia"/>
        </w:rPr>
        <w:t>-</w:t>
      </w:r>
      <w:r w:rsidRPr="002A010A">
        <w:tab/>
        <w:t>SDAP layer is not supported</w:t>
      </w:r>
    </w:p>
    <w:p w14:paraId="1DE13BC8" w14:textId="77777777" w:rsidR="006C4354" w:rsidRPr="002A010A" w:rsidRDefault="006C4354" w:rsidP="006C4354">
      <w:pPr>
        <w:pStyle w:val="B1"/>
      </w:pPr>
      <w:r w:rsidRPr="002A010A">
        <w:rPr>
          <w:rFonts w:hint="eastAsia"/>
        </w:rPr>
        <w:t>-</w:t>
      </w:r>
      <w:r w:rsidRPr="002A010A">
        <w:tab/>
        <w:t>PDCP layer is not supported</w:t>
      </w:r>
    </w:p>
    <w:p w14:paraId="64BF23F9" w14:textId="77777777" w:rsidR="006C4354" w:rsidRPr="002A010A" w:rsidRDefault="006C4354" w:rsidP="006C4354">
      <w:pPr>
        <w:pStyle w:val="B1"/>
      </w:pPr>
      <w:r w:rsidRPr="002A010A">
        <w:rPr>
          <w:rFonts w:hint="eastAsia"/>
        </w:rPr>
        <w:t>-</w:t>
      </w:r>
      <w:r w:rsidRPr="002A010A">
        <w:tab/>
        <w:t>RLC layer is not supported</w:t>
      </w:r>
    </w:p>
    <w:p w14:paraId="13D3E9C4" w14:textId="77777777" w:rsidR="006C4354" w:rsidRPr="002A010A" w:rsidRDefault="006C4354" w:rsidP="006C4354">
      <w:pPr>
        <w:pStyle w:val="B1"/>
      </w:pPr>
      <w:r w:rsidRPr="002A010A">
        <w:rPr>
          <w:rFonts w:hint="eastAsia"/>
        </w:rPr>
        <w:t>-</w:t>
      </w:r>
      <w:r w:rsidRPr="002A010A">
        <w:tab/>
        <w:t>A-IoT MAC layer is supported</w:t>
      </w:r>
    </w:p>
    <w:p w14:paraId="43BBC3AB" w14:textId="42CD0CBA" w:rsidR="006C4354" w:rsidRDefault="006C4354" w:rsidP="006C4354">
      <w:pPr>
        <w:pStyle w:val="B1"/>
        <w:rPr>
          <w:ins w:id="76" w:author="Rapp_Post" w:date="2024-11-25T16:28:00Z"/>
        </w:rPr>
      </w:pPr>
      <w:r w:rsidRPr="002A010A">
        <w:rPr>
          <w:rFonts w:hint="eastAsia"/>
        </w:rPr>
        <w:t>-</w:t>
      </w:r>
      <w:r w:rsidRPr="002A010A">
        <w:tab/>
        <w:t>A-IoT physical layer is supported</w:t>
      </w:r>
    </w:p>
    <w:p w14:paraId="4F6E1B2E" w14:textId="1706DF53" w:rsidR="00730347" w:rsidRPr="00730347" w:rsidRDefault="00730347" w:rsidP="006C4354">
      <w:pPr>
        <w:pStyle w:val="B1"/>
      </w:pPr>
      <w:ins w:id="77" w:author="Rapp_Post" w:date="2024-11-25T16:28:00Z">
        <w:r w:rsidRPr="00730347">
          <w:t>-</w:t>
        </w:r>
        <w:r w:rsidRPr="00730347">
          <w:tab/>
          <w:t>There is no control plane and user plane differentiation</w:t>
        </w:r>
      </w:ins>
    </w:p>
    <w:p w14:paraId="154E4B32" w14:textId="7057FF0B" w:rsidR="006C4354" w:rsidRPr="002A010A" w:rsidDel="00885CC4" w:rsidRDefault="006C4354" w:rsidP="006C4354">
      <w:pPr>
        <w:pStyle w:val="NO"/>
        <w:rPr>
          <w:del w:id="78" w:author="Huawei-Yulong" w:date="2024-11-07T15:23:00Z"/>
          <w:color w:val="FF0000"/>
        </w:rPr>
      </w:pPr>
      <w:del w:id="79" w:author="Huawei-Yulong" w:date="2024-11-07T15:23:00Z">
        <w:r w:rsidRPr="002A010A" w:rsidDel="00885CC4">
          <w:rPr>
            <w:rFonts w:hint="eastAsia"/>
            <w:color w:val="FF0000"/>
          </w:rPr>
          <w:delText>E</w:delText>
        </w:r>
        <w:r w:rsidRPr="002A010A" w:rsidDel="00885CC4">
          <w:rPr>
            <w:color w:val="FF0000"/>
          </w:rPr>
          <w:delText>ditor’s Note:</w:delText>
        </w:r>
        <w:r w:rsidRPr="002A010A" w:rsidDel="00885CC4">
          <w:rPr>
            <w:color w:val="FF0000"/>
          </w:rPr>
          <w:tab/>
          <w:delText>Based on the study of the required functionalities, it is FFS if a new AS protocol on top of A-IoT MAC layer is needed.</w:delText>
        </w:r>
      </w:del>
    </w:p>
    <w:p w14:paraId="3658AF07" w14:textId="532B222F" w:rsidR="00885CC4" w:rsidRPr="002A010A" w:rsidDel="00553687" w:rsidRDefault="00885CC4" w:rsidP="00885CC4">
      <w:pPr>
        <w:pStyle w:val="NO"/>
        <w:rPr>
          <w:ins w:id="80" w:author="Huawei-Yulong" w:date="2024-11-07T15:23:00Z"/>
          <w:del w:id="81" w:author="Rapp_Post" w:date="2024-11-25T16:27:00Z"/>
        </w:rPr>
      </w:pPr>
      <w:commentRangeStart w:id="82"/>
      <w:ins w:id="83" w:author="Huawei-Yulong" w:date="2024-11-07T15:23:00Z">
        <w:del w:id="84" w:author="Rapp_Post" w:date="2024-11-25T16:27:00Z">
          <w:r w:rsidDel="00553687">
            <w:delText>NOTE 1:</w:delText>
          </w:r>
          <w:r w:rsidDel="00553687">
            <w:tab/>
          </w:r>
        </w:del>
      </w:ins>
      <w:commentRangeEnd w:id="82"/>
      <w:r w:rsidR="00553687">
        <w:rPr>
          <w:rStyle w:val="CommentReference"/>
          <w:lang w:val="en-GB" w:eastAsia="ja-JP"/>
        </w:rPr>
        <w:commentReference w:id="82"/>
      </w:r>
      <w:ins w:id="85" w:author="Huawei-Yulong" w:date="2024-11-07T15:23:00Z">
        <w:del w:id="86" w:author="Rapp_Post" w:date="2024-11-25T16:27:00Z">
          <w:r w:rsidRPr="002A010A" w:rsidDel="00553687">
            <w:delText xml:space="preserve">Based on the study of the required functionalities, </w:delText>
          </w:r>
          <w:r w:rsidDel="00553687">
            <w:delText>it can be further discussed on whether</w:delText>
          </w:r>
          <w:r w:rsidRPr="002A010A" w:rsidDel="00553687">
            <w:delText xml:space="preserve"> a new AS protocol on top of A-IoT MAC layer is needed.</w:delText>
          </w:r>
        </w:del>
      </w:ins>
    </w:p>
    <w:p w14:paraId="189172D7" w14:textId="77777777" w:rsidR="00885CC4" w:rsidRPr="00165451" w:rsidRDefault="00885CC4" w:rsidP="00885CC4">
      <w:pPr>
        <w:pStyle w:val="TH"/>
        <w:rPr>
          <w:ins w:id="87" w:author="Huawei-Yulong" w:date="2024-11-07T15:23:00Z"/>
          <w:rFonts w:eastAsia="DengXian"/>
          <w:lang w:eastAsia="zh-CN"/>
        </w:rPr>
      </w:pPr>
      <w:ins w:id="88" w:author="Huawei-Yulong" w:date="2024-11-07T15:23:00Z">
        <w:r>
          <w:object w:dxaOrig="3673" w:dyaOrig="1837" w14:anchorId="2EB95F80">
            <v:shape id="_x0000_i1026" type="#_x0000_t75" style="width:185.95pt;height:90.8pt" o:ole="">
              <v:imagedata r:id="rId17" o:title=""/>
            </v:shape>
            <o:OLEObject Type="Embed" ProgID="Visio.Drawing.15" ShapeID="_x0000_i1026" DrawAspect="Content" ObjectID="_1794390602" r:id="rId18"/>
          </w:object>
        </w:r>
      </w:ins>
    </w:p>
    <w:p w14:paraId="1EEF6492" w14:textId="77777777" w:rsidR="00885CC4" w:rsidRPr="00165451" w:rsidRDefault="00885CC4" w:rsidP="00885CC4">
      <w:pPr>
        <w:pStyle w:val="TF"/>
        <w:rPr>
          <w:ins w:id="89" w:author="Huawei-Yulong" w:date="2024-11-07T15:23:00Z"/>
        </w:rPr>
      </w:pPr>
      <w:ins w:id="90" w:author="Huawei-Yulong" w:date="2024-11-07T15:23: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radio </w:t>
        </w:r>
        <w:r w:rsidRPr="00165451">
          <w:rPr>
            <w:lang w:eastAsia="zh-CN"/>
          </w:rPr>
          <w:t>interface between A-IoT device and reader</w:t>
        </w:r>
      </w:ins>
    </w:p>
    <w:p w14:paraId="77A768FE" w14:textId="77777777" w:rsidR="006C4354" w:rsidRPr="00165451" w:rsidRDefault="006C4354" w:rsidP="006C4354">
      <w:pPr>
        <w:rPr>
          <w:lang w:eastAsia="zh-CN"/>
        </w:rPr>
      </w:pPr>
      <w:r w:rsidRPr="00165451">
        <w:rPr>
          <w:rFonts w:hint="eastAsia"/>
          <w:lang w:eastAsia="zh-CN"/>
        </w:rPr>
        <w:t>A</w:t>
      </w:r>
      <w:r w:rsidRPr="00165451">
        <w:rPr>
          <w:lang w:eastAsia="zh-CN"/>
        </w:rPr>
        <w:t>s to the A-IoT required functionalities, the following functionalities are supported:</w:t>
      </w:r>
    </w:p>
    <w:p w14:paraId="6C73E270" w14:textId="6F6A6927" w:rsidR="006C4354" w:rsidRPr="00165451" w:rsidRDefault="006C4354" w:rsidP="006C4354">
      <w:pPr>
        <w:pStyle w:val="B1"/>
      </w:pPr>
      <w:r w:rsidRPr="00165451">
        <w:rPr>
          <w:rFonts w:hint="eastAsia"/>
          <w:lang w:eastAsia="zh-CN"/>
        </w:rPr>
        <w:t>-</w:t>
      </w:r>
      <w:r w:rsidRPr="00165451">
        <w:tab/>
      </w:r>
      <w:r w:rsidRPr="00165451">
        <w:rPr>
          <w:rFonts w:hint="eastAsia"/>
        </w:rPr>
        <w:t>A</w:t>
      </w:r>
      <w:r w:rsidRPr="00165451">
        <w:t xml:space="preserve">-IoT paging (see </w:t>
      </w:r>
      <w:ins w:id="91" w:author="Rapp_Post" w:date="2024-11-29T16:26:00Z">
        <w:r w:rsidR="00AA7DDC">
          <w:t>sub-</w:t>
        </w:r>
      </w:ins>
      <w:r w:rsidRPr="00165451">
        <w:t>clause 6.</w:t>
      </w:r>
      <w:r>
        <w:rPr>
          <w:lang w:val="en-US"/>
        </w:rPr>
        <w:t>3</w:t>
      </w:r>
      <w:r w:rsidRPr="00165451">
        <w:t>.3)</w:t>
      </w:r>
    </w:p>
    <w:p w14:paraId="34C2E0CB" w14:textId="13170CE9" w:rsidR="006C4354" w:rsidRPr="00165451" w:rsidRDefault="006C4354" w:rsidP="006C4354">
      <w:pPr>
        <w:pStyle w:val="B1"/>
      </w:pPr>
      <w:r w:rsidRPr="00165451">
        <w:rPr>
          <w:rFonts w:hint="eastAsia"/>
          <w:lang w:eastAsia="zh-CN"/>
        </w:rPr>
        <w:t>-</w:t>
      </w:r>
      <w:r w:rsidRPr="00165451">
        <w:tab/>
        <w:t xml:space="preserve">A-IoT random access procedure (see </w:t>
      </w:r>
      <w:ins w:id="92" w:author="Rapp_Post" w:date="2024-11-29T16:26:00Z">
        <w:r w:rsidR="00AA7DDC">
          <w:t>sub-</w:t>
        </w:r>
      </w:ins>
      <w:r w:rsidRPr="00165451">
        <w:t>clause 6.</w:t>
      </w:r>
      <w:r>
        <w:rPr>
          <w:lang w:val="en-US"/>
        </w:rPr>
        <w:t>3</w:t>
      </w:r>
      <w:r w:rsidRPr="00165451">
        <w:t>.4)</w:t>
      </w:r>
    </w:p>
    <w:p w14:paraId="33369A32" w14:textId="40C97EEA" w:rsidR="006C4354" w:rsidRPr="00165451" w:rsidRDefault="006C4354" w:rsidP="006C4354">
      <w:pPr>
        <w:pStyle w:val="B1"/>
      </w:pPr>
      <w:r w:rsidRPr="00165451">
        <w:rPr>
          <w:rFonts w:hint="eastAsia"/>
          <w:lang w:eastAsia="zh-CN"/>
        </w:rPr>
        <w:t>-</w:t>
      </w:r>
      <w:r w:rsidRPr="00165451">
        <w:tab/>
        <w:t xml:space="preserve">A-IoT data transmission (see </w:t>
      </w:r>
      <w:ins w:id="93" w:author="Rapp_Post" w:date="2024-11-29T16:26:00Z">
        <w:r w:rsidR="00AA7DDC">
          <w:t>sub-</w:t>
        </w:r>
      </w:ins>
      <w:r w:rsidRPr="00165451">
        <w:t>clause 6.</w:t>
      </w:r>
      <w:r>
        <w:rPr>
          <w:lang w:val="en-US"/>
        </w:rPr>
        <w:t>3</w:t>
      </w:r>
      <w:r w:rsidRPr="00165451">
        <w:t>.</w:t>
      </w:r>
      <w:del w:id="94" w:author="Huawei-Yulong" w:date="2024-11-07T15:24:00Z">
        <w:r w:rsidRPr="00165451" w:rsidDel="005E5BC5">
          <w:delText>4</w:delText>
        </w:r>
      </w:del>
      <w:ins w:id="95" w:author="Huawei-Yulong" w:date="2024-11-07T15:24:00Z">
        <w:r w:rsidR="005E5BC5">
          <w:t>5</w:t>
        </w:r>
      </w:ins>
      <w:r w:rsidRPr="00165451">
        <w:t>)</w:t>
      </w:r>
    </w:p>
    <w:p w14:paraId="50C650D2" w14:textId="77777777" w:rsidR="006C4354" w:rsidRPr="00165451" w:rsidRDefault="006C4354" w:rsidP="006C4354">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[R2-3] </w:t>
      </w:r>
      <w:r w:rsidRPr="00165451">
        <w:t xml:space="preserve">for references for any legacy NR </w:t>
      </w:r>
      <w:r w:rsidRPr="00165451">
        <w:rPr>
          <w:lang w:eastAsia="zh-CN"/>
        </w:rPr>
        <w:t>functionality):</w:t>
      </w:r>
    </w:p>
    <w:p w14:paraId="3102F1BA" w14:textId="4D462BE5" w:rsidR="001C51A2" w:rsidRPr="001C51A2" w:rsidRDefault="001C51A2" w:rsidP="006C4354">
      <w:pPr>
        <w:pStyle w:val="B1"/>
        <w:rPr>
          <w:ins w:id="96" w:author="Huawei-Yulong" w:date="2024-11-07T15:19:00Z"/>
          <w:lang w:eastAsia="zh-CN"/>
        </w:rPr>
      </w:pPr>
      <w:ins w:id="97" w:author="Huawei-Yulong" w:date="2024-11-07T15:19:00Z">
        <w:r>
          <w:rPr>
            <w:rFonts w:eastAsia="DengXian" w:hint="eastAsia"/>
            <w:lang w:eastAsia="zh-CN"/>
          </w:rPr>
          <w:lastRenderedPageBreak/>
          <w:t>-</w:t>
        </w:r>
        <w:r>
          <w:rPr>
            <w:rFonts w:eastAsia="DengXian"/>
            <w:lang w:eastAsia="zh-CN"/>
          </w:rPr>
          <w:tab/>
          <w:t>AS security (</w:t>
        </w:r>
        <w:r w:rsidRPr="001C51A2">
          <w:rPr>
            <w:rFonts w:eastAsia="DengXian"/>
            <w:lang w:eastAsia="zh-CN"/>
          </w:rPr>
          <w:t>The AS layer design assumes no support of AS security, unless the study in [R2-2] further concludes differently.</w:t>
        </w:r>
        <w:r>
          <w:rPr>
            <w:rFonts w:eastAsia="DengXian"/>
            <w:lang w:eastAsia="zh-CN"/>
          </w:rPr>
          <w:t>)</w:t>
        </w:r>
      </w:ins>
    </w:p>
    <w:p w14:paraId="63176E44" w14:textId="4F314A79" w:rsidR="006C4354" w:rsidRPr="00165451" w:rsidRDefault="006C4354" w:rsidP="006C4354">
      <w:pPr>
        <w:pStyle w:val="B1"/>
      </w:pPr>
      <w:r w:rsidRPr="00165451">
        <w:rPr>
          <w:rFonts w:hint="eastAsia"/>
          <w:lang w:eastAsia="zh-CN"/>
        </w:rPr>
        <w:t>-</w:t>
      </w:r>
      <w:r w:rsidRPr="00165451">
        <w:tab/>
        <w:t>RRC states</w:t>
      </w:r>
    </w:p>
    <w:p w14:paraId="14EE08B6" w14:textId="77777777" w:rsidR="006C4354" w:rsidRPr="00165451" w:rsidRDefault="006C4354" w:rsidP="006C4354">
      <w:pPr>
        <w:pStyle w:val="B1"/>
      </w:pPr>
      <w:r w:rsidRPr="00165451">
        <w:rPr>
          <w:rFonts w:hint="eastAsia"/>
          <w:lang w:eastAsia="zh-CN"/>
        </w:rPr>
        <w:t>-</w:t>
      </w:r>
      <w:r w:rsidRPr="00165451">
        <w:tab/>
        <w:t>RRC connection management</w:t>
      </w:r>
    </w:p>
    <w:p w14:paraId="0AD0F813" w14:textId="77777777" w:rsidR="006C4354" w:rsidRPr="00165451" w:rsidRDefault="006C4354" w:rsidP="006C4354">
      <w:pPr>
        <w:pStyle w:val="B1"/>
      </w:pPr>
      <w:r w:rsidRPr="00165451">
        <w:rPr>
          <w:rFonts w:hint="eastAsia"/>
          <w:lang w:eastAsia="zh-CN"/>
        </w:rPr>
        <w:t>-</w:t>
      </w:r>
      <w:r w:rsidRPr="00165451">
        <w:tab/>
        <w:t>RRM L3 measurement reporting</w:t>
      </w:r>
    </w:p>
    <w:p w14:paraId="0DC9AF19" w14:textId="77777777" w:rsidR="006C4354" w:rsidRPr="00165451" w:rsidRDefault="006C4354" w:rsidP="006C4354">
      <w:pPr>
        <w:pStyle w:val="B1"/>
        <w:rPr>
          <w:lang w:eastAsia="zh-CN"/>
        </w:rPr>
      </w:pPr>
      <w:r w:rsidRPr="00165451">
        <w:rPr>
          <w:rFonts w:eastAsia="SimSun" w:hint="eastAsia"/>
          <w:lang w:eastAsia="zh-CN"/>
        </w:rPr>
        <w:t>-</w:t>
      </w:r>
      <w:r w:rsidRPr="00165451">
        <w:rPr>
          <w:rFonts w:eastAsia="SimSun"/>
        </w:rPr>
        <w:tab/>
        <w:t>Mobility</w:t>
      </w:r>
    </w:p>
    <w:p w14:paraId="0D4EFC6C" w14:textId="77777777" w:rsidR="006C4354" w:rsidRPr="00165451" w:rsidRDefault="006C4354" w:rsidP="006C4354">
      <w:pPr>
        <w:pStyle w:val="B1"/>
      </w:pPr>
      <w:r w:rsidRPr="00165451">
        <w:rPr>
          <w:rFonts w:hint="eastAsia"/>
          <w:lang w:eastAsia="zh-CN"/>
        </w:rPr>
        <w:t>-</w:t>
      </w:r>
      <w:r w:rsidRPr="00165451">
        <w:tab/>
        <w:t>ASN.1 encoding/decoding</w:t>
      </w:r>
    </w:p>
    <w:p w14:paraId="2A366067" w14:textId="77777777" w:rsidR="006C4354" w:rsidRPr="00165451" w:rsidRDefault="006C4354" w:rsidP="006C4354">
      <w:pPr>
        <w:pStyle w:val="B1"/>
      </w:pPr>
      <w:r w:rsidRPr="00165451">
        <w:rPr>
          <w:rFonts w:hint="eastAsia"/>
          <w:lang w:eastAsia="zh-CN"/>
        </w:rPr>
        <w:t>-</w:t>
      </w:r>
      <w:r w:rsidRPr="00165451">
        <w:tab/>
        <w:t>Periodical system information and MIB</w:t>
      </w:r>
    </w:p>
    <w:p w14:paraId="031D067F" w14:textId="77777777" w:rsidR="006C4354" w:rsidRPr="00165451" w:rsidRDefault="006C4354" w:rsidP="006C4354">
      <w:pPr>
        <w:pStyle w:val="B1"/>
      </w:pPr>
      <w:r w:rsidRPr="00165451">
        <w:rPr>
          <w:rFonts w:hint="eastAsia"/>
          <w:lang w:eastAsia="zh-CN"/>
        </w:rPr>
        <w:t>-</w:t>
      </w:r>
      <w:r w:rsidRPr="00165451">
        <w:tab/>
        <w:t>Tracking/RAN area update procedure</w:t>
      </w:r>
    </w:p>
    <w:p w14:paraId="0B8ED6A9" w14:textId="77777777" w:rsidR="006C4354" w:rsidRPr="00165451" w:rsidRDefault="006C4354" w:rsidP="006C4354">
      <w:pPr>
        <w:pStyle w:val="B1"/>
      </w:pPr>
      <w:r w:rsidRPr="00165451">
        <w:rPr>
          <w:lang w:eastAsia="zh-CN"/>
        </w:rPr>
        <w:t>-</w:t>
      </w:r>
      <w:r w:rsidRPr="00165451">
        <w:tab/>
        <w:t>Per-packet QoS and per-QoS flow at AS level</w:t>
      </w:r>
    </w:p>
    <w:p w14:paraId="01CDBE6F" w14:textId="77777777" w:rsidR="006C4354" w:rsidRPr="00165451" w:rsidRDefault="006C4354" w:rsidP="006C4354">
      <w:pPr>
        <w:pStyle w:val="B1"/>
      </w:pPr>
      <w:r w:rsidRPr="00165451">
        <w:rPr>
          <w:rFonts w:hint="eastAsia"/>
          <w:lang w:eastAsia="zh-CN"/>
        </w:rPr>
        <w:t>-</w:t>
      </w:r>
      <w:r w:rsidRPr="00165451">
        <w:tab/>
        <w:t>HARQ</w:t>
      </w:r>
    </w:p>
    <w:p w14:paraId="4D0F52CC" w14:textId="77777777" w:rsidR="006C4354" w:rsidRPr="00165451" w:rsidRDefault="006C4354" w:rsidP="006C4354">
      <w:pPr>
        <w:pStyle w:val="B1"/>
      </w:pPr>
      <w:r w:rsidRPr="00165451">
        <w:rPr>
          <w:rFonts w:hint="eastAsia"/>
          <w:lang w:eastAsia="zh-CN"/>
        </w:rPr>
        <w:t>-</w:t>
      </w:r>
      <w:r w:rsidRPr="00165451">
        <w:tab/>
        <w:t>RLC ARQ/AM</w:t>
      </w:r>
    </w:p>
    <w:p w14:paraId="5FE84CAE" w14:textId="77777777" w:rsidR="006C4354" w:rsidRPr="00165451" w:rsidRDefault="006C4354" w:rsidP="006C4354">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6DD2A0BA" w14:textId="77777777" w:rsidR="006C4354" w:rsidRPr="00165451" w:rsidRDefault="006C4354" w:rsidP="006C4354">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446CE087" w14:textId="6BA94B80" w:rsidR="006C4354" w:rsidRPr="002A010A" w:rsidRDefault="006C4354" w:rsidP="006C4354">
      <w:pPr>
        <w:pStyle w:val="NO"/>
      </w:pPr>
      <w:r w:rsidRPr="002A010A">
        <w:t xml:space="preserve">NOTE </w:t>
      </w:r>
      <w:del w:id="98" w:author="Huawei-Yulong" w:date="2024-11-07T15:24:00Z">
        <w:r w:rsidRPr="002A010A" w:rsidDel="005E5BC5">
          <w:delText>1</w:delText>
        </w:r>
      </w:del>
      <w:ins w:id="99" w:author="Huawei-Yulong" w:date="2024-11-07T15:24:00Z">
        <w:r w:rsidR="005E5BC5">
          <w:t>2</w:t>
        </w:r>
      </w:ins>
      <w:r w:rsidRPr="002A010A">
        <w:t>:</w:t>
      </w:r>
      <w:r w:rsidRPr="002A010A">
        <w:tab/>
        <w:t>It is not precluded that the reader and A-IoT device send the “payload” again as new transmission from A-IoT MAC perspective.</w:t>
      </w:r>
    </w:p>
    <w:p w14:paraId="1FEE76AF" w14:textId="77777777" w:rsidR="006C4354" w:rsidRPr="002A010A" w:rsidRDefault="006C4354" w:rsidP="006C4354">
      <w:pPr>
        <w:pStyle w:val="B1"/>
      </w:pPr>
      <w:r w:rsidRPr="002A010A">
        <w:t>-</w:t>
      </w:r>
      <w:r w:rsidRPr="002A010A">
        <w:tab/>
        <w:t>Multiple A-IoT logical channels for upper layer data</w:t>
      </w:r>
    </w:p>
    <w:p w14:paraId="1A4BD0AC" w14:textId="1BE11B2F" w:rsidR="006C4354" w:rsidRPr="002A010A" w:rsidRDefault="006C4354" w:rsidP="006C4354">
      <w:pPr>
        <w:pStyle w:val="B1"/>
      </w:pPr>
      <w:r w:rsidRPr="002A010A">
        <w:t>-</w:t>
      </w:r>
      <w:r w:rsidRPr="002A010A">
        <w:tab/>
      </w:r>
      <w:del w:id="100" w:author="Huawei-Yulong" w:date="2024-11-07T15:24:00Z">
        <w:r w:rsidRPr="002A010A" w:rsidDel="005E5BC5">
          <w:delText xml:space="preserve">Legacy </w:delText>
        </w:r>
      </w:del>
      <w:r w:rsidRPr="002A010A">
        <w:t>NR SR</w:t>
      </w:r>
      <w:ins w:id="101" w:author="Huawei-Yulong" w:date="2024-11-07T15:24:00Z">
        <w:r w:rsidR="005E5BC5" w:rsidRPr="00CA6C2A">
          <w:rPr>
            <w:rFonts w:eastAsia="DengXian"/>
            <w:lang w:eastAsia="zh-CN"/>
          </w:rPr>
          <w:t>, as in</w:t>
        </w:r>
        <w:r w:rsidR="005E5BC5" w:rsidRPr="00CA6C2A">
          <w:rPr>
            <w:lang w:eastAsia="zh-CN"/>
          </w:rPr>
          <w:t xml:space="preserve"> TS </w:t>
        </w:r>
        <w:r w:rsidR="005E5BC5" w:rsidRPr="00CA6C2A">
          <w:t>38.300</w:t>
        </w:r>
        <w:r w:rsidR="005E5BC5" w:rsidRPr="00CA6C2A">
          <w:rPr>
            <w:rFonts w:eastAsia="DengXian"/>
            <w:lang w:eastAsia="zh-CN"/>
          </w:rPr>
          <w:t xml:space="preserve"> [</w:t>
        </w:r>
      </w:ins>
      <w:ins w:id="102" w:author="Huawei-Yulong" w:date="2024-11-07T15:39:00Z">
        <w:r w:rsidR="00134C32">
          <w:t>R2-3</w:t>
        </w:r>
      </w:ins>
      <w:ins w:id="103" w:author="Huawei-Yulong" w:date="2024-11-07T15:24:00Z">
        <w:r w:rsidR="005E5BC5" w:rsidRPr="00CA6C2A">
          <w:rPr>
            <w:rFonts w:eastAsia="DengXian"/>
            <w:lang w:eastAsia="zh-CN"/>
          </w:rPr>
          <w:t>]</w:t>
        </w:r>
      </w:ins>
    </w:p>
    <w:p w14:paraId="699119B1" w14:textId="42835D83" w:rsidR="006C4354" w:rsidRPr="002A010A" w:rsidRDefault="006C4354" w:rsidP="006C4354">
      <w:pPr>
        <w:pStyle w:val="B1"/>
      </w:pPr>
      <w:r w:rsidRPr="002A010A">
        <w:t>-</w:t>
      </w:r>
      <w:r w:rsidRPr="002A010A">
        <w:tab/>
      </w:r>
      <w:del w:id="104" w:author="Huawei-Yulong" w:date="2024-11-07T15:24:00Z">
        <w:r w:rsidRPr="002A010A" w:rsidDel="005E5BC5">
          <w:delText xml:space="preserve">Legacy </w:delText>
        </w:r>
      </w:del>
      <w:r w:rsidRPr="002A010A">
        <w:t>NR BSR</w:t>
      </w:r>
      <w:ins w:id="105" w:author="Huawei-Yulong" w:date="2024-11-07T15:24:00Z">
        <w:r w:rsidR="005E5BC5" w:rsidRPr="00CA6C2A">
          <w:rPr>
            <w:rFonts w:eastAsia="DengXian"/>
            <w:lang w:eastAsia="zh-CN"/>
          </w:rPr>
          <w:t>, as in</w:t>
        </w:r>
        <w:r w:rsidR="005E5BC5" w:rsidRPr="00CA6C2A">
          <w:rPr>
            <w:lang w:eastAsia="zh-CN"/>
          </w:rPr>
          <w:t xml:space="preserve"> TS </w:t>
        </w:r>
        <w:r w:rsidR="005E5BC5" w:rsidRPr="00CA6C2A">
          <w:t>38.300</w:t>
        </w:r>
        <w:r w:rsidR="005E5BC5" w:rsidRPr="00CA6C2A">
          <w:rPr>
            <w:rFonts w:eastAsia="DengXian"/>
            <w:lang w:eastAsia="zh-CN"/>
          </w:rPr>
          <w:t xml:space="preserve"> [</w:t>
        </w:r>
      </w:ins>
      <w:ins w:id="106" w:author="Huawei-Yulong" w:date="2024-11-07T15:39:00Z">
        <w:r w:rsidR="00134C32">
          <w:t>R2-</w:t>
        </w:r>
      </w:ins>
      <w:ins w:id="107" w:author="Huawei-Yulong" w:date="2024-11-07T15:40:00Z">
        <w:r w:rsidR="00204056">
          <w:t>3</w:t>
        </w:r>
      </w:ins>
      <w:ins w:id="108" w:author="Huawei-Yulong" w:date="2024-11-07T15:24:00Z">
        <w:r w:rsidR="005E5BC5" w:rsidRPr="00CA6C2A">
          <w:rPr>
            <w:rFonts w:eastAsia="DengXian"/>
            <w:lang w:eastAsia="zh-CN"/>
          </w:rPr>
          <w:t>]</w:t>
        </w:r>
      </w:ins>
    </w:p>
    <w:p w14:paraId="7E9398E1" w14:textId="77777777" w:rsidR="006C4354" w:rsidRPr="00165451" w:rsidRDefault="006C4354" w:rsidP="006C4354">
      <w:pPr>
        <w:rPr>
          <w:rFonts w:eastAsia="Yu Mincho"/>
        </w:rPr>
      </w:pPr>
    </w:p>
    <w:p w14:paraId="7F5CDA0F" w14:textId="12E88DFF" w:rsidR="006C4354" w:rsidRPr="00165451" w:rsidRDefault="006C4354" w:rsidP="006C4354">
      <w:pPr>
        <w:pStyle w:val="Heading3"/>
      </w:pPr>
      <w:bookmarkStart w:id="109" w:name="_Toc181740549"/>
      <w:r w:rsidRPr="00165451">
        <w:t>6.</w:t>
      </w:r>
      <w:r>
        <w:t>3</w:t>
      </w:r>
      <w:r w:rsidRPr="00165451">
        <w:t>.3</w:t>
      </w:r>
      <w:r w:rsidRPr="00165451">
        <w:tab/>
        <w:t>A-IoT paging</w:t>
      </w:r>
      <w:del w:id="110" w:author="Huawei-Yulong" w:date="2024-11-07T15:24:00Z">
        <w:r w:rsidRPr="00165451" w:rsidDel="00147B0E">
          <w:delText xml:space="preserve"> functionality</w:delText>
        </w:r>
      </w:del>
      <w:bookmarkEnd w:id="109"/>
    </w:p>
    <w:p w14:paraId="28266810" w14:textId="3C7BCD19" w:rsidR="006C4354" w:rsidRPr="00165451" w:rsidRDefault="006C4354" w:rsidP="006C4354">
      <w:r w:rsidRPr="00165451">
        <w:rPr>
          <w:lang w:val="en-US" w:eastAsia="zh-CN"/>
        </w:rPr>
        <w:t xml:space="preserve">In </w:t>
      </w:r>
      <w:ins w:id="111" w:author="Huawei-Yulong" w:date="2024-11-07T15:24:00Z">
        <w:r w:rsidR="00147B0E">
          <w:rPr>
            <w:rFonts w:eastAsia="DengXian"/>
            <w:lang w:eastAsia="zh-CN"/>
          </w:rPr>
          <w:t>A-IoT</w:t>
        </w:r>
        <w:r w:rsidR="00147B0E" w:rsidRPr="00165451">
          <w:rPr>
            <w:lang w:val="en-US" w:eastAsia="zh-CN"/>
          </w:rPr>
          <w:t xml:space="preserve"> </w:t>
        </w:r>
      </w:ins>
      <w:r w:rsidRPr="00165451">
        <w:rPr>
          <w:lang w:val="en-US" w:eastAsia="zh-CN"/>
        </w:rPr>
        <w:t xml:space="preserve">AS layer, the A-IoT paging functionality is </w:t>
      </w:r>
      <w:ins w:id="112" w:author="Huawei-Yulong" w:date="2024-11-07T15:25:00Z">
        <w:r w:rsidR="00147B0E" w:rsidRPr="00E738AC">
          <w:rPr>
            <w:lang w:val="en-US" w:eastAsia="zh-CN"/>
          </w:rPr>
          <w:t>to use A-IoT paging message</w:t>
        </w:r>
        <w:r w:rsidR="00147B0E" w:rsidRPr="00165451">
          <w:rPr>
            <w:lang w:val="en-US" w:eastAsia="zh-CN"/>
          </w:rPr>
          <w:t xml:space="preserve"> </w:t>
        </w:r>
      </w:ins>
      <w:r w:rsidRPr="00165451">
        <w:rPr>
          <w:lang w:val="en-US" w:eastAsia="zh-CN"/>
        </w:rPr>
        <w:t xml:space="preserve">to </w:t>
      </w:r>
      <w:r w:rsidRPr="00165451">
        <w:t xml:space="preserve">indicate device(s) that need to respond. </w:t>
      </w:r>
    </w:p>
    <w:p w14:paraId="6472F5F7" w14:textId="1D77551E" w:rsidR="006C4354" w:rsidRPr="00165451" w:rsidRDefault="006C4354" w:rsidP="006C4354">
      <w:r w:rsidRPr="00165451">
        <w:t>As to the A-IoT paging message, the identifier may be required to identify the device/group of devices in this trigger message (e.g.</w:t>
      </w:r>
      <w:ins w:id="113" w:author="Huawei-Yulong" w:date="2024-11-07T15:42:00Z">
        <w:r w:rsidR="00E30B46">
          <w:t>,</w:t>
        </w:r>
      </w:ins>
      <w:r w:rsidRPr="00165451">
        <w:t xml:space="preserve"> for the case of reaching a single or a group of devices). Following cases are studied:</w:t>
      </w:r>
    </w:p>
    <w:p w14:paraId="295301DD" w14:textId="77777777" w:rsidR="006C4354" w:rsidRPr="00165451" w:rsidRDefault="006C4354" w:rsidP="006C4354">
      <w:pPr>
        <w:pStyle w:val="B1"/>
      </w:pPr>
      <w:r w:rsidRPr="00165451">
        <w:t>-</w:t>
      </w:r>
      <w:r w:rsidRPr="00165451">
        <w:tab/>
        <w:t>The A-IoT paging message containing an identifier of a single A-IoT device</w:t>
      </w:r>
    </w:p>
    <w:p w14:paraId="707B3BCC" w14:textId="77777777" w:rsidR="006C4354" w:rsidRPr="00165451" w:rsidRDefault="006C4354" w:rsidP="006C4354">
      <w:pPr>
        <w:pStyle w:val="B1"/>
      </w:pPr>
      <w:r w:rsidRPr="00165451">
        <w:t>-</w:t>
      </w:r>
      <w:r w:rsidRPr="00165451">
        <w:tab/>
        <w:t>The A-IoT paging message containing a group ID that maps to multiple A-IoT devices</w:t>
      </w:r>
    </w:p>
    <w:p w14:paraId="42B1EA02" w14:textId="77777777" w:rsidR="006C4354" w:rsidRPr="00165451" w:rsidRDefault="006C4354" w:rsidP="006C4354">
      <w:pPr>
        <w:pStyle w:val="B1"/>
      </w:pPr>
      <w:r w:rsidRPr="00165451">
        <w:t>-</w:t>
      </w:r>
      <w:r w:rsidRPr="00165451">
        <w:tab/>
        <w:t>The A-IoT paging message that does not contain any identifier, i.e., indicating all A-IoT devices that can receive the A-IoT paging message need to respond</w:t>
      </w:r>
    </w:p>
    <w:p w14:paraId="3E6B33F5" w14:textId="472FE4A0" w:rsidR="006C4354" w:rsidRPr="003D1F0D" w:rsidRDefault="006C4354" w:rsidP="006C4354">
      <w:pPr>
        <w:pStyle w:val="B1"/>
      </w:pPr>
      <w:r w:rsidRPr="00165451">
        <w:t>-</w:t>
      </w:r>
      <w:r w:rsidRPr="00165451">
        <w:tab/>
        <w:t xml:space="preserve">The A-IoT paging message containing multiple identifiers of A-IoT devices. The need for this use case is still to be confirmed/dependent according to the conclusion in </w:t>
      </w:r>
      <w:r>
        <w:t>[R2-1]</w:t>
      </w:r>
      <w:r w:rsidRPr="00165451">
        <w:t>.</w:t>
      </w:r>
      <w:ins w:id="114" w:author="Huawei-Yulong" w:date="2024-11-07T15:25:00Z">
        <w:r w:rsidR="003D1F0D" w:rsidRPr="003D1F0D">
          <w:t xml:space="preserve"> </w:t>
        </w:r>
        <w:r w:rsidR="003D1F0D" w:rsidRPr="005B0825">
          <w:t>From RAN2 perspective</w:t>
        </w:r>
        <w:r w:rsidR="003D1F0D">
          <w:t>,</w:t>
        </w:r>
        <w:r w:rsidR="003D1F0D" w:rsidRPr="005B0825">
          <w:t xml:space="preserve"> it is feasible to support paging multiple </w:t>
        </w:r>
        <w:r w:rsidR="003D1F0D" w:rsidRPr="00165451">
          <w:t>identifiers of A-IoT devices</w:t>
        </w:r>
        <w:r w:rsidR="003D1F0D">
          <w:t xml:space="preserve">, </w:t>
        </w:r>
        <w:r w:rsidR="003D1F0D" w:rsidRPr="005B0825">
          <w:t>pending on TB size</w:t>
        </w:r>
        <w:r w:rsidR="003D1F0D">
          <w:t xml:space="preserve"> and </w:t>
        </w:r>
        <w:r w:rsidR="003D1F0D" w:rsidRPr="005B0825">
          <w:t xml:space="preserve">multiplexing </w:t>
        </w:r>
        <w:r w:rsidR="003D1F0D">
          <w:t>design of A-IoT paging message</w:t>
        </w:r>
        <w:r w:rsidR="003D1F0D" w:rsidRPr="005B0825">
          <w:t>.</w:t>
        </w:r>
      </w:ins>
    </w:p>
    <w:p w14:paraId="31B500B1" w14:textId="77777777" w:rsidR="006C4354" w:rsidRPr="002A010A" w:rsidRDefault="006C4354" w:rsidP="006C4354">
      <w:pPr>
        <w:pStyle w:val="NO"/>
      </w:pPr>
      <w:r w:rsidRPr="002A010A">
        <w:t>NOTE 1:</w:t>
      </w:r>
      <w:r w:rsidRPr="002A010A">
        <w:tab/>
        <w:t xml:space="preserve">The details of the above identifier and group ID and also the use case/scenario are studied in </w:t>
      </w:r>
      <w:r>
        <w:t>[R2-1]</w:t>
      </w:r>
      <w:r w:rsidRPr="002A010A">
        <w:t>.</w:t>
      </w:r>
    </w:p>
    <w:p w14:paraId="07E8531B" w14:textId="39822F53" w:rsidR="006C4354" w:rsidRPr="00165451" w:rsidRDefault="006C4354" w:rsidP="006C4354">
      <w:r w:rsidRPr="00165451">
        <w:t>As to the A-IoT paging message, it can additionally indicate the information from which the device(s) can determine the resource(s) to be used for D2R response message(s).</w:t>
      </w:r>
      <w:ins w:id="115" w:author="Huawei-Yulong" w:date="2024-11-07T15:25:00Z">
        <w:r w:rsidR="003D1F0D" w:rsidRPr="003D1F0D">
          <w:t xml:space="preserve"> </w:t>
        </w:r>
        <w:r w:rsidR="003D1F0D">
          <w:t>It can be further considered on more details for the discussion in</w:t>
        </w:r>
        <w:commentRangeStart w:id="116"/>
        <w:commentRangeStart w:id="117"/>
        <w:r w:rsidR="003D1F0D">
          <w:t xml:space="preserve"> </w:t>
        </w:r>
        <w:commentRangeStart w:id="118"/>
        <w:commentRangeStart w:id="119"/>
        <w:del w:id="120" w:author="Rapp_Post" w:date="2024-11-29T16:29:00Z">
          <w:r w:rsidR="003D1F0D" w:rsidDel="00100805">
            <w:delText>sub-</w:delText>
          </w:r>
        </w:del>
        <w:r w:rsidR="003D1F0D">
          <w:t>clause</w:t>
        </w:r>
      </w:ins>
      <w:commentRangeEnd w:id="118"/>
      <w:r w:rsidR="00000344">
        <w:rPr>
          <w:rStyle w:val="CommentReference"/>
        </w:rPr>
        <w:commentReference w:id="118"/>
      </w:r>
      <w:commentRangeEnd w:id="119"/>
      <w:r w:rsidR="00100805">
        <w:rPr>
          <w:rStyle w:val="CommentReference"/>
        </w:rPr>
        <w:commentReference w:id="119"/>
      </w:r>
      <w:ins w:id="121" w:author="Huawei-Yulong" w:date="2024-11-07T15:25:00Z">
        <w:r w:rsidR="003D1F0D">
          <w:t xml:space="preserve"> 6.1.</w:t>
        </w:r>
      </w:ins>
      <w:commentRangeEnd w:id="116"/>
      <w:r w:rsidR="00000344">
        <w:rPr>
          <w:rStyle w:val="CommentReference"/>
        </w:rPr>
        <w:commentReference w:id="116"/>
      </w:r>
      <w:commentRangeEnd w:id="117"/>
      <w:r w:rsidR="00100805">
        <w:rPr>
          <w:rStyle w:val="CommentReference"/>
        </w:rPr>
        <w:commentReference w:id="117"/>
      </w:r>
    </w:p>
    <w:p w14:paraId="76C8ED40" w14:textId="70950CE4" w:rsidR="006C4354" w:rsidRPr="00165451" w:rsidRDefault="006C4354" w:rsidP="006C4354">
      <w:pPr>
        <w:rPr>
          <w:rFonts w:eastAsia="DengXian"/>
          <w:lang w:val="en-US" w:eastAsia="zh-CN"/>
        </w:rPr>
      </w:pPr>
      <w:r w:rsidRPr="00165451">
        <w:rPr>
          <w:rFonts w:eastAsia="DengXian"/>
          <w:lang w:val="en-US" w:eastAsia="zh-CN"/>
        </w:rPr>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[R2-3]</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as long as there is enough energy</w:t>
      </w:r>
      <w:ins w:id="122" w:author="Huawei-Yulong" w:date="2024-11-07T15:25:00Z">
        <w:r w:rsidR="003D1F0D">
          <w:t xml:space="preserve"> (it can be further considered on the discussion in </w:t>
        </w:r>
        <w:del w:id="123" w:author="Rapp_Post" w:date="2024-11-29T16:26:00Z">
          <w:r w:rsidR="003D1F0D" w:rsidDel="00AA7DDC">
            <w:delText>sub-</w:delText>
          </w:r>
        </w:del>
        <w:r w:rsidR="003D1F0D">
          <w:t>clause 6.1 and 6.2)</w:t>
        </w:r>
      </w:ins>
      <w:r w:rsidRPr="00165451">
        <w:t>.</w:t>
      </w:r>
    </w:p>
    <w:p w14:paraId="1C09D57C" w14:textId="39286D64" w:rsidR="00720DC8" w:rsidRPr="00ED4AB3" w:rsidRDefault="003D1F0D" w:rsidP="00720DC8">
      <w:pPr>
        <w:rPr>
          <w:ins w:id="124" w:author="Rapp_Post" w:date="2024-11-25T16:29:00Z"/>
        </w:rPr>
      </w:pPr>
      <w:bookmarkStart w:id="125" w:name="_Toc181740550"/>
      <w:ins w:id="126" w:author="Huawei-Yulong" w:date="2024-11-07T15:25: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The duplicated response from devices for the same service request should be avoided. The A-IoT paging </w:t>
        </w:r>
        <w:r>
          <w:lastRenderedPageBreak/>
          <w:t xml:space="preserve">message can include information to avoid this duplicated response from the device to a reader. </w:t>
        </w:r>
        <w:del w:id="127" w:author="Rapp_Post" w:date="2024-11-29T16:32:00Z">
          <w:r w:rsidDel="00100805">
            <w:delText xml:space="preserve">This information should be short and simple. </w:delText>
          </w:r>
        </w:del>
        <w:r>
          <w:t>It can be further discussed on how to design</w:t>
        </w:r>
        <w:r w:rsidRPr="00113856">
          <w:t xml:space="preserve"> </w:t>
        </w:r>
        <w:r>
          <w:t>this information in A-IoT paging message (e.g.</w:t>
        </w:r>
      </w:ins>
      <w:ins w:id="128" w:author="Rapp_Post" w:date="2024-11-25T16:30:00Z">
        <w:r w:rsidR="00B3205E">
          <w:t>,</w:t>
        </w:r>
      </w:ins>
      <w:ins w:id="129" w:author="Huawei-Yulong" w:date="2024-11-07T15:25:00Z">
        <w:r>
          <w:t xml:space="preserve"> as stage-3 details and also considering the aspects from other WGs for this). Then, based on this information, the device determines whether to skip sending the response to A-IoT paging</w:t>
        </w:r>
        <w:r w:rsidRPr="00C5494D">
          <w:t xml:space="preserve"> </w:t>
        </w:r>
        <w:r>
          <w:t>message or not (if the device had successfully responded the same service before).</w:t>
        </w:r>
      </w:ins>
      <w:ins w:id="130" w:author="Rapp_Post" w:date="2024-11-29T16:32:00Z">
        <w:r w:rsidR="00100805" w:rsidRPr="00100805">
          <w:t xml:space="preserve"> </w:t>
        </w:r>
        <w:r w:rsidR="00100805">
          <w:t xml:space="preserve">This information should be short and simple. </w:t>
        </w:r>
      </w:ins>
      <w:commentRangeStart w:id="131"/>
      <w:commentRangeStart w:id="132"/>
      <w:ins w:id="133" w:author="Rapp_Post" w:date="2024-11-25T16:29:00Z">
        <w:r w:rsidR="00720DC8">
          <w:t>This information can be one ID</w:t>
        </w:r>
      </w:ins>
      <w:commentRangeEnd w:id="131"/>
      <w:r w:rsidR="00000344">
        <w:rPr>
          <w:rStyle w:val="CommentReference"/>
        </w:rPr>
        <w:commentReference w:id="131"/>
      </w:r>
      <w:commentRangeEnd w:id="132"/>
      <w:r w:rsidR="00C65967">
        <w:rPr>
          <w:rStyle w:val="CommentReference"/>
        </w:rPr>
        <w:commentReference w:id="132"/>
      </w:r>
      <w:ins w:id="134" w:author="Rapp_Post" w:date="2024-11-25T16:29:00Z">
        <w:r w:rsidR="00720DC8">
          <w:t>, while it can be further discussed whether the ID is generated by the reader or by the core network</w:t>
        </w:r>
        <w:commentRangeStart w:id="135"/>
        <w:r w:rsidR="00720DC8">
          <w:t>.</w:t>
        </w:r>
        <w:commentRangeEnd w:id="135"/>
        <w:r w:rsidR="00651EDD">
          <w:rPr>
            <w:rStyle w:val="CommentReference"/>
          </w:rPr>
          <w:commentReference w:id="135"/>
        </w:r>
      </w:ins>
      <w:ins w:id="136" w:author="Rapp_Post" w:date="2024-11-29T16:32:00Z">
        <w:r w:rsidR="00100805" w:rsidRPr="00100805">
          <w:t xml:space="preserve"> </w:t>
        </w:r>
        <w:commentRangeStart w:id="137"/>
        <w:commentRangeStart w:id="138"/>
        <w:r w:rsidR="00100805" w:rsidRPr="00720DC8">
          <w:t>It can be further discussed on the size of this information</w:t>
        </w:r>
        <w:commentRangeEnd w:id="137"/>
        <w:r w:rsidR="00100805">
          <w:rPr>
            <w:rStyle w:val="CommentReference"/>
          </w:rPr>
          <w:commentReference w:id="137"/>
        </w:r>
      </w:ins>
      <w:commentRangeEnd w:id="138"/>
      <w:ins w:id="139" w:author="Rapp_Post" w:date="2024-11-29T16:33:00Z">
        <w:r w:rsidR="00100805">
          <w:t>.</w:t>
        </w:r>
      </w:ins>
      <w:ins w:id="140" w:author="Rapp_Post" w:date="2024-11-29T16:32:00Z">
        <w:r w:rsidR="00100805">
          <w:rPr>
            <w:rStyle w:val="CommentReference"/>
          </w:rPr>
          <w:commentReference w:id="138"/>
        </w:r>
      </w:ins>
      <w:ins w:id="141" w:author="Lenovo-Jing" w:date="2024-11-28T09:34:00Z">
        <w:del w:id="142" w:author="Rapp_Post" w:date="2024-11-29T16:32:00Z">
          <w:r w:rsidR="003D3EA9" w:rsidRPr="003D3EA9" w:rsidDel="00100805">
            <w:delText xml:space="preserve"> </w:delText>
          </w:r>
          <w:commentRangeStart w:id="143"/>
          <w:r w:rsidR="003D3EA9" w:rsidDel="00100805">
            <w:rPr>
              <w:rFonts w:eastAsia="DengXian" w:hint="eastAsia"/>
              <w:lang w:eastAsia="zh-CN"/>
            </w:rPr>
            <w:delText>And i</w:delText>
          </w:r>
          <w:r w:rsidR="003D3EA9" w:rsidRPr="003D3EA9" w:rsidDel="00100805">
            <w:delText>t can be further discussed on the size of the ID</w:delText>
          </w:r>
        </w:del>
        <w:del w:id="144" w:author="Rapp_Post" w:date="2024-11-29T16:33:00Z">
          <w:r w:rsidR="0078414C" w:rsidDel="00100805">
            <w:rPr>
              <w:rFonts w:eastAsia="DengXian" w:hint="eastAsia"/>
              <w:lang w:eastAsia="zh-CN"/>
            </w:rPr>
            <w:delText>.</w:delText>
          </w:r>
        </w:del>
      </w:ins>
      <w:commentRangeEnd w:id="143"/>
      <w:ins w:id="145" w:author="Lenovo-Jing" w:date="2024-11-28T09:35:00Z">
        <w:r w:rsidR="0078414C">
          <w:rPr>
            <w:rStyle w:val="CommentReference"/>
          </w:rPr>
          <w:commentReference w:id="143"/>
        </w:r>
      </w:ins>
    </w:p>
    <w:p w14:paraId="404FC47F" w14:textId="56C2CC7A" w:rsidR="00720DC8" w:rsidRDefault="00720DC8" w:rsidP="00720DC8">
      <w:pPr>
        <w:rPr>
          <w:ins w:id="146" w:author="Rapp_Post" w:date="2024-11-25T16:29:00Z"/>
        </w:rPr>
      </w:pPr>
      <w:ins w:id="147" w:author="Rapp_Post" w:date="2024-11-25T16:29:00Z">
        <w:r>
          <w:t>It can be further discussed for the scenario that different readers may send A-IoT paging messages, which are associated with the same service request from the CN, to the same device for response. If this scenario is to be in the scope, it can be further discussed, by considering the discussion</w:t>
        </w:r>
      </w:ins>
      <w:ins w:id="148" w:author="Rapp_Post" w:date="2024-11-26T10:53:00Z">
        <w:r w:rsidR="003817C4">
          <w:t>s</w:t>
        </w:r>
      </w:ins>
      <w:ins w:id="149" w:author="Rapp_Post" w:date="2024-11-25T16:29:00Z">
        <w:r>
          <w:t xml:space="preserve"> from all the WGs</w:t>
        </w:r>
        <w:commentRangeStart w:id="150"/>
        <w:r>
          <w:t>.</w:t>
        </w:r>
        <w:commentRangeEnd w:id="150"/>
        <w:r w:rsidR="00EB11DF">
          <w:rPr>
            <w:rStyle w:val="CommentReference"/>
          </w:rPr>
          <w:commentReference w:id="150"/>
        </w:r>
      </w:ins>
    </w:p>
    <w:p w14:paraId="347B003A" w14:textId="7532E18D" w:rsidR="003D1F0D" w:rsidRPr="00720DC8" w:rsidRDefault="00720DC8" w:rsidP="00720DC8">
      <w:pPr>
        <w:rPr>
          <w:ins w:id="151" w:author="Huawei-Yulong" w:date="2024-11-07T15:25:00Z"/>
          <w:rFonts w:eastAsia="DengXian"/>
          <w:lang w:val="en-US" w:eastAsia="zh-CN"/>
        </w:rPr>
      </w:pPr>
      <w:ins w:id="152" w:author="Rapp_Post" w:date="2024-11-25T16:29:00Z">
        <w:r>
          <w:t>It can be further discussed on whether other further information related to the possible subsequent message(s) is included in the A-IoT paging message, e.g., the service type, command type</w:t>
        </w:r>
        <w:commentRangeStart w:id="153"/>
        <w:r>
          <w:t>.</w:t>
        </w:r>
        <w:commentRangeEnd w:id="153"/>
        <w:r w:rsidR="00425D89">
          <w:rPr>
            <w:rStyle w:val="CommentReference"/>
          </w:rPr>
          <w:commentReference w:id="153"/>
        </w:r>
      </w:ins>
    </w:p>
    <w:p w14:paraId="1542A42B" w14:textId="77777777" w:rsidR="006C4354" w:rsidRPr="00165451" w:rsidRDefault="006C4354" w:rsidP="006C4354">
      <w:pPr>
        <w:pStyle w:val="Heading3"/>
      </w:pPr>
      <w:r w:rsidRPr="00165451">
        <w:t>6.</w:t>
      </w:r>
      <w:r>
        <w:t>3</w:t>
      </w:r>
      <w:r w:rsidRPr="00165451">
        <w:t>.4</w:t>
      </w:r>
      <w:r w:rsidRPr="00165451">
        <w:tab/>
        <w:t>A-IoT random access procedure</w:t>
      </w:r>
      <w:bookmarkEnd w:id="125"/>
    </w:p>
    <w:p w14:paraId="38A0B919" w14:textId="17FDA3D7" w:rsidR="006C4354" w:rsidRPr="00165451" w:rsidRDefault="006C4354" w:rsidP="006C4354">
      <w:r w:rsidRPr="00165451">
        <w:t>A-IoT random access procedure</w:t>
      </w:r>
      <w:del w:id="154" w:author="Huawei-Yulong" w:date="2024-11-07T15:25:00Z">
        <w:r w:rsidRPr="00165451" w:rsidDel="007511CA">
          <w:rPr>
            <w:lang w:val="en-US"/>
          </w:rPr>
          <w:delText xml:space="preserve"> is captured in this clause, which</w:delText>
        </w:r>
      </w:del>
      <w:r w:rsidRPr="00165451">
        <w:rPr>
          <w:lang w:val="en-US"/>
        </w:rPr>
        <w:t xml:space="preserve"> is used for the Ambient IoT device(s) to access the network for data transmission.</w:t>
      </w:r>
    </w:p>
    <w:p w14:paraId="08E9C5C2" w14:textId="5994A732" w:rsidR="006C4354" w:rsidRPr="00165451" w:rsidRDefault="006C4354" w:rsidP="006C4354">
      <w:pPr>
        <w:rPr>
          <w:lang w:val="en-US"/>
        </w:rPr>
      </w:pPr>
      <w:r w:rsidRPr="00165451">
        <w:rPr>
          <w:lang w:val="en-US"/>
        </w:rPr>
        <w:t xml:space="preserve">The A-IoT random access </w:t>
      </w:r>
      <w:ins w:id="155" w:author="Huawei-Yulong" w:date="2024-11-07T15:26:00Z">
        <w:r w:rsidR="007F137D">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B545682" w14:textId="77777777" w:rsidR="006C4354" w:rsidRPr="00165451" w:rsidRDefault="006C4354" w:rsidP="006C4354">
      <w:pPr>
        <w:rPr>
          <w:rFonts w:eastAsia="Yu Mincho"/>
        </w:rPr>
      </w:pPr>
      <w:r w:rsidRPr="00165451">
        <w:t>The slotted-ALOHA is the baseline for A-IoT random access procedure.</w:t>
      </w:r>
    </w:p>
    <w:commentRangeStart w:id="156"/>
    <w:p w14:paraId="733CE883" w14:textId="53ECFD9C" w:rsidR="007F137D" w:rsidRPr="005327E3" w:rsidRDefault="005812BB" w:rsidP="007F137D">
      <w:pPr>
        <w:pStyle w:val="TH"/>
        <w:rPr>
          <w:ins w:id="157" w:author="Huawei-Yulong" w:date="2024-11-07T15:26:00Z"/>
          <w:rFonts w:ascii="Times New Roman" w:hAnsi="Times New Roman"/>
          <w:snapToGrid w:val="0"/>
          <w:color w:val="000000"/>
          <w:w w:val="0"/>
          <w:sz w:val="0"/>
          <w:szCs w:val="0"/>
          <w:u w:color="000000"/>
          <w:bdr w:val="none" w:sz="0" w:space="0" w:color="000000"/>
          <w:shd w:val="clear" w:color="000000" w:fill="000000"/>
          <w:lang w:bidi="x-none"/>
        </w:rPr>
      </w:pPr>
      <w:ins w:id="158" w:author="Rapp_Post" w:date="2024-11-29T17:07:00Z">
        <w:r>
          <w:object w:dxaOrig="5508" w:dyaOrig="1801" w14:anchorId="5A7D920B">
            <v:shape id="_x0000_i1027" type="#_x0000_t75" style="width:390.05pt;height:127.7pt" o:ole="">
              <v:imagedata r:id="rId19" o:title=""/>
            </v:shape>
            <o:OLEObject Type="Embed" ProgID="Visio.Drawing.15" ShapeID="_x0000_i1027" DrawAspect="Content" ObjectID="_1794390603" r:id="rId20"/>
          </w:object>
        </w:r>
      </w:ins>
      <w:commentRangeEnd w:id="156"/>
      <w:r w:rsidR="00C0218F">
        <w:rPr>
          <w:rStyle w:val="CommentReference"/>
          <w:rFonts w:ascii="Times New Roman" w:hAnsi="Times New Roman"/>
          <w:b w:val="0"/>
          <w:lang w:val="en-GB" w:eastAsia="ja-JP"/>
        </w:rPr>
        <w:commentReference w:id="156"/>
      </w:r>
      <w:ins w:id="159" w:author="Huawei-Yulong" w:date="2024-11-07T15:26:00Z">
        <w:del w:id="160" w:author="Rapp_Post" w:date="2024-11-29T17:07:00Z">
          <w:r w:rsidR="007F137D" w:rsidDel="005812BB">
            <w:object w:dxaOrig="5508" w:dyaOrig="1657" w14:anchorId="10E318D9">
              <v:shape id="_x0000_i1028" type="#_x0000_t75" style="width:411.95pt;height:125.2pt" o:ole="">
                <v:imagedata r:id="rId21" o:title=""/>
              </v:shape>
              <o:OLEObject Type="Embed" ProgID="Visio.Drawing.15" ShapeID="_x0000_i1028" DrawAspect="Content" ObjectID="_1794390604" r:id="rId22"/>
            </w:object>
          </w:r>
        </w:del>
      </w:ins>
    </w:p>
    <w:p w14:paraId="02B0E5D3" w14:textId="77777777" w:rsidR="007F137D" w:rsidRPr="00165451" w:rsidRDefault="007F137D" w:rsidP="007F137D">
      <w:pPr>
        <w:pStyle w:val="TF"/>
        <w:rPr>
          <w:ins w:id="161" w:author="Huawei-Yulong" w:date="2024-11-07T15:26:00Z"/>
        </w:rPr>
      </w:pPr>
      <w:ins w:id="162" w:author="Huawei-Yulong" w:date="2024-11-07T15:26: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r>
          <w:t xml:space="preserve"> procedure</w:t>
        </w:r>
      </w:ins>
    </w:p>
    <w:p w14:paraId="576D896C" w14:textId="77777777" w:rsidR="007F137D" w:rsidRPr="00E95C8C" w:rsidRDefault="007F137D" w:rsidP="007F137D">
      <w:pPr>
        <w:rPr>
          <w:ins w:id="163" w:author="Huawei-Yulong" w:date="2024-11-07T15:26:00Z"/>
          <w:rFonts w:eastAsia="DengXian"/>
          <w:bCs/>
          <w:lang w:eastAsia="zh-CN"/>
        </w:rPr>
      </w:pPr>
      <w:ins w:id="164" w:author="Huawei-Yulong" w:date="2024-11-07T15:26:00Z">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device(s) to perform access (e.g., transmitting the A-IoT Msg1 by the device).</w:t>
        </w:r>
        <w:r w:rsidRPr="00E95C8C">
          <w:rPr>
            <w:rFonts w:eastAsia="DengXian"/>
            <w:bCs/>
            <w:lang w:eastAsia="zh-CN"/>
          </w:rPr>
          <w:t xml:space="preserve"> A set of access occasion</w:t>
        </w:r>
        <w:r>
          <w:rPr>
            <w:rFonts w:eastAsia="DengXian"/>
            <w:bCs/>
            <w:lang w:eastAsia="zh-CN"/>
          </w:rPr>
          <w:t>(</w:t>
        </w:r>
        <w:r w:rsidRPr="00E95C8C">
          <w:rPr>
            <w:rFonts w:eastAsia="DengXian"/>
            <w:bCs/>
            <w:lang w:eastAsia="zh-CN"/>
          </w:rPr>
          <w:t>s</w:t>
        </w:r>
        <w:r>
          <w:rPr>
            <w:rFonts w:eastAsia="DengXian"/>
            <w:bCs/>
            <w:lang w:eastAsia="zh-CN"/>
          </w:rPr>
          <w:t>) for different</w:t>
        </w:r>
        <w:r w:rsidRPr="00E95C8C">
          <w:rPr>
            <w:rFonts w:eastAsia="DengXian"/>
            <w:bCs/>
            <w:lang w:eastAsia="zh-CN"/>
          </w:rPr>
          <w:t xml:space="preserve"> </w:t>
        </w:r>
        <w:r>
          <w:rPr>
            <w:rFonts w:eastAsia="DengXian"/>
            <w:bCs/>
            <w:lang w:eastAsia="zh-CN"/>
          </w:rPr>
          <w:t xml:space="preserve">A-IoT </w:t>
        </w:r>
        <w:r w:rsidRPr="00E95C8C">
          <w:rPr>
            <w:rFonts w:eastAsia="DengXian"/>
            <w:bCs/>
            <w:lang w:eastAsia="zh-CN"/>
          </w:rPr>
          <w:t>device</w:t>
        </w:r>
        <w:r>
          <w:rPr>
            <w:rFonts w:eastAsia="DengXian"/>
            <w:bCs/>
            <w:lang w:eastAsia="zh-CN"/>
          </w:rPr>
          <w:t>(</w:t>
        </w:r>
        <w:r w:rsidRPr="00E95C8C">
          <w:rPr>
            <w:rFonts w:eastAsia="DengXian"/>
            <w:bCs/>
            <w:lang w:eastAsia="zh-CN"/>
          </w:rPr>
          <w:t>s</w:t>
        </w:r>
        <w:r>
          <w:rPr>
            <w:rFonts w:eastAsia="DengXian"/>
            <w:bCs/>
            <w:lang w:eastAsia="zh-CN"/>
          </w:rPr>
          <w:t>)</w:t>
        </w:r>
        <w:r w:rsidRPr="00E95C8C">
          <w:rPr>
            <w:rFonts w:eastAsia="DengXian"/>
            <w:bCs/>
            <w:lang w:eastAsia="zh-CN"/>
          </w:rPr>
          <w:t xml:space="preserve"> </w:t>
        </w:r>
        <w:r>
          <w:rPr>
            <w:rFonts w:eastAsia="DengXian"/>
            <w:bCs/>
            <w:lang w:eastAsia="zh-CN"/>
          </w:rPr>
          <w:t>is</w:t>
        </w:r>
        <w:r w:rsidRPr="00E95C8C">
          <w:rPr>
            <w:rFonts w:eastAsia="DengXian"/>
            <w:bCs/>
            <w:lang w:eastAsia="zh-CN"/>
          </w:rPr>
          <w:t xml:space="preserve"> scheduled via </w:t>
        </w:r>
        <w:r>
          <w:rPr>
            <w:rFonts w:eastAsia="DengXian"/>
            <w:bCs/>
            <w:lang w:eastAsia="zh-CN"/>
          </w:rPr>
          <w:t>the</w:t>
        </w:r>
        <w:r w:rsidRPr="00E95C8C">
          <w:rPr>
            <w:rFonts w:eastAsia="DengXian"/>
            <w:bCs/>
            <w:lang w:eastAsia="zh-CN"/>
          </w:rPr>
          <w:t xml:space="preserve"> R2D </w:t>
        </w:r>
        <w:r>
          <w:rPr>
            <w:rFonts w:eastAsia="DengXian"/>
            <w:bCs/>
            <w:lang w:eastAsia="zh-CN"/>
          </w:rPr>
          <w:t>message (referring to the “</w:t>
        </w:r>
        <w:r w:rsidRPr="001154F2">
          <w:rPr>
            <w:rFonts w:eastAsia="DengXian"/>
            <w:bCs/>
            <w:lang w:eastAsia="zh-CN"/>
          </w:rPr>
          <w:t>R2D transmission triggering random access</w:t>
        </w:r>
        <w:r>
          <w:rPr>
            <w:rFonts w:eastAsia="DengXian"/>
            <w:bCs/>
            <w:lang w:eastAsia="zh-CN"/>
          </w:rPr>
          <w:t xml:space="preserve">” in sub-clause 6.1.4) </w:t>
        </w:r>
        <w:r w:rsidRPr="00E95C8C">
          <w:rPr>
            <w:rFonts w:eastAsia="DengXian"/>
            <w:bCs/>
            <w:lang w:eastAsia="zh-CN"/>
          </w:rPr>
          <w:t>by the reader.</w:t>
        </w:r>
      </w:ins>
    </w:p>
    <w:p w14:paraId="3D876117" w14:textId="39B85B58" w:rsidR="006C4354" w:rsidRPr="00165451" w:rsidRDefault="006C4354" w:rsidP="006C4354">
      <w:pPr>
        <w:rPr>
          <w:lang w:eastAsia="zh-CN"/>
        </w:rPr>
      </w:pPr>
      <w:r w:rsidRPr="00165451">
        <w:rPr>
          <w:lang w:eastAsia="zh-CN"/>
        </w:rPr>
        <w:t xml:space="preserve">When the A-IoT device is selected to respond in accordance to the </w:t>
      </w:r>
      <w:ins w:id="165" w:author="Rapp_Post" w:date="2024-11-29T16:26:00Z">
        <w:r w:rsidR="00AA7DDC">
          <w:rPr>
            <w:lang w:eastAsia="zh-CN"/>
          </w:rPr>
          <w:t>sub-</w:t>
        </w:r>
      </w:ins>
      <w:r w:rsidRPr="00165451">
        <w:rPr>
          <w:lang w:eastAsia="zh-CN"/>
        </w:rPr>
        <w:t>clause 6.</w:t>
      </w:r>
      <w:r>
        <w:rPr>
          <w:lang w:eastAsia="zh-CN"/>
        </w:rPr>
        <w:t>3</w:t>
      </w:r>
      <w:r w:rsidRPr="00165451">
        <w:rPr>
          <w:lang w:eastAsia="zh-CN"/>
        </w:rPr>
        <w:t>.3, the A-IoT device performs the following procedure:</w:t>
      </w:r>
    </w:p>
    <w:p w14:paraId="0DA47B1D" w14:textId="3EA4ED61" w:rsidR="006C4354" w:rsidRPr="00165451" w:rsidRDefault="006C4354" w:rsidP="006C4354">
      <w:pPr>
        <w:pStyle w:val="B1"/>
      </w:pPr>
      <w:r w:rsidRPr="00165451">
        <w:t>-</w:t>
      </w:r>
      <w:r w:rsidRPr="00165451">
        <w:tab/>
      </w:r>
      <w:r w:rsidRPr="00165451">
        <w:rPr>
          <w:b/>
        </w:rPr>
        <w:t>Step 1</w:t>
      </w:r>
      <w:r w:rsidRPr="00165451">
        <w:t xml:space="preserve">: Random access type </w:t>
      </w:r>
      <w:ins w:id="166" w:author="Huawei-Yulong" w:date="2024-11-07T15:26:00Z">
        <w:r w:rsidR="0007045F">
          <w:t xml:space="preserve">(i.e., contention-free or contention-based) </w:t>
        </w:r>
      </w:ins>
      <w:r w:rsidRPr="00165451">
        <w:t>and access occasion/resource determination:</w:t>
      </w:r>
    </w:p>
    <w:p w14:paraId="6CD104C9" w14:textId="5634AAD2" w:rsidR="0007045F" w:rsidRPr="00822616" w:rsidRDefault="0007045F" w:rsidP="0007045F">
      <w:pPr>
        <w:pStyle w:val="B2"/>
        <w:rPr>
          <w:ins w:id="167" w:author="Huawei-Yulong" w:date="2024-11-07T15:26:00Z"/>
          <w:rFonts w:eastAsia="DengXian"/>
        </w:rPr>
      </w:pPr>
      <w:ins w:id="168" w:author="Huawei-Yulong" w:date="2024-11-07T15:26:00Z">
        <w:r>
          <w:rPr>
            <w:rFonts w:eastAsia="DengXian" w:hint="eastAsia"/>
          </w:rPr>
          <w:t>-</w:t>
        </w:r>
        <w:r>
          <w:rPr>
            <w:rFonts w:eastAsia="DengXian"/>
          </w:rPr>
          <w:tab/>
          <w:t xml:space="preserve">The A-IoT </w:t>
        </w:r>
        <w:r w:rsidRPr="00822616">
          <w:rPr>
            <w:rFonts w:eastAsia="DengXian"/>
          </w:rPr>
          <w:t xml:space="preserve">device determines the random access type from the </w:t>
        </w:r>
        <w:r>
          <w:rPr>
            <w:rFonts w:eastAsia="DengXian"/>
          </w:rPr>
          <w:t xml:space="preserve">A-IoT </w:t>
        </w:r>
        <w:r w:rsidRPr="00822616">
          <w:rPr>
            <w:rFonts w:eastAsia="DengXian"/>
          </w:rPr>
          <w:t>paging message</w:t>
        </w:r>
        <w:r>
          <w:rPr>
            <w:rFonts w:eastAsia="DengXian"/>
          </w:rPr>
          <w:t>,</w:t>
        </w:r>
        <w:r w:rsidRPr="00822616">
          <w:t xml:space="preserve"> </w:t>
        </w:r>
        <w:r>
          <w:t xml:space="preserve">in accordance to </w:t>
        </w:r>
      </w:ins>
      <w:ins w:id="169" w:author="Rapp_Post" w:date="2024-11-29T16:26:00Z">
        <w:r w:rsidR="00AA7DDC">
          <w:t>sub-</w:t>
        </w:r>
      </w:ins>
      <w:ins w:id="170" w:author="Huawei-Yulong" w:date="2024-11-07T15:26:00Z">
        <w:r>
          <w:t>clause 6.3.3</w:t>
        </w:r>
        <w:r w:rsidRPr="00822616">
          <w:rPr>
            <w:rFonts w:eastAsia="DengXian"/>
          </w:rPr>
          <w:t xml:space="preserve">. </w:t>
        </w:r>
        <w:r>
          <w:t>The reader can configure either contention-free access or contention-based random access (and the corresponding configurations).</w:t>
        </w:r>
        <w:r>
          <w:rPr>
            <w:rFonts w:eastAsia="DengXian"/>
          </w:rPr>
          <w:t xml:space="preserve"> It can be further discussed on whether </w:t>
        </w:r>
        <w:r w:rsidRPr="00822616">
          <w:rPr>
            <w:rFonts w:eastAsia="DengXian"/>
          </w:rPr>
          <w:t>it is explicitly or implicitly.</w:t>
        </w:r>
      </w:ins>
    </w:p>
    <w:p w14:paraId="7A13AD25" w14:textId="77777777" w:rsidR="006C4354" w:rsidRPr="00165451" w:rsidRDefault="006C4354" w:rsidP="006C4354">
      <w:pPr>
        <w:pStyle w:val="B2"/>
      </w:pPr>
      <w:r w:rsidRPr="00165451">
        <w:t>-</w:t>
      </w:r>
      <w:r w:rsidRPr="00165451">
        <w:tab/>
        <w:t xml:space="preserve">If </w:t>
      </w:r>
      <w:r w:rsidRPr="00165451">
        <w:rPr>
          <w:lang w:eastAsia="zh-CN"/>
        </w:rPr>
        <w:t xml:space="preserve">the </w:t>
      </w:r>
      <w:r w:rsidRPr="00165451">
        <w:t>random access is contention-free access:</w:t>
      </w:r>
    </w:p>
    <w:p w14:paraId="5FE66BAF" w14:textId="77777777" w:rsidR="006C4354" w:rsidRPr="002A010A" w:rsidRDefault="006C4354" w:rsidP="006C4354">
      <w:pPr>
        <w:pStyle w:val="B3"/>
      </w:pPr>
      <w:r>
        <w:t>-</w:t>
      </w:r>
      <w:r>
        <w:tab/>
      </w:r>
      <w:r w:rsidRPr="002A010A">
        <w:t>Selects the indicated D2R occasion/resource;</w:t>
      </w:r>
    </w:p>
    <w:p w14:paraId="25BE1389" w14:textId="4931B99F" w:rsidR="006C4354" w:rsidRPr="002A010A" w:rsidRDefault="006C4354" w:rsidP="006C4354">
      <w:pPr>
        <w:pStyle w:val="B3"/>
      </w:pPr>
      <w:r>
        <w:lastRenderedPageBreak/>
        <w:t>-</w:t>
      </w:r>
      <w:r>
        <w:tab/>
      </w:r>
      <w:r w:rsidRPr="002A010A">
        <w:t xml:space="preserve">Skips the contention resolution in Step 2 and performs the </w:t>
      </w:r>
      <w:del w:id="171" w:author="Huawei-Yulong" w:date="2024-11-07T15:26:00Z">
        <w:r w:rsidRPr="002A010A" w:rsidDel="0007045F">
          <w:delText xml:space="preserve">Step 3 for </w:delText>
        </w:r>
      </w:del>
      <w:r w:rsidRPr="002A010A">
        <w:t>data transmission</w:t>
      </w:r>
      <w:ins w:id="172" w:author="Huawei-Yulong" w:date="2024-11-07T15:26:00Z">
        <w:r w:rsidR="0007045F" w:rsidRPr="0007045F">
          <w:t xml:space="preserve"> </w:t>
        </w:r>
        <w:r w:rsidR="0007045F">
          <w:t xml:space="preserve">in accordance to </w:t>
        </w:r>
      </w:ins>
      <w:ins w:id="173" w:author="Rapp_Post" w:date="2024-11-29T16:26:00Z">
        <w:r w:rsidR="00AA7DDC">
          <w:t>sub-</w:t>
        </w:r>
      </w:ins>
      <w:ins w:id="174" w:author="Huawei-Yulong" w:date="2024-11-07T15:26:00Z">
        <w:r w:rsidR="0007045F">
          <w:t>clause 6.3.5</w:t>
        </w:r>
      </w:ins>
      <w:r w:rsidRPr="002A010A">
        <w:t>.</w:t>
      </w:r>
    </w:p>
    <w:p w14:paraId="08002505" w14:textId="77777777" w:rsidR="006C4354" w:rsidRPr="00165451" w:rsidRDefault="006C4354" w:rsidP="006C4354">
      <w:pPr>
        <w:pStyle w:val="B2"/>
      </w:pPr>
      <w:r w:rsidRPr="00165451">
        <w:t>-</w:t>
      </w:r>
      <w:r w:rsidRPr="00165451">
        <w:tab/>
        <w:t>If the random access is contention-based random access:</w:t>
      </w:r>
    </w:p>
    <w:p w14:paraId="0898F7C7" w14:textId="51A8ABE6" w:rsidR="006C4354" w:rsidRPr="002A010A" w:rsidRDefault="006C4354" w:rsidP="006C4354">
      <w:pPr>
        <w:pStyle w:val="B3"/>
      </w:pPr>
      <w:r>
        <w:t>-</w:t>
      </w:r>
      <w:r>
        <w:tab/>
      </w:r>
      <w:r w:rsidRPr="002A010A">
        <w:t xml:space="preserve">Performs access occasion/resource </w:t>
      </w:r>
      <w:del w:id="175" w:author="Huawei-Yulong" w:date="2024-11-07T15:27:00Z">
        <w:r w:rsidRPr="002A010A" w:rsidDel="00E660B2">
          <w:delText>determination/</w:delText>
        </w:r>
      </w:del>
      <w:r w:rsidRPr="002A010A">
        <w:t>selection:</w:t>
      </w:r>
      <w:ins w:id="176" w:author="Huawei-Yulong" w:date="2024-11-07T15:27:00Z">
        <w:r w:rsidR="00E660B2" w:rsidRPr="00E660B2">
          <w:t xml:space="preserve"> </w:t>
        </w:r>
        <w:r w:rsidR="00E660B2" w:rsidRPr="002E3F3E">
          <w:t>as the baseline for CBRA</w:t>
        </w:r>
        <w:r w:rsidR="00E660B2">
          <w:t xml:space="preserve">, </w:t>
        </w:r>
        <w:r w:rsidR="00E660B2" w:rsidRPr="002E3F3E">
          <w:t>at least for TDMA</w:t>
        </w:r>
        <w:r w:rsidR="00E660B2">
          <w:t xml:space="preserve"> case,</w:t>
        </w:r>
        <w:r w:rsidR="00E660B2" w:rsidRPr="002E3F3E">
          <w:t xml:space="preserve"> the device can randomly select one access occasion for A-IoT Msg1 within the access occasions provided/assigned by the reader</w:t>
        </w:r>
        <w:r w:rsidR="00E660B2">
          <w:t xml:space="preserve">. It can be further discussed </w:t>
        </w:r>
        <w:r w:rsidR="00E660B2" w:rsidRPr="002E3F3E">
          <w:t>if this is applicable to FDMA</w:t>
        </w:r>
        <w:r w:rsidR="00E660B2">
          <w:t xml:space="preserve"> case</w:t>
        </w:r>
        <w:r w:rsidR="00E660B2" w:rsidRPr="002E3F3E">
          <w:t xml:space="preserve">. Further enhancement option(s) can be </w:t>
        </w:r>
        <w:r w:rsidR="00E660B2">
          <w:t xml:space="preserve">also </w:t>
        </w:r>
        <w:r w:rsidR="00E660B2" w:rsidRPr="002E3F3E">
          <w:t xml:space="preserve">considered after more </w:t>
        </w:r>
        <w:r w:rsidR="00E660B2">
          <w:t>physical layer detailed design on TDMA and FDMA</w:t>
        </w:r>
      </w:ins>
      <w:del w:id="177" w:author="Huawei-Yulong" w:date="2024-11-07T15:27:00Z">
        <w:r w:rsidRPr="002A010A" w:rsidDel="00E660B2">
          <w:delText xml:space="preserve"> [</w:delText>
        </w:r>
        <w:r w:rsidRPr="002A010A" w:rsidDel="00E660B2">
          <w:rPr>
            <w:highlight w:val="yellow"/>
          </w:rPr>
          <w:delText>FFS</w:delText>
        </w:r>
        <w:r w:rsidRPr="002A010A" w:rsidDel="00E660B2">
          <w:delText>]</w:delText>
        </w:r>
      </w:del>
      <w:r w:rsidRPr="002A010A">
        <w:t>;</w:t>
      </w:r>
    </w:p>
    <w:p w14:paraId="6F66414A" w14:textId="77777777" w:rsidR="006C4354" w:rsidRPr="002A010A" w:rsidRDefault="006C4354" w:rsidP="006C4354">
      <w:pPr>
        <w:pStyle w:val="B3"/>
      </w:pPr>
      <w:r>
        <w:t>-</w:t>
      </w:r>
      <w:r>
        <w:tab/>
      </w:r>
      <w:r w:rsidRPr="002A010A">
        <w:t>Performs the Step 2 for contention resolution.</w:t>
      </w:r>
    </w:p>
    <w:p w14:paraId="40E3B655" w14:textId="77777777" w:rsidR="006C4354" w:rsidRPr="00165451" w:rsidRDefault="006C4354" w:rsidP="006C4354">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7AD6BDDB" w14:textId="5ED9AD47" w:rsidR="006C4354" w:rsidRPr="00165451" w:rsidRDefault="006C4354" w:rsidP="006C4354">
      <w:pPr>
        <w:pStyle w:val="B2"/>
      </w:pPr>
      <w:r w:rsidRPr="00165451">
        <w:t>-</w:t>
      </w:r>
      <w:r w:rsidRPr="00165451">
        <w:tab/>
        <w:t>There are two candidate solutions being studied for the contention resolution, as below</w:t>
      </w:r>
      <w:ins w:id="178" w:author="Huawei-Yulong" w:date="2024-11-07T15:48:00Z">
        <w:r w:rsidR="00A32295">
          <w:t xml:space="preserve"> </w:t>
        </w:r>
      </w:ins>
      <w:ins w:id="179" w:author="Huawei-Yulong" w:date="2024-11-07T15:27:00Z">
        <w:r w:rsidR="00EC5D30">
          <w:t>(it can be further discussed on the</w:t>
        </w:r>
        <w:r w:rsidR="00EC5D30" w:rsidRPr="00822616">
          <w:t xml:space="preserve"> down selection </w:t>
        </w:r>
        <w:r w:rsidR="00EC5D30">
          <w:t>and/</w:t>
        </w:r>
        <w:r w:rsidR="00EC5D30" w:rsidRPr="00822616">
          <w:t>or the unif</w:t>
        </w:r>
        <w:r w:rsidR="00EC5D30">
          <w:t xml:space="preserve">ied </w:t>
        </w:r>
        <w:r w:rsidR="00EC5D30" w:rsidRPr="00822616">
          <w:t>design</w:t>
        </w:r>
        <w:r w:rsidR="00EC5D30">
          <w:t>)</w:t>
        </w:r>
      </w:ins>
      <w:r w:rsidRPr="00165451">
        <w:t>:</w:t>
      </w:r>
    </w:p>
    <w:p w14:paraId="1B3E78BE" w14:textId="77777777" w:rsidR="006C4354" w:rsidRPr="002A010A" w:rsidRDefault="006C4354" w:rsidP="006C4354">
      <w:pPr>
        <w:pStyle w:val="B3"/>
        <w:rPr>
          <w:b/>
          <w:bCs/>
          <w:i/>
          <w:iCs/>
        </w:rPr>
      </w:pPr>
      <w:r>
        <w:t>-</w:t>
      </w:r>
      <w:r>
        <w:tab/>
      </w:r>
      <w:r w:rsidRPr="002A010A">
        <w:rPr>
          <w:b/>
          <w:bCs/>
          <w:i/>
          <w:iCs/>
        </w:rPr>
        <w:t>Solution 1: A-IoT Msg1 without data</w:t>
      </w:r>
    </w:p>
    <w:p w14:paraId="46AAC001" w14:textId="798377BD" w:rsidR="006C4354" w:rsidRPr="002A010A" w:rsidRDefault="006C4354" w:rsidP="006C4354">
      <w:pPr>
        <w:pStyle w:val="B4"/>
      </w:pPr>
      <w:r>
        <w:t>-</w:t>
      </w:r>
      <w:r>
        <w:tab/>
      </w:r>
      <w:r w:rsidRPr="002A010A">
        <w:t xml:space="preserve">A-IoT Msg1: When the A-IoT device identifies the start of its own access occasion, it sends </w:t>
      </w:r>
      <w:bookmarkStart w:id="180" w:name="_Hlk163113644"/>
      <w:r w:rsidRPr="002A010A">
        <w:t xml:space="preserve">one </w:t>
      </w:r>
      <w:ins w:id="181" w:author="Huawei-Yulong" w:date="2024-11-07T15:55:00Z">
        <w:r w:rsidR="00486057">
          <w:t xml:space="preserve">16-bit </w:t>
        </w:r>
      </w:ins>
      <w:r w:rsidRPr="002A010A">
        <w:t>random ID generated by the A-IoT device to the reader.</w:t>
      </w:r>
    </w:p>
    <w:p w14:paraId="1F94BBEF" w14:textId="5939C746" w:rsidR="006C4354" w:rsidRPr="00165451" w:rsidDel="00C82E76" w:rsidRDefault="006C4354" w:rsidP="006C4354">
      <w:pPr>
        <w:pStyle w:val="NO"/>
        <w:rPr>
          <w:del w:id="182" w:author="Huawei-Yulong" w:date="2024-11-07T15:32:00Z"/>
          <w:rFonts w:eastAsia="SimSun"/>
        </w:rPr>
      </w:pPr>
      <w:del w:id="183" w:author="Huawei-Yulong" w:date="2024-11-07T15:32:00Z">
        <w:r w:rsidRPr="00165451" w:rsidDel="00C82E76">
          <w:rPr>
            <w:rFonts w:eastAsia="SimSun"/>
          </w:rPr>
          <w:delText>NOTE 1:</w:delText>
        </w:r>
        <w:r w:rsidRPr="00165451" w:rsidDel="00C82E76">
          <w:rPr>
            <w:rFonts w:eastAsia="SimSun"/>
          </w:rPr>
          <w:tab/>
          <w:delText>H</w:delText>
        </w:r>
        <w:r w:rsidRPr="00165451" w:rsidDel="00C82E76">
          <w:delText xml:space="preserve">ow the </w:delText>
        </w:r>
        <w:r w:rsidRPr="00165451" w:rsidDel="00C82E76">
          <w:rPr>
            <w:rFonts w:eastAsia="SimSun"/>
          </w:rPr>
          <w:delText xml:space="preserve">random </w:delText>
        </w:r>
        <w:r w:rsidRPr="00165451" w:rsidDel="00C82E76">
          <w:delText>ID is generated by the A-IoT device, e.g. randomly generated or generated based on the device ID, can be further discussed.</w:delText>
        </w:r>
      </w:del>
    </w:p>
    <w:bookmarkEnd w:id="180"/>
    <w:p w14:paraId="27FA83F0" w14:textId="59560BCF" w:rsidR="006C4354" w:rsidRPr="002A010A" w:rsidDel="00EC5D30" w:rsidRDefault="006C4354" w:rsidP="006C4354">
      <w:pPr>
        <w:pStyle w:val="NO"/>
        <w:rPr>
          <w:del w:id="184" w:author="Huawei-Yulong" w:date="2024-11-07T15:29:00Z"/>
          <w:color w:val="FF0000"/>
        </w:rPr>
      </w:pPr>
      <w:del w:id="185" w:author="Huawei-Yulong" w:date="2024-11-07T15:29:00Z">
        <w:r w:rsidRPr="002A010A" w:rsidDel="00EC5D30">
          <w:rPr>
            <w:rFonts w:hint="eastAsia"/>
            <w:color w:val="FF0000"/>
            <w:lang w:eastAsia="zh-CN"/>
          </w:rPr>
          <w:delText>E</w:delText>
        </w:r>
        <w:r w:rsidRPr="002A010A" w:rsidDel="00EC5D30">
          <w:rPr>
            <w:color w:val="FF0000"/>
            <w:lang w:eastAsia="zh-CN"/>
          </w:rPr>
          <w:delText>ditor’s Note:</w:delText>
        </w:r>
        <w:r w:rsidRPr="002A010A" w:rsidDel="00EC5D30">
          <w:rPr>
            <w:color w:val="FF0000"/>
            <w:lang w:eastAsia="zh-CN"/>
          </w:rPr>
          <w:tab/>
          <w:delText>FFS on size of the random ID.</w:delText>
        </w:r>
      </w:del>
    </w:p>
    <w:p w14:paraId="50A445EF" w14:textId="77777777" w:rsidR="006C4354" w:rsidRPr="00165451" w:rsidRDefault="006C4354">
      <w:pPr>
        <w:pStyle w:val="B4"/>
        <w:pPrChange w:id="186" w:author="Huawei-Yulong" w:date="2024-11-07T15:27:00Z">
          <w:pPr>
            <w:pStyle w:val="B3"/>
          </w:pPr>
        </w:pPrChange>
      </w:pPr>
      <w:r>
        <w:t>-</w:t>
      </w:r>
      <w:r>
        <w:tab/>
      </w:r>
      <w:r w:rsidRPr="00165451">
        <w:t xml:space="preserve">A-IoT Msg2: The reader responds with the successfully received random ID. </w:t>
      </w:r>
    </w:p>
    <w:p w14:paraId="491BC10F" w14:textId="77777777" w:rsidR="006C4354" w:rsidRPr="00165451" w:rsidRDefault="006C4354">
      <w:pPr>
        <w:pStyle w:val="B4"/>
        <w:pPrChange w:id="187" w:author="Huawei-Yulong" w:date="2024-11-07T15:28: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48CA311E" w14:textId="3DD3765D" w:rsidR="006C4354" w:rsidRPr="002A010A" w:rsidDel="00C82E76" w:rsidRDefault="006C4354" w:rsidP="006C4354">
      <w:pPr>
        <w:pStyle w:val="NO"/>
        <w:rPr>
          <w:del w:id="188" w:author="Huawei-Yulong" w:date="2024-11-07T15:32:00Z"/>
        </w:rPr>
      </w:pPr>
      <w:del w:id="189" w:author="Huawei-Yulong" w:date="2024-11-07T15:32:00Z">
        <w:r w:rsidRPr="002A010A" w:rsidDel="00C82E76">
          <w:delText>NOTE 2:</w:delText>
        </w:r>
        <w:r w:rsidRPr="002A010A" w:rsidDel="00C82E76">
          <w:tab/>
          <w:delTex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delText>
        </w:r>
      </w:del>
    </w:p>
    <w:p w14:paraId="0FCB2F7B" w14:textId="77777777" w:rsidR="006C4354" w:rsidRPr="002A010A" w:rsidRDefault="006C4354" w:rsidP="006C4354">
      <w:pPr>
        <w:pStyle w:val="B3"/>
        <w:rPr>
          <w:rFonts w:eastAsia="SimSun"/>
          <w:b/>
          <w:bCs/>
          <w:i/>
          <w:iCs/>
        </w:rPr>
      </w:pPr>
      <w:r>
        <w:rPr>
          <w:rFonts w:eastAsia="SimSun"/>
        </w:rPr>
        <w:t>-</w:t>
      </w:r>
      <w:r>
        <w:rPr>
          <w:rFonts w:eastAsia="SimSun"/>
        </w:rPr>
        <w:tab/>
      </w:r>
      <w:r w:rsidRPr="002A010A">
        <w:rPr>
          <w:rFonts w:eastAsia="SimSun"/>
          <w:b/>
          <w:bCs/>
          <w:i/>
          <w:iCs/>
        </w:rPr>
        <w:t xml:space="preserve">Solution 2: </w:t>
      </w:r>
      <w:r w:rsidRPr="002A010A">
        <w:rPr>
          <w:b/>
          <w:bCs/>
          <w:i/>
          <w:iCs/>
          <w:lang w:val="en-US" w:eastAsia="zh-CN" w:bidi="ar"/>
        </w:rPr>
        <w:t>A-IoT Msg1 with data</w:t>
      </w:r>
    </w:p>
    <w:p w14:paraId="00E94486" w14:textId="2EDC6751" w:rsidR="006C4354" w:rsidRPr="00165451" w:rsidRDefault="006C4354" w:rsidP="006C4354">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190" w:author="Huawei-Yulong" w:date="2024-11-07T15:29:00Z">
        <w:r w:rsidR="000A593A">
          <w:t xml:space="preserve">, in addition to </w:t>
        </w:r>
        <w:r w:rsidR="000A593A" w:rsidRPr="002A010A">
          <w:t xml:space="preserve">one </w:t>
        </w:r>
        <w:r w:rsidR="000A593A">
          <w:t xml:space="preserve">16-bit </w:t>
        </w:r>
        <w:r w:rsidR="000A593A" w:rsidRPr="002A010A">
          <w:t>random ID generated by the A-IoT device to the reader</w:t>
        </w:r>
      </w:ins>
      <w:r w:rsidRPr="00165451">
        <w:t xml:space="preserve">. </w:t>
      </w:r>
    </w:p>
    <w:p w14:paraId="0FF67D0F" w14:textId="51610965" w:rsidR="006C4354" w:rsidRPr="00165451" w:rsidDel="00364F93" w:rsidRDefault="006C4354" w:rsidP="006C4354">
      <w:pPr>
        <w:keepLines/>
        <w:ind w:left="1135" w:hanging="851"/>
        <w:rPr>
          <w:del w:id="191" w:author="Huawei-Yulong" w:date="2024-11-07T15:30:00Z"/>
          <w:rFonts w:eastAsia="DengXian"/>
          <w:color w:val="FF0000"/>
          <w:lang w:val="x-none" w:eastAsia="x-none"/>
        </w:rPr>
      </w:pPr>
      <w:del w:id="192" w:author="Huawei-Yulong" w:date="2024-11-07T15:30:00Z">
        <w:r w:rsidRPr="00165451" w:rsidDel="00364F93">
          <w:rPr>
            <w:rFonts w:eastAsia="DengXian" w:hint="eastAsia"/>
            <w:color w:val="FF0000"/>
            <w:lang w:val="x-none" w:eastAsia="zh-CN"/>
          </w:rPr>
          <w:delText>E</w:delText>
        </w:r>
        <w:r w:rsidRPr="00165451" w:rsidDel="00364F93">
          <w:rPr>
            <w:rFonts w:eastAsia="DengXian"/>
            <w:color w:val="FF0000"/>
            <w:lang w:val="x-none" w:eastAsia="zh-CN"/>
          </w:rPr>
          <w:delText>ditor’s Note:</w:delText>
        </w:r>
        <w:r w:rsidRPr="00165451" w:rsidDel="00364F93">
          <w:rPr>
            <w:rFonts w:eastAsia="DengXian"/>
            <w:color w:val="FF0000"/>
            <w:lang w:val="x-none" w:eastAsia="zh-CN"/>
          </w:rPr>
          <w:tab/>
          <w:delText xml:space="preserve">FFS whether the random ID is additionally included in </w:delText>
        </w:r>
        <w:r w:rsidRPr="00165451" w:rsidDel="00364F93">
          <w:rPr>
            <w:color w:val="FF0000"/>
            <w:lang w:val="x-none" w:eastAsia="x-none"/>
          </w:rPr>
          <w:delText>A-IoT</w:delText>
        </w:r>
        <w:r w:rsidRPr="00165451" w:rsidDel="00364F93">
          <w:rPr>
            <w:rFonts w:eastAsia="DengXian"/>
            <w:color w:val="FF0000"/>
            <w:lang w:val="x-none" w:eastAsia="zh-CN"/>
          </w:rPr>
          <w:delText xml:space="preserve"> Msg1 of solution 2.</w:delText>
        </w:r>
      </w:del>
    </w:p>
    <w:p w14:paraId="7E285AA6" w14:textId="2BB28B4E" w:rsidR="006C4354" w:rsidRPr="00165451" w:rsidRDefault="006C4354" w:rsidP="006C4354">
      <w:pPr>
        <w:pStyle w:val="B4"/>
        <w:rPr>
          <w:rFonts w:eastAsia="SimSun"/>
        </w:rPr>
      </w:pPr>
      <w:r>
        <w:rPr>
          <w:lang w:val="en-US"/>
        </w:rPr>
        <w:t>-</w:t>
      </w:r>
      <w:r>
        <w:rPr>
          <w:lang w:val="en-US"/>
        </w:rPr>
        <w:tab/>
      </w:r>
      <w:r w:rsidRPr="00165451">
        <w:t>A-IoT</w:t>
      </w:r>
      <w:r w:rsidRPr="00165451">
        <w:rPr>
          <w:rFonts w:eastAsia="SimSun"/>
        </w:rPr>
        <w:t xml:space="preserve"> Msg2: The reader may respond with the </w:t>
      </w:r>
      <w:r w:rsidRPr="00165451">
        <w:t>successfully received</w:t>
      </w:r>
      <w:ins w:id="193" w:author="Huawei-Yulong" w:date="2024-11-07T15:30:00Z">
        <w:r w:rsidR="00364F93" w:rsidRPr="00165451">
          <w:t xml:space="preserve"> random ID</w:t>
        </w:r>
      </w:ins>
      <w:del w:id="194" w:author="Huawei-Yulong" w:date="2024-11-07T15:30:00Z">
        <w:r w:rsidRPr="00165451" w:rsidDel="00364F93">
          <w:delText xml:space="preserve"> [</w:delText>
        </w:r>
        <w:r w:rsidRPr="00165451" w:rsidDel="00364F93">
          <w:rPr>
            <w:highlight w:val="yellow"/>
          </w:rPr>
          <w:delText>FFS information</w:delText>
        </w:r>
        <w:r w:rsidRPr="00165451" w:rsidDel="00364F93">
          <w:delText>]</w:delText>
        </w:r>
      </w:del>
      <w:r w:rsidRPr="00165451">
        <w:rPr>
          <w:rFonts w:eastAsia="SimSun"/>
        </w:rPr>
        <w:t>.</w:t>
      </w:r>
    </w:p>
    <w:p w14:paraId="6D2A9278" w14:textId="47B5CEED" w:rsidR="006C4354" w:rsidRPr="00165451" w:rsidRDefault="006C4354" w:rsidP="006C4354">
      <w:pPr>
        <w:pStyle w:val="B4"/>
      </w:pPr>
      <w:r>
        <w:tab/>
      </w:r>
      <w:r w:rsidRPr="00165451">
        <w:t xml:space="preserve">If the A-IoT device receives the A-IoT Msg2 including a </w:t>
      </w:r>
      <w:ins w:id="195" w:author="Huawei-Yulong" w:date="2024-11-07T15:30:00Z">
        <w:r w:rsidR="00364F93" w:rsidRPr="00165451">
          <w:t>random ID</w:t>
        </w:r>
      </w:ins>
      <w:del w:id="196" w:author="Huawei-Yulong" w:date="2024-11-07T15:30:00Z">
        <w:r w:rsidRPr="00165451" w:rsidDel="00364F93">
          <w:delText>[</w:delText>
        </w:r>
        <w:r w:rsidRPr="00165451" w:rsidDel="00364F93">
          <w:rPr>
            <w:highlight w:val="yellow"/>
          </w:rPr>
          <w:delText>FFS information</w:delText>
        </w:r>
        <w:r w:rsidRPr="00165451" w:rsidDel="00364F93">
          <w:delText>]</w:delText>
        </w:r>
      </w:del>
      <w:r w:rsidRPr="00165451">
        <w:t xml:space="preserve">, which is the </w:t>
      </w:r>
      <w:ins w:id="197" w:author="Huawei-Yulong" w:date="2024-11-07T15:30:00Z">
        <w:r w:rsidR="00364F93">
          <w:t>same as</w:t>
        </w:r>
      </w:ins>
      <w:del w:id="198" w:author="Huawei-Yulong" w:date="2024-11-07T15:30:00Z">
        <w:r w:rsidRPr="00165451" w:rsidDel="00364F93">
          <w:delText xml:space="preserve">echo </w:delText>
        </w:r>
      </w:del>
      <w:del w:id="199" w:author="Huawei-Yulong" w:date="2024-11-07T15:44:00Z">
        <w:r w:rsidRPr="00165451" w:rsidDel="003E09CD">
          <w:delText>to</w:delText>
        </w:r>
      </w:del>
      <w:r w:rsidRPr="00165451">
        <w:t xml:space="preserve"> the previously transmitted one in A-IoT Msg1, it considers the contention resolution as successful.</w:t>
      </w:r>
      <w:ins w:id="200" w:author="Huawei-Yulong" w:date="2024-11-07T15:30:00Z">
        <w:r w:rsidR="00364F93" w:rsidRPr="00364F93">
          <w:t xml:space="preserve"> </w:t>
        </w:r>
        <w:r w:rsidR="00364F93">
          <w:t>If the A-IoT Msg2 is not received by the device, the re-access is not autonomously performed while the re-access is always controlled by the reader.</w:t>
        </w:r>
        <w:r w:rsidR="00364F93" w:rsidRPr="00165451">
          <w:t xml:space="preserve"> </w:t>
        </w:r>
      </w:ins>
      <w:r w:rsidRPr="00165451">
        <w:t xml:space="preserve"> </w:t>
      </w:r>
    </w:p>
    <w:p w14:paraId="1AA6DEA2" w14:textId="77777777" w:rsidR="00901278" w:rsidRPr="00901278" w:rsidRDefault="00901278" w:rsidP="00901278">
      <w:pPr>
        <w:pStyle w:val="B3"/>
        <w:rPr>
          <w:ins w:id="201" w:author="Rapp_Post" w:date="2024-11-25T16:31:00Z"/>
          <w:rFonts w:eastAsia="SimSun"/>
          <w:b/>
          <w:bCs/>
          <w:i/>
          <w:iCs/>
        </w:rPr>
      </w:pPr>
      <w:ins w:id="202" w:author="Rapp_Post" w:date="2024-11-25T16:31:00Z">
        <w:r w:rsidRPr="00901278">
          <w:rPr>
            <w:rFonts w:eastAsia="SimSun"/>
          </w:rPr>
          <w:t>-</w:t>
        </w:r>
        <w:r w:rsidRPr="00901278">
          <w:rPr>
            <w:rFonts w:eastAsia="SimSun"/>
          </w:rPr>
          <w:tab/>
        </w:r>
        <w:commentRangeStart w:id="203"/>
        <w:r w:rsidRPr="00901278">
          <w:rPr>
            <w:rFonts w:eastAsia="SimSun"/>
            <w:b/>
            <w:bCs/>
            <w:i/>
            <w:iCs/>
          </w:rPr>
          <w:t>Solution 3</w:t>
        </w:r>
        <w:commentRangeEnd w:id="203"/>
        <w:r>
          <w:rPr>
            <w:rStyle w:val="CommentReference"/>
            <w:lang w:val="en-GB" w:eastAsia="ja-JP"/>
          </w:rPr>
          <w:commentReference w:id="203"/>
        </w:r>
        <w:r w:rsidRPr="00901278">
          <w:rPr>
            <w:rFonts w:eastAsia="SimSun"/>
            <w:b/>
            <w:bCs/>
            <w:i/>
            <w:iCs/>
          </w:rPr>
          <w:t xml:space="preserve">: </w:t>
        </w:r>
        <w:r w:rsidRPr="00901278">
          <w:rPr>
            <w:b/>
            <w:bCs/>
            <w:i/>
            <w:iCs/>
            <w:lang w:val="en-US" w:eastAsia="zh-CN" w:bidi="ar"/>
          </w:rPr>
          <w:t>A-IoT Msg1 optionally includes data (unified solution supporting both Solution 1 and 2)</w:t>
        </w:r>
      </w:ins>
    </w:p>
    <w:p w14:paraId="0EB7B3AA" w14:textId="77777777" w:rsidR="00901278" w:rsidRPr="00901278" w:rsidDel="00EC5D30" w:rsidRDefault="00901278" w:rsidP="00901278">
      <w:pPr>
        <w:pStyle w:val="B4"/>
        <w:rPr>
          <w:ins w:id="204" w:author="Rapp_Post" w:date="2024-11-25T16:31:00Z"/>
          <w:del w:id="205" w:author="Huawei-Yulong" w:date="2024-11-07T15:29:00Z"/>
          <w:color w:val="FF0000"/>
        </w:rPr>
      </w:pPr>
      <w:ins w:id="206" w:author="Rapp_Post" w:date="2024-11-25T16:31:00Z">
        <w:r w:rsidRPr="00901278">
          <w:t>-</w:t>
        </w:r>
        <w:r w:rsidRPr="00901278">
          <w:tab/>
          <w:t>A-IoT Msg1: When the A-IoT device identifies the start of its own access occasion, it sends one 16-bit random ID generated by the A-IoT device to the reader. In addition, it is controlled by the reader on whether to also include the upper layer data, which can be the device ID and/or any other upper layer data.</w:t>
        </w:r>
      </w:ins>
    </w:p>
    <w:p w14:paraId="387426D2" w14:textId="77777777" w:rsidR="00901278" w:rsidRPr="00901278" w:rsidRDefault="00901278" w:rsidP="00901278">
      <w:pPr>
        <w:pStyle w:val="B4"/>
        <w:rPr>
          <w:ins w:id="207" w:author="Rapp_Post" w:date="2024-11-25T16:31:00Z"/>
        </w:rPr>
      </w:pPr>
      <w:ins w:id="208" w:author="Rapp_Post" w:date="2024-11-25T16:31:00Z">
        <w:r w:rsidRPr="00901278">
          <w:t>-</w:t>
        </w:r>
        <w:r w:rsidRPr="00901278">
          <w:tab/>
          <w:t>A-IoT Msg2: The reader responds</w:t>
        </w:r>
        <w:commentRangeStart w:id="209"/>
        <w:commentRangeStart w:id="210"/>
        <w:r w:rsidRPr="00901278">
          <w:t xml:space="preserve"> with </w:t>
        </w:r>
      </w:ins>
      <w:commentRangeEnd w:id="209"/>
      <w:r w:rsidR="00371598">
        <w:rPr>
          <w:rStyle w:val="CommentReference"/>
          <w:lang w:val="en-GB" w:eastAsia="ja-JP"/>
        </w:rPr>
        <w:commentReference w:id="209"/>
      </w:r>
      <w:commentRangeEnd w:id="210"/>
      <w:r w:rsidR="005E2A9F">
        <w:rPr>
          <w:rStyle w:val="CommentReference"/>
          <w:lang w:val="en-GB" w:eastAsia="ja-JP"/>
        </w:rPr>
        <w:commentReference w:id="210"/>
      </w:r>
      <w:ins w:id="211" w:author="Rapp_Post" w:date="2024-11-25T16:31:00Z">
        <w:r w:rsidRPr="00901278">
          <w:t xml:space="preserve">the successfully received random ID. </w:t>
        </w:r>
      </w:ins>
    </w:p>
    <w:p w14:paraId="5B022A9E" w14:textId="77777777" w:rsidR="00901278" w:rsidRPr="00165451" w:rsidRDefault="00901278" w:rsidP="00901278">
      <w:pPr>
        <w:pStyle w:val="B4"/>
        <w:rPr>
          <w:ins w:id="212" w:author="Rapp_Post" w:date="2024-11-25T16:31:00Z"/>
        </w:rPr>
      </w:pPr>
      <w:ins w:id="213" w:author="Rapp_Post" w:date="2024-11-25T16:31:00Z">
        <w:r w:rsidRPr="00901278">
          <w:tab/>
          <w:t>If the A-IoT device receives the A-IoT Msg2 including a random ID, which is the same as the previously transmitted one in A-IoT Msg1, it considers the contention resolution as successful.</w:t>
        </w:r>
        <w:r w:rsidRPr="00165451">
          <w:t xml:space="preserve"> </w:t>
        </w:r>
      </w:ins>
    </w:p>
    <w:p w14:paraId="0D5F4C33" w14:textId="77777777" w:rsidR="00C82E76" w:rsidRPr="00165451" w:rsidRDefault="00C82E76" w:rsidP="00C82E76">
      <w:pPr>
        <w:pStyle w:val="NO"/>
        <w:rPr>
          <w:ins w:id="214" w:author="Huawei-Yulong" w:date="2024-11-07T15:32:00Z"/>
          <w:rFonts w:eastAsia="SimSun"/>
        </w:rPr>
      </w:pPr>
      <w:ins w:id="215" w:author="Huawei-Yulong" w:date="2024-08-31T09:16:00Z">
        <w:r w:rsidRPr="00165451">
          <w:rPr>
            <w:rFonts w:eastAsia="SimSun"/>
          </w:rPr>
          <w:t>NOTE 1:</w:t>
        </w:r>
        <w:r w:rsidRPr="00165451">
          <w:rPr>
            <w:rFonts w:eastAsia="SimSun"/>
          </w:rPr>
          <w:tab/>
        </w:r>
      </w:ins>
      <w:ins w:id="216" w:author="Huawei-Yulong" w:date="2024-11-07T15:32:00Z">
        <w:r>
          <w:rPr>
            <w:rFonts w:eastAsia="SimSun"/>
          </w:rPr>
          <w:t>T</w:t>
        </w:r>
      </w:ins>
      <w:ins w:id="217" w:author="Huawei-Yulong" w:date="2024-08-31T09:16:00Z">
        <w:r w:rsidRPr="00165451">
          <w:t xml:space="preserve">he </w:t>
        </w:r>
        <w:r w:rsidRPr="00165451">
          <w:rPr>
            <w:rFonts w:eastAsia="SimSun"/>
          </w:rPr>
          <w:t xml:space="preserve">random </w:t>
        </w:r>
        <w:r w:rsidRPr="00165451">
          <w:t xml:space="preserve">ID is </w:t>
        </w:r>
      </w:ins>
      <w:ins w:id="218" w:author="Huawei-Yulong" w:date="2024-11-07T15:32:00Z">
        <w:r w:rsidRPr="00165451">
          <w:t xml:space="preserve">randomly </w:t>
        </w:r>
      </w:ins>
      <w:ins w:id="219" w:author="Huawei-Yulong" w:date="2024-08-31T09:16:00Z">
        <w:r w:rsidRPr="00165451">
          <w:t>generated by the A-IoT device.</w:t>
        </w:r>
      </w:ins>
    </w:p>
    <w:p w14:paraId="1BFAFD72" w14:textId="77777777" w:rsidR="00C82E76" w:rsidRPr="002A010A" w:rsidRDefault="00C82E76" w:rsidP="00C82E76">
      <w:pPr>
        <w:pStyle w:val="NO"/>
        <w:rPr>
          <w:ins w:id="220" w:author="Huawei-Yulong" w:date="2024-11-07T15:32:00Z"/>
        </w:rPr>
      </w:pPr>
      <w:moveToRangeStart w:id="221" w:author="Huawei-Yulong" w:date="2024-08-31T09:16:00Z" w:name="move175988213"/>
      <w:ins w:id="222" w:author="Huawei-Yulong" w:date="2024-08-31T09:16:00Z">
        <w:r w:rsidRPr="002A010A">
          <w:lastRenderedPageBreak/>
          <w:t>NOTE 2:</w:t>
        </w:r>
        <w:r w:rsidRPr="002A010A">
          <w:tab/>
        </w:r>
      </w:ins>
      <w:ins w:id="223" w:author="Huawei-Yulong" w:date="2024-11-07T15:32:00Z">
        <w:r w:rsidRPr="002A010A">
          <w:t>The A-IoT Msg2 is used for contention resolution, since it is assumed that the size of random ID in A-IoT Msg1 should be sufficient for contention resolution purpose.</w:t>
        </w:r>
        <w:r w:rsidDel="000B6BF1">
          <w:rPr>
            <w:rStyle w:val="CommentReference"/>
            <w:lang w:val="en-GB" w:eastAsia="ja-JP"/>
          </w:rPr>
          <w:t xml:space="preserve"> </w:t>
        </w:r>
        <w:r>
          <w:t>It is assumed that, with the sufficient range for random ID, the probability of multiple A-IoT devices selecting the same access occasion and the same random ID for A-IoT Msg1 transmission will be sufficiently low.</w:t>
        </w:r>
      </w:ins>
    </w:p>
    <w:moveToRangeEnd w:id="221"/>
    <w:p w14:paraId="06D9CBBE" w14:textId="77777777" w:rsidR="00C82E76" w:rsidRDefault="00C82E76" w:rsidP="00C82E76">
      <w:pPr>
        <w:pStyle w:val="NO"/>
        <w:rPr>
          <w:ins w:id="224" w:author="Huawei-Yulong" w:date="2024-11-07T15:32:00Z"/>
        </w:rPr>
      </w:pPr>
      <w:ins w:id="225" w:author="Huawei-Yulong" w:date="2024-11-07T15:32:00Z">
        <w:r w:rsidRPr="002A010A">
          <w:t xml:space="preserve">NOTE </w:t>
        </w:r>
        <w:r>
          <w:t>3</w:t>
        </w:r>
        <w:r w:rsidRPr="002A010A">
          <w:t>:</w:t>
        </w:r>
        <w:r w:rsidRPr="002A010A">
          <w:tab/>
        </w:r>
        <w:r>
          <w:t xml:space="preserve">It is up to the reader implementation whether A-IoT Msg2 is sent in random access </w:t>
        </w:r>
        <w:r w:rsidRPr="009B1D49">
          <w:rPr>
            <w:i/>
          </w:rPr>
          <w:t>Solution 2</w:t>
        </w:r>
        <w:r>
          <w:t>.</w:t>
        </w:r>
      </w:ins>
    </w:p>
    <w:p w14:paraId="6C69FCE1" w14:textId="24B5653A" w:rsidR="00C82E76" w:rsidRPr="00F26952" w:rsidRDefault="00C82E76" w:rsidP="00C82E76">
      <w:pPr>
        <w:pStyle w:val="NO"/>
        <w:rPr>
          <w:ins w:id="226" w:author="Huawei-Yulong" w:date="2024-11-07T15:32:00Z"/>
          <w:rFonts w:eastAsia="DengXian"/>
          <w:lang w:eastAsia="zh-CN"/>
        </w:rPr>
      </w:pPr>
      <w:ins w:id="227" w:author="Huawei-Yulong" w:date="2024-11-07T15:32:00Z">
        <w:r>
          <w:rPr>
            <w:rFonts w:eastAsia="DengXian" w:hint="eastAsia"/>
            <w:lang w:eastAsia="zh-CN"/>
          </w:rPr>
          <w:t>N</w:t>
        </w:r>
        <w:r>
          <w:rPr>
            <w:rFonts w:eastAsia="DengXian"/>
            <w:lang w:eastAsia="zh-CN"/>
          </w:rPr>
          <w:t>OTE 4:</w:t>
        </w:r>
        <w:r>
          <w:rPr>
            <w:rFonts w:eastAsia="DengXian"/>
            <w:lang w:eastAsia="zh-CN"/>
          </w:rPr>
          <w:tab/>
          <w:t xml:space="preserve">Further information may be included in A-IoT Msg2 by considering the discussion in </w:t>
        </w:r>
        <w:del w:id="228" w:author="Rapp_Post" w:date="2024-11-29T16:26:00Z">
          <w:r w:rsidDel="00AA7DDC">
            <w:rPr>
              <w:rFonts w:eastAsia="DengXian"/>
              <w:lang w:eastAsia="zh-CN"/>
            </w:rPr>
            <w:delText>sub-</w:delText>
          </w:r>
        </w:del>
        <w:r>
          <w:rPr>
            <w:rFonts w:eastAsia="DengXian"/>
            <w:lang w:eastAsia="zh-CN"/>
          </w:rPr>
          <w:t>clause 6.1.</w:t>
        </w:r>
      </w:ins>
    </w:p>
    <w:p w14:paraId="22F68A1D" w14:textId="034FDD49" w:rsidR="00D36878" w:rsidRPr="00790F31" w:rsidRDefault="00D36878" w:rsidP="00D36878">
      <w:pPr>
        <w:pStyle w:val="NO"/>
        <w:rPr>
          <w:ins w:id="229" w:author="Rapp_Post" w:date="2024-11-25T16:32:00Z"/>
          <w:rFonts w:eastAsia="DengXian"/>
          <w:lang w:eastAsia="zh-CN"/>
        </w:rPr>
      </w:pPr>
      <w:commentRangeStart w:id="230"/>
      <w:ins w:id="231" w:author="Rapp_Post" w:date="2024-11-25T16:32:00Z">
        <w:r w:rsidRPr="00D36878">
          <w:rPr>
            <w:rFonts w:eastAsia="DengXian" w:hint="eastAsia"/>
            <w:lang w:eastAsia="zh-CN"/>
          </w:rPr>
          <w:t>N</w:t>
        </w:r>
        <w:r w:rsidRPr="00D36878">
          <w:rPr>
            <w:rFonts w:eastAsia="DengXian"/>
            <w:lang w:eastAsia="zh-CN"/>
          </w:rPr>
          <w:t>OTE 5:</w:t>
        </w:r>
        <w:commentRangeEnd w:id="230"/>
        <w:r>
          <w:rPr>
            <w:rStyle w:val="CommentReference"/>
            <w:lang w:val="en-GB" w:eastAsia="ja-JP"/>
          </w:rPr>
          <w:commentReference w:id="230"/>
        </w:r>
        <w:r w:rsidRPr="00D36878">
          <w:rPr>
            <w:rFonts w:eastAsia="DengXian"/>
            <w:lang w:eastAsia="zh-CN"/>
          </w:rPr>
          <w:tab/>
          <w:t xml:space="preserve">For the </w:t>
        </w:r>
        <w:r w:rsidRPr="00D36878">
          <w:t xml:space="preserve">advantage and disadvantage of the above solutions, it is understood that: </w:t>
        </w:r>
        <w:r w:rsidRPr="00D36878">
          <w:rPr>
            <w:i/>
            <w:iCs/>
          </w:rPr>
          <w:t xml:space="preserve">Solution 1 </w:t>
        </w:r>
        <w:r w:rsidRPr="00D36878">
          <w:t xml:space="preserve">can support </w:t>
        </w:r>
        <w:commentRangeStart w:id="232"/>
        <w:r w:rsidRPr="00D36878">
          <w:t>rela</w:t>
        </w:r>
        <w:r w:rsidR="003100CF">
          <w:t>tive</w:t>
        </w:r>
        <w:r w:rsidRPr="00D36878">
          <w:t xml:space="preserve">ly large coverage </w:t>
        </w:r>
      </w:ins>
      <w:commentRangeEnd w:id="232"/>
      <w:r w:rsidR="00934D5E">
        <w:rPr>
          <w:rStyle w:val="CommentReference"/>
          <w:lang w:val="en-GB" w:eastAsia="ja-JP"/>
        </w:rPr>
        <w:commentReference w:id="232"/>
      </w:r>
      <w:ins w:id="233" w:author="Rapp_Post" w:date="2024-11-25T16:32:00Z">
        <w:r w:rsidRPr="00D36878">
          <w:t xml:space="preserve">than </w:t>
        </w:r>
        <w:r w:rsidRPr="00D36878">
          <w:rPr>
            <w:i/>
            <w:iCs/>
          </w:rPr>
          <w:t>Solution 2</w:t>
        </w:r>
        <w:r w:rsidRPr="00D36878">
          <w:t xml:space="preserve">. </w:t>
        </w:r>
        <w:commentRangeStart w:id="234"/>
        <w:r w:rsidRPr="00D36878">
          <w:rPr>
            <w:i/>
            <w:iCs/>
          </w:rPr>
          <w:t xml:space="preserve">Solution 2 </w:t>
        </w:r>
        <w:commentRangeStart w:id="235"/>
        <w:commentRangeStart w:id="236"/>
        <w:r w:rsidRPr="00D36878">
          <w:t>has the message number efficiency</w:t>
        </w:r>
      </w:ins>
      <w:commentRangeEnd w:id="235"/>
      <w:r w:rsidR="00CB09B8">
        <w:rPr>
          <w:rStyle w:val="CommentReference"/>
          <w:lang w:val="en-GB" w:eastAsia="ja-JP"/>
        </w:rPr>
        <w:commentReference w:id="235"/>
      </w:r>
      <w:commentRangeEnd w:id="236"/>
      <w:r w:rsidR="00DC5FA0">
        <w:rPr>
          <w:rStyle w:val="CommentReference"/>
          <w:lang w:val="en-GB" w:eastAsia="ja-JP"/>
        </w:rPr>
        <w:commentReference w:id="236"/>
      </w:r>
      <w:ins w:id="237" w:author="Rapp_Post" w:date="2024-11-25T16:32:00Z">
        <w:r w:rsidRPr="00D36878">
          <w:t xml:space="preserve"> in case of </w:t>
        </w:r>
      </w:ins>
      <w:commentRangeEnd w:id="234"/>
      <w:r w:rsidR="007F604B">
        <w:rPr>
          <w:rStyle w:val="CommentReference"/>
          <w:lang w:val="en-GB" w:eastAsia="ja-JP"/>
        </w:rPr>
        <w:commentReference w:id="234"/>
      </w:r>
      <w:ins w:id="238" w:author="Rapp_Post" w:date="2024-11-25T16:32:00Z">
        <w:r w:rsidRPr="00D36878">
          <w:t>low probability of A-IoT Msg1 collision</w:t>
        </w:r>
      </w:ins>
      <w:ins w:id="239" w:author="Rapp_Post" w:date="2024-11-29T16:51:00Z">
        <w:r w:rsidR="00CA783C">
          <w:t xml:space="preserve"> (e.g. </w:t>
        </w:r>
        <w:r w:rsidR="00DC5FA0">
          <w:t xml:space="preserve">it can </w:t>
        </w:r>
        <w:r w:rsidR="00CA783C">
          <w:t xml:space="preserve">reduce one step for data transmission </w:t>
        </w:r>
        <w:r w:rsidR="00DC5FA0">
          <w:rPr>
            <w:lang w:val="en-US" w:eastAsia="zh-CN"/>
          </w:rPr>
          <w:t xml:space="preserve">interaction </w:t>
        </w:r>
        <w:r w:rsidR="00DC5FA0">
          <w:t>in case of success</w:t>
        </w:r>
        <w:r w:rsidR="00CA783C">
          <w:t>)</w:t>
        </w:r>
      </w:ins>
      <w:ins w:id="240" w:author="Rapp_Post" w:date="2024-11-25T16:32:00Z">
        <w:r w:rsidRPr="00D36878">
          <w:t>.</w:t>
        </w:r>
      </w:ins>
    </w:p>
    <w:p w14:paraId="1541E714" w14:textId="06A09982" w:rsidR="006C4354" w:rsidRPr="00165451" w:rsidDel="00DB2147" w:rsidRDefault="006C4354">
      <w:pPr>
        <w:rPr>
          <w:del w:id="241" w:author="Huawei-Yulong" w:date="2024-11-07T15:32:00Z"/>
        </w:rPr>
        <w:pPrChange w:id="242" w:author="Huawei-Yulong" w:date="2024-11-07T15:32:00Z">
          <w:pPr>
            <w:pStyle w:val="B1"/>
          </w:pPr>
        </w:pPrChange>
      </w:pPr>
      <w:del w:id="243" w:author="Huawei-Yulong" w:date="2024-11-07T15:32:00Z">
        <w:r w:rsidRPr="00165451" w:rsidDel="00DB2147">
          <w:rPr>
            <w:noProof/>
          </w:rPr>
          <w:delText>-</w:delText>
        </w:r>
        <w:r w:rsidRPr="00165451" w:rsidDel="00DB2147">
          <w:rPr>
            <w:noProof/>
          </w:rPr>
          <w:tab/>
        </w:r>
        <w:r w:rsidRPr="00165451" w:rsidDel="00DB2147">
          <w:rPr>
            <w:b/>
            <w:noProof/>
          </w:rPr>
          <w:delText>Step 3</w:delText>
        </w:r>
        <w:r w:rsidRPr="00165451" w:rsidDel="00DB2147">
          <w:rPr>
            <w:noProof/>
          </w:rPr>
          <w:delText>: Data transmission:</w:delText>
        </w:r>
      </w:del>
    </w:p>
    <w:p w14:paraId="1C4AA9E2" w14:textId="0F3FFC0E" w:rsidR="006C4354" w:rsidRPr="00165451" w:rsidRDefault="006C4354">
      <w:pPr>
        <w:rPr>
          <w:rFonts w:eastAsia="DengXian"/>
          <w:lang w:eastAsia="zh-CN"/>
        </w:rPr>
        <w:pPrChange w:id="244" w:author="Huawei-Yulong" w:date="2024-11-07T15:32:00Z">
          <w:pPr>
            <w:pStyle w:val="B2"/>
          </w:pPr>
        </w:pPrChange>
      </w:pPr>
      <w:del w:id="245" w:author="Huawei-Yulong" w:date="2024-11-07T15:32:00Z">
        <w:r w:rsidRPr="00165451" w:rsidDel="00DB2147">
          <w:delText>-</w:delText>
        </w:r>
        <w:r w:rsidRPr="00165451" w:rsidDel="00DB2147">
          <w:tab/>
        </w:r>
      </w:del>
      <w:r w:rsidRPr="00165451">
        <w:t xml:space="preserve">After the A-IoT device considers </w:t>
      </w:r>
      <w:bookmarkStart w:id="246" w:name="OLE_LINK2"/>
      <w:r w:rsidRPr="00165451">
        <w:t>the contention resolution as successful</w:t>
      </w:r>
      <w:bookmarkEnd w:id="246"/>
      <w:r w:rsidRPr="00165451">
        <w:t xml:space="preserve"> if the contention-based random access is used, or if the contention-free access is used, it may perform the upper layer data transmission with the reader, which can be the device ID and/or any other upper layer data, if any</w:t>
      </w:r>
      <w:ins w:id="247" w:author="Huawei-Yulong" w:date="2024-11-07T15:33:00Z">
        <w:r w:rsidR="001B7FCA">
          <w:t xml:space="preserve">, in accordance to </w:t>
        </w:r>
      </w:ins>
      <w:ins w:id="248" w:author="Rapp_Post" w:date="2024-11-29T16:26:00Z">
        <w:r w:rsidR="00AA7DDC">
          <w:t>sub-</w:t>
        </w:r>
      </w:ins>
      <w:ins w:id="249" w:author="Huawei-Yulong" w:date="2024-11-07T15:33:00Z">
        <w:r w:rsidR="001B7FCA">
          <w:t>clause 6.3.5</w:t>
        </w:r>
      </w:ins>
      <w:r w:rsidRPr="00165451">
        <w:t xml:space="preserve">. </w:t>
      </w:r>
    </w:p>
    <w:p w14:paraId="7CBA24C3" w14:textId="2B3020F5" w:rsidR="009F7483" w:rsidRPr="007D36C1" w:rsidRDefault="009F7483" w:rsidP="009F7483">
      <w:pPr>
        <w:rPr>
          <w:ins w:id="250" w:author="Rapp_Post" w:date="2024-11-25T16:33:00Z"/>
          <w:rFonts w:eastAsia="DengXian"/>
          <w:lang w:val="x-none" w:eastAsia="zh-CN"/>
        </w:rPr>
      </w:pPr>
      <w:ins w:id="251" w:author="Rapp_Post" w:date="2024-11-25T16:33:00Z">
        <w:r w:rsidRPr="009F7483">
          <w:rPr>
            <w:rFonts w:eastAsia="DengXian" w:hint="eastAsia"/>
            <w:lang w:eastAsia="zh-CN"/>
          </w:rPr>
          <w:t>I</w:t>
        </w:r>
        <w:r w:rsidRPr="009F7483">
          <w:rPr>
            <w:rFonts w:eastAsia="DengXian"/>
            <w:lang w:eastAsia="zh-CN"/>
          </w:rPr>
          <w:t xml:space="preserve">t is also studied for the possible unification between the above </w:t>
        </w:r>
        <w:r w:rsidRPr="009F7483">
          <w:t xml:space="preserve">contention-free access and contention-based random access, from the device perspective. In this solution, when the A-IoT device identifies the start of its own access occasion, it sends at least one 16-bit random ID generated by the A-IoT device to the reader (regardless of the contention-free or contention-based access occasion). The motivation and disadvantage to include the random ID in contention-free access are still </w:t>
        </w:r>
      </w:ins>
      <w:ins w:id="252" w:author="Rapp_Post" w:date="2024-11-26T10:55:00Z">
        <w:r w:rsidR="001A0556" w:rsidRPr="009F7483">
          <w:t xml:space="preserve">to </w:t>
        </w:r>
      </w:ins>
      <w:ins w:id="253" w:author="Rapp_Post" w:date="2024-11-25T16:33:00Z">
        <w:r w:rsidRPr="009F7483">
          <w:t xml:space="preserve">be further </w:t>
        </w:r>
      </w:ins>
      <w:ins w:id="254" w:author="Rapp_Post" w:date="2024-11-26T10:55:00Z">
        <w:r w:rsidR="001A0556" w:rsidRPr="009F7483">
          <w:t>discuss</w:t>
        </w:r>
      </w:ins>
      <w:ins w:id="255" w:author="Rapp_Post" w:date="2024-11-26T10:56:00Z">
        <w:r w:rsidR="001A0556">
          <w:t>ed</w:t>
        </w:r>
      </w:ins>
      <w:commentRangeStart w:id="256"/>
      <w:ins w:id="257" w:author="Rapp_Post" w:date="2024-11-25T16:33:00Z">
        <w:r w:rsidRPr="009F7483">
          <w:t>.</w:t>
        </w:r>
        <w:commentRangeEnd w:id="256"/>
        <w:r>
          <w:rPr>
            <w:rStyle w:val="CommentReference"/>
          </w:rPr>
          <w:commentReference w:id="256"/>
        </w:r>
        <w:r w:rsidRPr="009F7483">
          <w:t xml:space="preserve"> </w:t>
        </w:r>
      </w:ins>
      <w:commentRangeStart w:id="258"/>
      <w:commentRangeStart w:id="259"/>
      <w:ins w:id="260" w:author="Lenovo-Jing" w:date="2024-11-28T09:41:00Z">
        <w:r w:rsidR="007D36C1" w:rsidRPr="00130EE1">
          <w:rPr>
            <w:rFonts w:eastAsia="DengXian" w:hint="eastAsia"/>
            <w:strike/>
            <w:lang w:eastAsia="zh-CN"/>
          </w:rPr>
          <w:t xml:space="preserve">At least one disadvantage is the </w:t>
        </w:r>
        <w:r w:rsidR="007D36C1" w:rsidRPr="00130EE1">
          <w:rPr>
            <w:rFonts w:eastAsia="DengXian"/>
            <w:strike/>
            <w:lang w:eastAsia="zh-CN"/>
          </w:rPr>
          <w:t>reader doesn’t know whether the intended device is responding on the given resources</w:t>
        </w:r>
        <w:r w:rsidR="007D36C1" w:rsidRPr="00130EE1">
          <w:rPr>
            <w:rFonts w:eastAsia="DengXian" w:hint="eastAsia"/>
            <w:strike/>
            <w:lang w:eastAsia="zh-CN"/>
          </w:rPr>
          <w:t>.</w:t>
        </w:r>
        <w:commentRangeEnd w:id="258"/>
        <w:r w:rsidR="007D36C1" w:rsidRPr="00130EE1">
          <w:rPr>
            <w:rStyle w:val="CommentReference"/>
            <w:strike/>
            <w:rPrChange w:id="261" w:author="Rapp_Post" w:date="2024-11-29T16:54:00Z">
              <w:rPr>
                <w:rStyle w:val="CommentReference"/>
              </w:rPr>
            </w:rPrChange>
          </w:rPr>
          <w:commentReference w:id="258"/>
        </w:r>
      </w:ins>
      <w:commentRangeEnd w:id="259"/>
      <w:r w:rsidR="00130EE1" w:rsidRPr="00130EE1">
        <w:rPr>
          <w:rStyle w:val="CommentReference"/>
          <w:strike/>
          <w:rPrChange w:id="262" w:author="Rapp_Post" w:date="2024-11-29T16:54:00Z">
            <w:rPr>
              <w:rStyle w:val="CommentReference"/>
            </w:rPr>
          </w:rPrChange>
        </w:rPr>
        <w:commentReference w:id="259"/>
      </w:r>
    </w:p>
    <w:p w14:paraId="169C1297" w14:textId="77777777" w:rsidR="001B7FCA" w:rsidRDefault="001B7FCA" w:rsidP="001B7FCA">
      <w:pPr>
        <w:rPr>
          <w:ins w:id="263" w:author="Huawei-Yulong" w:date="2024-11-07T15:34:00Z"/>
        </w:rPr>
      </w:pPr>
      <w:ins w:id="264" w:author="Huawei-Yulong" w:date="2024-11-07T15:34:00Z">
        <w:r>
          <w:rPr>
            <w:rFonts w:eastAsia="DengXian" w:hint="eastAsia"/>
            <w:lang w:eastAsia="zh-CN"/>
          </w:rPr>
          <w:t>I</w:t>
        </w:r>
        <w:r>
          <w:rPr>
            <w:rFonts w:eastAsia="DengXian"/>
            <w:lang w:eastAsia="zh-CN"/>
          </w:rPr>
          <w:t xml:space="preserve">t is supported for the A-IoT device to </w:t>
        </w:r>
        <w:r>
          <w:t xml:space="preserve">re-access in another opportunity controlled/provided by the reader (i.e., to retry the random access above), in case of D2R data transmission failure and </w:t>
        </w:r>
        <w:r w:rsidRPr="008369D7">
          <w:t>contention resolution failure</w:t>
        </w:r>
        <w:r>
          <w:t xml:space="preserve"> of contention-based random access</w:t>
        </w:r>
        <w:r w:rsidRPr="008369D7">
          <w:t>.</w:t>
        </w:r>
      </w:ins>
    </w:p>
    <w:p w14:paraId="7C81EA64" w14:textId="77777777" w:rsidR="001B7FCA" w:rsidRDefault="001B7FCA" w:rsidP="001B7FCA">
      <w:pPr>
        <w:rPr>
          <w:ins w:id="265" w:author="Huawei-Yulong" w:date="2024-11-07T15:34:00Z"/>
        </w:rPr>
      </w:pPr>
      <w:ins w:id="266" w:author="Huawei-Yulong" w:date="2024-11-07T15:34:00Z">
        <w:r>
          <w:rPr>
            <w:rFonts w:eastAsia="DengXian" w:hint="eastAsia"/>
            <w:lang w:eastAsia="zh-CN"/>
          </w:rPr>
          <w:t>T</w:t>
        </w:r>
        <w:r>
          <w:rPr>
            <w:rFonts w:eastAsia="DengXian"/>
            <w:lang w:eastAsia="zh-CN"/>
          </w:rPr>
          <w:t>he A-IoT</w:t>
        </w:r>
        <w:r>
          <w:t xml:space="preserve"> device is not expected to autonomously re-access. The re-access is always controlled by reader. It is supported for reader to use the optional explicit R2D failure/success feedback indication to </w:t>
        </w:r>
        <w:r>
          <w:rPr>
            <w:rFonts w:eastAsia="DengXian"/>
            <w:lang w:eastAsia="zh-CN"/>
          </w:rPr>
          <w:t xml:space="preserve">determine </w:t>
        </w:r>
        <w:r>
          <w:t>the re-access of device:</w:t>
        </w:r>
      </w:ins>
    </w:p>
    <w:p w14:paraId="1F09FFBB" w14:textId="644B475E" w:rsidR="001B7FCA" w:rsidRDefault="001B7FCA" w:rsidP="001B7FCA">
      <w:pPr>
        <w:pStyle w:val="B1"/>
        <w:rPr>
          <w:ins w:id="267" w:author="Huawei-Yulong" w:date="2024-11-07T15:34:00Z"/>
        </w:rPr>
      </w:pPr>
      <w:ins w:id="268" w:author="Huawei-Yulong" w:date="2024-11-07T15:34:00Z">
        <w:r>
          <w:t>-</w:t>
        </w:r>
        <w:r>
          <w:tab/>
          <w:t>This indication can be used at least</w:t>
        </w:r>
        <w:r w:rsidRPr="0093378B">
          <w:rPr>
            <w:rFonts w:eastAsia="DengXian"/>
            <w:lang w:eastAsia="zh-CN"/>
          </w:rPr>
          <w:t xml:space="preserve"> </w:t>
        </w:r>
        <w:r>
          <w:rPr>
            <w:rFonts w:eastAsia="DengXian"/>
            <w:lang w:eastAsia="zh-CN"/>
          </w:rPr>
          <w:t>to determine the re-access for addressing the transmisison failure of the</w:t>
        </w:r>
        <w:r>
          <w:t xml:space="preserve"> first D2R message, which contains </w:t>
        </w:r>
        <w:r w:rsidRPr="00165451">
          <w:t>the device ID and/or any other upper layer data</w:t>
        </w:r>
        <w:r>
          <w:t xml:space="preserve"> (i.e. </w:t>
        </w:r>
      </w:ins>
      <w:ins w:id="269" w:author="Rapp_Post" w:date="2024-11-25T16:34:00Z">
        <w:r w:rsidR="007D74F9">
          <w:t>“</w:t>
        </w:r>
      </w:ins>
      <w:ins w:id="270" w:author="Huawei-Yulong" w:date="2024-11-07T15:34:00Z">
        <w:r>
          <w:t>Msg3</w:t>
        </w:r>
      </w:ins>
      <w:ins w:id="271" w:author="Rapp_Post" w:date="2024-11-25T16:34:00Z">
        <w:r w:rsidR="007D74F9">
          <w:t>”</w:t>
        </w:r>
      </w:ins>
      <w:ins w:id="272" w:author="Huawei-Yulong" w:date="2024-11-07T15:34:00Z">
        <w:r>
          <w:t>);</w:t>
        </w:r>
      </w:ins>
    </w:p>
    <w:p w14:paraId="5DA47715" w14:textId="7FACB958" w:rsidR="001B7FCA" w:rsidRDefault="001B7FCA" w:rsidP="001B7FCA">
      <w:pPr>
        <w:pStyle w:val="B1"/>
        <w:rPr>
          <w:ins w:id="273" w:author="Huawei-Yulong" w:date="2024-11-07T15:34:00Z"/>
          <w:rFonts w:eastAsia="DengXian"/>
          <w:lang w:eastAsia="zh-CN"/>
        </w:rPr>
      </w:pPr>
      <w:ins w:id="274" w:author="Huawei-Yulong" w:date="2024-11-07T15:34:00Z">
        <w:r>
          <w:rPr>
            <w:rFonts w:eastAsia="DengXian" w:hint="eastAsia"/>
            <w:lang w:eastAsia="zh-CN"/>
          </w:rPr>
          <w:t>-</w:t>
        </w:r>
        <w:commentRangeStart w:id="275"/>
        <w:commentRangeStart w:id="276"/>
        <w:r>
          <w:rPr>
            <w:rFonts w:eastAsia="DengXian"/>
            <w:lang w:eastAsia="zh-CN"/>
          </w:rPr>
          <w:tab/>
        </w:r>
        <w:commentRangeStart w:id="277"/>
        <w:del w:id="278" w:author="Rapp_Post" w:date="2024-11-25T16:34:00Z">
          <w:r w:rsidDel="007D74F9">
            <w:rPr>
              <w:rFonts w:eastAsia="DengXian"/>
              <w:lang w:eastAsia="zh-CN"/>
            </w:rPr>
            <w:delText>It can be further discussed on whether t</w:delText>
          </w:r>
        </w:del>
      </w:ins>
      <w:commentRangeEnd w:id="277"/>
      <w:r w:rsidR="007D74F9">
        <w:rPr>
          <w:rStyle w:val="CommentReference"/>
          <w:noProof w:val="0"/>
          <w:lang w:val="en-GB" w:eastAsia="ja-JP"/>
        </w:rPr>
        <w:commentReference w:id="277"/>
      </w:r>
      <w:ins w:id="279" w:author="Rapp_Post" w:date="2024-11-25T16:34:00Z">
        <w:r w:rsidR="007D74F9">
          <w:rPr>
            <w:rFonts w:eastAsia="DengXian"/>
            <w:lang w:eastAsia="zh-CN"/>
          </w:rPr>
          <w:t>T</w:t>
        </w:r>
      </w:ins>
      <w:ins w:id="280" w:author="Huawei-Yulong" w:date="2024-11-07T15:34:00Z">
        <w:r>
          <w:rPr>
            <w:rFonts w:eastAsia="DengXian"/>
            <w:lang w:eastAsia="zh-CN"/>
          </w:rPr>
          <w:t>his indication can be</w:t>
        </w:r>
      </w:ins>
      <w:ins w:id="281" w:author="Rapp_Post" w:date="2024-11-25T16:34:00Z">
        <w:r w:rsidR="007D74F9">
          <w:rPr>
            <w:rFonts w:eastAsia="DengXian"/>
            <w:lang w:eastAsia="zh-CN"/>
          </w:rPr>
          <w:t xml:space="preserve"> also</w:t>
        </w:r>
      </w:ins>
      <w:ins w:id="282" w:author="Huawei-Yulong" w:date="2024-11-07T15:34:00Z">
        <w:r>
          <w:rPr>
            <w:rFonts w:eastAsia="DengXian"/>
            <w:lang w:eastAsia="zh-CN"/>
          </w:rPr>
          <w:t xml:space="preserve"> used for the following D2R data</w:t>
        </w:r>
      </w:ins>
      <w:ins w:id="283" w:author="Rapp_Post" w:date="2024-11-29T16:55:00Z">
        <w:r w:rsidR="00130EE1">
          <w:rPr>
            <w:rFonts w:eastAsia="DengXian"/>
            <w:lang w:eastAsia="zh-CN"/>
          </w:rPr>
          <w:t xml:space="preserve"> (</w:t>
        </w:r>
        <w:r w:rsidR="00130EE1" w:rsidRPr="00130EE1">
          <w:rPr>
            <w:rFonts w:eastAsia="DengXian"/>
            <w:lang w:eastAsia="zh-CN"/>
          </w:rPr>
          <w:t xml:space="preserve">as described in </w:t>
        </w:r>
        <w:r w:rsidR="00130EE1">
          <w:rPr>
            <w:rFonts w:eastAsia="DengXian"/>
            <w:lang w:eastAsia="zh-CN"/>
          </w:rPr>
          <w:t>sub-</w:t>
        </w:r>
        <w:r w:rsidR="00130EE1" w:rsidRPr="00130EE1">
          <w:rPr>
            <w:rFonts w:eastAsia="DengXian"/>
            <w:lang w:eastAsia="zh-CN"/>
          </w:rPr>
          <w:t>clause 6.3.5</w:t>
        </w:r>
        <w:r w:rsidR="00130EE1">
          <w:rPr>
            <w:rFonts w:eastAsia="DengXian"/>
            <w:lang w:eastAsia="zh-CN"/>
          </w:rPr>
          <w:t>)</w:t>
        </w:r>
      </w:ins>
      <w:ins w:id="284" w:author="Huawei-Yulong" w:date="2024-11-07T15:34:00Z">
        <w:r>
          <w:rPr>
            <w:rFonts w:eastAsia="DengXian"/>
            <w:lang w:eastAsia="zh-CN"/>
          </w:rPr>
          <w:t>, to determine the re-access for addressing the transmisison failure.</w:t>
        </w:r>
      </w:ins>
      <w:commentRangeEnd w:id="275"/>
      <w:r w:rsidR="00CB09B8">
        <w:rPr>
          <w:rStyle w:val="CommentReference"/>
          <w:noProof w:val="0"/>
          <w:lang w:val="en-GB" w:eastAsia="ja-JP"/>
        </w:rPr>
        <w:commentReference w:id="275"/>
      </w:r>
      <w:commentRangeEnd w:id="276"/>
      <w:r w:rsidR="00BC694F">
        <w:rPr>
          <w:rStyle w:val="CommentReference"/>
          <w:noProof w:val="0"/>
          <w:lang w:val="en-GB" w:eastAsia="ja-JP"/>
        </w:rPr>
        <w:commentReference w:id="276"/>
      </w:r>
    </w:p>
    <w:p w14:paraId="1038A045" w14:textId="1C84597D" w:rsidR="003150C8" w:rsidDel="0095211E" w:rsidRDefault="003150C8" w:rsidP="003150C8">
      <w:pPr>
        <w:rPr>
          <w:del w:id="285" w:author="Rapp_POST127bis" w:date="2024-10-22T11:34:00Z"/>
        </w:rPr>
      </w:pPr>
      <w:ins w:id="286" w:author="Huawei-Yulong" w:date="2024-11-07T15:51:00Z">
        <w:r>
          <w:t xml:space="preserve">The R2D message is used by the reader to provide access occasion(s), which can be used for re-access purpose. </w:t>
        </w:r>
      </w:ins>
      <w:moveFromRangeStart w:id="287" w:author="Rapp_Post" w:date="2024-11-25T16:40:00Z" w:name="move183445221"/>
      <w:moveFrom w:id="288" w:author="Rapp_Post" w:date="2024-11-25T16:40:00Z">
        <w:ins w:id="289" w:author="Huawei-Yulong" w:date="2024-11-07T15:51:00Z">
          <w:r w:rsidDel="0095211E">
            <w:t xml:space="preserve">A-IoT paging message is one of the options for this R2D message (e.g., see the subsequent A-IoT paging in </w:t>
          </w:r>
          <w:r w:rsidRPr="00165451" w:rsidDel="0095211E">
            <w:rPr>
              <w:lang w:eastAsia="zh-CN"/>
            </w:rPr>
            <w:t>Figure 6.</w:t>
          </w:r>
          <w:r w:rsidDel="0095211E">
            <w:rPr>
              <w:lang w:eastAsia="zh-CN"/>
            </w:rPr>
            <w:t>3.4</w:t>
          </w:r>
          <w:r w:rsidRPr="00165451" w:rsidDel="0095211E">
            <w:rPr>
              <w:lang w:eastAsia="zh-CN"/>
            </w:rPr>
            <w:t>-1</w:t>
          </w:r>
          <w:r w:rsidDel="0095211E">
            <w:t xml:space="preserve">). </w:t>
          </w:r>
        </w:ins>
      </w:moveFrom>
      <w:moveFromRangeEnd w:id="287"/>
      <w:ins w:id="290" w:author="Huawei-Yulong" w:date="2024-11-07T15:51:00Z">
        <w:del w:id="291" w:author="Rapp_Post" w:date="2024-11-25T16:40:00Z">
          <w:r w:rsidDel="0095211E">
            <w:delText xml:space="preserve">It can be further discussed if other R2D message can be used (e.g., some R2D message between A-IoT paging). </w:delText>
          </w:r>
        </w:del>
        <w:r>
          <w:t>It can be further discussed if additional information is needed in this R2D message to differentiate the re-access purpose.</w:t>
        </w:r>
      </w:ins>
    </w:p>
    <w:p w14:paraId="1B36FB1F" w14:textId="017F155E" w:rsidR="0095211E" w:rsidRDefault="0095211E" w:rsidP="0095211E">
      <w:pPr>
        <w:pStyle w:val="B1"/>
        <w:rPr>
          <w:ins w:id="292" w:author="Rapp_Post" w:date="2024-11-25T16:40:00Z"/>
        </w:rPr>
      </w:pPr>
      <w:ins w:id="293" w:author="Rapp_Post" w:date="2024-11-25T16:40:00Z">
        <w:r>
          <w:t>-</w:t>
        </w:r>
        <w:r>
          <w:tab/>
        </w:r>
      </w:ins>
      <w:moveToRangeStart w:id="294" w:author="Rapp_Post" w:date="2024-11-25T16:40:00Z" w:name="move183445221"/>
      <w:moveTo w:id="295" w:author="Rapp_Post" w:date="2024-11-25T16:40:00Z">
        <w:r>
          <w:t xml:space="preserve">A-IoT paging message is one of the options for this R2D message (e.g., see the </w:t>
        </w:r>
      </w:moveTo>
      <w:ins w:id="296" w:author="Rapp_Post" w:date="2024-11-29T17:01:00Z">
        <w:r w:rsidR="008B4CF5">
          <w:t>“</w:t>
        </w:r>
      </w:ins>
      <w:moveTo w:id="297" w:author="Rapp_Post" w:date="2024-11-25T16:40:00Z">
        <w:r>
          <w:t>subsequent A-IoT paging</w:t>
        </w:r>
      </w:moveTo>
      <w:ins w:id="298" w:author="Rapp_Post" w:date="2024-11-29T17:00:00Z">
        <w:r w:rsidR="002D56E5">
          <w:t xml:space="preserve"> message</w:t>
        </w:r>
      </w:ins>
      <w:ins w:id="299" w:author="Rapp_Post" w:date="2024-11-29T17:01:00Z">
        <w:r w:rsidR="008B4CF5">
          <w:t>”</w:t>
        </w:r>
      </w:ins>
      <w:moveTo w:id="300" w:author="Rapp_Post" w:date="2024-11-25T16:40:00Z">
        <w:r>
          <w:t xml:space="preserve"> in </w:t>
        </w:r>
        <w:commentRangeStart w:id="301"/>
        <w:commentRangeStart w:id="302"/>
        <w:r w:rsidRPr="00165451">
          <w:rPr>
            <w:lang w:eastAsia="zh-CN"/>
          </w:rPr>
          <w:t>Figure 6.</w:t>
        </w:r>
        <w:r>
          <w:rPr>
            <w:lang w:eastAsia="zh-CN"/>
          </w:rPr>
          <w:t>3.4</w:t>
        </w:r>
        <w:r w:rsidRPr="00165451">
          <w:rPr>
            <w:lang w:eastAsia="zh-CN"/>
          </w:rPr>
          <w:t>-1</w:t>
        </w:r>
      </w:moveTo>
      <w:commentRangeEnd w:id="301"/>
      <w:r w:rsidR="00367B23">
        <w:rPr>
          <w:rStyle w:val="CommentReference"/>
          <w:noProof w:val="0"/>
          <w:lang w:val="en-GB" w:eastAsia="ja-JP"/>
        </w:rPr>
        <w:commentReference w:id="301"/>
      </w:r>
      <w:commentRangeEnd w:id="302"/>
      <w:r w:rsidR="00BF58A4">
        <w:rPr>
          <w:rStyle w:val="CommentReference"/>
          <w:noProof w:val="0"/>
          <w:lang w:val="en-GB" w:eastAsia="ja-JP"/>
        </w:rPr>
        <w:commentReference w:id="302"/>
      </w:r>
      <w:moveTo w:id="303" w:author="Rapp_Post" w:date="2024-11-25T16:40:00Z">
        <w:r>
          <w:t>).</w:t>
        </w:r>
      </w:moveTo>
      <w:moveToRangeEnd w:id="294"/>
    </w:p>
    <w:p w14:paraId="245281AF" w14:textId="1C1A3990" w:rsidR="0095211E" w:rsidRDefault="0095211E" w:rsidP="002D56E5">
      <w:pPr>
        <w:pStyle w:val="B1"/>
        <w:rPr>
          <w:ins w:id="304" w:author="Rapp_Post" w:date="2024-11-25T16:40:00Z"/>
        </w:rPr>
      </w:pPr>
      <w:ins w:id="305" w:author="Rapp_Post" w:date="2024-11-25T16:40:00Z">
        <w:r>
          <w:t>-</w:t>
        </w:r>
        <w:r>
          <w:tab/>
        </w:r>
      </w:ins>
      <w:ins w:id="306" w:author="Rapp_Post" w:date="2024-11-25T16:41:00Z">
        <w:r w:rsidR="00306148">
          <w:t>Anot</w:t>
        </w:r>
      </w:ins>
      <w:ins w:id="307" w:author="Rapp_Post" w:date="2024-11-25T16:42:00Z">
        <w:r w:rsidR="00306148">
          <w:t>her option can be s</w:t>
        </w:r>
      </w:ins>
      <w:moveToRangeStart w:id="308" w:author="Rapp_Post" w:date="2024-11-25T16:40:00Z" w:name="move183445243"/>
      <w:ins w:id="309" w:author="Rapp_Post" w:date="2024-11-25T16:40:00Z">
        <w:r w:rsidR="00306148">
          <w:t>ome R2D message</w:t>
        </w:r>
      </w:ins>
      <w:ins w:id="310" w:author="Lenovo-Jing" w:date="2024-11-28T09:44:00Z">
        <w:r w:rsidR="001422C8">
          <w:rPr>
            <w:rFonts w:eastAsia="DengXian" w:hint="eastAsia"/>
            <w:lang w:eastAsia="zh-CN"/>
          </w:rPr>
          <w:t>s</w:t>
        </w:r>
      </w:ins>
      <w:ins w:id="311" w:author="Rapp_Post" w:date="2024-11-25T16:40:00Z">
        <w:r w:rsidR="00306148">
          <w:t xml:space="preserve"> between A-IoT paging</w:t>
        </w:r>
      </w:ins>
      <w:ins w:id="312" w:author="Rapp_Post" w:date="2024-11-29T17:00:00Z">
        <w:r w:rsidR="002D56E5">
          <w:t xml:space="preserve"> (e.g., see the other </w:t>
        </w:r>
      </w:ins>
      <w:ins w:id="313" w:author="Rapp_Post" w:date="2024-11-29T17:01:00Z">
        <w:r w:rsidR="00F43A31">
          <w:t>“</w:t>
        </w:r>
      </w:ins>
      <w:ins w:id="314" w:author="Rapp_Post" w:date="2024-11-29T17:00:00Z">
        <w:r w:rsidR="002D56E5">
          <w:t>R2D message</w:t>
        </w:r>
      </w:ins>
      <w:ins w:id="315" w:author="Rapp_Post" w:date="2024-11-29T17:01:00Z">
        <w:r w:rsidR="00F43A31">
          <w:t>”</w:t>
        </w:r>
      </w:ins>
      <w:ins w:id="316" w:author="Rapp_Post" w:date="2024-11-29T17:00:00Z">
        <w:r w:rsidR="002D56E5">
          <w:t xml:space="preserve"> in </w:t>
        </w:r>
        <w:r w:rsidR="002D56E5" w:rsidRPr="00165451">
          <w:rPr>
            <w:lang w:eastAsia="zh-CN"/>
          </w:rPr>
          <w:t>Figure 6.</w:t>
        </w:r>
        <w:r w:rsidR="002D56E5">
          <w:rPr>
            <w:lang w:eastAsia="zh-CN"/>
          </w:rPr>
          <w:t>3.4</w:t>
        </w:r>
        <w:r w:rsidR="002D56E5" w:rsidRPr="00165451">
          <w:rPr>
            <w:lang w:eastAsia="zh-CN"/>
          </w:rPr>
          <w:t>-1</w:t>
        </w:r>
        <w:r w:rsidR="002D56E5">
          <w:t>)</w:t>
        </w:r>
      </w:ins>
      <w:commentRangeStart w:id="317"/>
      <w:ins w:id="318" w:author="Rapp_Post" w:date="2024-11-25T16:40:00Z">
        <w:r w:rsidR="00306148">
          <w:t>.</w:t>
        </w:r>
      </w:ins>
      <w:moveToRangeEnd w:id="308"/>
      <w:commentRangeEnd w:id="317"/>
      <w:ins w:id="319" w:author="Rapp_Post" w:date="2024-11-25T16:43:00Z">
        <w:r w:rsidR="009A1572">
          <w:rPr>
            <w:rStyle w:val="CommentReference"/>
            <w:noProof w:val="0"/>
            <w:lang w:val="en-GB" w:eastAsia="ja-JP"/>
          </w:rPr>
          <w:commentReference w:id="317"/>
        </w:r>
      </w:ins>
    </w:p>
    <w:p w14:paraId="676943A4" w14:textId="77777777" w:rsidR="003150C8" w:rsidRPr="00570CE1" w:rsidRDefault="003150C8" w:rsidP="003150C8">
      <w:pPr>
        <w:rPr>
          <w:ins w:id="320" w:author="Huawei-Yulong" w:date="2024-11-07T15:51:00Z"/>
          <w:rFonts w:eastAsia="DengXian"/>
          <w:lang w:eastAsia="zh-CN"/>
        </w:rPr>
      </w:pPr>
    </w:p>
    <w:p w14:paraId="3F3F99D6" w14:textId="4C54DCD8" w:rsidR="001B7FCA" w:rsidRPr="00165451" w:rsidRDefault="003150C8" w:rsidP="003150C8">
      <w:pPr>
        <w:pStyle w:val="Heading3"/>
        <w:rPr>
          <w:ins w:id="321" w:author="Huawei-Yulong" w:date="2024-11-07T15:34:00Z"/>
        </w:rPr>
      </w:pPr>
      <w:ins w:id="322" w:author="Huawei-Yulong" w:date="2024-11-07T15:51:00Z">
        <w:r w:rsidRPr="00165451">
          <w:t>6.</w:t>
        </w:r>
        <w:r>
          <w:t>3</w:t>
        </w:r>
        <w:r w:rsidRPr="00165451">
          <w:t>.</w:t>
        </w:r>
        <w:r>
          <w:t>5</w:t>
        </w:r>
        <w:r w:rsidRPr="00165451">
          <w:tab/>
          <w:t xml:space="preserve">A-IoT </w:t>
        </w:r>
        <w:r>
          <w:t>data transmission</w:t>
        </w:r>
      </w:ins>
    </w:p>
    <w:p w14:paraId="7763FEBE" w14:textId="39120A7D" w:rsidR="006C4354" w:rsidRPr="002A010A" w:rsidDel="001B7FCA" w:rsidRDefault="006C4354" w:rsidP="006C4354">
      <w:pPr>
        <w:pStyle w:val="NO"/>
        <w:rPr>
          <w:del w:id="323" w:author="Huawei-Yulong" w:date="2024-11-07T15:34:00Z"/>
          <w:color w:val="FF0000"/>
        </w:rPr>
      </w:pPr>
      <w:del w:id="324" w:author="Huawei-Yulong" w:date="2024-11-07T15:34:00Z">
        <w:r w:rsidRPr="002A010A" w:rsidDel="001B7FCA">
          <w:rPr>
            <w:rFonts w:hint="eastAsia"/>
            <w:color w:val="FF0000"/>
          </w:rPr>
          <w:delText>E</w:delText>
        </w:r>
        <w:r w:rsidRPr="002A010A" w:rsidDel="001B7FCA">
          <w:rPr>
            <w:color w:val="FF0000"/>
          </w:rPr>
          <w:delText>ditor’s Note:</w:delText>
        </w:r>
        <w:r w:rsidRPr="002A010A" w:rsidDel="001B7FCA">
          <w:rPr>
            <w:color w:val="FF0000"/>
          </w:rPr>
          <w:tab/>
          <w:delText xml:space="preserve"> In Step 3, it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129C40F9" w14:textId="24D96EEA" w:rsidR="0006513D" w:rsidRDefault="0006513D" w:rsidP="0006513D">
      <w:pPr>
        <w:rPr>
          <w:ins w:id="325" w:author="Huawei-Yulong" w:date="2024-11-07T15:35:00Z"/>
          <w:rFonts w:eastAsia="DengXian"/>
          <w:lang w:eastAsia="zh-CN"/>
        </w:rPr>
      </w:pPr>
      <w:ins w:id="326" w:author="Huawei-Yulong" w:date="2024-11-07T15:35:00Z">
        <w:r>
          <w:rPr>
            <w:rFonts w:eastAsia="DengXian"/>
            <w:lang w:eastAsia="zh-CN"/>
          </w:rPr>
          <w:t>According to the</w:t>
        </w:r>
        <w:r w:rsidRPr="00BC217A">
          <w:rPr>
            <w:rFonts w:eastAsia="DengXian"/>
            <w:lang w:eastAsia="zh-CN"/>
          </w:rPr>
          <w:t xml:space="preserve"> </w:t>
        </w:r>
        <w:r>
          <w:rPr>
            <w:rFonts w:eastAsia="DengXian"/>
            <w:lang w:eastAsia="zh-CN"/>
          </w:rPr>
          <w:t xml:space="preserve">protocol stack and functionalities in </w:t>
        </w:r>
      </w:ins>
      <w:ins w:id="327" w:author="Rapp_Post" w:date="2024-11-29T16:26:00Z">
        <w:r w:rsidR="00AA7DDC">
          <w:rPr>
            <w:rFonts w:eastAsia="DengXian"/>
            <w:lang w:eastAsia="zh-CN"/>
          </w:rPr>
          <w:t>sub-</w:t>
        </w:r>
      </w:ins>
      <w:ins w:id="328" w:author="Huawei-Yulong" w:date="2024-11-07T15:35:00Z">
        <w:r>
          <w:rPr>
            <w:rFonts w:eastAsia="DengXian"/>
            <w:lang w:eastAsia="zh-CN"/>
          </w:rPr>
          <w:t xml:space="preserve">clause 6.3.2, more detailed data transmission </w:t>
        </w:r>
        <w:r>
          <w:t xml:space="preserve">functionalities are studied in this </w:t>
        </w:r>
      </w:ins>
      <w:ins w:id="329" w:author="Rapp_Post" w:date="2024-11-29T16:28:00Z">
        <w:r w:rsidR="00AA7DDC">
          <w:t>sub-</w:t>
        </w:r>
      </w:ins>
      <w:ins w:id="330" w:author="Huawei-Yulong" w:date="2024-11-07T15:35:00Z">
        <w:r>
          <w:t>clause.</w:t>
        </w:r>
      </w:ins>
    </w:p>
    <w:p w14:paraId="42580BCC" w14:textId="1A62A896" w:rsidR="00781892" w:rsidRDefault="0006513D" w:rsidP="0006513D">
      <w:pPr>
        <w:rPr>
          <w:ins w:id="331" w:author="Rapp_Post" w:date="2024-11-25T16:44:00Z"/>
          <w:rFonts w:eastAsia="DengXian"/>
          <w:lang w:eastAsia="zh-CN"/>
        </w:rPr>
      </w:pPr>
      <w:commentRangeStart w:id="332"/>
      <w:commentRangeStart w:id="333"/>
      <w:ins w:id="334" w:author="Huawei-Yulong" w:date="2024-11-07T15:35:00Z">
        <w:del w:id="335" w:author="Rapp_Post" w:date="2024-11-29T17:05:00Z">
          <w:r w:rsidDel="00030428">
            <w:rPr>
              <w:rFonts w:eastAsia="DengXian"/>
              <w:lang w:eastAsia="zh-CN"/>
            </w:rPr>
            <w:delText>It is studied on t</w:delText>
          </w:r>
        </w:del>
      </w:ins>
      <w:ins w:id="336" w:author="Rapp_Post" w:date="2024-11-29T17:05:00Z">
        <w:r w:rsidR="00030428">
          <w:rPr>
            <w:rFonts w:eastAsia="DengXian"/>
            <w:lang w:eastAsia="zh-CN"/>
          </w:rPr>
          <w:t>T</w:t>
        </w:r>
      </w:ins>
      <w:ins w:id="337" w:author="Huawei-Yulong" w:date="2024-11-07T15:35:00Z">
        <w:r>
          <w:rPr>
            <w:rFonts w:eastAsia="DengXian"/>
            <w:lang w:eastAsia="zh-CN"/>
          </w:rPr>
          <w:t>he handling of data transmission failure</w:t>
        </w:r>
      </w:ins>
      <w:ins w:id="338" w:author="Rapp_Post" w:date="2024-11-29T17:05:00Z">
        <w:r w:rsidR="00030428">
          <w:rPr>
            <w:rFonts w:eastAsia="DengXian"/>
            <w:lang w:eastAsia="zh-CN"/>
          </w:rPr>
          <w:t xml:space="preserve"> has been studied</w:t>
        </w:r>
      </w:ins>
      <w:ins w:id="339" w:author="Huawei-Yulong" w:date="2024-11-07T15:35:00Z">
        <w:r>
          <w:rPr>
            <w:rFonts w:eastAsia="DengXian"/>
            <w:lang w:eastAsia="zh-CN"/>
          </w:rPr>
          <w:t>.</w:t>
        </w:r>
        <w:r w:rsidRPr="00BA043D">
          <w:t xml:space="preserve"> </w:t>
        </w:r>
      </w:ins>
      <w:commentRangeEnd w:id="332"/>
      <w:r w:rsidR="00367B23">
        <w:rPr>
          <w:rStyle w:val="CommentReference"/>
        </w:rPr>
        <w:commentReference w:id="332"/>
      </w:r>
      <w:commentRangeEnd w:id="333"/>
      <w:r w:rsidR="00030428">
        <w:rPr>
          <w:rStyle w:val="CommentReference"/>
        </w:rPr>
        <w:commentReference w:id="333"/>
      </w:r>
      <w:ins w:id="340" w:author="Huawei-Yulong" w:date="2024-11-07T15:35:00Z">
        <w:r>
          <w:t>I</w:t>
        </w:r>
        <w:r w:rsidRPr="002A010A">
          <w:t>t is understood that the subsequent R2D</w:t>
        </w:r>
        <w:r>
          <w:t xml:space="preserve"> data</w:t>
        </w:r>
        <w:r w:rsidRPr="002A010A">
          <w:t xml:space="preserve"> transmission after the D2R</w:t>
        </w:r>
        <w:r>
          <w:t xml:space="preserve"> data</w:t>
        </w:r>
        <w:r w:rsidRPr="002A010A">
          <w:t xml:space="preserve"> transmission </w:t>
        </w:r>
        <w:r>
          <w:t>does not need to be always sent.</w:t>
        </w:r>
        <w:r>
          <w:rPr>
            <w:rFonts w:eastAsia="DengXian"/>
            <w:lang w:eastAsia="zh-CN"/>
          </w:rPr>
          <w:t xml:space="preserve"> </w:t>
        </w:r>
        <w:r w:rsidRPr="00845187">
          <w:rPr>
            <w:rFonts w:eastAsia="DengXian"/>
            <w:lang w:eastAsia="zh-CN"/>
          </w:rPr>
          <w:t xml:space="preserve">In case of D2R data transmission failure, </w:t>
        </w:r>
        <w:r>
          <w:rPr>
            <w:rFonts w:eastAsia="DengXian"/>
            <w:lang w:eastAsia="zh-CN"/>
          </w:rPr>
          <w:t xml:space="preserve">the A-IoT </w:t>
        </w:r>
        <w:r w:rsidRPr="00845187">
          <w:rPr>
            <w:rFonts w:eastAsia="DengXian"/>
            <w:lang w:eastAsia="zh-CN"/>
          </w:rPr>
          <w:t>device</w:t>
        </w:r>
        <w:r>
          <w:rPr>
            <w:rFonts w:eastAsia="DengXian"/>
            <w:lang w:eastAsia="zh-CN"/>
          </w:rPr>
          <w:t xml:space="preserve"> follows the reader </w:t>
        </w:r>
        <w:r w:rsidRPr="002A010A">
          <w:t xml:space="preserve">subsequent </w:t>
        </w:r>
        <w:r>
          <w:t xml:space="preserve">R2D </w:t>
        </w:r>
        <w:r>
          <w:rPr>
            <w:rFonts w:eastAsia="DengXian"/>
            <w:lang w:eastAsia="zh-CN"/>
          </w:rPr>
          <w:t xml:space="preserve">instruction, if any. </w:t>
        </w:r>
      </w:ins>
    </w:p>
    <w:p w14:paraId="15BCBB8B" w14:textId="77777777" w:rsidR="00781892" w:rsidRDefault="00781892" w:rsidP="00781892">
      <w:pPr>
        <w:pStyle w:val="B1"/>
        <w:rPr>
          <w:ins w:id="341" w:author="Rapp_Post" w:date="2024-11-25T16:44:00Z"/>
          <w:rFonts w:eastAsia="DengXian"/>
        </w:rPr>
      </w:pPr>
      <w:ins w:id="342" w:author="Rapp_Post" w:date="2024-11-25T16:44:00Z">
        <w:r>
          <w:rPr>
            <w:rFonts w:eastAsia="DengXian"/>
          </w:rPr>
          <w:t>-</w:t>
        </w:r>
        <w:r>
          <w:rPr>
            <w:rFonts w:eastAsia="DengXian"/>
          </w:rPr>
          <w:tab/>
        </w:r>
      </w:ins>
      <w:ins w:id="343" w:author="Huawei-Yulong" w:date="2024-11-07T15:35:00Z">
        <w:r w:rsidR="0006513D">
          <w:rPr>
            <w:rFonts w:eastAsia="DengXian"/>
          </w:rPr>
          <w:t>For instance, the r</w:t>
        </w:r>
        <w:r w:rsidR="0006513D" w:rsidRPr="00845187">
          <w:rPr>
            <w:rFonts w:eastAsia="DengXian"/>
          </w:rPr>
          <w:t xml:space="preserve">eader can repeat the R2D upper layer </w:t>
        </w:r>
        <w:r w:rsidR="0006513D">
          <w:rPr>
            <w:rFonts w:eastAsia="DengXian"/>
          </w:rPr>
          <w:t>“</w:t>
        </w:r>
        <w:r w:rsidR="0006513D" w:rsidRPr="00845187">
          <w:rPr>
            <w:rFonts w:eastAsia="DengXian"/>
          </w:rPr>
          <w:t>command” to trigger the</w:t>
        </w:r>
        <w:r w:rsidR="0006513D">
          <w:rPr>
            <w:rFonts w:eastAsia="DengXian"/>
          </w:rPr>
          <w:t xml:space="preserve"> A-IoT</w:t>
        </w:r>
        <w:r w:rsidR="0006513D" w:rsidRPr="00845187">
          <w:rPr>
            <w:rFonts w:eastAsia="DengXian"/>
          </w:rPr>
          <w:t xml:space="preserve"> </w:t>
        </w:r>
        <w:r w:rsidR="0006513D">
          <w:rPr>
            <w:rFonts w:eastAsia="DengXian"/>
          </w:rPr>
          <w:t>device to re-send the same D2R upper layer “</w:t>
        </w:r>
        <w:r w:rsidR="0006513D" w:rsidRPr="00845187">
          <w:rPr>
            <w:rFonts w:eastAsia="DengXian"/>
          </w:rPr>
          <w:t xml:space="preserve">response” (i.e., </w:t>
        </w:r>
        <w:r w:rsidR="0006513D">
          <w:rPr>
            <w:rFonts w:eastAsia="DengXian"/>
          </w:rPr>
          <w:t xml:space="preserve">the A-IoT </w:t>
        </w:r>
        <w:r w:rsidR="0006513D" w:rsidRPr="00845187">
          <w:rPr>
            <w:rFonts w:eastAsia="DengXian"/>
          </w:rPr>
          <w:t xml:space="preserve">device just follows the received R2D to transmit </w:t>
        </w:r>
        <w:r w:rsidR="0006513D">
          <w:rPr>
            <w:rFonts w:eastAsia="DengXian"/>
          </w:rPr>
          <w:t xml:space="preserve">following D2R). </w:t>
        </w:r>
      </w:ins>
    </w:p>
    <w:p w14:paraId="0F755EE9" w14:textId="4FD24962" w:rsidR="0006513D" w:rsidRPr="008D0C7B" w:rsidRDefault="00781892">
      <w:pPr>
        <w:pStyle w:val="B1"/>
        <w:rPr>
          <w:ins w:id="344" w:author="Huawei-Yulong" w:date="2024-11-07T15:35:00Z"/>
          <w:rFonts w:eastAsia="DengXian"/>
        </w:rPr>
        <w:pPrChange w:id="345" w:author="Rapp_Post" w:date="2024-11-25T16:44:00Z">
          <w:pPr/>
        </w:pPrChange>
      </w:pPr>
      <w:ins w:id="346" w:author="Rapp_Post" w:date="2024-11-25T16:44:00Z">
        <w:r>
          <w:rPr>
            <w:rFonts w:eastAsia="DengXian"/>
          </w:rPr>
          <w:lastRenderedPageBreak/>
          <w:t>-</w:t>
        </w:r>
        <w:r>
          <w:rPr>
            <w:rFonts w:eastAsia="DengXian"/>
          </w:rPr>
          <w:tab/>
        </w:r>
      </w:ins>
      <w:commentRangeStart w:id="347"/>
      <w:ins w:id="348" w:author="Huawei-Yulong" w:date="2024-11-07T15:35:00Z">
        <w:del w:id="349" w:author="Rapp_Post" w:date="2024-11-25T16:44:00Z">
          <w:r w:rsidR="0006513D" w:rsidDel="00781892">
            <w:rPr>
              <w:rFonts w:eastAsia="DengXian"/>
            </w:rPr>
            <w:delText>It can be further discussed</w:delText>
          </w:r>
        </w:del>
      </w:ins>
      <w:commentRangeEnd w:id="347"/>
      <w:r w:rsidR="00C429B4">
        <w:rPr>
          <w:rStyle w:val="CommentReference"/>
          <w:noProof w:val="0"/>
          <w:lang w:val="en-GB" w:eastAsia="ja-JP"/>
        </w:rPr>
        <w:commentReference w:id="347"/>
      </w:r>
      <w:ins w:id="350" w:author="Huawei-Yulong" w:date="2024-11-07T15:35:00Z">
        <w:del w:id="351" w:author="Rapp_Post" w:date="2024-11-25T16:44:00Z">
          <w:r w:rsidR="0006513D" w:rsidDel="00781892">
            <w:rPr>
              <w:rFonts w:eastAsia="DengXian"/>
            </w:rPr>
            <w:delText xml:space="preserve"> on whether/how to handle the </w:delText>
          </w:r>
          <w:r w:rsidR="0006513D" w:rsidRPr="00845187" w:rsidDel="00781892">
            <w:rPr>
              <w:rFonts w:eastAsia="DengXian"/>
            </w:rPr>
            <w:delText>D</w:delText>
          </w:r>
          <w:r w:rsidR="0006513D" w:rsidDel="00781892">
            <w:rPr>
              <w:rFonts w:eastAsia="DengXian"/>
            </w:rPr>
            <w:delText>2R data transmission failure for “device ID”.</w:delText>
          </w:r>
        </w:del>
      </w:ins>
      <w:ins w:id="352" w:author="Rapp_Post" w:date="2024-11-25T16:44:00Z">
        <w:r w:rsidRPr="00781892">
          <w:rPr>
            <w:rFonts w:eastAsia="DengXian"/>
          </w:rPr>
          <w:t xml:space="preserve">For instance, the reader can re-send A-IoT Msg2 to specific device(s) to echo the random ID(s), in case of failure </w:t>
        </w:r>
      </w:ins>
      <w:commentRangeStart w:id="353"/>
      <w:commentRangeStart w:id="354"/>
      <w:ins w:id="355" w:author="Lenovo-Jing" w:date="2024-11-28T09:46:00Z">
        <w:r w:rsidR="00761C19">
          <w:rPr>
            <w:rFonts w:eastAsia="DengXian" w:hint="eastAsia"/>
            <w:lang w:eastAsia="zh-CN"/>
          </w:rPr>
          <w:t xml:space="preserve">reception </w:t>
        </w:r>
        <w:commentRangeEnd w:id="353"/>
        <w:r w:rsidR="00290226">
          <w:rPr>
            <w:rStyle w:val="CommentReference"/>
            <w:noProof w:val="0"/>
            <w:lang w:val="en-GB" w:eastAsia="ja-JP"/>
          </w:rPr>
          <w:commentReference w:id="353"/>
        </w:r>
      </w:ins>
      <w:commentRangeEnd w:id="354"/>
      <w:r w:rsidR="00C0218F">
        <w:rPr>
          <w:rStyle w:val="CommentReference"/>
          <w:noProof w:val="0"/>
          <w:lang w:val="en-GB" w:eastAsia="ja-JP"/>
        </w:rPr>
        <w:commentReference w:id="354"/>
      </w:r>
      <w:ins w:id="356" w:author="Rapp_Post" w:date="2024-11-25T16:44:00Z">
        <w:r w:rsidRPr="00781892">
          <w:rPr>
            <w:rFonts w:eastAsia="DengXian"/>
          </w:rPr>
          <w:t>of corresponding D2R data transmission after the initial</w:t>
        </w:r>
        <w:r w:rsidR="00761F7E">
          <w:rPr>
            <w:rFonts w:eastAsia="DengXian"/>
          </w:rPr>
          <w:t xml:space="preserve"> A-IoT Msg2 (i.e. “Msg3”), toge</w:t>
        </w:r>
        <w:r w:rsidRPr="00781892">
          <w:rPr>
            <w:rFonts w:eastAsia="DengXian"/>
          </w:rPr>
          <w:t xml:space="preserve">ther with the corresponding D2R resource scheduling. This can trigger the A-IoT device to re-send the same D2R data transmision (i.e. </w:t>
        </w:r>
      </w:ins>
      <w:ins w:id="357" w:author="Rapp_Post" w:date="2024-11-26T10:57:00Z">
        <w:r w:rsidR="0078133F">
          <w:rPr>
            <w:rFonts w:eastAsia="DengXian"/>
          </w:rPr>
          <w:t>“</w:t>
        </w:r>
      </w:ins>
      <w:ins w:id="358" w:author="Rapp_Post" w:date="2024-11-25T16:44:00Z">
        <w:r w:rsidRPr="00781892">
          <w:rPr>
            <w:rFonts w:eastAsia="DengXian"/>
          </w:rPr>
          <w:t>Msg3</w:t>
        </w:r>
      </w:ins>
      <w:ins w:id="359" w:author="Rapp_Post" w:date="2024-11-26T10:57:00Z">
        <w:r w:rsidR="0078133F">
          <w:rPr>
            <w:rFonts w:eastAsia="DengXian"/>
          </w:rPr>
          <w:t>”</w:t>
        </w:r>
      </w:ins>
      <w:ins w:id="360" w:author="Rapp_Post" w:date="2024-11-25T16:44:00Z">
        <w:r w:rsidRPr="00781892">
          <w:rPr>
            <w:rFonts w:eastAsia="DengXian"/>
          </w:rPr>
          <w:t xml:space="preserve">). If it is supported to include the echoed random IDs for multiple devices, the re-sent A-IoT Msg2 only includes the random IDs of the devices, whose “Msg3” is not </w:t>
        </w:r>
        <w:commentRangeStart w:id="361"/>
        <w:commentRangeStart w:id="362"/>
        <w:r w:rsidRPr="00781892">
          <w:rPr>
            <w:rFonts w:eastAsia="DengXian"/>
          </w:rPr>
          <w:t>successful</w:t>
        </w:r>
      </w:ins>
      <w:commentRangeEnd w:id="361"/>
      <w:r w:rsidR="008802A0">
        <w:rPr>
          <w:rStyle w:val="CommentReference"/>
          <w:noProof w:val="0"/>
          <w:lang w:val="en-GB" w:eastAsia="ja-JP"/>
        </w:rPr>
        <w:commentReference w:id="361"/>
      </w:r>
      <w:commentRangeEnd w:id="362"/>
      <w:ins w:id="363" w:author="Rapp_Post" w:date="2024-11-29T17:10:00Z">
        <w:r w:rsidR="00C0218F">
          <w:rPr>
            <w:rFonts w:eastAsia="DengXian"/>
          </w:rPr>
          <w:t>ly</w:t>
        </w:r>
      </w:ins>
      <w:r w:rsidR="00C0218F">
        <w:rPr>
          <w:rStyle w:val="CommentReference"/>
          <w:noProof w:val="0"/>
          <w:lang w:val="en-GB" w:eastAsia="ja-JP"/>
        </w:rPr>
        <w:commentReference w:id="362"/>
      </w:r>
      <w:ins w:id="364" w:author="Rapp_Post" w:date="2024-11-25T16:44:00Z">
        <w:r w:rsidRPr="00781892">
          <w:rPr>
            <w:rFonts w:eastAsia="DengXian"/>
          </w:rPr>
          <w:t xml:space="preserve"> received.</w:t>
        </w:r>
      </w:ins>
    </w:p>
    <w:p w14:paraId="24C6CAF1" w14:textId="77777777" w:rsidR="0006513D" w:rsidRDefault="0006513D" w:rsidP="0006513D">
      <w:pPr>
        <w:rPr>
          <w:ins w:id="365" w:author="Huawei-Yulong" w:date="2024-11-07T15:35:00Z"/>
        </w:rPr>
      </w:pPr>
      <w:ins w:id="366" w:author="Huawei-Yulong" w:date="2024-11-07T15:35:00Z">
        <w:r>
          <w:rPr>
            <w:rFonts w:eastAsia="DengXian"/>
            <w:lang w:eastAsia="zh-CN"/>
          </w:rPr>
          <w:t xml:space="preserve">It is studied on the functionality of segmentation. It is understood that </w:t>
        </w:r>
        <w:r w:rsidRPr="003C4A6A">
          <w:rPr>
            <w:rFonts w:eastAsia="DengXian"/>
            <w:lang w:eastAsia="zh-CN"/>
          </w:rPr>
          <w:t>segmentation and reassembly would add complexity</w:t>
        </w:r>
        <w:r>
          <w:rPr>
            <w:rFonts w:eastAsia="DengXian"/>
            <w:lang w:eastAsia="zh-CN"/>
          </w:rPr>
          <w:t xml:space="preserve">. Therefore, the simplified </w:t>
        </w:r>
        <w:r w:rsidRPr="000350BB">
          <w:t>segmentation in the</w:t>
        </w:r>
        <w:r>
          <w:t xml:space="preserve"> A-IoT</w:t>
        </w:r>
        <w:r w:rsidRPr="000350BB">
          <w:t xml:space="preserve"> MAC</w:t>
        </w:r>
        <w:r>
          <w:t xml:space="preserve"> layer is studied, considering following studies in physical layer:</w:t>
        </w:r>
      </w:ins>
    </w:p>
    <w:p w14:paraId="79643F29" w14:textId="77777777" w:rsidR="0006513D" w:rsidRDefault="0006513D" w:rsidP="0006513D">
      <w:pPr>
        <w:pStyle w:val="B1"/>
        <w:rPr>
          <w:ins w:id="367" w:author="Huawei-Yulong" w:date="2024-11-07T15:35:00Z"/>
          <w:rFonts w:eastAsia="DengXian"/>
        </w:rPr>
      </w:pPr>
      <w:ins w:id="368" w:author="Huawei-Yulong" w:date="2024-11-07T15:35:00Z">
        <w:r>
          <w:rPr>
            <w:rFonts w:eastAsia="DengXian" w:hint="eastAsia"/>
          </w:rPr>
          <w:t>-</w:t>
        </w:r>
        <w:r>
          <w:rPr>
            <w:rFonts w:eastAsia="DengXian"/>
          </w:rPr>
          <w:tab/>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r w:rsidRPr="00051F56">
          <w:rPr>
            <w:rFonts w:eastAsia="DengXian"/>
          </w:rPr>
          <w:t>a maximum TB size of around 1000 bits can be supported.</w:t>
        </w:r>
      </w:ins>
    </w:p>
    <w:p w14:paraId="15D81044" w14:textId="77777777" w:rsidR="0006513D" w:rsidRDefault="0006513D" w:rsidP="0006513D">
      <w:pPr>
        <w:pStyle w:val="B1"/>
        <w:rPr>
          <w:ins w:id="369" w:author="Huawei-Yulong" w:date="2024-11-07T15:35:00Z"/>
          <w:i/>
          <w:iCs/>
          <w:lang w:val="en-US"/>
        </w:rPr>
      </w:pPr>
      <w:ins w:id="370" w:author="Huawei-Yulong" w:date="2024-11-07T15:35:00Z">
        <w:r>
          <w:rPr>
            <w:rFonts w:eastAsia="DengXian"/>
          </w:rPr>
          <w:t>-</w:t>
        </w:r>
        <w:r>
          <w:rPr>
            <w:rFonts w:eastAsia="DengXian"/>
          </w:rPr>
          <w:tab/>
        </w:r>
        <w:r w:rsidRPr="00051F56">
          <w:rPr>
            <w:rFonts w:eastAsia="DengXian"/>
          </w:rPr>
          <w:t>How large TB that can be transported at a given time depends on target coverage/data rate, energy consumption/device availability, etc.</w:t>
        </w:r>
      </w:ins>
    </w:p>
    <w:p w14:paraId="1CF4CAA9" w14:textId="77777777" w:rsidR="0006513D" w:rsidRDefault="0006513D" w:rsidP="0006513D">
      <w:pPr>
        <w:rPr>
          <w:ins w:id="371" w:author="Huawei-Yulong" w:date="2024-11-07T15:35:00Z"/>
        </w:rPr>
      </w:pPr>
      <w:ins w:id="372" w:author="Huawei-Yulong" w:date="2024-11-07T15:35:00Z">
        <w:r>
          <w:t xml:space="preserve">The </w:t>
        </w:r>
        <w:r w:rsidRPr="000350BB">
          <w:t xml:space="preserve">segmentation </w:t>
        </w:r>
        <w:r>
          <w:t>s</w:t>
        </w:r>
        <w:r w:rsidRPr="000350BB">
          <w:t>tudy focus</w:t>
        </w:r>
        <w:r>
          <w:t>es</w:t>
        </w:r>
        <w:r w:rsidRPr="000350BB">
          <w:t xml:space="preserve"> on D2R</w:t>
        </w:r>
        <w:r>
          <w:t xml:space="preserve"> </w:t>
        </w:r>
        <w:r w:rsidRPr="0039261B">
          <w:rPr>
            <w:rFonts w:hint="eastAsia"/>
          </w:rPr>
          <w:t>direction</w:t>
        </w:r>
        <w:r w:rsidRPr="000350BB">
          <w:t xml:space="preserve"> </w:t>
        </w:r>
        <w:r>
          <w:t xml:space="preserve">(it can be further considered on </w:t>
        </w:r>
        <w:r w:rsidRPr="000350BB">
          <w:t xml:space="preserve">R2D </w:t>
        </w:r>
        <w:r>
          <w:t>direction). For the candidate solution for segmentation:</w:t>
        </w:r>
      </w:ins>
    </w:p>
    <w:p w14:paraId="760F7395" w14:textId="77777777" w:rsidR="0006513D" w:rsidRDefault="0006513D" w:rsidP="0006513D">
      <w:pPr>
        <w:pStyle w:val="B1"/>
        <w:rPr>
          <w:ins w:id="373" w:author="Huawei-Yulong" w:date="2024-11-07T15:35:00Z"/>
        </w:rPr>
      </w:pPr>
      <w:ins w:id="374" w:author="Huawei-Yulong" w:date="2024-11-07T15:35:00Z">
        <w:r>
          <w:t>-</w:t>
        </w:r>
        <w:r>
          <w:tab/>
          <w:t xml:space="preserve">The </w:t>
        </w:r>
        <w:r w:rsidRPr="000350BB">
          <w:rPr>
            <w:lang w:val="en-GB"/>
          </w:rPr>
          <w:t>sequence number</w:t>
        </w:r>
        <w:r>
          <w:t xml:space="preserve">, the </w:t>
        </w:r>
        <w:r w:rsidRPr="000350BB">
          <w:rPr>
            <w:lang w:val="en-GB"/>
          </w:rPr>
          <w:t>segment number</w:t>
        </w:r>
        <w:r>
          <w:t xml:space="preserve"> and the number of segments are not supported;</w:t>
        </w:r>
      </w:ins>
    </w:p>
    <w:p w14:paraId="49D21231" w14:textId="640EEC05" w:rsidR="0006513D" w:rsidRDefault="0006513D" w:rsidP="0006513D">
      <w:pPr>
        <w:pStyle w:val="B1"/>
        <w:rPr>
          <w:ins w:id="375" w:author="Huawei-Yulong" w:date="2024-11-07T15:35:00Z"/>
          <w:lang w:val="en-GB"/>
        </w:rPr>
      </w:pPr>
      <w:ins w:id="376" w:author="Huawei-Yulong" w:date="2024-11-07T15:35:00Z">
        <w:r>
          <w:t>-</w:t>
        </w:r>
        <w:r>
          <w:tab/>
        </w:r>
        <w:r w:rsidRPr="000350BB">
          <w:rPr>
            <w:lang w:val="en-GB"/>
          </w:rPr>
          <w:t xml:space="preserve">An indication is used to indicate to </w:t>
        </w:r>
        <w:r>
          <w:rPr>
            <w:lang w:val="en-GB"/>
          </w:rPr>
          <w:t xml:space="preserve">the </w:t>
        </w:r>
        <w:r w:rsidRPr="000350BB">
          <w:rPr>
            <w:lang w:val="en-GB"/>
          </w:rPr>
          <w:t xml:space="preserve">reader </w:t>
        </w:r>
        <w:r>
          <w:rPr>
            <w:lang w:val="en-GB"/>
          </w:rPr>
          <w:t xml:space="preserve">on </w:t>
        </w:r>
        <w:r w:rsidRPr="000350BB">
          <w:rPr>
            <w:lang w:val="en-GB"/>
          </w:rPr>
          <w:t xml:space="preserve">whether the </w:t>
        </w:r>
        <w:r>
          <w:rPr>
            <w:lang w:val="en-GB"/>
          </w:rPr>
          <w:t>data</w:t>
        </w:r>
        <w:r w:rsidRPr="000350BB">
          <w:rPr>
            <w:lang w:val="en-GB"/>
          </w:rPr>
          <w:t xml:space="preserve"> is segmented and whether </w:t>
        </w:r>
        <w:r>
          <w:rPr>
            <w:lang w:val="en-GB"/>
          </w:rPr>
          <w:t>the MAC PDU</w:t>
        </w:r>
        <w:r w:rsidRPr="000350BB">
          <w:rPr>
            <w:lang w:val="en-GB"/>
          </w:rPr>
          <w:t xml:space="preserve"> is </w:t>
        </w:r>
        <w:r>
          <w:rPr>
            <w:lang w:val="en-GB"/>
          </w:rPr>
          <w:t xml:space="preserve">the </w:t>
        </w:r>
        <w:r w:rsidRPr="000350BB">
          <w:rPr>
            <w:lang w:val="en-GB"/>
          </w:rPr>
          <w:t xml:space="preserve">last segment. </w:t>
        </w:r>
        <w:r>
          <w:rPr>
            <w:lang w:val="en-GB"/>
          </w:rPr>
          <w:t xml:space="preserve">It can be further discussed on the size of this indication (one or two bits) and the corresponding </w:t>
        </w:r>
      </w:ins>
      <w:commentRangeStart w:id="377"/>
      <w:ins w:id="378" w:author="Rapp_Post" w:date="2024-11-25T16:46:00Z">
        <w:r w:rsidR="007E57AD" w:rsidRPr="007E57AD">
          <w:rPr>
            <w:lang w:val="en-GB"/>
          </w:rPr>
          <w:t xml:space="preserve">stage3 </w:t>
        </w:r>
        <w:commentRangeEnd w:id="377"/>
        <w:r w:rsidR="0035309E">
          <w:rPr>
            <w:rStyle w:val="CommentReference"/>
            <w:noProof w:val="0"/>
            <w:lang w:val="en-GB" w:eastAsia="ja-JP"/>
          </w:rPr>
          <w:commentReference w:id="377"/>
        </w:r>
      </w:ins>
      <w:ins w:id="379" w:author="Huawei-Yulong" w:date="2024-11-07T15:35:00Z">
        <w:r>
          <w:rPr>
            <w:lang w:val="en-GB"/>
          </w:rPr>
          <w:t>details;</w:t>
        </w:r>
      </w:ins>
    </w:p>
    <w:p w14:paraId="34AD0EB4" w14:textId="77777777" w:rsidR="007E57AD" w:rsidRDefault="007E57AD" w:rsidP="0006513D">
      <w:pPr>
        <w:pStyle w:val="B1"/>
        <w:rPr>
          <w:ins w:id="380" w:author="Rapp_Post" w:date="2024-11-25T16:46:00Z"/>
          <w:lang w:val="en-GB"/>
        </w:rPr>
      </w:pPr>
      <w:ins w:id="381" w:author="Rapp_Post" w:date="2024-11-25T16:46:00Z">
        <w:r w:rsidRPr="007E57AD">
          <w:rPr>
            <w:lang w:val="en-GB"/>
          </w:rPr>
          <w:t>-</w:t>
        </w:r>
        <w:r w:rsidRPr="007E57AD">
          <w:rPr>
            <w:lang w:val="en-GB"/>
          </w:rPr>
          <w:tab/>
          <w:t>It is beneficial for the reader to be able to trigger a re-transmission of a segment;</w:t>
        </w:r>
      </w:ins>
    </w:p>
    <w:p w14:paraId="1B10AD68" w14:textId="4F4C1421" w:rsidR="0006513D" w:rsidRDefault="0006513D" w:rsidP="0006513D">
      <w:pPr>
        <w:pStyle w:val="B1"/>
        <w:rPr>
          <w:ins w:id="382" w:author="Huawei-Yulong" w:date="2024-11-07T15:35:00Z"/>
          <w:lang w:val="en-GB"/>
        </w:rPr>
      </w:pPr>
      <w:ins w:id="383" w:author="Huawei-Yulong" w:date="2024-11-07T15:35:00Z">
        <w:r>
          <w:rPr>
            <w:lang w:val="en-GB"/>
          </w:rPr>
          <w:t>-</w:t>
        </w:r>
        <w:r>
          <w:rPr>
            <w:lang w:val="en-GB"/>
          </w:rPr>
          <w:tab/>
          <w:t xml:space="preserve">It is assumed that </w:t>
        </w:r>
        <w:r w:rsidRPr="000350BB">
          <w:rPr>
            <w:lang w:val="en-GB"/>
          </w:rPr>
          <w:t xml:space="preserve">the </w:t>
        </w:r>
        <w:r>
          <w:rPr>
            <w:lang w:val="en-GB"/>
          </w:rPr>
          <w:t xml:space="preserve">A-IoT </w:t>
        </w:r>
        <w:r w:rsidRPr="000350BB">
          <w:rPr>
            <w:lang w:val="en-GB"/>
          </w:rPr>
          <w:t xml:space="preserve">device </w:t>
        </w:r>
        <w:r>
          <w:rPr>
            <w:lang w:val="en-GB"/>
          </w:rPr>
          <w:t>w</w:t>
        </w:r>
        <w:r w:rsidRPr="000350BB">
          <w:rPr>
            <w:lang w:val="en-GB"/>
          </w:rPr>
          <w:t>ill not support AS layer buffering for A-IoT segmentation functionalities, i.e., all segment(s) are stored in upper layer(s).</w:t>
        </w:r>
      </w:ins>
    </w:p>
    <w:p w14:paraId="69D92CD2" w14:textId="77777777" w:rsidR="0006513D" w:rsidRDefault="0006513D" w:rsidP="0006513D">
      <w:pPr>
        <w:rPr>
          <w:ins w:id="384" w:author="Huawei-Yulong" w:date="2024-11-07T15:35:00Z"/>
          <w:rFonts w:eastAsia="DengXian"/>
          <w:lang w:eastAsia="zh-CN"/>
        </w:rPr>
      </w:pPr>
      <w:ins w:id="385" w:author="Huawei-Yulong" w:date="2024-11-07T15:35:00Z">
        <w:r>
          <w:rPr>
            <w:rFonts w:eastAsia="DengXian"/>
            <w:lang w:eastAsia="zh-CN"/>
          </w:rPr>
          <w:t xml:space="preserve">The use of the following </w:t>
        </w:r>
        <w:r>
          <w:rPr>
            <w:rFonts w:eastAsia="DengXian" w:hint="eastAsia"/>
            <w:lang w:eastAsia="zh-CN"/>
          </w:rPr>
          <w:t>assistance</w:t>
        </w:r>
        <w:r w:rsidDel="00F13780">
          <w:rPr>
            <w:rStyle w:val="CommentReference"/>
          </w:rPr>
          <w:t xml:space="preserve"> </w:t>
        </w:r>
        <w:r>
          <w:rPr>
            <w:rFonts w:eastAsia="DengXian"/>
            <w:lang w:eastAsia="zh-CN"/>
          </w:rPr>
          <w:t>information is studied (the need of each is still to be decided):</w:t>
        </w:r>
      </w:ins>
    </w:p>
    <w:p w14:paraId="4B995D6A" w14:textId="77777777" w:rsidR="0006513D" w:rsidRPr="00095EA6" w:rsidRDefault="0006513D" w:rsidP="0006513D">
      <w:pPr>
        <w:pStyle w:val="B1"/>
        <w:rPr>
          <w:ins w:id="386" w:author="Huawei-Yulong" w:date="2024-11-07T15:35:00Z"/>
          <w:lang w:val="en-GB"/>
        </w:rPr>
      </w:pPr>
      <w:ins w:id="387" w:author="Huawei-Yulong" w:date="2024-11-07T15:35:00Z">
        <w:r>
          <w:t>-</w:t>
        </w:r>
        <w:r>
          <w:tab/>
        </w:r>
        <w:bookmarkStart w:id="388" w:name="OLE_LINK3"/>
        <w:r>
          <w:t xml:space="preserve">The </w:t>
        </w:r>
        <w:r w:rsidRPr="00906C3A">
          <w:t xml:space="preserve">energy status report from the </w:t>
        </w:r>
        <w:r>
          <w:t xml:space="preserve">A-IoT </w:t>
        </w:r>
        <w:r w:rsidRPr="00906C3A">
          <w:t>device to the reader</w:t>
        </w:r>
        <w:r>
          <w:t>, which indicates</w:t>
        </w:r>
        <w:r w:rsidRPr="00906C3A">
          <w:t xml:space="preserve"> </w:t>
        </w:r>
        <w:r>
          <w:t>that</w:t>
        </w:r>
        <w:r w:rsidRPr="00906C3A">
          <w:t xml:space="preserve"> </w:t>
        </w:r>
        <w:r>
          <w:t xml:space="preserve">the A-IoT </w:t>
        </w:r>
        <w:r w:rsidRPr="00906C3A">
          <w:t>device</w:t>
        </w:r>
        <w:r>
          <w:t>, if the A-IoT device</w:t>
        </w:r>
        <w:r w:rsidRPr="009F5960">
          <w:t xml:space="preserve"> can determine</w:t>
        </w:r>
        <w:r>
          <w:t xml:space="preserve"> this,</w:t>
        </w:r>
        <w:r w:rsidRPr="00E738AC">
          <w:t xml:space="preserve"> </w:t>
        </w:r>
        <w:r w:rsidRPr="00906C3A">
          <w:t xml:space="preserve">does not have </w:t>
        </w:r>
        <w:r>
          <w:t xml:space="preserve">sufficient </w:t>
        </w:r>
        <w:r w:rsidRPr="00906C3A">
          <w:t xml:space="preserve">energy </w:t>
        </w:r>
        <w:r>
          <w:t>to perform</w:t>
        </w:r>
        <w:r w:rsidRPr="00906C3A">
          <w:t xml:space="preserve"> the </w:t>
        </w:r>
        <w:r>
          <w:t>remaining/</w:t>
        </w:r>
        <w:r w:rsidRPr="00906C3A">
          <w:t>follow</w:t>
        </w:r>
        <w:r>
          <w:t>-</w:t>
        </w:r>
        <w:r w:rsidRPr="00906C3A">
          <w:t xml:space="preserve">up </w:t>
        </w:r>
        <w:r>
          <w:t>procedure</w:t>
        </w:r>
        <w:bookmarkEnd w:id="388"/>
        <w:r>
          <w:t>.</w:t>
        </w:r>
      </w:ins>
    </w:p>
    <w:p w14:paraId="55A17F47" w14:textId="77777777" w:rsidR="0006513D" w:rsidRDefault="0006513D" w:rsidP="0006513D">
      <w:pPr>
        <w:pStyle w:val="B2"/>
        <w:rPr>
          <w:ins w:id="389" w:author="Huawei-Yulong" w:date="2024-11-07T15:35:00Z"/>
        </w:rPr>
      </w:pPr>
      <w:ins w:id="390" w:author="Huawei-Yulong" w:date="2024-11-07T15:35:00Z">
        <w:r>
          <w:rPr>
            <w:rFonts w:eastAsia="DengXian" w:hint="eastAsia"/>
            <w:lang w:eastAsia="zh-CN"/>
          </w:rPr>
          <w:t>-</w:t>
        </w:r>
        <w:r>
          <w:rPr>
            <w:rFonts w:eastAsia="DengXian"/>
            <w:lang w:eastAsia="zh-CN"/>
          </w:rPr>
          <w:tab/>
        </w:r>
        <w:bookmarkStart w:id="391" w:name="OLE_LINK21"/>
        <w:r>
          <w:t>The A-IoT device may report a 1-bit energy status indication to the reader in a D2R message</w:t>
        </w:r>
        <w:bookmarkEnd w:id="391"/>
        <w:r>
          <w:t>. It can be further discussed if and how the reader control this indication</w:t>
        </w:r>
        <w:r w:rsidRPr="00502A30">
          <w:t xml:space="preserve"> </w:t>
        </w:r>
        <w:r>
          <w:t>of such report.</w:t>
        </w:r>
      </w:ins>
    </w:p>
    <w:p w14:paraId="2F9CA37B" w14:textId="77777777" w:rsidR="0006513D" w:rsidRPr="00907452" w:rsidRDefault="0006513D" w:rsidP="0006513D">
      <w:pPr>
        <w:pStyle w:val="B2"/>
        <w:rPr>
          <w:ins w:id="392" w:author="Huawei-Yulong" w:date="2024-11-07T15:35:00Z"/>
        </w:rPr>
      </w:pPr>
      <w:ins w:id="393" w:author="Huawei-Yulong" w:date="2024-11-07T15:35:00Z">
        <w:r>
          <w:t>-</w:t>
        </w:r>
        <w:r>
          <w:tab/>
          <w:t>The reader may take this indication into account for the remaining/follow-up procedure (up to the reader implementation), e.g., the reader may choose not to transmit the subsequent messages for some time, or the reader may choose to not do anything in particular, etc.</w:t>
        </w:r>
      </w:ins>
    </w:p>
    <w:p w14:paraId="2738739C" w14:textId="77777777" w:rsidR="0006513D" w:rsidRDefault="0006513D" w:rsidP="0006513D">
      <w:pPr>
        <w:pStyle w:val="B1"/>
        <w:rPr>
          <w:ins w:id="394" w:author="Huawei-Yulong" w:date="2024-11-07T15:35:00Z"/>
        </w:rPr>
      </w:pPr>
      <w:ins w:id="395" w:author="Huawei-Yulong" w:date="2024-11-07T15:35:00Z">
        <w:r>
          <w:t>-</w:t>
        </w:r>
        <w:r>
          <w:tab/>
          <w:t>It is beneficial for the reader to know an estimate of expected D2R message size. This D2R message size information would be beneficial but it is not essential. Two options are studied:</w:t>
        </w:r>
      </w:ins>
    </w:p>
    <w:p w14:paraId="3BB7FDEA" w14:textId="77777777" w:rsidR="0006513D" w:rsidRDefault="0006513D" w:rsidP="0006513D">
      <w:pPr>
        <w:pStyle w:val="B2"/>
        <w:rPr>
          <w:ins w:id="396" w:author="Huawei-Yulong" w:date="2024-11-07T15:35:00Z"/>
        </w:rPr>
      </w:pPr>
      <w:ins w:id="397" w:author="Huawei-Yulong" w:date="2024-11-07T15:35:00Z">
        <w:r>
          <w:t>-</w:t>
        </w:r>
        <w:r>
          <w:tab/>
          <w:t>Option 1:</w:t>
        </w:r>
        <w:r>
          <w:tab/>
          <w:t>The estimate of expected following D2R message size from the CN to the reader;</w:t>
        </w:r>
      </w:ins>
    </w:p>
    <w:p w14:paraId="1C94D679" w14:textId="77777777" w:rsidR="0006513D" w:rsidRPr="00095EA6" w:rsidRDefault="0006513D" w:rsidP="0006513D">
      <w:pPr>
        <w:pStyle w:val="B3"/>
        <w:rPr>
          <w:ins w:id="398" w:author="Huawei-Yulong" w:date="2024-11-07T15:35:00Z"/>
        </w:rPr>
      </w:pPr>
      <w:ins w:id="399" w:author="Huawei-Yulong" w:date="2024-11-07T15:35:00Z">
        <w:r>
          <w:t>-</w:t>
        </w:r>
        <w:r>
          <w:tab/>
          <w:t>Advantages/disadvantages of option 1: If this information is available from CN, it saves the overhead/latency caused by Option 2 in AS laye</w:t>
        </w:r>
        <w:r w:rsidRPr="00095EA6">
          <w:t>r. It can be also used by the reader as early as for the first D2R message, if needed.</w:t>
        </w:r>
      </w:ins>
    </w:p>
    <w:p w14:paraId="14F498FB" w14:textId="77777777" w:rsidR="0006513D" w:rsidRPr="00095EA6" w:rsidRDefault="0006513D" w:rsidP="0006513D">
      <w:pPr>
        <w:pStyle w:val="B2"/>
        <w:rPr>
          <w:ins w:id="400" w:author="Huawei-Yulong" w:date="2024-11-07T15:35:00Z"/>
        </w:rPr>
      </w:pPr>
      <w:ins w:id="401" w:author="Huawei-Yulong" w:date="2024-11-07T15:35:00Z">
        <w:r w:rsidRPr="00095EA6">
          <w:t>-</w:t>
        </w:r>
        <w:r w:rsidRPr="00095EA6">
          <w:tab/>
          <w:t>Option 2:</w:t>
        </w:r>
        <w:r w:rsidRPr="00095EA6">
          <w:tab/>
          <w:t xml:space="preserve">The simple message size indication from the device to the reader. </w:t>
        </w:r>
      </w:ins>
    </w:p>
    <w:p w14:paraId="069D916E" w14:textId="77777777" w:rsidR="0006513D" w:rsidRDefault="0006513D" w:rsidP="0006513D">
      <w:pPr>
        <w:pStyle w:val="B3"/>
        <w:rPr>
          <w:ins w:id="402" w:author="Huawei-Yulong" w:date="2024-11-07T15:35:00Z"/>
        </w:rPr>
      </w:pPr>
      <w:ins w:id="403" w:author="Huawei-Yulong" w:date="2024-11-07T15:35:00Z">
        <w:r w:rsidRPr="00095EA6">
          <w:t>-</w:t>
        </w:r>
        <w:r w:rsidRPr="00095EA6">
          <w:tab/>
          <w:t>Advantages/disadvantages of option 2: It is useful in case the CN is not able to provide or does not provide the expected D2R message size. Limited granularity is supported considering the AS layer overhead. It requires D2R message to carry this information in advance, before the reader can actually use this size information for scheduling.</w:t>
        </w:r>
      </w:ins>
    </w:p>
    <w:p w14:paraId="65E0DDEF" w14:textId="77777777" w:rsidR="0006513D" w:rsidRDefault="0006513D" w:rsidP="0006513D">
      <w:pPr>
        <w:rPr>
          <w:ins w:id="404" w:author="Huawei-Yulong" w:date="2024-11-07T15:35:00Z"/>
        </w:rPr>
      </w:pPr>
      <w:ins w:id="405" w:author="Huawei-Yulong" w:date="2024-11-07T15:35:00Z">
        <w:r>
          <w:rPr>
            <w:rFonts w:eastAsia="DengXian"/>
            <w:lang w:eastAsia="zh-CN"/>
          </w:rPr>
          <w:t xml:space="preserve">From higher layer perspective, it is assumed that </w:t>
        </w:r>
        <w:r>
          <w:t>“AS ID” (if defined according to the design in clause 6.1)</w:t>
        </w:r>
        <w:r w:rsidRPr="00A40FE0">
          <w:t xml:space="preserve"> </w:t>
        </w:r>
        <w:r>
          <w:t xml:space="preserve">is used at least for purpose of D2R scheduling and R2D reception. </w:t>
        </w:r>
        <w:r>
          <w:rPr>
            <w:rFonts w:eastAsia="DengXian"/>
            <w:lang w:eastAsia="zh-CN"/>
          </w:rPr>
          <w:t xml:space="preserve">From higher layer perspective, it is assumed that </w:t>
        </w:r>
        <w:r w:rsidRPr="00625835">
          <w:rPr>
            <w:rFonts w:eastAsia="DengXian"/>
            <w:lang w:eastAsia="zh-CN"/>
          </w:rPr>
          <w:t xml:space="preserve">this “AS ID” should be a short AS layer ID, rather than the full upper layer device ID. </w:t>
        </w:r>
        <w:r>
          <w:rPr>
            <w:rFonts w:eastAsia="DengXian"/>
            <w:lang w:eastAsia="zh-CN"/>
          </w:rPr>
          <w:t>It can be further discussed i</w:t>
        </w:r>
        <w:r w:rsidRPr="00625835">
          <w:rPr>
            <w:rFonts w:eastAsia="DengXian"/>
            <w:lang w:eastAsia="zh-CN"/>
          </w:rPr>
          <w:t>f this “A</w:t>
        </w:r>
        <w:r>
          <w:rPr>
            <w:rFonts w:eastAsia="DengXian"/>
            <w:lang w:eastAsia="zh-CN"/>
          </w:rPr>
          <w:t>S ID”</w:t>
        </w:r>
        <w:r w:rsidRPr="00625835">
          <w:rPr>
            <w:rFonts w:eastAsia="DengXian"/>
            <w:lang w:eastAsia="zh-CN"/>
          </w:rPr>
          <w:t xml:space="preserve"> can be based on partial upper layer device ID. </w:t>
        </w:r>
        <w:r>
          <w:rPr>
            <w:rFonts w:eastAsia="DengXian"/>
            <w:lang w:eastAsia="zh-CN"/>
          </w:rPr>
          <w:t xml:space="preserve">It can be further discussed on the </w:t>
        </w:r>
        <w:r w:rsidRPr="00625835">
          <w:rPr>
            <w:rFonts w:eastAsia="DengXian"/>
            <w:lang w:eastAsia="zh-CN"/>
          </w:rPr>
          <w:t>length</w:t>
        </w:r>
        <w:r>
          <w:rPr>
            <w:rFonts w:eastAsia="DengXian"/>
            <w:lang w:eastAsia="zh-CN"/>
          </w:rPr>
          <w:t xml:space="preserve"> of this </w:t>
        </w:r>
        <w:r w:rsidRPr="00625835">
          <w:rPr>
            <w:rFonts w:eastAsia="DengXian"/>
            <w:lang w:eastAsia="zh-CN"/>
          </w:rPr>
          <w:t>“AS ID”.</w:t>
        </w:r>
        <w:r>
          <w:rPr>
            <w:rFonts w:eastAsia="DengXian"/>
            <w:lang w:eastAsia="zh-CN"/>
          </w:rPr>
          <w:t xml:space="preserve"> From higher layer perspective, </w:t>
        </w:r>
        <w:r>
          <w:t>following options are possible for this “AS ID” (it is aimed to define one common design for all access procedures in sub-clause 6.3.4, if technically possible):</w:t>
        </w:r>
      </w:ins>
    </w:p>
    <w:p w14:paraId="7EAF03C5" w14:textId="77777777" w:rsidR="0006513D" w:rsidRDefault="0006513D" w:rsidP="0006513D">
      <w:pPr>
        <w:pStyle w:val="B1"/>
        <w:rPr>
          <w:ins w:id="406" w:author="Huawei-Yulong" w:date="2024-11-07T15:35:00Z"/>
        </w:rPr>
      </w:pPr>
      <w:ins w:id="407" w:author="Huawei-Yulong" w:date="2024-11-07T15:35:00Z">
        <w:r>
          <w:t>-</w:t>
        </w:r>
        <w:r>
          <w:tab/>
          <w:t>Option 1: a random ID (if used in first D2R message) can be reused;</w:t>
        </w:r>
      </w:ins>
    </w:p>
    <w:p w14:paraId="1B3096A1" w14:textId="64A9EFAE" w:rsidR="0006513D" w:rsidDel="000E3A56" w:rsidRDefault="0006513D" w:rsidP="0006513D">
      <w:pPr>
        <w:pStyle w:val="B1"/>
        <w:rPr>
          <w:del w:id="408" w:author="Rapp_POST127bis" w:date="2024-10-22T11:03:00Z"/>
        </w:rPr>
      </w:pPr>
      <w:ins w:id="409" w:author="Huawei-Yulong" w:date="2024-11-07T15:35:00Z">
        <w:r>
          <w:t>-</w:t>
        </w:r>
        <w:r>
          <w:tab/>
          <w:t>Option 2: the reader assigns this “AS ID” to the device. It can be further discussed via which R2D message.</w:t>
        </w:r>
      </w:ins>
    </w:p>
    <w:p w14:paraId="665CE357" w14:textId="5DDB41D8" w:rsidR="000E3A56" w:rsidRDefault="000E3A56" w:rsidP="0006513D">
      <w:pPr>
        <w:pStyle w:val="B1"/>
        <w:rPr>
          <w:ins w:id="410" w:author="Rapp_Post" w:date="2024-11-25T16:47:00Z"/>
        </w:rPr>
      </w:pPr>
      <w:ins w:id="411" w:author="Rapp_Post" w:date="2024-11-25T16:47:00Z">
        <w:r w:rsidRPr="000E3A56">
          <w:t>-</w:t>
        </w:r>
        <w:r w:rsidRPr="000E3A56">
          <w:tab/>
          <w:t>Option 3:</w:t>
        </w:r>
        <w:r w:rsidRPr="000E3A56">
          <w:tab/>
          <w:t>It is up to the reader whether to reuse the random ID (if used in first D2R message) as the “AS ID” or to assign a new “AS ID”. It can be further discussed via which R2D message</w:t>
        </w:r>
        <w:commentRangeStart w:id="412"/>
        <w:r w:rsidRPr="000E3A56">
          <w:t>.</w:t>
        </w:r>
        <w:commentRangeEnd w:id="412"/>
        <w:r>
          <w:rPr>
            <w:rStyle w:val="CommentReference"/>
            <w:noProof w:val="0"/>
            <w:lang w:val="en-GB" w:eastAsia="ja-JP"/>
          </w:rPr>
          <w:commentReference w:id="412"/>
        </w:r>
      </w:ins>
    </w:p>
    <w:p w14:paraId="3F79D90E" w14:textId="222EC225" w:rsidR="000E3A56" w:rsidRPr="000E3A56" w:rsidRDefault="000E3A56">
      <w:pPr>
        <w:pStyle w:val="NO"/>
        <w:rPr>
          <w:ins w:id="413" w:author="Rapp_Post" w:date="2024-11-25T16:47:00Z"/>
          <w:rFonts w:eastAsia="DengXian"/>
        </w:rPr>
        <w:pPrChange w:id="414" w:author="Rapp_Post" w:date="2024-11-25T16:48:00Z">
          <w:pPr>
            <w:pStyle w:val="B1"/>
          </w:pPr>
        </w:pPrChange>
      </w:pPr>
      <w:ins w:id="415" w:author="Rapp_Post" w:date="2024-11-25T16:47:00Z">
        <w:r>
          <w:rPr>
            <w:rFonts w:eastAsia="DengXian" w:hint="eastAsia"/>
          </w:rPr>
          <w:lastRenderedPageBreak/>
          <w:t>N</w:t>
        </w:r>
        <w:r>
          <w:rPr>
            <w:rFonts w:eastAsia="DengXian"/>
          </w:rPr>
          <w:t>OTE</w:t>
        </w:r>
      </w:ins>
      <w:ins w:id="416" w:author="Rapp_Post" w:date="2024-11-25T16:48:00Z">
        <w:r>
          <w:rPr>
            <w:rFonts w:eastAsia="DengXian"/>
          </w:rPr>
          <w:t xml:space="preserve"> 1:</w:t>
        </w:r>
        <w:r>
          <w:rPr>
            <w:rFonts w:eastAsia="DengXian"/>
          </w:rPr>
          <w:tab/>
          <w:t xml:space="preserve">The further </w:t>
        </w:r>
        <w:r w:rsidRPr="000E3A56">
          <w:rPr>
            <w:rFonts w:eastAsia="DengXian"/>
          </w:rPr>
          <w:t>down-select</w:t>
        </w:r>
        <w:r>
          <w:rPr>
            <w:rFonts w:eastAsia="DengXian"/>
          </w:rPr>
          <w:t xml:space="preserve">ion </w:t>
        </w:r>
      </w:ins>
      <w:ins w:id="417" w:author="Rapp_Post" w:date="2024-11-25T16:50:00Z">
        <w:r w:rsidR="00315422">
          <w:rPr>
            <w:rFonts w:eastAsia="DengXian"/>
          </w:rPr>
          <w:t xml:space="preserve">for </w:t>
        </w:r>
        <w:r w:rsidR="00315422">
          <w:t>“AS ID”</w:t>
        </w:r>
        <w:r w:rsidR="000A0D36">
          <w:t xml:space="preserve"> </w:t>
        </w:r>
      </w:ins>
      <w:ins w:id="418" w:author="Rapp_Post" w:date="2024-11-25T16:48:00Z">
        <w:r w:rsidRPr="000E3A56">
          <w:rPr>
            <w:rFonts w:eastAsia="DengXian"/>
          </w:rPr>
          <w:t>need</w:t>
        </w:r>
        <w:r>
          <w:rPr>
            <w:rFonts w:eastAsia="DengXian"/>
          </w:rPr>
          <w:t>s</w:t>
        </w:r>
        <w:r w:rsidRPr="000E3A56">
          <w:rPr>
            <w:rFonts w:eastAsia="DengXian"/>
          </w:rPr>
          <w:t xml:space="preserve"> to consider </w:t>
        </w:r>
      </w:ins>
      <w:ins w:id="419" w:author="Rapp_Post" w:date="2024-11-26T10:58:00Z">
        <w:r w:rsidR="00155C67">
          <w:rPr>
            <w:rFonts w:eastAsia="DengXian"/>
          </w:rPr>
          <w:t xml:space="preserve">the </w:t>
        </w:r>
      </w:ins>
      <w:ins w:id="420" w:author="Rapp_Post" w:date="2024-11-25T16:50:00Z">
        <w:r w:rsidR="007879CE">
          <w:rPr>
            <w:rFonts w:eastAsia="DengXian"/>
          </w:rPr>
          <w:t>involved</w:t>
        </w:r>
      </w:ins>
      <w:ins w:id="421" w:author="Rapp_Post" w:date="2024-11-25T16:48:00Z">
        <w:r w:rsidRPr="000E3A56">
          <w:rPr>
            <w:rFonts w:eastAsia="DengXian"/>
          </w:rPr>
          <w:t xml:space="preserve"> message </w:t>
        </w:r>
        <w:r>
          <w:rPr>
            <w:rFonts w:eastAsia="DengXian"/>
          </w:rPr>
          <w:t>and</w:t>
        </w:r>
        <w:r w:rsidRPr="000E3A56">
          <w:rPr>
            <w:rFonts w:eastAsia="DengXian"/>
          </w:rPr>
          <w:t xml:space="preserve"> whether the reader </w:t>
        </w:r>
      </w:ins>
      <w:ins w:id="422" w:author="Rapp_Post" w:date="2024-11-25T16:49:00Z">
        <w:r>
          <w:rPr>
            <w:rFonts w:eastAsia="DengXian"/>
          </w:rPr>
          <w:t>need</w:t>
        </w:r>
        <w:r w:rsidR="00F61967">
          <w:rPr>
            <w:rFonts w:eastAsia="DengXian"/>
          </w:rPr>
          <w:t>s</w:t>
        </w:r>
        <w:r>
          <w:rPr>
            <w:rFonts w:eastAsia="DengXian"/>
          </w:rPr>
          <w:t xml:space="preserve"> </w:t>
        </w:r>
      </w:ins>
      <w:ins w:id="423" w:author="Rapp_Post" w:date="2024-11-25T16:48:00Z">
        <w:r w:rsidRPr="000E3A56">
          <w:rPr>
            <w:rFonts w:eastAsia="DengXian"/>
          </w:rPr>
          <w:t>to handle the collision.</w:t>
        </w:r>
      </w:ins>
    </w:p>
    <w:p w14:paraId="320F4DEB" w14:textId="77777777" w:rsidR="0006513D" w:rsidRPr="00391BC3" w:rsidRDefault="0006513D" w:rsidP="0006513D">
      <w:pPr>
        <w:pStyle w:val="B1"/>
        <w:rPr>
          <w:ins w:id="424" w:author="Huawei-Yulong" w:date="2024-11-07T15:35:00Z"/>
        </w:rPr>
      </w:pPr>
    </w:p>
    <w:p w14:paraId="102D0964" w14:textId="77777777" w:rsidR="0006513D" w:rsidRPr="00165451" w:rsidRDefault="0006513D" w:rsidP="0006513D">
      <w:pPr>
        <w:pStyle w:val="Heading3"/>
        <w:rPr>
          <w:ins w:id="425" w:author="Huawei-Yulong" w:date="2024-11-07T15:35:00Z"/>
        </w:rPr>
      </w:pPr>
      <w:ins w:id="426" w:author="Huawei-Yulong" w:date="2024-11-07T15:35:00Z">
        <w:r w:rsidRPr="00165451">
          <w:t>6.</w:t>
        </w:r>
        <w:r>
          <w:t>3</w:t>
        </w:r>
        <w:r w:rsidRPr="00165451">
          <w:t>.</w:t>
        </w:r>
        <w:r>
          <w:t>6</w:t>
        </w:r>
        <w:r w:rsidRPr="00165451">
          <w:tab/>
        </w:r>
        <w:r>
          <w:t>Topology 2 aspects on the interface between UE reader and RAN</w:t>
        </w:r>
      </w:ins>
    </w:p>
    <w:p w14:paraId="2ACDECB7" w14:textId="4E4E63F4" w:rsidR="0006513D" w:rsidRDefault="0006513D" w:rsidP="0006513D">
      <w:pPr>
        <w:rPr>
          <w:ins w:id="427" w:author="Huawei-Yulong" w:date="2024-11-07T15:35:00Z"/>
          <w:rFonts w:eastAsia="DengXian"/>
          <w:lang w:eastAsia="zh-CN"/>
        </w:rPr>
      </w:pPr>
      <w:ins w:id="428" w:author="Huawei-Yulong" w:date="2024-11-07T15:35:00Z">
        <w:r>
          <w:t>For Topology 2, the architecture/protocol stack options in [</w:t>
        </w:r>
      </w:ins>
      <w:ins w:id="429" w:author="Huawei-Yulong" w:date="2024-11-07T15:38:00Z">
        <w:r w:rsidR="0014030F">
          <w:t>R2-1</w:t>
        </w:r>
      </w:ins>
      <w:ins w:id="430" w:author="Huawei-Yulong" w:date="2024-11-07T15:35:00Z">
        <w:r>
          <w:t xml:space="preserve">] are studied (also corresponding to the studies in </w:t>
        </w:r>
      </w:ins>
      <w:ins w:id="431" w:author="Rapp_Post" w:date="2024-11-29T16:27:00Z">
        <w:r w:rsidR="00AA7DDC">
          <w:t>sub-</w:t>
        </w:r>
      </w:ins>
      <w:ins w:id="432" w:author="Huawei-Yulong" w:date="2024-11-07T15:35:00Z">
        <w:r>
          <w:t>clause 6.4.2.1), while no new AS layer architecture/protocol stack options will be studied:</w:t>
        </w:r>
      </w:ins>
    </w:p>
    <w:p w14:paraId="38FEE27A" w14:textId="41C4E9C1" w:rsidR="0006513D" w:rsidRDefault="0006513D" w:rsidP="0006513D">
      <w:pPr>
        <w:pStyle w:val="B1"/>
        <w:rPr>
          <w:ins w:id="433" w:author="Huawei-Yulong" w:date="2024-11-07T15:35:00Z"/>
        </w:rPr>
      </w:pPr>
      <w:ins w:id="434" w:author="Huawei-Yulong" w:date="2024-11-07T15:35:00Z">
        <w:r>
          <w:t>-</w:t>
        </w:r>
        <w:r>
          <w:tab/>
          <w:t>RRC based solution: A</w:t>
        </w:r>
        <w:r>
          <w:rPr>
            <w:rFonts w:ascii="DengXian" w:eastAsia="DengXian" w:hAnsi="DengXian" w:hint="eastAsia"/>
            <w:lang w:eastAsia="zh-CN"/>
          </w:rPr>
          <w:t>-</w:t>
        </w:r>
        <w:r>
          <w:t xml:space="preserve">IoT upper layer information is explicitly forwarded via </w:t>
        </w:r>
      </w:ins>
      <w:ins w:id="435" w:author="Rapp_Post" w:date="2024-11-29T17:10:00Z">
        <w:r w:rsidR="00657B44">
          <w:t xml:space="preserve">UE reader’s </w:t>
        </w:r>
      </w:ins>
      <w:commentRangeStart w:id="436"/>
      <w:commentRangeStart w:id="437"/>
      <w:ins w:id="438" w:author="Huawei-Yulong" w:date="2024-11-07T15:35:00Z">
        <w:r>
          <w:t>NR Uu RRC</w:t>
        </w:r>
      </w:ins>
      <w:commentRangeEnd w:id="436"/>
      <w:r w:rsidR="008802A0">
        <w:rPr>
          <w:rStyle w:val="CommentReference"/>
          <w:noProof w:val="0"/>
          <w:lang w:val="en-GB" w:eastAsia="ja-JP"/>
        </w:rPr>
        <w:commentReference w:id="436"/>
      </w:r>
      <w:commentRangeEnd w:id="437"/>
      <w:r w:rsidR="00657B44">
        <w:rPr>
          <w:rStyle w:val="CommentReference"/>
          <w:noProof w:val="0"/>
          <w:lang w:val="en-GB" w:eastAsia="ja-JP"/>
        </w:rPr>
        <w:commentReference w:id="437"/>
      </w:r>
      <w:ins w:id="439" w:author="Huawei-Yulong" w:date="2024-11-07T15:35:00Z">
        <w:r>
          <w:t xml:space="preserve"> message.</w:t>
        </w:r>
      </w:ins>
    </w:p>
    <w:p w14:paraId="25432C6D" w14:textId="77777777" w:rsidR="0006513D" w:rsidRDefault="0006513D" w:rsidP="0006513D">
      <w:pPr>
        <w:pStyle w:val="B1"/>
        <w:rPr>
          <w:ins w:id="440" w:author="Huawei-Yulong" w:date="2024-11-07T15:35:00Z"/>
        </w:rPr>
      </w:pPr>
      <w:ins w:id="441" w:author="Huawei-Yulong" w:date="2024-11-07T15:35:00Z">
        <w:r>
          <w:t>-</w:t>
        </w:r>
        <w:r>
          <w:tab/>
          <w:t>NAS based solution: A-IoT upper layer information is transmitted over UE reader's NAS message.</w:t>
        </w:r>
      </w:ins>
    </w:p>
    <w:p w14:paraId="1D0C1DBA" w14:textId="77777777" w:rsidR="0006513D" w:rsidRDefault="0006513D" w:rsidP="0006513D">
      <w:pPr>
        <w:pStyle w:val="B1"/>
        <w:rPr>
          <w:ins w:id="442" w:author="Huawei-Yulong" w:date="2024-11-07T15:35:00Z"/>
        </w:rPr>
      </w:pPr>
      <w:ins w:id="443" w:author="Huawei-Yulong" w:date="2024-11-07T15:35:00Z">
        <w:r>
          <w:t>-</w:t>
        </w:r>
        <w:r>
          <w:tab/>
          <w:t>UP based solution: A-IoT upper layer information is transmitted as UE reader's user plane data.</w:t>
        </w:r>
      </w:ins>
    </w:p>
    <w:p w14:paraId="74DD3106" w14:textId="7B7339E3" w:rsidR="0006513D" w:rsidRDefault="0006513D" w:rsidP="0006513D">
      <w:pPr>
        <w:rPr>
          <w:ins w:id="444" w:author="Huawei-Yulong" w:date="2024-11-07T15:35:00Z"/>
        </w:rPr>
      </w:pPr>
      <w:ins w:id="445" w:author="Huawei-Yulong" w:date="2024-11-07T15:35:00Z">
        <w:r>
          <w:rPr>
            <w:rFonts w:eastAsia="DengXian"/>
            <w:lang w:eastAsia="zh-CN"/>
          </w:rPr>
          <w:t xml:space="preserve">It is assumed that the </w:t>
        </w:r>
        <w:r w:rsidRPr="00507666">
          <w:t>intermediate UE authorization is performed by upper layers</w:t>
        </w:r>
        <w:r>
          <w:t>, according to [</w:t>
        </w:r>
      </w:ins>
      <w:ins w:id="446" w:author="Huawei-Yulong" w:date="2024-11-07T15:38:00Z">
        <w:r w:rsidR="0014030F">
          <w:t>R2-1</w:t>
        </w:r>
      </w:ins>
      <w:ins w:id="447" w:author="Huawei-Yulong" w:date="2024-11-07T15:35:00Z">
        <w:r>
          <w:t>] and [</w:t>
        </w:r>
      </w:ins>
      <w:ins w:id="448" w:author="Huawei-Yulong" w:date="2024-11-07T15:38:00Z">
        <w:r w:rsidR="0014030F">
          <w:t>R2-2</w:t>
        </w:r>
      </w:ins>
      <w:ins w:id="449" w:author="Huawei-Yulong" w:date="2024-11-07T15:35:00Z">
        <w:r>
          <w:t>].</w:t>
        </w:r>
      </w:ins>
      <w:ins w:id="450" w:author="Rapp_Post" w:date="2024-11-25T16:50:00Z">
        <w:r w:rsidR="00825189" w:rsidRPr="00825189">
          <w:t xml:space="preserve"> It is not studied, from signalling perspective, the scenario </w:t>
        </w:r>
        <w:commentRangeStart w:id="451"/>
        <w:r w:rsidR="00825189" w:rsidRPr="00825189">
          <w:t xml:space="preserve">D2T2-A1 </w:t>
        </w:r>
      </w:ins>
      <w:commentRangeEnd w:id="451"/>
      <w:r w:rsidR="00EA0861">
        <w:rPr>
          <w:rStyle w:val="CommentReference"/>
        </w:rPr>
        <w:commentReference w:id="451"/>
      </w:r>
      <w:ins w:id="452" w:author="Rapp_Post" w:date="2024-11-25T16:50:00Z">
        <w:r w:rsidR="00825189" w:rsidRPr="00825189">
          <w:t>to support bistatic mode of operation</w:t>
        </w:r>
        <w:commentRangeStart w:id="453"/>
        <w:r w:rsidR="00825189" w:rsidRPr="00825189">
          <w:t>.</w:t>
        </w:r>
        <w:commentRangeEnd w:id="453"/>
        <w:r w:rsidR="003A0ADD">
          <w:rPr>
            <w:rStyle w:val="CommentReference"/>
          </w:rPr>
          <w:commentReference w:id="453"/>
        </w:r>
      </w:ins>
    </w:p>
    <w:p w14:paraId="64AEA5D1" w14:textId="70CA10C3" w:rsidR="0006513D" w:rsidRPr="00CE6A88" w:rsidDel="00A16DBC" w:rsidRDefault="0006513D" w:rsidP="0006513D">
      <w:pPr>
        <w:rPr>
          <w:ins w:id="454" w:author="Huawei-Yulong" w:date="2024-11-07T15:35:00Z"/>
          <w:del w:id="455" w:author="Rapp_POST127bis" w:date="2024-10-21T20:55:00Z"/>
          <w:rFonts w:eastAsia="DengXian"/>
          <w:lang w:eastAsia="zh-CN"/>
        </w:rPr>
      </w:pPr>
      <w:ins w:id="456" w:author="Huawei-Yulong" w:date="2024-11-07T15:35:00Z">
        <w:r>
          <w:rPr>
            <w:rFonts w:eastAsia="DengXian" w:hint="eastAsia"/>
            <w:lang w:eastAsia="zh-CN"/>
          </w:rPr>
          <w:t>T</w:t>
        </w:r>
        <w:r>
          <w:rPr>
            <w:rFonts w:eastAsia="DengXian"/>
            <w:lang w:eastAsia="zh-CN"/>
          </w:rPr>
          <w:t>he radio resources used by A-IoT radio interface between the A-IoT device(s) and UE reader are controlled by the network.</w:t>
        </w:r>
        <w:r w:rsidRPr="00CE6A88">
          <w:t xml:space="preserve"> </w:t>
        </w:r>
        <w:r>
          <w:t xml:space="preserve">The </w:t>
        </w:r>
        <w:r>
          <w:rPr>
            <w:rFonts w:eastAsia="DengXian"/>
            <w:lang w:eastAsia="zh-CN"/>
          </w:rPr>
          <w:t xml:space="preserve">radio </w:t>
        </w:r>
        <w:r w:rsidRPr="001C729D">
          <w:t>resource</w:t>
        </w:r>
        <w:r>
          <w:t>s, which are dedicated for a UE reader,</w:t>
        </w:r>
        <w:r w:rsidRPr="001C729D">
          <w:t xml:space="preserve"> </w:t>
        </w:r>
        <w:r>
          <w:t>are</w:t>
        </w:r>
        <w:r w:rsidRPr="001C729D">
          <w:t xml:space="preserve"> only </w:t>
        </w:r>
        <w:r>
          <w:t>configured</w:t>
        </w:r>
        <w:r w:rsidRPr="001C729D">
          <w:t xml:space="preserve"> to the UE reader via dedicated signalling.</w:t>
        </w:r>
        <w:r>
          <w:t xml:space="preserve"> The m</w:t>
        </w:r>
        <w:r w:rsidRPr="001C729D">
          <w:t xml:space="preserve">echanisms for shared resource pool amongst </w:t>
        </w:r>
        <w:r>
          <w:t xml:space="preserve">UE </w:t>
        </w:r>
        <w:r w:rsidRPr="001C729D">
          <w:t>readers are not considered in this release.</w:t>
        </w:r>
      </w:ins>
      <w:ins w:id="457" w:author="Huawei-Yulong" w:date="2024-11-07T15:52:00Z">
        <w:r w:rsidR="00FB1DF0">
          <w:t xml:space="preserve"> </w:t>
        </w:r>
      </w:ins>
    </w:p>
    <w:p w14:paraId="1B1C3FD5" w14:textId="16C9F3C7" w:rsidR="0006513D" w:rsidRDefault="0006513D" w:rsidP="0006513D">
      <w:pPr>
        <w:rPr>
          <w:ins w:id="458" w:author="Huawei-Yulong" w:date="2024-11-07T15:35:00Z"/>
        </w:rPr>
      </w:pPr>
      <w:commentRangeStart w:id="459"/>
      <w:commentRangeStart w:id="460"/>
      <w:ins w:id="461" w:author="Huawei-Yulong" w:date="2024-11-07T15:35:00Z">
        <w:r>
          <w:rPr>
            <w:rFonts w:eastAsia="DengXian" w:hint="eastAsia"/>
            <w:lang w:eastAsia="zh-CN"/>
          </w:rPr>
          <w:t>T</w:t>
        </w:r>
        <w:r>
          <w:rPr>
            <w:rFonts w:eastAsia="DengXian"/>
            <w:lang w:eastAsia="zh-CN"/>
          </w:rPr>
          <w:t>he UE reader in coverage of BS scenario is supported.</w:t>
        </w:r>
        <w:r w:rsidRPr="00CE6A88">
          <w:t xml:space="preserve"> </w:t>
        </w:r>
      </w:ins>
      <w:commentRangeEnd w:id="459"/>
      <w:r w:rsidR="0004670A">
        <w:rPr>
          <w:rStyle w:val="CommentReference"/>
        </w:rPr>
        <w:commentReference w:id="459"/>
      </w:r>
      <w:commentRangeEnd w:id="460"/>
      <w:r w:rsidR="00B87989">
        <w:rPr>
          <w:rStyle w:val="CommentReference"/>
        </w:rPr>
        <w:commentReference w:id="460"/>
      </w:r>
      <w:ins w:id="462" w:author="Huawei-Yulong" w:date="2024-11-07T15:35:00Z">
        <w:r w:rsidRPr="001C729D">
          <w:t>The UE</w:t>
        </w:r>
        <w:r>
          <w:t xml:space="preserve"> reader </w:t>
        </w:r>
        <w:r w:rsidRPr="001C729D">
          <w:t>may perform the A</w:t>
        </w:r>
        <w:r>
          <w:t>-</w:t>
        </w:r>
        <w:r w:rsidRPr="001C729D">
          <w:t>IoT procedure on A</w:t>
        </w:r>
        <w:r>
          <w:t>-</w:t>
        </w:r>
        <w:r w:rsidRPr="001C729D">
          <w:t xml:space="preserve">IoT </w:t>
        </w:r>
        <w:r>
          <w:t xml:space="preserve">radio </w:t>
        </w:r>
        <w:r w:rsidRPr="001C729D">
          <w:t>interface between the reader and the device</w:t>
        </w:r>
        <w:r>
          <w:t>(s),</w:t>
        </w:r>
        <w:r w:rsidRPr="001C729D">
          <w:t xml:space="preserve"> only if the </w:t>
        </w:r>
        <w:r>
          <w:t xml:space="preserve">radio </w:t>
        </w:r>
        <w:r w:rsidRPr="001C729D">
          <w:t>resource configuration is valid in the cell</w:t>
        </w:r>
        <w:r>
          <w:t>, which is</w:t>
        </w:r>
        <w:r w:rsidRPr="001C729D">
          <w:t xml:space="preserve"> under network control.</w:t>
        </w:r>
      </w:ins>
      <w:ins w:id="463" w:author="Rapp_Post" w:date="2024-11-25T16:52:00Z">
        <w:r w:rsidR="00D3572F" w:rsidRPr="00D3572F">
          <w:t xml:space="preserve"> The radio resource validity across multiple cells is not supported in this release</w:t>
        </w:r>
        <w:commentRangeStart w:id="464"/>
        <w:r w:rsidR="00D3572F" w:rsidRPr="00D3572F">
          <w:t>.</w:t>
        </w:r>
        <w:commentRangeEnd w:id="464"/>
        <w:r w:rsidR="00D3572F">
          <w:rPr>
            <w:rStyle w:val="CommentReference"/>
          </w:rPr>
          <w:commentReference w:id="464"/>
        </w:r>
      </w:ins>
      <w:ins w:id="465" w:author="Rapp_Post" w:date="2024-11-26T10:17:00Z">
        <w:r w:rsidR="00A7329E">
          <w:t xml:space="preserve"> Hence, </w:t>
        </w:r>
        <w:r w:rsidR="00A7329E">
          <w:rPr>
            <w:rFonts w:eastAsia="DengXian"/>
          </w:rPr>
          <w:t>for all options below, the resources remain valid only in the same cell in which the resources were configured.</w:t>
        </w:r>
      </w:ins>
    </w:p>
    <w:p w14:paraId="1CB599A3" w14:textId="257FD222" w:rsidR="004A2494" w:rsidRPr="00F7329E" w:rsidRDefault="004A2494" w:rsidP="004A2494">
      <w:pPr>
        <w:rPr>
          <w:ins w:id="466" w:author="Rapp_Post" w:date="2024-11-25T16:53:00Z"/>
          <w:rFonts w:eastAsia="DengXian"/>
          <w:lang w:eastAsia="zh-CN"/>
        </w:rPr>
      </w:pPr>
      <w:ins w:id="467" w:author="Rapp_Post" w:date="2024-11-25T16:53:00Z">
        <w:r w:rsidRPr="00F7329E">
          <w:rPr>
            <w:rFonts w:eastAsia="DengXian" w:hint="eastAsia"/>
            <w:lang w:eastAsia="zh-CN"/>
          </w:rPr>
          <w:t>F</w:t>
        </w:r>
        <w:r w:rsidRPr="00F7329E">
          <w:rPr>
            <w:rFonts w:eastAsia="DengXian"/>
            <w:lang w:eastAsia="zh-CN"/>
          </w:rPr>
          <w:t xml:space="preserve">or the case </w:t>
        </w:r>
        <w:r w:rsidRPr="00F7329E">
          <w:t xml:space="preserve">when the radio resources are allocated semi-statically by the network, the radio resource validities are studied in the following scenarios with candidate options (down-selection </w:t>
        </w:r>
        <w:r w:rsidR="00002C39">
          <w:t>can be decided in the WI phase)</w:t>
        </w:r>
      </w:ins>
      <w:ins w:id="468" w:author="Rapp_Post" w:date="2024-11-26T10:16:00Z">
        <w:r w:rsidR="00002C39">
          <w:t>:</w:t>
        </w:r>
      </w:ins>
    </w:p>
    <w:p w14:paraId="7DD3CEDD" w14:textId="77777777" w:rsidR="004A2494" w:rsidRPr="00F7329E" w:rsidRDefault="004A2494" w:rsidP="004A2494">
      <w:pPr>
        <w:pStyle w:val="B1"/>
        <w:rPr>
          <w:ins w:id="469" w:author="Rapp_Post" w:date="2024-11-25T16:53:00Z"/>
          <w:rFonts w:eastAsia="DengXian"/>
        </w:rPr>
      </w:pPr>
      <w:ins w:id="470" w:author="Rapp_Post" w:date="2024-11-25T16:53:00Z">
        <w:r w:rsidRPr="00F7329E">
          <w:rPr>
            <w:rFonts w:eastAsia="DengXian" w:hint="eastAsia"/>
            <w:lang w:eastAsia="zh-CN"/>
          </w:rPr>
          <w:t>-</w:t>
        </w:r>
        <w:r w:rsidRPr="00F7329E">
          <w:rPr>
            <w:rFonts w:hint="eastAsia"/>
          </w:rPr>
          <w:tab/>
        </w:r>
        <w:r w:rsidRPr="00F7329E">
          <w:rPr>
            <w:rFonts w:eastAsia="DengXian" w:hint="eastAsia"/>
          </w:rPr>
          <w:t>S</w:t>
        </w:r>
        <w:r w:rsidRPr="00F7329E">
          <w:rPr>
            <w:rFonts w:eastAsia="DengXian"/>
          </w:rPr>
          <w:t xml:space="preserve">cenario 1: In RRC_CONNECTED, the UE reader can perform A-IoT operations using the allocated A-IoT radio resource </w:t>
        </w:r>
        <w:r w:rsidRPr="00F7329E">
          <w:rPr>
            <w:rFonts w:eastAsia="DengXian"/>
            <w:lang w:eastAsia="zh-CN"/>
          </w:rPr>
          <w:t>for A-IoT radio interface</w:t>
        </w:r>
        <w:r w:rsidRPr="00F7329E">
          <w:rPr>
            <w:rFonts w:eastAsia="DengXian"/>
          </w:rPr>
          <w:t>:</w:t>
        </w:r>
      </w:ins>
    </w:p>
    <w:p w14:paraId="41B3ED85" w14:textId="77777777" w:rsidR="004A2494" w:rsidRPr="00F7329E" w:rsidRDefault="004A2494" w:rsidP="004A2494">
      <w:pPr>
        <w:pStyle w:val="B2"/>
        <w:rPr>
          <w:ins w:id="471" w:author="Rapp_Post" w:date="2024-11-25T16:53:00Z"/>
          <w:lang w:val="en-GB"/>
        </w:rPr>
      </w:pPr>
      <w:ins w:id="472" w:author="Rapp_Post" w:date="2024-11-25T16:53:00Z">
        <w:r w:rsidRPr="00F7329E">
          <w:rPr>
            <w:rFonts w:eastAsia="DengXian"/>
          </w:rPr>
          <w:t>-</w:t>
        </w:r>
        <w:r w:rsidRPr="00F7329E">
          <w:rPr>
            <w:rFonts w:eastAsia="DengXian"/>
          </w:rPr>
          <w:tab/>
        </w:r>
        <w:r w:rsidRPr="00F7329E">
          <w:rPr>
            <w:rFonts w:eastAsia="DengXian" w:hint="eastAsia"/>
          </w:rPr>
          <w:t>O</w:t>
        </w:r>
        <w:r w:rsidRPr="00F7329E">
          <w:rPr>
            <w:rFonts w:eastAsia="DengXian"/>
          </w:rPr>
          <w:t>ption 1:</w:t>
        </w:r>
        <w:r w:rsidRPr="00F7329E">
          <w:rPr>
            <w:rFonts w:eastAsia="DengXian"/>
          </w:rPr>
          <w:tab/>
        </w:r>
        <w:r w:rsidRPr="00F7329E">
          <w:rPr>
            <w:lang w:val="en-GB"/>
          </w:rPr>
          <w:t xml:space="preserve">UE reader receives the resources configuration in NR </w:t>
        </w:r>
        <w:proofErr w:type="spellStart"/>
        <w:r w:rsidRPr="00F7329E">
          <w:rPr>
            <w:lang w:val="en-GB"/>
          </w:rPr>
          <w:t>Uu</w:t>
        </w:r>
        <w:proofErr w:type="spellEnd"/>
        <w:r w:rsidRPr="00F7329E">
          <w:rPr>
            <w:lang w:val="en-GB"/>
          </w:rPr>
          <w:t xml:space="preserve"> dedicated RRC signalling. The radio resources remain valid until the network releases them explicitly. This would be supported by the NR </w:t>
        </w:r>
        <w:proofErr w:type="spellStart"/>
        <w:r w:rsidRPr="00F7329E">
          <w:rPr>
            <w:lang w:val="en-GB"/>
          </w:rPr>
          <w:t>Uu</w:t>
        </w:r>
        <w:proofErr w:type="spellEnd"/>
        <w:r w:rsidRPr="00F7329E">
          <w:rPr>
            <w:lang w:val="en-GB"/>
          </w:rPr>
          <w:t xml:space="preserve"> RRC reconfiguration; and/or</w:t>
        </w:r>
      </w:ins>
    </w:p>
    <w:p w14:paraId="2EABDD43" w14:textId="77777777" w:rsidR="004A2494" w:rsidRPr="00F7329E" w:rsidRDefault="004A2494" w:rsidP="004A2494">
      <w:pPr>
        <w:pStyle w:val="B2"/>
        <w:rPr>
          <w:ins w:id="473" w:author="Rapp_Post" w:date="2024-11-25T16:53:00Z"/>
        </w:rPr>
      </w:pPr>
      <w:ins w:id="474"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 which configures </w:t>
        </w:r>
        <w:r w:rsidRPr="00F7329E">
          <w:t>a time period in which the corresponding resource can be used. The UE reader considers that the resources remain valid for that time period, unless the resource configuration is explicitly</w:t>
        </w:r>
        <w:r w:rsidRPr="00F7329E">
          <w:rPr>
            <w:lang w:val="en-GB"/>
          </w:rPr>
          <w:t xml:space="preserve"> released by the network by the NR </w:t>
        </w:r>
        <w:proofErr w:type="spellStart"/>
        <w:r w:rsidRPr="00F7329E">
          <w:rPr>
            <w:lang w:val="en-GB"/>
          </w:rPr>
          <w:t>Uu</w:t>
        </w:r>
        <w:proofErr w:type="spellEnd"/>
        <w:r w:rsidRPr="00F7329E">
          <w:rPr>
            <w:lang w:val="en-GB"/>
          </w:rPr>
          <w:t xml:space="preserve"> RRC reconfiguration.</w:t>
        </w:r>
      </w:ins>
    </w:p>
    <w:p w14:paraId="125413EE" w14:textId="77777777" w:rsidR="004A2494" w:rsidRPr="00F7329E" w:rsidRDefault="004A2494" w:rsidP="004A2494">
      <w:pPr>
        <w:pStyle w:val="B1"/>
        <w:rPr>
          <w:ins w:id="475" w:author="Rapp_Post" w:date="2024-11-25T16:53:00Z"/>
        </w:rPr>
      </w:pPr>
      <w:ins w:id="476" w:author="Rapp_Post" w:date="2024-11-25T16:53:00Z">
        <w:r w:rsidRPr="00F7329E">
          <w:t>-</w:t>
        </w:r>
        <w:r w:rsidRPr="00F7329E">
          <w:tab/>
          <w:t xml:space="preserve">Scenario 2: In RRC_CONNECTED, the UE reader can perform A-IoT operations using the allocated A-IoT radio resource for A-IoT radio interface, upon </w:t>
        </w:r>
        <w:r w:rsidRPr="00F7329E">
          <w:rPr>
            <w:rFonts w:eastAsia="DengXian"/>
            <w:lang w:eastAsia="zh-CN"/>
          </w:rPr>
          <w:t>its temporary out of connection scenarios (e.g., RLF and handover cases)</w:t>
        </w:r>
        <w:r w:rsidRPr="00F7329E">
          <w:t>:</w:t>
        </w:r>
      </w:ins>
    </w:p>
    <w:p w14:paraId="3E8D5AF7" w14:textId="77777777" w:rsidR="004A2494" w:rsidRPr="00F7329E" w:rsidRDefault="004A2494" w:rsidP="004A2494">
      <w:pPr>
        <w:pStyle w:val="B2"/>
        <w:rPr>
          <w:ins w:id="477" w:author="Rapp_Post" w:date="2024-11-25T16:53:00Z"/>
        </w:rPr>
      </w:pPr>
      <w:ins w:id="478" w:author="Rapp_Post" w:date="2024-11-25T16:53:00Z">
        <w:r w:rsidRPr="00F7329E">
          <w:t>-</w:t>
        </w:r>
        <w:r w:rsidRPr="00F7329E">
          <w:tab/>
          <w:t>Option 1: The UE reader considers the resources as temporarily invalid during the temporary out of connection condition. The resource may become valid again after the UE recovers from the condition.</w:t>
        </w:r>
      </w:ins>
    </w:p>
    <w:p w14:paraId="4FE796D6" w14:textId="3CB1577E" w:rsidR="004A2494" w:rsidRPr="00F7329E" w:rsidRDefault="004A2494" w:rsidP="004A2494">
      <w:pPr>
        <w:pStyle w:val="B2"/>
        <w:rPr>
          <w:ins w:id="479" w:author="Rapp_Post" w:date="2024-11-25T16:53:00Z"/>
          <w:lang w:val="en-GB"/>
        </w:rPr>
      </w:pPr>
      <w:ins w:id="480" w:author="Rapp_Post" w:date="2024-11-25T16:53:00Z">
        <w:r w:rsidRPr="00F7329E">
          <w:rPr>
            <w:lang w:val="en-GB"/>
          </w:rPr>
          <w:t>-</w:t>
        </w:r>
        <w:r w:rsidRPr="00F7329E">
          <w:rPr>
            <w:lang w:val="en-GB"/>
          </w:rPr>
          <w:tab/>
          <w:t xml:space="preserve">Option 2: </w:t>
        </w:r>
        <w:r w:rsidRPr="00F7329E">
          <w:t xml:space="preserve">The UE reader considers that the resources remain valid for that time period. </w:t>
        </w:r>
        <w:commentRangeStart w:id="481"/>
        <w:commentRangeStart w:id="482"/>
        <w:r w:rsidRPr="00F7329E">
          <w:t>It can be further discussed on whether this time period belongs to the one in Option 2 for Scenario 1 or is a different time period</w:t>
        </w:r>
      </w:ins>
      <w:commentRangeEnd w:id="481"/>
      <w:r w:rsidR="0004670A">
        <w:rPr>
          <w:rStyle w:val="CommentReference"/>
          <w:lang w:val="en-GB" w:eastAsia="ja-JP"/>
        </w:rPr>
        <w:commentReference w:id="481"/>
      </w:r>
      <w:commentRangeEnd w:id="482"/>
      <w:r w:rsidR="0045112B">
        <w:rPr>
          <w:rStyle w:val="CommentReference"/>
          <w:lang w:val="en-GB" w:eastAsia="ja-JP"/>
        </w:rPr>
        <w:commentReference w:id="482"/>
      </w:r>
      <w:ins w:id="483" w:author="Rapp_Post" w:date="2024-11-25T16:53:00Z">
        <w:r w:rsidRPr="00F7329E">
          <w:t xml:space="preserve">. </w:t>
        </w:r>
        <w:commentRangeStart w:id="484"/>
        <w:commentRangeStart w:id="485"/>
        <w:r w:rsidRPr="00F7329E">
          <w:t>It can be further discussed on</w:t>
        </w:r>
      </w:ins>
      <w:ins w:id="486" w:author="Rapp_Post" w:date="2024-11-26T11:00:00Z">
        <w:r w:rsidR="003552AB">
          <w:t xml:space="preserve"> whether</w:t>
        </w:r>
      </w:ins>
      <w:ins w:id="487" w:author="Rapp_Post" w:date="2024-11-25T16:53:00Z">
        <w:r w:rsidRPr="00F7329E">
          <w:t xml:space="preserve"> the duration of this time period is related to </w:t>
        </w:r>
        <w:r w:rsidRPr="00F7329E">
          <w:rPr>
            <w:lang w:val="en-GB"/>
          </w:rPr>
          <w:t>the ongoing A-IoT operations.</w:t>
        </w:r>
      </w:ins>
      <w:commentRangeEnd w:id="484"/>
      <w:r w:rsidR="0004670A">
        <w:rPr>
          <w:rStyle w:val="CommentReference"/>
          <w:lang w:val="en-GB" w:eastAsia="ja-JP"/>
        </w:rPr>
        <w:commentReference w:id="484"/>
      </w:r>
      <w:commentRangeEnd w:id="485"/>
      <w:r w:rsidR="0045112B">
        <w:rPr>
          <w:rStyle w:val="CommentReference"/>
          <w:lang w:val="en-GB" w:eastAsia="ja-JP"/>
        </w:rPr>
        <w:commentReference w:id="485"/>
      </w:r>
    </w:p>
    <w:p w14:paraId="0292792C" w14:textId="202D4773" w:rsidR="004A2494" w:rsidRPr="00F7329E" w:rsidRDefault="004A2494" w:rsidP="004A2494">
      <w:pPr>
        <w:pStyle w:val="NO"/>
        <w:rPr>
          <w:ins w:id="488" w:author="Rapp_Post" w:date="2024-11-25T16:53:00Z"/>
          <w:rFonts w:eastAsia="DengXian"/>
        </w:rPr>
      </w:pPr>
      <w:ins w:id="489" w:author="Rapp_Post" w:date="2024-11-25T16:53:00Z">
        <w:r w:rsidRPr="00F7329E">
          <w:rPr>
            <w:rFonts w:eastAsia="DengXian" w:hint="eastAsia"/>
          </w:rPr>
          <w:t>N</w:t>
        </w:r>
        <w:r w:rsidRPr="00F7329E">
          <w:rPr>
            <w:rFonts w:eastAsia="DengXian"/>
          </w:rPr>
          <w:t>OTE 1:</w:t>
        </w:r>
        <w:r w:rsidRPr="00F7329E">
          <w:rPr>
            <w:rFonts w:eastAsia="DengXian"/>
          </w:rPr>
          <w:tab/>
        </w:r>
        <w:r w:rsidRPr="00F7329E">
          <w:t>The A-IoT radio resource can be (re)configured by UE reader’s</w:t>
        </w:r>
        <w:r w:rsidRPr="003447B7">
          <w:t xml:space="preserve"> RRC reconfiguration (including during handover procedure, after re-establishment</w:t>
        </w:r>
        <w:r w:rsidRPr="00CB04FF">
          <w:t xml:space="preserve"> of the UE reader</w:t>
        </w:r>
        <w:r w:rsidRPr="001E0681">
          <w:t>, etc</w:t>
        </w:r>
        <w:r w:rsidRPr="006413A8">
          <w:t>.</w:t>
        </w:r>
        <w:r w:rsidRPr="00F7329E">
          <w:t>)</w:t>
        </w:r>
      </w:ins>
    </w:p>
    <w:p w14:paraId="483F2FE7" w14:textId="66026BE3" w:rsidR="004A2494" w:rsidRPr="00F7329E" w:rsidRDefault="004A2494" w:rsidP="004A2494">
      <w:pPr>
        <w:pStyle w:val="B1"/>
        <w:rPr>
          <w:ins w:id="490" w:author="Rapp_Post" w:date="2024-11-25T16:53:00Z"/>
        </w:rPr>
      </w:pPr>
      <w:ins w:id="491" w:author="Rapp_Post" w:date="2024-11-25T16:53:00Z">
        <w:r w:rsidRPr="00F7329E">
          <w:t>-</w:t>
        </w:r>
        <w:r w:rsidRPr="00F7329E">
          <w:tab/>
          <w:t>Scenario 3: In RRC_</w:t>
        </w:r>
        <w:r w:rsidRPr="00F7329E">
          <w:rPr>
            <w:lang w:val="en-GB"/>
          </w:rPr>
          <w:t xml:space="preserve"> INACTIVE</w:t>
        </w:r>
        <w:r w:rsidRPr="00F7329E">
          <w:t>, the UE reader can perform A-IoT operations using the allocated A-IoT radio resource for A-IoT radio interface:</w:t>
        </w:r>
        <w:bookmarkStart w:id="492" w:name="_Hlk183309123"/>
      </w:ins>
    </w:p>
    <w:p w14:paraId="3B1D7D1F" w14:textId="4D3794FB" w:rsidR="004A2494" w:rsidRPr="00F7329E" w:rsidRDefault="004A2494" w:rsidP="004A2494">
      <w:pPr>
        <w:pStyle w:val="B2"/>
        <w:rPr>
          <w:ins w:id="493" w:author="Rapp_Post" w:date="2024-11-25T16:53:00Z"/>
        </w:rPr>
      </w:pPr>
      <w:ins w:id="494" w:author="Rapp_Post" w:date="2024-11-25T16:53:00Z">
        <w:r w:rsidRPr="00F7329E">
          <w:t xml:space="preserve">- </w:t>
        </w:r>
        <w:r w:rsidRPr="00F7329E">
          <w:tab/>
          <w:t>Option 1:</w:t>
        </w:r>
        <w:r w:rsidRPr="00F7329E">
          <w:tab/>
          <w:t xml:space="preserve">UE receives the resources configuration in NR </w:t>
        </w:r>
        <w:proofErr w:type="spellStart"/>
        <w:r w:rsidRPr="00F7329E">
          <w:t>Uu</w:t>
        </w:r>
        <w:proofErr w:type="spellEnd"/>
        <w:r w:rsidRPr="00F7329E">
          <w:t xml:space="preserve"> dedicated RRC </w:t>
        </w:r>
      </w:ins>
      <w:proofErr w:type="spellStart"/>
      <w:ins w:id="495" w:author="Rapp_Post" w:date="2024-11-26T10:16:00Z">
        <w:r w:rsidR="00D64841" w:rsidRPr="00F7329E">
          <w:t>signaling</w:t>
        </w:r>
      </w:ins>
      <w:proofErr w:type="spellEnd"/>
      <w:ins w:id="496" w:author="Rapp_Post" w:date="2024-11-25T16:53:00Z">
        <w:r w:rsidRPr="00F7329E">
          <w:t>,</w:t>
        </w:r>
        <w:bookmarkEnd w:id="492"/>
        <w:r w:rsidRPr="00F7329E">
          <w:t xml:space="preserve"> before moving to RRC_INACTIVE. The radio resources remain valid until the network releases them explicitly. This would be supported by the NR </w:t>
        </w:r>
        <w:proofErr w:type="spellStart"/>
        <w:r w:rsidRPr="00F7329E">
          <w:t>Uu</w:t>
        </w:r>
        <w:proofErr w:type="spellEnd"/>
        <w:r w:rsidRPr="00F7329E">
          <w:t xml:space="preserve"> RRC reconfiguration (</w:t>
        </w:r>
        <w:commentRangeStart w:id="497"/>
        <w:commentRangeStart w:id="498"/>
        <w:r w:rsidRPr="00F7329E">
          <w:t xml:space="preserve">the </w:t>
        </w:r>
      </w:ins>
      <w:ins w:id="499" w:author="Rapp_Post" w:date="2024-11-29T17:13:00Z">
        <w:r w:rsidR="000833A4">
          <w:t xml:space="preserve">UE </w:t>
        </w:r>
      </w:ins>
      <w:ins w:id="500" w:author="Rapp_Post" w:date="2024-11-25T16:53:00Z">
        <w:r w:rsidRPr="00F7329E">
          <w:t xml:space="preserve">may need to </w:t>
        </w:r>
      </w:ins>
      <w:ins w:id="501" w:author="Rapp_Post" w:date="2024-11-29T17:13:00Z">
        <w:r w:rsidR="000833A4">
          <w:t xml:space="preserve">resume or be </w:t>
        </w:r>
      </w:ins>
      <w:ins w:id="502" w:author="Rapp_Post" w:date="2024-11-25T16:53:00Z">
        <w:r w:rsidRPr="00F7329E">
          <w:t>page</w:t>
        </w:r>
      </w:ins>
      <w:ins w:id="503" w:author="Rapp_Post" w:date="2024-11-29T17:13:00Z">
        <w:r w:rsidR="000833A4">
          <w:t>d</w:t>
        </w:r>
      </w:ins>
      <w:ins w:id="504" w:author="Rapp_Post" w:date="2024-11-25T16:53:00Z">
        <w:r w:rsidRPr="00F7329E">
          <w:t xml:space="preserve"> </w:t>
        </w:r>
      </w:ins>
      <w:ins w:id="505" w:author="Rapp_Post" w:date="2024-11-29T17:14:00Z">
        <w:r w:rsidR="00BD52D7">
          <w:t xml:space="preserve">by the network </w:t>
        </w:r>
      </w:ins>
      <w:ins w:id="506" w:author="Rapp_Post" w:date="2024-11-29T17:13:00Z">
        <w:r w:rsidR="000833A4">
          <w:t xml:space="preserve">back </w:t>
        </w:r>
      </w:ins>
      <w:ins w:id="507" w:author="Rapp_Post" w:date="2024-11-25T16:53:00Z">
        <w:r w:rsidRPr="00F7329E">
          <w:t>to RRC_CONNECTED b</w:t>
        </w:r>
      </w:ins>
      <w:ins w:id="508" w:author="Rapp_Post" w:date="2024-11-26T11:01:00Z">
        <w:r w:rsidR="00155B1F">
          <w:t>efore</w:t>
        </w:r>
      </w:ins>
      <w:ins w:id="509" w:author="Rapp_Post" w:date="2024-11-25T16:53:00Z">
        <w:r w:rsidRPr="00F7329E">
          <w:t xml:space="preserve"> that).</w:t>
        </w:r>
      </w:ins>
      <w:commentRangeEnd w:id="497"/>
      <w:r w:rsidR="00933A8A">
        <w:rPr>
          <w:rStyle w:val="CommentReference"/>
          <w:lang w:val="en-GB" w:eastAsia="ja-JP"/>
        </w:rPr>
        <w:commentReference w:id="497"/>
      </w:r>
      <w:commentRangeEnd w:id="498"/>
      <w:r w:rsidR="000833A4">
        <w:rPr>
          <w:rStyle w:val="CommentReference"/>
          <w:lang w:val="en-GB" w:eastAsia="ja-JP"/>
        </w:rPr>
        <w:commentReference w:id="498"/>
      </w:r>
    </w:p>
    <w:p w14:paraId="7555F4B0" w14:textId="77777777" w:rsidR="004A2494" w:rsidRPr="00F7329E" w:rsidRDefault="004A2494" w:rsidP="004A2494">
      <w:pPr>
        <w:pStyle w:val="B2"/>
        <w:rPr>
          <w:ins w:id="510" w:author="Rapp_Post" w:date="2024-11-25T16:53:00Z"/>
        </w:rPr>
      </w:pPr>
      <w:ins w:id="511"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w:t>
        </w:r>
        <w:r w:rsidRPr="00F7329E">
          <w:t xml:space="preserve"> before moving to RRC_INACTIVE</w:t>
        </w:r>
        <w:r w:rsidRPr="00F7329E">
          <w:rPr>
            <w:lang w:val="en-GB"/>
          </w:rPr>
          <w:t xml:space="preserve">, which configures </w:t>
        </w:r>
        <w:r w:rsidRPr="00F7329E">
          <w:t>a time period in which the corresponding resource can be used. The UE reader can consider that the resources remain valid for that time period.</w:t>
        </w:r>
      </w:ins>
    </w:p>
    <w:p w14:paraId="7D98E963" w14:textId="77777777" w:rsidR="004A2494" w:rsidRPr="00F7329E" w:rsidRDefault="004A2494" w:rsidP="004A2494">
      <w:pPr>
        <w:pStyle w:val="B1"/>
        <w:rPr>
          <w:ins w:id="512" w:author="Rapp_Post" w:date="2024-11-25T16:53:00Z"/>
        </w:rPr>
      </w:pPr>
      <w:ins w:id="513" w:author="Rapp_Post" w:date="2024-11-25T16:53:00Z">
        <w:r w:rsidRPr="00F7329E">
          <w:lastRenderedPageBreak/>
          <w:t>-</w:t>
        </w:r>
        <w:r w:rsidRPr="00F7329E">
          <w:tab/>
          <w:t>Scenario 4: In RRC_</w:t>
        </w:r>
        <w:r w:rsidRPr="00F7329E">
          <w:rPr>
            <w:lang w:val="en-GB"/>
          </w:rPr>
          <w:t xml:space="preserve"> IDLE</w:t>
        </w:r>
        <w:r w:rsidRPr="00F7329E">
          <w:t>, the UE reader can perform A-IoT operations using the allocated A-IoT radio resource for A-IoT radio interface.</w:t>
        </w:r>
      </w:ins>
    </w:p>
    <w:p w14:paraId="6E3E7911" w14:textId="77777777" w:rsidR="004A2494" w:rsidRPr="00F7329E" w:rsidRDefault="004A2494" w:rsidP="004A2494">
      <w:pPr>
        <w:pStyle w:val="B2"/>
        <w:rPr>
          <w:ins w:id="514" w:author="Rapp_Post" w:date="2024-11-25T16:53:00Z"/>
        </w:rPr>
      </w:pPr>
      <w:ins w:id="515" w:author="Rapp_Post" w:date="2024-11-25T16:53:00Z">
        <w:r w:rsidRPr="00F7329E">
          <w:t>-</w:t>
        </w:r>
        <w:r w:rsidRPr="00F7329E">
          <w:tab/>
          <w:t>If this scenario 4 is supported, the options of scenario 3 can be the candidates.</w:t>
        </w:r>
      </w:ins>
    </w:p>
    <w:p w14:paraId="6DB775FD" w14:textId="681C0FB1" w:rsidR="004A2494" w:rsidRPr="00F7329E" w:rsidRDefault="004A2494" w:rsidP="004A2494">
      <w:pPr>
        <w:pStyle w:val="B2"/>
        <w:rPr>
          <w:ins w:id="516" w:author="Rapp_Post" w:date="2024-11-25T16:53:00Z"/>
        </w:rPr>
      </w:pPr>
      <w:ins w:id="517" w:author="Rapp_Post" w:date="2024-11-25T16:53:00Z">
        <w:r w:rsidRPr="00F7329E">
          <w:t>-</w:t>
        </w:r>
        <w:r w:rsidRPr="00F7329E">
          <w:tab/>
          <w:t>The support of scenario 4 (UE reader performing A-IoT operations in RRC_IDLE) is down-prioritized. It can be considered in WI phase, if feasible with minimum specification impact</w:t>
        </w:r>
      </w:ins>
      <w:ins w:id="518" w:author="Rapp_Post" w:date="2024-11-25T16:55:00Z">
        <w:r w:rsidR="009E3D7F">
          <w:t>.</w:t>
        </w:r>
      </w:ins>
    </w:p>
    <w:p w14:paraId="25C9A05A" w14:textId="5FD9A0E5" w:rsidR="0006513D" w:rsidRDefault="0006513D" w:rsidP="0006513D">
      <w:pPr>
        <w:rPr>
          <w:ins w:id="519" w:author="Rapp_Post" w:date="2024-11-25T16:53:00Z"/>
        </w:rPr>
      </w:pPr>
      <w:ins w:id="520" w:author="Huawei-Yulong" w:date="2024-11-07T15:35:00Z">
        <w:del w:id="521" w:author="Rapp_Post" w:date="2024-11-25T16:54:00Z">
          <w:r w:rsidDel="009D5F86">
            <w:rPr>
              <w:rFonts w:eastAsia="DengXian" w:hint="eastAsia"/>
              <w:lang w:eastAsia="zh-CN"/>
            </w:rPr>
            <w:delText>I</w:delText>
          </w:r>
          <w:r w:rsidDel="009D5F86">
            <w:rPr>
              <w:rFonts w:eastAsia="DengXian"/>
              <w:lang w:eastAsia="zh-CN"/>
            </w:rPr>
            <w:delText xml:space="preserve">t can be further discussed how the UE reader determines this A-IoT radio resource validity in its </w:delText>
          </w:r>
          <w:commentRangeStart w:id="522"/>
          <w:r w:rsidDel="009D5F86">
            <w:rPr>
              <w:rFonts w:eastAsia="DengXian"/>
              <w:lang w:eastAsia="zh-CN"/>
            </w:rPr>
            <w:delText>temporary out of connection scenarios (e.g., RLF and handover cases)</w:delText>
          </w:r>
        </w:del>
      </w:ins>
      <w:commentRangeEnd w:id="522"/>
      <w:r w:rsidR="009D5F86">
        <w:rPr>
          <w:rStyle w:val="CommentReference"/>
        </w:rPr>
        <w:commentReference w:id="522"/>
      </w:r>
      <w:ins w:id="523" w:author="Huawei-Yulong" w:date="2024-11-07T15:35:00Z">
        <w:del w:id="524" w:author="Rapp_Post" w:date="2024-11-25T16:54:00Z">
          <w:r w:rsidDel="009D5F86">
            <w:rPr>
              <w:rFonts w:eastAsia="DengXian"/>
              <w:lang w:eastAsia="zh-CN"/>
            </w:rPr>
            <w:delText>.</w:delText>
          </w:r>
        </w:del>
        <w:del w:id="525" w:author="Rapp_Post" w:date="2024-11-25T16:53:00Z">
          <w:r w:rsidDel="004A2494">
            <w:rPr>
              <w:rFonts w:eastAsia="DengXian"/>
              <w:lang w:eastAsia="zh-CN"/>
            </w:rPr>
            <w:delText xml:space="preserve"> </w:delText>
          </w:r>
          <w:r w:rsidRPr="001C729D" w:rsidDel="004A2494">
            <w:delText>The A</w:delText>
          </w:r>
          <w:r w:rsidDel="004A2494">
            <w:delText>-</w:delText>
          </w:r>
          <w:r w:rsidRPr="001C729D" w:rsidDel="004A2494">
            <w:delText xml:space="preserve">IoT radio resource can be (re)configured </w:delText>
          </w:r>
          <w:r w:rsidDel="004A2494">
            <w:delText>by UE reader’s</w:delText>
          </w:r>
          <w:r w:rsidRPr="001C729D" w:rsidDel="004A2494">
            <w:delText xml:space="preserve"> RRC reconfiguration (including during </w:delText>
          </w:r>
          <w:r w:rsidDel="004A2494">
            <w:delText>handover</w:delText>
          </w:r>
          <w:r w:rsidRPr="001C729D" w:rsidDel="004A2494">
            <w:delText xml:space="preserve"> procedure, after re-establishment</w:delText>
          </w:r>
          <w:r w:rsidDel="004A2494">
            <w:delText xml:space="preserve"> of the UE reader</w:delText>
          </w:r>
          <w:r w:rsidRPr="001C729D" w:rsidDel="004A2494">
            <w:delText>, etc</w:delText>
          </w:r>
          <w:r w:rsidDel="004A2494">
            <w:delText>.</w:delText>
          </w:r>
          <w:commentRangeStart w:id="526"/>
          <w:r w:rsidRPr="001C729D" w:rsidDel="004A2494">
            <w:delText>)</w:delText>
          </w:r>
        </w:del>
      </w:ins>
      <w:commentRangeEnd w:id="526"/>
      <w:r w:rsidR="007E56BE">
        <w:rPr>
          <w:rStyle w:val="CommentReference"/>
        </w:rPr>
        <w:commentReference w:id="526"/>
      </w:r>
      <w:ins w:id="527" w:author="Huawei-Yulong" w:date="2024-11-07T15:35:00Z">
        <w:del w:id="528" w:author="Rapp_Post" w:date="2024-11-26T11:03:00Z">
          <w:r w:rsidDel="00E854F7">
            <w:delText xml:space="preserve">. </w:delText>
          </w:r>
          <w:r w:rsidDel="00E854F7">
            <w:rPr>
              <w:rFonts w:eastAsia="DengXian"/>
              <w:lang w:eastAsia="zh-CN"/>
            </w:rPr>
            <w:delText xml:space="preserve">It can be further discussed on the </w:delText>
          </w:r>
          <w:r w:rsidRPr="001C729D" w:rsidDel="00E854F7">
            <w:delText>resource validity across multiple cells</w:delText>
          </w:r>
          <w:r w:rsidDel="00E854F7">
            <w:delText>.</w:delText>
          </w:r>
        </w:del>
      </w:ins>
    </w:p>
    <w:p w14:paraId="73A8CD88" w14:textId="77777777" w:rsidR="003447B7" w:rsidRPr="003447B7" w:rsidRDefault="003447B7" w:rsidP="003447B7">
      <w:pPr>
        <w:rPr>
          <w:ins w:id="529" w:author="Rapp_Post" w:date="2024-11-25T16:55:00Z"/>
          <w:rFonts w:eastAsia="DengXian"/>
          <w:lang w:eastAsia="zh-CN"/>
        </w:rPr>
      </w:pPr>
      <w:commentRangeStart w:id="530"/>
      <w:ins w:id="531" w:author="Rapp_Post" w:date="2024-11-25T16:55:00Z">
        <w:r w:rsidRPr="003447B7">
          <w:rPr>
            <w:rFonts w:eastAsia="DengXian"/>
            <w:lang w:eastAsia="zh-CN"/>
          </w:rPr>
          <w:t>For the radio resources allocation request,</w:t>
        </w:r>
      </w:ins>
      <w:commentRangeEnd w:id="530"/>
      <w:ins w:id="532" w:author="Rapp_Post" w:date="2024-11-25T16:56:00Z">
        <w:r>
          <w:rPr>
            <w:rStyle w:val="CommentReference"/>
          </w:rPr>
          <w:commentReference w:id="530"/>
        </w:r>
      </w:ins>
      <w:ins w:id="533" w:author="Rapp_Post" w:date="2024-11-25T16:55:00Z">
        <w:r w:rsidRPr="003447B7">
          <w:rPr>
            <w:rFonts w:eastAsia="DengXian"/>
            <w:lang w:eastAsia="zh-CN"/>
          </w:rPr>
          <w:t xml:space="preserve"> following alternatives are studied:</w:t>
        </w:r>
      </w:ins>
    </w:p>
    <w:p w14:paraId="2DE1E061" w14:textId="77777777" w:rsidR="003447B7" w:rsidRPr="003447B7" w:rsidRDefault="003447B7" w:rsidP="003447B7">
      <w:pPr>
        <w:pStyle w:val="B1"/>
        <w:rPr>
          <w:ins w:id="534" w:author="Rapp_Post" w:date="2024-11-25T16:55:00Z"/>
          <w:rFonts w:eastAsia="DengXian"/>
        </w:rPr>
      </w:pPr>
      <w:ins w:id="535" w:author="Rapp_Post" w:date="2024-11-25T16:55:00Z">
        <w:r w:rsidRPr="003447B7">
          <w:rPr>
            <w:rFonts w:eastAsia="DengXian"/>
          </w:rPr>
          <w:t>-</w:t>
        </w:r>
        <w:r w:rsidRPr="003447B7">
          <w:rPr>
            <w:rFonts w:eastAsia="DengXian"/>
          </w:rPr>
          <w:tab/>
        </w:r>
        <w:r w:rsidRPr="003447B7">
          <w:rPr>
            <w:rFonts w:eastAsia="DengXian" w:hint="eastAsia"/>
          </w:rPr>
          <w:t>A</w:t>
        </w:r>
        <w:r w:rsidRPr="003447B7">
          <w:rPr>
            <w:rFonts w:eastAsia="DengXian"/>
          </w:rPr>
          <w:t xml:space="preserve">lternative 1: BS configures/allocates </w:t>
        </w:r>
        <w:r w:rsidRPr="003447B7">
          <w:t xml:space="preserve">a set </w:t>
        </w:r>
        <w:r w:rsidRPr="003447B7">
          <w:rPr>
            <w:rFonts w:eastAsia="DengXian"/>
          </w:rPr>
          <w:t>A-IoT radio resource to the UE reader, in response to a request from the UE reader; and/or</w:t>
        </w:r>
      </w:ins>
    </w:p>
    <w:p w14:paraId="4D69BA63" w14:textId="77777777" w:rsidR="003447B7" w:rsidRPr="003447B7" w:rsidRDefault="003447B7" w:rsidP="003447B7">
      <w:pPr>
        <w:pStyle w:val="B1"/>
        <w:rPr>
          <w:ins w:id="536" w:author="Rapp_Post" w:date="2024-11-25T16:55:00Z"/>
          <w:rFonts w:eastAsia="DengXian"/>
        </w:rPr>
      </w:pPr>
      <w:ins w:id="537" w:author="Rapp_Post" w:date="2024-11-25T16:55:00Z">
        <w:r w:rsidRPr="003447B7">
          <w:rPr>
            <w:rFonts w:eastAsia="DengXian"/>
          </w:rPr>
          <w:t>-</w:t>
        </w:r>
        <w:r w:rsidRPr="003447B7">
          <w:rPr>
            <w:rFonts w:eastAsia="DengXian"/>
          </w:rPr>
          <w:tab/>
        </w:r>
        <w:r w:rsidRPr="003447B7">
          <w:rPr>
            <w:rFonts w:eastAsia="DengXian" w:hint="eastAsia"/>
          </w:rPr>
          <w:t>A</w:t>
        </w:r>
        <w:r w:rsidRPr="003447B7">
          <w:rPr>
            <w:rFonts w:eastAsia="DengXian"/>
          </w:rPr>
          <w:t xml:space="preserve">lternative 2: BS configures/allocates </w:t>
        </w:r>
        <w:r w:rsidRPr="003447B7">
          <w:t xml:space="preserve">a set </w:t>
        </w:r>
        <w:r w:rsidRPr="003447B7">
          <w:rPr>
            <w:rFonts w:eastAsia="DengXian"/>
          </w:rPr>
          <w:t>A-IoT radio resource to the UE reader, based on the service request from CN.</w:t>
        </w:r>
      </w:ins>
    </w:p>
    <w:p w14:paraId="6C2036F0" w14:textId="031C7B34" w:rsidR="003447B7" w:rsidRPr="003447B7" w:rsidRDefault="003447B7" w:rsidP="003447B7">
      <w:pPr>
        <w:pStyle w:val="NO"/>
        <w:rPr>
          <w:ins w:id="538" w:author="Rapp_Post" w:date="2024-11-25T16:55:00Z"/>
          <w:rFonts w:eastAsia="DengXian"/>
        </w:rPr>
      </w:pPr>
      <w:ins w:id="539" w:author="Rapp_Post" w:date="2024-11-25T16:55:00Z">
        <w:r w:rsidRPr="003447B7">
          <w:rPr>
            <w:rFonts w:eastAsia="DengXian" w:hint="eastAsia"/>
          </w:rPr>
          <w:t>N</w:t>
        </w:r>
        <w:r w:rsidRPr="003447B7">
          <w:rPr>
            <w:rFonts w:eastAsia="DengXian"/>
          </w:rPr>
          <w:t>OTE 3:</w:t>
        </w:r>
        <w:r w:rsidRPr="003447B7">
          <w:rPr>
            <w:rFonts w:eastAsia="DengXian"/>
          </w:rPr>
          <w:tab/>
          <w:t xml:space="preserve">The above two alternatives can co-exist. The configuration for radio resource allocation may also include the validity criteria (if applicable, see the </w:t>
        </w:r>
        <w:r w:rsidRPr="003447B7">
          <w:t xml:space="preserve">time period </w:t>
        </w:r>
        <w:commentRangeStart w:id="540"/>
        <w:commentRangeStart w:id="541"/>
        <w:r w:rsidRPr="003447B7">
          <w:t>in previous option 2</w:t>
        </w:r>
      </w:ins>
      <w:commentRangeEnd w:id="540"/>
      <w:r w:rsidR="0004670A">
        <w:rPr>
          <w:rStyle w:val="CommentReference"/>
          <w:lang w:val="en-GB" w:eastAsia="ja-JP"/>
        </w:rPr>
        <w:commentReference w:id="540"/>
      </w:r>
      <w:commentRangeEnd w:id="541"/>
      <w:r w:rsidR="00C021C6">
        <w:rPr>
          <w:rStyle w:val="CommentReference"/>
          <w:lang w:val="en-GB" w:eastAsia="ja-JP"/>
        </w:rPr>
        <w:commentReference w:id="541"/>
      </w:r>
      <w:ins w:id="542" w:author="Rapp_Post" w:date="2024-11-29T17:14:00Z">
        <w:r w:rsidR="00C021C6">
          <w:t xml:space="preserve"> of those scenarios</w:t>
        </w:r>
      </w:ins>
      <w:ins w:id="543" w:author="Rapp_Post" w:date="2024-11-25T16:55:00Z">
        <w:r w:rsidRPr="003447B7">
          <w:rPr>
            <w:rFonts w:eastAsia="DengXian"/>
          </w:rPr>
          <w:t>)</w:t>
        </w:r>
      </w:ins>
    </w:p>
    <w:p w14:paraId="65E24069" w14:textId="3CD5C9D9" w:rsidR="004A2494" w:rsidRPr="004A2494" w:rsidRDefault="003447B7" w:rsidP="003447B7">
      <w:pPr>
        <w:rPr>
          <w:ins w:id="544" w:author="Huawei-Yulong" w:date="2024-11-07T15:35:00Z"/>
          <w:rFonts w:eastAsia="DengXian"/>
          <w:lang w:eastAsia="zh-CN"/>
        </w:rPr>
      </w:pPr>
      <w:ins w:id="545" w:author="Rapp_Post" w:date="2024-11-25T16:55:00Z">
        <w:r w:rsidRPr="003447B7">
          <w:t xml:space="preserve">For the UE reader selection, it is up to RAN3 and SA2 on whether BS or CN selects the UE reader(s) and what information is shared between BS and CN. From RAN2 perspective, it is assumed, at least for RRC based solution, there may be the radio related reasons for </w:t>
        </w:r>
      </w:ins>
      <w:ins w:id="546" w:author="Rapp_Post" w:date="2024-11-26T11:04:00Z">
        <w:r w:rsidR="00513D5F">
          <w:t xml:space="preserve">the </w:t>
        </w:r>
      </w:ins>
      <w:ins w:id="547" w:author="Rapp_Post" w:date="2024-11-25T16:55:00Z">
        <w:r w:rsidRPr="003447B7">
          <w:t>BS to be involved in the UE reader selection</w:t>
        </w:r>
        <w:commentRangeStart w:id="548"/>
        <w:r w:rsidRPr="003447B7">
          <w:t>.</w:t>
        </w:r>
      </w:ins>
      <w:commentRangeEnd w:id="548"/>
      <w:ins w:id="549" w:author="Rapp_Post" w:date="2024-11-25T16:56:00Z">
        <w:r w:rsidR="00D8126C">
          <w:rPr>
            <w:rStyle w:val="CommentReference"/>
          </w:rPr>
          <w:commentReference w:id="548"/>
        </w:r>
      </w:ins>
    </w:p>
    <w:p w14:paraId="65C5A89E" w14:textId="77777777" w:rsidR="00851DD5" w:rsidRDefault="00851DD5" w:rsidP="00851DD5">
      <w:pPr>
        <w:pStyle w:val="Note-Boxed"/>
        <w:jc w:val="center"/>
      </w:pPr>
      <w:r>
        <w:rPr>
          <w:rFonts w:ascii="Times New Roman" w:eastAsia="DengXian" w:hAnsi="Times New Roman" w:cs="Times New Roman"/>
          <w:lang w:eastAsia="zh-CN"/>
        </w:rPr>
        <w:t>Next Change</w:t>
      </w:r>
    </w:p>
    <w:p w14:paraId="6AE29EAC" w14:textId="77777777" w:rsidR="00851DD5" w:rsidRDefault="00851DD5" w:rsidP="00851DD5">
      <w:pPr>
        <w:pStyle w:val="B1"/>
        <w:rPr>
          <w:rFonts w:eastAsia="DengXian"/>
          <w:lang w:val="en-GB" w:eastAsia="zh-CN"/>
        </w:rPr>
      </w:pPr>
    </w:p>
    <w:p w14:paraId="12EE0E32" w14:textId="77777777" w:rsidR="00851DD5" w:rsidRDefault="00851DD5" w:rsidP="00851DD5">
      <w:pPr>
        <w:pStyle w:val="Heading2"/>
      </w:pPr>
      <w:bookmarkStart w:id="550" w:name="_Toc175766743"/>
      <w:commentRangeStart w:id="551"/>
      <w:r>
        <w:t>6.4</w:t>
      </w:r>
      <w:commentRangeEnd w:id="551"/>
      <w:r w:rsidR="00832AE2">
        <w:rPr>
          <w:rStyle w:val="CommentReference"/>
          <w:rFonts w:ascii="Times New Roman" w:hAnsi="Times New Roman"/>
          <w:lang w:val="en-GB" w:eastAsia="ja-JP"/>
        </w:rPr>
        <w:commentReference w:id="551"/>
      </w:r>
      <w:r>
        <w:tab/>
        <w:t>RAN architecture aspects</w:t>
      </w:r>
      <w:bookmarkEnd w:id="550"/>
    </w:p>
    <w:p w14:paraId="51A3423F" w14:textId="77777777" w:rsidR="00851DD5" w:rsidRPr="00F44704" w:rsidRDefault="00851DD5" w:rsidP="00851DD5">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7F31398F" w14:textId="77777777" w:rsidR="00851DD5" w:rsidRPr="00F44704" w:rsidRDefault="00851DD5" w:rsidP="00851DD5">
      <w:r w:rsidRPr="00F44704">
        <w:t>This chapter also attempts to identify a functional split between RAN and CN.</w:t>
      </w:r>
    </w:p>
    <w:p w14:paraId="1E7A1884" w14:textId="77777777" w:rsidR="00851DD5" w:rsidRPr="00F44704" w:rsidRDefault="00851DD5" w:rsidP="00851DD5">
      <w:r w:rsidRPr="00F44704">
        <w:t xml:space="preserve">The logical system architecture for </w:t>
      </w:r>
      <w:r>
        <w:t>A-IoT</w:t>
      </w:r>
      <w:r w:rsidRPr="00F44704">
        <w:t xml:space="preserve"> consists of the following architectural elements:</w:t>
      </w:r>
    </w:p>
    <w:p w14:paraId="4D0B3347" w14:textId="77777777" w:rsidR="00851DD5" w:rsidRPr="00F44704" w:rsidRDefault="00851DD5" w:rsidP="00851DD5">
      <w:pPr>
        <w:pStyle w:val="EX"/>
      </w:pPr>
      <w:r>
        <w:rPr>
          <w:b/>
          <w:bCs/>
        </w:rPr>
        <w:t>A-IoT</w:t>
      </w:r>
      <w:r w:rsidRPr="00F44704">
        <w:rPr>
          <w:b/>
          <w:bCs/>
        </w:rPr>
        <w:t xml:space="preserve"> device</w:t>
      </w:r>
      <w:r w:rsidRPr="00F44704">
        <w:t>:</w:t>
      </w:r>
      <w:r>
        <w:tab/>
        <w:t>E</w:t>
      </w:r>
      <w:r w:rsidRPr="00F44704">
        <w:t>quipment with characteristics outlined e.g.</w:t>
      </w:r>
      <w:r>
        <w:t>,</w:t>
      </w:r>
      <w:r w:rsidRPr="00F44704">
        <w:t xml:space="preserve"> in TS 22.369 [</w:t>
      </w:r>
      <w:r>
        <w:t>10</w:t>
      </w:r>
      <w:r w:rsidRPr="00F44704">
        <w:t xml:space="preserve">] and TR 38.848 [2]. </w:t>
      </w:r>
    </w:p>
    <w:p w14:paraId="41BB14E4" w14:textId="77777777" w:rsidR="00851DD5" w:rsidRPr="00F44704" w:rsidRDefault="00851DD5" w:rsidP="00851DD5">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w:t>
      </w:r>
      <w:r>
        <w:t>in</w:t>
      </w:r>
      <w:r w:rsidRPr="00F44704">
        <w:t xml:space="preserve"> RAN. </w:t>
      </w:r>
    </w:p>
    <w:p w14:paraId="411D5076" w14:textId="77777777" w:rsidR="00851DD5" w:rsidRPr="00F44704" w:rsidRDefault="00851DD5" w:rsidP="00851DD5">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1CA48C58" w14:textId="77777777" w:rsidR="00851DD5" w:rsidRPr="00F44704" w:rsidRDefault="00851DD5" w:rsidP="00851DD5">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w:t>
      </w:r>
      <w:r>
        <w:t xml:space="preserve">in </w:t>
      </w:r>
      <w:r w:rsidRPr="00F44704">
        <w:t xml:space="preserve">CN. </w:t>
      </w:r>
    </w:p>
    <w:p w14:paraId="6FA8DEC3" w14:textId="77777777" w:rsidR="00851DD5" w:rsidRPr="00F44704" w:rsidRDefault="00851DD5" w:rsidP="00851DD5">
      <w:pPr>
        <w:pStyle w:val="NO"/>
        <w:rPr>
          <w:rFonts w:eastAsia="SimSun"/>
        </w:rPr>
      </w:pPr>
      <w:r w:rsidRPr="00F44704">
        <w:rPr>
          <w:lang w:eastAsia="ko-KR"/>
        </w:rPr>
        <w:t>NOTE</w:t>
      </w:r>
      <w:r>
        <w:rPr>
          <w:lang w:eastAsia="ko-KR"/>
        </w:rPr>
        <w:t xml:space="preserve"> 1</w:t>
      </w:r>
      <w:r w:rsidRPr="00F44704">
        <w:rPr>
          <w:lang w:eastAsia="ko-KR"/>
        </w:rPr>
        <w:t xml:space="preserve">: the details of </w:t>
      </w:r>
      <w:r>
        <w:rPr>
          <w:lang w:eastAsia="ko-KR"/>
        </w:rPr>
        <w:t>A-IoT</w:t>
      </w:r>
      <w:r w:rsidRPr="00F44704">
        <w:rPr>
          <w:lang w:eastAsia="ko-KR"/>
        </w:rPr>
        <w:t xml:space="preserve"> CN are subject to SA2.</w:t>
      </w:r>
    </w:p>
    <w:p w14:paraId="3C76D407" w14:textId="77777777" w:rsidR="00851DD5" w:rsidRPr="006C1569" w:rsidRDefault="00851DD5" w:rsidP="00851DD5">
      <w:pPr>
        <w:pStyle w:val="NO"/>
        <w:rPr>
          <w:lang w:eastAsia="ko-KR"/>
        </w:rPr>
      </w:pPr>
      <w:r w:rsidRPr="006C1569">
        <w:rPr>
          <w:lang w:eastAsia="ko-KR"/>
        </w:rPr>
        <w:t>NOTE</w:t>
      </w:r>
      <w:r>
        <w:rPr>
          <w:lang w:eastAsia="ko-KR"/>
        </w:rPr>
        <w:t xml:space="preserve"> 2</w:t>
      </w:r>
      <w:r w:rsidRPr="006C1569">
        <w:rPr>
          <w:lang w:eastAsia="ko-KR"/>
        </w:rPr>
        <w:t>: Further details regarding A-IoT functions hosted in the A-IoT CN and in the A-IoT RAN and the respective functional split to be decided by RAN2, RAN3 and SA2.</w:t>
      </w:r>
    </w:p>
    <w:p w14:paraId="35B0EDAE" w14:textId="77777777" w:rsidR="00851DD5" w:rsidRDefault="00851DD5" w:rsidP="00851DD5">
      <w:pPr>
        <w:pStyle w:val="EX"/>
      </w:pPr>
      <w:r w:rsidRPr="00F44704">
        <w:rPr>
          <w:b/>
          <w:bCs/>
        </w:rPr>
        <w:t>XX interface</w:t>
      </w:r>
      <w:r w:rsidRPr="00F44704">
        <w:t>:</w:t>
      </w:r>
      <w:r>
        <w:tab/>
        <w:t>I</w:t>
      </w:r>
      <w:r w:rsidRPr="00F44704">
        <w:t xml:space="preserve">nterface between the </w:t>
      </w:r>
      <w:r>
        <w:t>A-IoT</w:t>
      </w:r>
      <w:r w:rsidRPr="00F44704">
        <w:t xml:space="preserve"> RAN</w:t>
      </w:r>
      <w:r>
        <w:t>/</w:t>
      </w:r>
      <w:r w:rsidRPr="00790D13">
        <w:t>A-IoT-enabled gNB</w:t>
      </w:r>
      <w:r w:rsidRPr="00F44704">
        <w:t xml:space="preserve"> and the </w:t>
      </w:r>
      <w:r>
        <w:t>A-IoT</w:t>
      </w:r>
      <w:r w:rsidRPr="00F44704">
        <w:t xml:space="preserve"> CN on which certain </w:t>
      </w:r>
      <w:r>
        <w:t>A-IoT</w:t>
      </w:r>
      <w:r w:rsidRPr="00F44704">
        <w:t xml:space="preserve"> specific functions are performed.</w:t>
      </w:r>
    </w:p>
    <w:p w14:paraId="5F9AFD95" w14:textId="77777777" w:rsidR="00851DD5" w:rsidRPr="000601BB" w:rsidRDefault="00851DD5" w:rsidP="00851DD5">
      <w:r>
        <w:t xml:space="preserve">XX interface is NG interface, </w:t>
      </w:r>
      <w:r w:rsidRPr="00132806">
        <w:t xml:space="preserve">NGAP is used between </w:t>
      </w:r>
      <w:r>
        <w:t xml:space="preserve">A-IoT </w:t>
      </w:r>
      <w:r w:rsidRPr="00132806">
        <w:t xml:space="preserve">RAN and </w:t>
      </w:r>
      <w:proofErr w:type="spellStart"/>
      <w:r w:rsidRPr="00132806">
        <w:t>AIoT</w:t>
      </w:r>
      <w:proofErr w:type="spellEnd"/>
      <w:r w:rsidRPr="00132806">
        <w:t xml:space="preserve"> CN. </w:t>
      </w:r>
    </w:p>
    <w:p w14:paraId="57FF2102" w14:textId="77777777" w:rsidR="00851DD5" w:rsidRPr="00432009" w:rsidRDefault="00851DD5" w:rsidP="00851DD5">
      <w:pPr>
        <w:pStyle w:val="NO"/>
      </w:pPr>
      <w:r w:rsidRPr="00432009">
        <w:t>NOTE</w:t>
      </w:r>
      <w:r>
        <w:t xml:space="preserve"> 3</w:t>
      </w:r>
      <w:r w:rsidRPr="00432009">
        <w:t xml:space="preserve">: How the functions represented by the XX interfaces are </w:t>
      </w:r>
      <w:r w:rsidRPr="000601BB">
        <w:t xml:space="preserve">defined in various solutions and A-IoT CN topologies (direct/indirect connection between </w:t>
      </w:r>
      <w:proofErr w:type="spellStart"/>
      <w:r w:rsidRPr="000601BB">
        <w:t>AIoT</w:t>
      </w:r>
      <w:proofErr w:type="spellEnd"/>
      <w:r w:rsidRPr="000601BB">
        <w:t xml:space="preserve"> RAN and AIOTF)</w:t>
      </w:r>
      <w:r w:rsidRPr="00432009">
        <w:t>.</w:t>
      </w:r>
    </w:p>
    <w:p w14:paraId="71A2286F" w14:textId="77777777" w:rsidR="00851DD5" w:rsidRPr="00F44704" w:rsidRDefault="00851DD5" w:rsidP="00851DD5">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4F61AF0" w14:textId="77777777" w:rsidR="00851DD5" w:rsidRPr="00F44704" w:rsidRDefault="00851DD5" w:rsidP="00851DD5">
      <w:pPr>
        <w:pStyle w:val="EX"/>
        <w:ind w:left="2549" w:hanging="2265"/>
      </w:pPr>
      <w:bookmarkStart w:id="552" w:name="_Hlk167410592"/>
      <w:r>
        <w:rPr>
          <w:b/>
          <w:bCs/>
        </w:rPr>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207469B1" w14:textId="77777777" w:rsidR="00851DD5" w:rsidRPr="00432009" w:rsidRDefault="00851DD5" w:rsidP="00851DD5">
      <w:pPr>
        <w:pStyle w:val="NO"/>
      </w:pPr>
      <w:r w:rsidRPr="00432009">
        <w:lastRenderedPageBreak/>
        <w:t>NOTE</w:t>
      </w:r>
      <w:r>
        <w:t xml:space="preserve"> 4</w:t>
      </w:r>
      <w:r w:rsidRPr="00432009">
        <w:t>: Aspects concerning coordination of the Upper Layer functions (e.g., Inventory, Command) e.g., in case these functions have to be performed over a multitude of instances of the Common Reader Function,</w:t>
      </w:r>
      <w:r w:rsidRPr="000601BB">
        <w:t xml:space="preserve"> need fur</w:t>
      </w:r>
      <w:r w:rsidRPr="00432009">
        <w:rPr>
          <w:lang w:eastAsia="en-US"/>
        </w:rPr>
        <w:t>ther discussion</w:t>
      </w:r>
      <w:r w:rsidRPr="00432009">
        <w:t>.</w:t>
      </w:r>
    </w:p>
    <w:p w14:paraId="2D07728F" w14:textId="77777777" w:rsidR="00851DD5" w:rsidRPr="00F44704" w:rsidRDefault="00851DD5" w:rsidP="00851DD5">
      <w:pPr>
        <w:pStyle w:val="Heading3"/>
        <w:rPr>
          <w:lang w:eastAsia="ja-JP"/>
        </w:rPr>
      </w:pPr>
      <w:bookmarkStart w:id="553" w:name="_Toc175766744"/>
      <w:bookmarkEnd w:id="552"/>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553"/>
    </w:p>
    <w:p w14:paraId="11C2A7D3" w14:textId="77777777" w:rsidR="00851DD5" w:rsidRPr="00F44704" w:rsidRDefault="00851DD5" w:rsidP="00851DD5">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73AD1541" w14:textId="77777777" w:rsidR="00851DD5" w:rsidRPr="00F44704" w:rsidRDefault="00851DD5" w:rsidP="00851DD5">
      <w:pPr>
        <w:pStyle w:val="TH"/>
      </w:pPr>
      <w:r w:rsidRPr="00F44704">
        <w:object w:dxaOrig="9492" w:dyaOrig="1429" w14:anchorId="77AEB185">
          <v:shape id="_x0000_i1029" type="#_x0000_t75" style="width:441.4pt;height:65.75pt" o:ole="">
            <v:imagedata r:id="rId23" o:title=""/>
          </v:shape>
          <o:OLEObject Type="Embed" ProgID="Visio.Drawing.15" ShapeID="_x0000_i1029" DrawAspect="Content" ObjectID="_1794390605" r:id="rId24"/>
        </w:object>
      </w:r>
    </w:p>
    <w:p w14:paraId="52154304" w14:textId="77777777" w:rsidR="00851DD5" w:rsidRPr="00F44704" w:rsidRDefault="00851DD5" w:rsidP="00851DD5">
      <w:pPr>
        <w:pStyle w:val="TF"/>
      </w:pPr>
      <w:r w:rsidRPr="00F44704">
        <w:t>Figure 6.</w:t>
      </w:r>
      <w:r>
        <w:t>4</w:t>
      </w:r>
      <w:r w:rsidRPr="00F44704">
        <w:t>.1-1 Logical system architecture for topology 1</w:t>
      </w:r>
    </w:p>
    <w:p w14:paraId="14B8D995"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1, architecture and protocol aspects of split RAN architecture are not studied.</w:t>
      </w:r>
    </w:p>
    <w:p w14:paraId="127FD68A" w14:textId="77777777" w:rsidR="00851DD5" w:rsidRPr="00F44704" w:rsidRDefault="00851DD5" w:rsidP="00851DD5">
      <w:r w:rsidRPr="00F44704">
        <w:t>In Topology 1,</w:t>
      </w:r>
      <w:r w:rsidRPr="00457EA9">
        <w:t xml:space="preserve"> </w:t>
      </w:r>
      <w:r>
        <w:t>the XX interface is the NG-C interface</w:t>
      </w:r>
      <w:r w:rsidRPr="00F44704">
        <w:t>.</w:t>
      </w:r>
    </w:p>
    <w:p w14:paraId="4D562275" w14:textId="77777777" w:rsidR="00851DD5" w:rsidRPr="00F44704" w:rsidRDefault="00851DD5" w:rsidP="00851DD5">
      <w:pPr>
        <w:rPr>
          <w:lang w:eastAsia="zh-CN"/>
        </w:rPr>
      </w:pPr>
      <w:r w:rsidRPr="00F44704">
        <w:rPr>
          <w:lang w:eastAsia="zh-CN"/>
        </w:rPr>
        <w:t>Figure 6.</w:t>
      </w:r>
      <w:r>
        <w:rPr>
          <w:lang w:eastAsia="zh-CN"/>
        </w:rPr>
        <w:t>4</w:t>
      </w:r>
      <w:r w:rsidRPr="00F44704">
        <w:rPr>
          <w:lang w:eastAsia="zh-CN"/>
        </w:rPr>
        <w:t>.1-2 shows the Protocol stack for Topology 1:</w:t>
      </w:r>
    </w:p>
    <w:p w14:paraId="7C74B06D" w14:textId="77777777" w:rsidR="00851DD5" w:rsidRPr="00F44704" w:rsidRDefault="00851DD5" w:rsidP="00851DD5">
      <w:pPr>
        <w:pStyle w:val="TH"/>
        <w:rPr>
          <w:lang w:eastAsia="zh-CN"/>
        </w:rPr>
      </w:pPr>
      <w:r w:rsidRPr="00F44704">
        <w:object w:dxaOrig="7164" w:dyaOrig="3636" w14:anchorId="03DD21E6">
          <v:shape id="_x0000_i1030" type="#_x0000_t75" style="width:296.15pt;height:137.75pt" o:ole="">
            <v:imagedata r:id="rId25" o:title="" croptop="5862f"/>
          </v:shape>
          <o:OLEObject Type="Embed" ProgID="Visio.Drawing.15" ShapeID="_x0000_i1030" DrawAspect="Content" ObjectID="_1794390606" r:id="rId26"/>
        </w:object>
      </w:r>
    </w:p>
    <w:p w14:paraId="23A14235" w14:textId="77777777" w:rsidR="00851DD5" w:rsidRPr="00F44704" w:rsidRDefault="00851DD5" w:rsidP="00851DD5">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7C75A16C" w14:textId="77777777" w:rsidR="00851DD5" w:rsidRPr="00560FBF" w:rsidRDefault="00851DD5" w:rsidP="00851DD5">
      <w:pPr>
        <w:pStyle w:val="NO"/>
      </w:pPr>
      <w:r>
        <w:t>NOTE 1:</w:t>
      </w:r>
      <w:r>
        <w:tab/>
      </w:r>
      <w:r w:rsidRPr="00AD7751">
        <w:t xml:space="preserve">The protocol stack </w:t>
      </w:r>
      <w:r>
        <w:t xml:space="preserve">in Figure 6.4.1-2 </w:t>
      </w:r>
      <w:r w:rsidRPr="00AD7751">
        <w:t xml:space="preserve">does not </w:t>
      </w:r>
      <w:r>
        <w:t>illustrate how A-IoT upper layer information, if any, is transported</w:t>
      </w:r>
      <w:r w:rsidRPr="00AD7751">
        <w:t xml:space="preserve"> over XXAP</w:t>
      </w:r>
      <w:r>
        <w:t>.</w:t>
      </w:r>
    </w:p>
    <w:p w14:paraId="47BEB8F3" w14:textId="77777777" w:rsidR="00851DD5" w:rsidRDefault="00851DD5" w:rsidP="00851DD5">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7ACA20E9" w14:textId="77777777" w:rsidR="00851DD5" w:rsidRDefault="00851DD5" w:rsidP="00851DD5">
      <w:pPr>
        <w:rPr>
          <w:rFonts w:eastAsia="Malgun Gothic"/>
          <w:lang w:eastAsia="ko-KR"/>
        </w:rPr>
      </w:pPr>
      <w:r w:rsidRPr="002B75A0">
        <w:rPr>
          <w:rFonts w:eastAsia="Malgun Gothic"/>
          <w:lang w:eastAsia="ko-KR"/>
        </w:rPr>
        <w:t>The signalling transport for XXAP at the A</w:t>
      </w:r>
      <w:r>
        <w:rPr>
          <w:rFonts w:eastAsia="Malgun Gothic"/>
          <w:lang w:eastAsia="ko-KR"/>
        </w:rPr>
        <w:t>-</w:t>
      </w:r>
      <w:r w:rsidRPr="002B75A0">
        <w:rPr>
          <w:rFonts w:eastAsia="Malgun Gothic"/>
          <w:lang w:eastAsia="ko-KR"/>
        </w:rPr>
        <w:t>IoT RAN node is SCTP/IP. Other options of signalling transport for XXAP at the A-IoT RAN node (e.g.</w:t>
      </w:r>
      <w:r>
        <w:rPr>
          <w:rFonts w:eastAsia="Malgun Gothic"/>
          <w:lang w:eastAsia="ko-KR"/>
        </w:rPr>
        <w:t>,</w:t>
      </w:r>
      <w:r w:rsidRPr="002B75A0">
        <w:rPr>
          <w:rFonts w:eastAsia="Malgun Gothic"/>
          <w:lang w:eastAsia="ko-KR"/>
        </w:rPr>
        <w:t xml:space="preserve"> HTTP/2/TLS/TCP) were discussed, but will not be pursued.</w:t>
      </w:r>
    </w:p>
    <w:p w14:paraId="375D744B" w14:textId="77777777" w:rsidR="00851DD5" w:rsidRDefault="00851DD5" w:rsidP="00851DD5">
      <w:pPr>
        <w:pStyle w:val="EditorsNote"/>
      </w:pPr>
      <w:r w:rsidRPr="009F6B6E">
        <w:rPr>
          <w:color w:val="auto"/>
          <w:lang w:eastAsia="zh-CN"/>
        </w:rPr>
        <w:t>NOTE</w:t>
      </w:r>
      <w:r>
        <w:rPr>
          <w:color w:val="auto"/>
          <w:lang w:eastAsia="zh-CN"/>
        </w:rPr>
        <w:t xml:space="preserve"> 2</w:t>
      </w:r>
      <w:r w:rsidRPr="009F6B6E">
        <w:rPr>
          <w:color w:val="auto"/>
          <w:lang w:eastAsia="zh-CN"/>
        </w:rPr>
        <w:t>:</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w:t>
      </w:r>
      <w:r w:rsidRPr="009F6B6E">
        <w:rPr>
          <w:color w:val="auto"/>
          <w:lang w:eastAsia="zh-CN"/>
        </w:rPr>
        <w:t xml:space="preserve"> </w:t>
      </w:r>
      <w:r>
        <w:rPr>
          <w:color w:val="auto"/>
          <w:lang w:eastAsia="zh-CN"/>
        </w:rPr>
        <w:t>is realised</w:t>
      </w:r>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over NGAP, needs further discussion and decision. </w:t>
      </w:r>
    </w:p>
    <w:p w14:paraId="17433F95" w14:textId="77777777" w:rsidR="00851DD5" w:rsidRPr="00457EA9" w:rsidRDefault="00851DD5" w:rsidP="00851DD5">
      <w:pPr>
        <w:pStyle w:val="NO"/>
      </w:pPr>
      <w:r w:rsidRPr="006B0ADB">
        <w:t>NOTE</w:t>
      </w:r>
      <w:r>
        <w:t xml:space="preserve"> 3</w:t>
      </w:r>
      <w:r w:rsidRPr="006B0ADB">
        <w:t>: The A-IoT CN may include AMF and A-</w:t>
      </w:r>
      <w:proofErr w:type="spellStart"/>
      <w:r w:rsidRPr="006B0ADB">
        <w:t>IoT</w:t>
      </w:r>
      <w:r>
        <w:t>F</w:t>
      </w:r>
      <w:proofErr w:type="spellEnd"/>
      <w:r w:rsidRPr="006B0ADB">
        <w:t xml:space="preserve"> which is up to SA2 decision.</w:t>
      </w:r>
    </w:p>
    <w:p w14:paraId="09EB04E8" w14:textId="77777777" w:rsidR="00851DD5" w:rsidRDefault="00851DD5" w:rsidP="00851DD5">
      <w:pPr>
        <w:rPr>
          <w:lang w:eastAsia="zh-CN"/>
        </w:rPr>
      </w:pPr>
      <w:bookmarkStart w:id="554" w:name="_Hlk181171590"/>
      <w:bookmarkStart w:id="555" w:name="_Toc175766745"/>
      <w:r>
        <w:rPr>
          <w:lang w:eastAsia="zh-CN"/>
        </w:rPr>
        <w:t xml:space="preserve">In Topology 1, </w:t>
      </w:r>
      <w:r w:rsidRPr="00973DF7">
        <w:rPr>
          <w:lang w:eastAsia="zh-CN"/>
        </w:rPr>
        <w:t xml:space="preserve">an A-IoT RAN node may serve one or </w:t>
      </w:r>
      <w:r>
        <w:rPr>
          <w:lang w:eastAsia="zh-CN"/>
        </w:rPr>
        <w:t>more</w:t>
      </w:r>
      <w:r w:rsidRPr="00973DF7">
        <w:rPr>
          <w:lang w:eastAsia="zh-CN"/>
        </w:rPr>
        <w:t xml:space="preserve"> readers.</w:t>
      </w:r>
    </w:p>
    <w:bookmarkEnd w:id="554"/>
    <w:p w14:paraId="18280097" w14:textId="77777777" w:rsidR="00851DD5" w:rsidRDefault="00851DD5" w:rsidP="00851DD5">
      <w:pPr>
        <w:rPr>
          <w:lang w:eastAsia="zh-CN"/>
        </w:rPr>
      </w:pPr>
      <w:r>
        <w:rPr>
          <w:lang w:eastAsia="zh-CN"/>
        </w:rPr>
        <w:t>The A-IoT RAN node should</w:t>
      </w:r>
      <w:r w:rsidRPr="00973DF7">
        <w:rPr>
          <w:lang w:eastAsia="zh-CN"/>
        </w:rPr>
        <w:t xml:space="preserve"> enable the coordination of the usage of the A-IoT radio resources among readers</w:t>
      </w:r>
      <w:r>
        <w:rPr>
          <w:lang w:eastAsia="zh-CN"/>
        </w:rPr>
        <w:t xml:space="preserve">. </w:t>
      </w:r>
    </w:p>
    <w:p w14:paraId="51AB5F32" w14:textId="77777777" w:rsidR="00851DD5" w:rsidRDefault="00851DD5" w:rsidP="00851DD5">
      <w:pPr>
        <w:pStyle w:val="NO"/>
        <w:rPr>
          <w:lang w:eastAsia="zh-CN"/>
        </w:rPr>
      </w:pPr>
      <w:bookmarkStart w:id="556" w:name="_Hlk183158839"/>
      <w:r>
        <w:rPr>
          <w:lang w:eastAsia="zh-CN"/>
        </w:rPr>
        <w:t>NOTE 3:</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bookmarkEnd w:id="556"/>
    <w:p w14:paraId="366FDFCD" w14:textId="77777777" w:rsidR="00851DD5" w:rsidRDefault="00851DD5" w:rsidP="00851DD5">
      <w:pPr>
        <w:rPr>
          <w:lang w:eastAsia="zh-CN"/>
        </w:rPr>
      </w:pPr>
      <w:r>
        <w:rPr>
          <w:lang w:eastAsia="zh-CN"/>
        </w:rPr>
        <w:t>R</w:t>
      </w:r>
      <w:r w:rsidRPr="00973DF7">
        <w:rPr>
          <w:lang w:eastAsia="zh-CN"/>
        </w:rPr>
        <w:t>eader selection may need coordination between A</w:t>
      </w:r>
      <w:r>
        <w:rPr>
          <w:lang w:eastAsia="zh-CN"/>
        </w:rPr>
        <w:t>-</w:t>
      </w:r>
      <w:r w:rsidRPr="00973DF7">
        <w:rPr>
          <w:lang w:eastAsia="zh-CN"/>
        </w:rPr>
        <w:t xml:space="preserve">IoT RAN </w:t>
      </w:r>
      <w:r>
        <w:rPr>
          <w:lang w:eastAsia="zh-CN"/>
        </w:rPr>
        <w:t xml:space="preserve">node </w:t>
      </w:r>
      <w:r w:rsidRPr="00973DF7">
        <w:rPr>
          <w:lang w:eastAsia="zh-CN"/>
        </w:rPr>
        <w:t>and A</w:t>
      </w:r>
      <w:r>
        <w:rPr>
          <w:lang w:eastAsia="zh-CN"/>
        </w:rPr>
        <w:t>-</w:t>
      </w:r>
      <w:r w:rsidRPr="00973DF7">
        <w:rPr>
          <w:lang w:eastAsia="zh-CN"/>
        </w:rPr>
        <w:t>IoT CN</w:t>
      </w:r>
      <w:r>
        <w:rPr>
          <w:lang w:eastAsia="zh-CN"/>
        </w:rPr>
        <w:t>.</w:t>
      </w:r>
    </w:p>
    <w:p w14:paraId="7CE97EC1" w14:textId="77777777" w:rsidR="00851DD5" w:rsidRDefault="00851DD5" w:rsidP="00851DD5">
      <w:pPr>
        <w:pStyle w:val="NO"/>
        <w:rPr>
          <w:lang w:eastAsia="zh-CN"/>
        </w:rPr>
      </w:pPr>
      <w:r>
        <w:rPr>
          <w:lang w:eastAsia="zh-CN"/>
        </w:rPr>
        <w:t>NOTE 4:</w:t>
      </w:r>
      <w:r>
        <w:rPr>
          <w:lang w:eastAsia="zh-CN"/>
        </w:rPr>
        <w:tab/>
        <w:t>How to perform reader selection needs further discussions.</w:t>
      </w:r>
    </w:p>
    <w:p w14:paraId="24B0B6AA" w14:textId="77777777" w:rsidR="00851DD5" w:rsidRPr="008E58F3" w:rsidRDefault="00851DD5" w:rsidP="00851DD5">
      <w:pPr>
        <w:pStyle w:val="EditorsNote"/>
      </w:pPr>
      <w:r w:rsidRPr="009F6B6E">
        <w:rPr>
          <w:color w:val="auto"/>
        </w:rPr>
        <w:t>NOTE</w:t>
      </w:r>
      <w:r>
        <w:rPr>
          <w:color w:val="auto"/>
        </w:rPr>
        <w:t xml:space="preserve"> 5</w:t>
      </w:r>
      <w:r w:rsidRPr="009F6B6E">
        <w:rPr>
          <w:color w:val="auto"/>
        </w:rPr>
        <w:t xml:space="preserve">: In Topology 1, whether the </w:t>
      </w:r>
      <w:proofErr w:type="spellStart"/>
      <w:r w:rsidRPr="009F6B6E">
        <w:rPr>
          <w:color w:val="auto"/>
        </w:rPr>
        <w:t>AIoTF</w:t>
      </w:r>
      <w:proofErr w:type="spellEnd"/>
      <w:r w:rsidRPr="009F6B6E">
        <w:rPr>
          <w:color w:val="auto"/>
        </w:rPr>
        <w:t xml:space="preserve"> needs to be aware of the readers served by the A-IoT RAN node and their location and how this information is provided to the </w:t>
      </w:r>
      <w:proofErr w:type="spellStart"/>
      <w:r w:rsidRPr="009F6B6E">
        <w:rPr>
          <w:color w:val="auto"/>
        </w:rPr>
        <w:t>AIoTF</w:t>
      </w:r>
      <w:proofErr w:type="spellEnd"/>
      <w:r w:rsidRPr="009F6B6E">
        <w:rPr>
          <w:color w:val="auto"/>
        </w:rPr>
        <w:t xml:space="preserve"> needs further discussion.</w:t>
      </w:r>
    </w:p>
    <w:p w14:paraId="2A5C57AC" w14:textId="77777777" w:rsidR="00851DD5" w:rsidRPr="00F44704" w:rsidRDefault="00851DD5" w:rsidP="00851DD5">
      <w:pPr>
        <w:pStyle w:val="Heading3"/>
        <w:rPr>
          <w:lang w:eastAsia="ja-JP"/>
        </w:rPr>
      </w:pPr>
      <w:r w:rsidRPr="00F44704">
        <w:rPr>
          <w:lang w:eastAsia="ja-JP"/>
        </w:rPr>
        <w:lastRenderedPageBreak/>
        <w:t>6.</w:t>
      </w:r>
      <w:r>
        <w:rPr>
          <w:lang w:eastAsia="ja-JP"/>
        </w:rPr>
        <w:t>4</w:t>
      </w:r>
      <w:r w:rsidRPr="00F44704">
        <w:rPr>
          <w:lang w:eastAsia="ja-JP"/>
        </w:rPr>
        <w:t>.2</w:t>
      </w:r>
      <w:r>
        <w:rPr>
          <w:lang w:eastAsia="ja-JP"/>
        </w:rPr>
        <w:tab/>
      </w:r>
      <w:r w:rsidRPr="00F44704">
        <w:rPr>
          <w:lang w:eastAsia="ja-JP"/>
        </w:rPr>
        <w:t>Support of Topology 2</w:t>
      </w:r>
      <w:bookmarkEnd w:id="555"/>
    </w:p>
    <w:p w14:paraId="339C3900" w14:textId="77777777" w:rsidR="00851DD5" w:rsidRPr="00F44704" w:rsidRDefault="00851DD5" w:rsidP="00851DD5">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0B4394D6" w14:textId="77777777" w:rsidR="00851DD5" w:rsidRPr="00F44704" w:rsidRDefault="00851DD5" w:rsidP="00851DD5">
      <w:r w:rsidRPr="00F44704">
        <w:t>The following definitions apply:</w:t>
      </w:r>
    </w:p>
    <w:p w14:paraId="3AB1956F" w14:textId="77777777" w:rsidR="00851DD5" w:rsidRPr="00F44704" w:rsidRDefault="00851DD5" w:rsidP="00851DD5">
      <w:pPr>
        <w:pStyle w:val="EX"/>
        <w:ind w:left="1988" w:hanging="1704"/>
        <w:rPr>
          <w:rFonts w:eastAsia="SimSun"/>
          <w:b/>
          <w:bCs/>
        </w:rPr>
      </w:pPr>
      <w:r>
        <w:rPr>
          <w:rFonts w:eastAsia="SimSun"/>
          <w:b/>
          <w:bCs/>
        </w:rPr>
        <w:t>A-IoT</w:t>
      </w:r>
      <w:r w:rsidRPr="00F44704">
        <w:rPr>
          <w:rFonts w:eastAsia="SimSun"/>
          <w:b/>
          <w:bCs/>
        </w:rPr>
        <w:t>-enabled gNB</w:t>
      </w:r>
      <w:r w:rsidRPr="00FC28F8">
        <w:t>:</w:t>
      </w:r>
      <w:r>
        <w:tab/>
        <w:t>A</w:t>
      </w:r>
      <w:r w:rsidRPr="00FC28F8">
        <w:t xml:space="preserve"> gNB supporting </w:t>
      </w:r>
      <w:r>
        <w:t>A-IoT</w:t>
      </w:r>
      <w:r w:rsidRPr="00FC28F8">
        <w:t xml:space="preserve"> RAN node function</w:t>
      </w:r>
      <w:r w:rsidRPr="005A24BA">
        <w:t xml:space="preserve"> in topology 2</w:t>
      </w:r>
      <w:r w:rsidRPr="00FC28F8">
        <w:t xml:space="preserve">, which is able to communicate with the </w:t>
      </w:r>
      <w:r>
        <w:t>A-IoT-</w:t>
      </w:r>
      <w:r w:rsidRPr="00FC28F8">
        <w:t xml:space="preserve">enabled UE via NR </w:t>
      </w:r>
      <w:proofErr w:type="spellStart"/>
      <w:r w:rsidRPr="00FC28F8">
        <w:t>Uu</w:t>
      </w:r>
      <w:proofErr w:type="spellEnd"/>
      <w:r w:rsidRPr="00FC28F8">
        <w:t xml:space="preserve"> interface.</w:t>
      </w:r>
      <w:r w:rsidRPr="00F44704">
        <w:rPr>
          <w:rFonts w:eastAsia="SimSun"/>
          <w:b/>
          <w:bCs/>
        </w:rPr>
        <w:t xml:space="preserve"> </w:t>
      </w:r>
    </w:p>
    <w:p w14:paraId="49BE85EF" w14:textId="77777777" w:rsidR="00851DD5" w:rsidRPr="00FC28F8" w:rsidRDefault="00851DD5" w:rsidP="00851DD5">
      <w:pPr>
        <w:pStyle w:val="EX"/>
        <w:ind w:left="1988" w:hanging="1704"/>
      </w:pPr>
      <w:r>
        <w:rPr>
          <w:rFonts w:eastAsia="SimSun"/>
          <w:b/>
          <w:bCs/>
        </w:rPr>
        <w:t>A-IoT</w:t>
      </w:r>
      <w:r w:rsidRPr="00F44704">
        <w:rPr>
          <w:rFonts w:eastAsia="SimSun"/>
          <w:b/>
          <w:bCs/>
        </w:rPr>
        <w:t>-enabled UE</w:t>
      </w:r>
      <w:r w:rsidRPr="00FC28F8">
        <w:t>:</w:t>
      </w:r>
      <w:r>
        <w:tab/>
        <w:t>A</w:t>
      </w:r>
      <w:r w:rsidRPr="00FC28F8">
        <w:t xml:space="preserve"> UE supporting Common reader function, which is able to communicate with the </w:t>
      </w:r>
      <w:r>
        <w:t>A-</w:t>
      </w:r>
      <w:proofErr w:type="spellStart"/>
      <w:r>
        <w:t>IoT</w:t>
      </w:r>
      <w:r w:rsidRPr="00FC28F8">
        <w:t>device</w:t>
      </w:r>
      <w:proofErr w:type="spellEnd"/>
      <w:r w:rsidRPr="00FC28F8">
        <w:t xml:space="preserve"> via the </w:t>
      </w:r>
      <w:r>
        <w:t>A-IoT</w:t>
      </w:r>
      <w:r w:rsidRPr="00FC28F8">
        <w:t xml:space="preserve"> radio interface.</w:t>
      </w:r>
    </w:p>
    <w:p w14:paraId="2D250E06" w14:textId="77777777" w:rsidR="00851DD5" w:rsidRDefault="00851DD5" w:rsidP="00851DD5">
      <w:pPr>
        <w:pStyle w:val="TF"/>
        <w:spacing w:before="240"/>
        <w:rPr>
          <w:b w:val="0"/>
        </w:rPr>
      </w:pPr>
      <w:r w:rsidRPr="00F44704">
        <w:object w:dxaOrig="10548" w:dyaOrig="1200" w14:anchorId="556A1B4B">
          <v:shape id="_x0000_i1031" type="#_x0000_t75" style="width:472.7pt;height:53.2pt" o:ole="">
            <v:imagedata r:id="rId27" o:title=""/>
          </v:shape>
          <o:OLEObject Type="Embed" ProgID="Visio.Drawing.15" ShapeID="_x0000_i1031" DrawAspect="Content" ObjectID="_1794390607" r:id="rId28"/>
        </w:object>
      </w:r>
    </w:p>
    <w:p w14:paraId="0197BAC0" w14:textId="77777777" w:rsidR="00851DD5" w:rsidRDefault="00851DD5" w:rsidP="00851DD5">
      <w:pPr>
        <w:pStyle w:val="TF"/>
        <w:rPr>
          <w:color w:val="FF0000"/>
        </w:rPr>
      </w:pPr>
      <w:r w:rsidRPr="00F44704">
        <w:t>Figure 6.</w:t>
      </w:r>
      <w:r>
        <w:t>4</w:t>
      </w:r>
      <w:r w:rsidRPr="00F44704">
        <w:t>.2-1 Logical system architecture for topology 2</w:t>
      </w:r>
    </w:p>
    <w:p w14:paraId="34E3FE90" w14:textId="77777777" w:rsidR="00851DD5" w:rsidRPr="006B0ADB" w:rsidRDefault="00851DD5" w:rsidP="00851DD5">
      <w:pPr>
        <w:pStyle w:val="NO"/>
        <w:rPr>
          <w:lang w:eastAsia="zh-CN"/>
        </w:rPr>
      </w:pPr>
      <w:r w:rsidRPr="006B0ADB">
        <w:rPr>
          <w:lang w:eastAsia="zh-CN"/>
        </w:rPr>
        <w:t>NOTE 1:</w:t>
      </w:r>
      <w:r w:rsidRPr="006B0ADB">
        <w:rPr>
          <w:lang w:eastAsia="zh-CN"/>
        </w:rPr>
        <w:tab/>
        <w:t>Figure 6.4.2-1 doesn’t illustrate the protocol between A-IoT enabled UE and A-IoT CN, if needed.</w:t>
      </w:r>
    </w:p>
    <w:p w14:paraId="29A9B79A" w14:textId="77777777" w:rsidR="00851DD5" w:rsidRPr="006B0ADB" w:rsidRDefault="00851DD5" w:rsidP="00851DD5">
      <w:pPr>
        <w:pStyle w:val="NO"/>
        <w:rPr>
          <w:lang w:eastAsia="zh-CN"/>
        </w:rPr>
      </w:pPr>
      <w:r w:rsidRPr="006B0ADB">
        <w:rPr>
          <w:lang w:eastAsia="zh-CN"/>
        </w:rPr>
        <w:t xml:space="preserve">NOTE </w:t>
      </w:r>
      <w:r>
        <w:rPr>
          <w:lang w:eastAsia="zh-CN"/>
        </w:rPr>
        <w:t>2</w:t>
      </w:r>
      <w:r w:rsidRPr="006B0ADB">
        <w:rPr>
          <w:lang w:eastAsia="zh-CN"/>
        </w:rPr>
        <w:t>:</w:t>
      </w:r>
      <w:r w:rsidRPr="006B0ADB">
        <w:rPr>
          <w:lang w:eastAsia="zh-CN"/>
        </w:rPr>
        <w:tab/>
        <w:t>The A-IoT CN could include AMF, UPF and A-</w:t>
      </w:r>
      <w:proofErr w:type="spellStart"/>
      <w:r w:rsidRPr="006B0ADB">
        <w:rPr>
          <w:lang w:eastAsia="zh-CN"/>
        </w:rPr>
        <w:t>IoTF</w:t>
      </w:r>
      <w:proofErr w:type="spellEnd"/>
      <w:r w:rsidRPr="006B0ADB">
        <w:rPr>
          <w:lang w:eastAsia="zh-CN"/>
        </w:rPr>
        <w:t>, which is up to SA2 decision.</w:t>
      </w:r>
    </w:p>
    <w:p w14:paraId="6EF55364" w14:textId="77777777" w:rsidR="00851DD5" w:rsidRPr="006B0ADB" w:rsidRDefault="00851DD5" w:rsidP="00851DD5">
      <w:pPr>
        <w:pStyle w:val="NO"/>
        <w:rPr>
          <w:lang w:eastAsia="zh-CN"/>
        </w:rPr>
      </w:pPr>
      <w:r>
        <w:rPr>
          <w:lang w:eastAsia="zh-CN"/>
        </w:rPr>
        <w:t>NOTE 3: Details of the radio resource management performed by t</w:t>
      </w:r>
      <w:r w:rsidRPr="006B0ADB">
        <w:rPr>
          <w:lang w:eastAsia="zh-CN"/>
        </w:rPr>
        <w:t xml:space="preserve">he A-IoT enabled gNB </w:t>
      </w:r>
      <w:r>
        <w:rPr>
          <w:lang w:eastAsia="zh-CN"/>
        </w:rPr>
        <w:t xml:space="preserve">are subject to </w:t>
      </w:r>
      <w:r w:rsidRPr="006B0ADB">
        <w:rPr>
          <w:lang w:eastAsia="zh-CN"/>
        </w:rPr>
        <w:t>RAN1 and RAN2 mechanisms.</w:t>
      </w:r>
    </w:p>
    <w:p w14:paraId="548D0D9D"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2, architecture and protocol aspects of split RAN architecture are not studied.</w:t>
      </w:r>
    </w:p>
    <w:p w14:paraId="42502005" w14:textId="77777777" w:rsidR="00851DD5" w:rsidRDefault="00851DD5" w:rsidP="00851DD5">
      <w:r w:rsidRPr="00F44704">
        <w:t xml:space="preserve">In Topology </w:t>
      </w:r>
      <w:r>
        <w:t>2</w:t>
      </w:r>
      <w:r w:rsidRPr="00F44704">
        <w:t xml:space="preserve">, </w:t>
      </w:r>
      <w:r>
        <w:t xml:space="preserve">XX interface is NG interface. </w:t>
      </w:r>
    </w:p>
    <w:p w14:paraId="16E92D72" w14:textId="77777777" w:rsidR="00851DD5" w:rsidRDefault="00851DD5" w:rsidP="00851DD5">
      <w:r>
        <w:t xml:space="preserve">In Topology 2, the RAN architecture should enable the coordination of the usage of the A-IoT radio resources among readers. </w:t>
      </w:r>
    </w:p>
    <w:p w14:paraId="0A8128C9" w14:textId="77777777" w:rsidR="00851DD5" w:rsidRPr="001663F3" w:rsidRDefault="00851DD5" w:rsidP="00851DD5">
      <w:pPr>
        <w:pStyle w:val="NO"/>
      </w:pPr>
      <w:r>
        <w:rPr>
          <w:lang w:eastAsia="zh-CN"/>
        </w:rPr>
        <w:t>NOTE 4:</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p w14:paraId="18066D9B" w14:textId="77777777" w:rsidR="00851DD5" w:rsidRPr="00555D0F" w:rsidRDefault="00851DD5" w:rsidP="00851DD5">
      <w:pPr>
        <w:rPr>
          <w:color w:val="FF0000"/>
        </w:rPr>
      </w:pPr>
      <w:r>
        <w:t>An A-IoT-enabled gNB could support both topology 1 and topology 2, this is an implementation matter.</w:t>
      </w:r>
    </w:p>
    <w:p w14:paraId="49A78AD5" w14:textId="77777777" w:rsidR="00851DD5" w:rsidRDefault="00851DD5" w:rsidP="00851DD5">
      <w:pPr>
        <w:pStyle w:val="Heading4"/>
        <w:rPr>
          <w:lang w:eastAsia="ja-JP"/>
        </w:rPr>
      </w:pPr>
      <w:bookmarkStart w:id="557"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557"/>
    </w:p>
    <w:p w14:paraId="3B85D7B5" w14:textId="77777777" w:rsidR="00851DD5" w:rsidRPr="00BE40D5" w:rsidRDefault="00851DD5" w:rsidP="00851DD5">
      <w:pPr>
        <w:pStyle w:val="Heading5"/>
        <w:rPr>
          <w:lang w:eastAsia="zh-CN"/>
        </w:rPr>
      </w:pPr>
      <w:r w:rsidRPr="00F44704">
        <w:rPr>
          <w:lang w:eastAsia="zh-CN"/>
        </w:rPr>
        <w:t>6.</w:t>
      </w:r>
      <w:r>
        <w:rPr>
          <w:lang w:eastAsia="zh-CN"/>
        </w:rPr>
        <w:t>4</w:t>
      </w:r>
      <w:r w:rsidRPr="00F44704">
        <w:rPr>
          <w:lang w:eastAsia="zh-CN"/>
        </w:rPr>
        <w:t>.2.1</w:t>
      </w:r>
      <w:r>
        <w:rPr>
          <w:lang w:eastAsia="zh-CN"/>
        </w:rPr>
        <w:t>.0</w:t>
      </w:r>
      <w:r>
        <w:rPr>
          <w:lang w:eastAsia="zh-CN"/>
        </w:rPr>
        <w:tab/>
        <w:t>General</w:t>
      </w:r>
    </w:p>
    <w:p w14:paraId="18B11BCA" w14:textId="77777777" w:rsidR="00851DD5" w:rsidRPr="00F44704" w:rsidRDefault="00851DD5" w:rsidP="00851DD5">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5D83D079" w14:textId="77777777" w:rsidR="00851DD5" w:rsidRPr="00F44704" w:rsidRDefault="00851DD5" w:rsidP="00851DD5">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24E1A5B9" w14:textId="77777777" w:rsidR="00851DD5" w:rsidRPr="00F44704" w:rsidRDefault="00851DD5" w:rsidP="00851DD5">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7F9F7608" w14:textId="77777777" w:rsidR="00851DD5" w:rsidRPr="00FC28F8" w:rsidRDefault="00851DD5" w:rsidP="00851DD5">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23800A38" w14:textId="77777777" w:rsidR="00851DD5" w:rsidRPr="00457EA9" w:rsidRDefault="00851DD5" w:rsidP="00851DD5">
      <w:pPr>
        <w:pStyle w:val="EditorsNote"/>
      </w:pPr>
      <w:bookmarkStart w:id="558" w:name="_Toc175766747"/>
      <w:r w:rsidRPr="00457EA9">
        <w:rPr>
          <w:color w:val="auto"/>
        </w:rPr>
        <w:t>NOTE</w:t>
      </w:r>
      <w:r>
        <w:rPr>
          <w:color w:val="auto"/>
        </w:rPr>
        <w:t xml:space="preserve"> 1</w:t>
      </w:r>
      <w:r w:rsidRPr="00457EA9">
        <w:rPr>
          <w:color w:val="auto"/>
        </w:rPr>
        <w:t>:</w:t>
      </w:r>
      <w:r w:rsidRPr="00457EA9">
        <w:rPr>
          <w:color w:val="auto"/>
        </w:rPr>
        <w:tab/>
        <w:t xml:space="preserve">The protocol stack for each solution option does not illustrate A-IoT CN internal architecture and how A-IoT upper layer information is transported, if any. </w:t>
      </w:r>
    </w:p>
    <w:p w14:paraId="0214BCD2" w14:textId="77777777" w:rsidR="00851DD5" w:rsidRDefault="00851DD5" w:rsidP="00851DD5">
      <w:r w:rsidRPr="00F837DF">
        <w:t>No evaluation and no down selection for T2 solutions has been performed</w:t>
      </w:r>
      <w:r>
        <w:t xml:space="preserve"> in RAN3</w:t>
      </w:r>
      <w:r w:rsidRPr="00F837DF">
        <w:t>.</w:t>
      </w:r>
    </w:p>
    <w:p w14:paraId="709C79C9" w14:textId="77777777" w:rsidR="00851DD5" w:rsidRDefault="00851DD5" w:rsidP="00851DD5">
      <w:r>
        <w:t xml:space="preserve">Only if the UE is authorized to perform the A-IoT service, the UE can communicate with the A-IoT device and be configured with </w:t>
      </w:r>
      <w:proofErr w:type="spellStart"/>
      <w:r>
        <w:t>AIoT</w:t>
      </w:r>
      <w:proofErr w:type="spellEnd"/>
      <w:r>
        <w:t xml:space="preserve"> radio resources controlled by the A-IoT enabled gNB. </w:t>
      </w:r>
    </w:p>
    <w:p w14:paraId="3DF90863" w14:textId="77777777" w:rsidR="00851DD5" w:rsidRPr="009F6B6E" w:rsidRDefault="00851DD5" w:rsidP="00851DD5">
      <w:pPr>
        <w:pStyle w:val="EditorsNote"/>
      </w:pPr>
      <w:r w:rsidRPr="009F6B6E">
        <w:rPr>
          <w:color w:val="auto"/>
        </w:rPr>
        <w:t>NOTE</w:t>
      </w:r>
      <w:r>
        <w:rPr>
          <w:color w:val="auto"/>
        </w:rPr>
        <w:t xml:space="preserve"> 2</w:t>
      </w:r>
      <w:r w:rsidRPr="009F6B6E">
        <w:rPr>
          <w:color w:val="auto"/>
        </w:rPr>
        <w:t>:</w:t>
      </w:r>
      <w:r w:rsidRPr="009F6B6E">
        <w:rPr>
          <w:color w:val="auto"/>
        </w:rPr>
        <w:tab/>
        <w:t xml:space="preserve">The </w:t>
      </w:r>
      <w:r>
        <w:rPr>
          <w:color w:val="auto"/>
        </w:rPr>
        <w:t>NGAP protocol functions</w:t>
      </w:r>
      <w:r w:rsidRPr="009F6B6E">
        <w:rPr>
          <w:color w:val="auto"/>
        </w:rPr>
        <w:t xml:space="preserve"> for the A-IoT-enabled UE authorization </w:t>
      </w:r>
      <w:r>
        <w:rPr>
          <w:color w:val="auto"/>
        </w:rPr>
        <w:t>needs further discussions</w:t>
      </w:r>
      <w:r w:rsidRPr="009F6B6E">
        <w:rPr>
          <w:color w:val="auto"/>
        </w:rPr>
        <w:t>.</w:t>
      </w:r>
    </w:p>
    <w:p w14:paraId="15C38BD1" w14:textId="77777777" w:rsidR="00851DD5" w:rsidRDefault="00851DD5" w:rsidP="00851DD5">
      <w:r>
        <w:t>In RRC based solution, Reader selection may need coordination between A-IoT-enabled gNB and A-IoT CN.</w:t>
      </w:r>
    </w:p>
    <w:p w14:paraId="09D7A034" w14:textId="77777777" w:rsidR="00851DD5" w:rsidRDefault="00851DD5" w:rsidP="00851DD5">
      <w:pPr>
        <w:pStyle w:val="NO"/>
        <w:rPr>
          <w:lang w:eastAsia="zh-CN"/>
        </w:rPr>
      </w:pPr>
      <w:r>
        <w:rPr>
          <w:lang w:eastAsia="zh-CN"/>
        </w:rPr>
        <w:t>NOTE 3:</w:t>
      </w:r>
      <w:r>
        <w:rPr>
          <w:lang w:eastAsia="zh-CN"/>
        </w:rPr>
        <w:tab/>
        <w:t>How to perform reader selection needs further discussions.</w:t>
      </w:r>
    </w:p>
    <w:p w14:paraId="3029A51C" w14:textId="77777777" w:rsidR="00851DD5" w:rsidRPr="00B536E4" w:rsidRDefault="00851DD5" w:rsidP="00851DD5">
      <w:pPr>
        <w:pStyle w:val="EditorsNote"/>
      </w:pPr>
      <w:r w:rsidRPr="009F6B6E">
        <w:rPr>
          <w:color w:val="auto"/>
        </w:rPr>
        <w:t>NOTE</w:t>
      </w:r>
      <w:r>
        <w:rPr>
          <w:color w:val="auto"/>
        </w:rPr>
        <w:t xml:space="preserve"> 4</w:t>
      </w:r>
      <w:r w:rsidRPr="009F6B6E">
        <w:rPr>
          <w:color w:val="auto"/>
        </w:rPr>
        <w:t xml:space="preserve">: </w:t>
      </w:r>
      <w:r>
        <w:rPr>
          <w:color w:val="auto"/>
        </w:rPr>
        <w:tab/>
      </w:r>
      <w:r w:rsidRPr="009F6B6E">
        <w:rPr>
          <w:color w:val="auto"/>
        </w:rPr>
        <w:t>In NAS/UP based solution, whether A-IoT CN selects the A-IoT-enabled UE for the selection needs further discussion.</w:t>
      </w:r>
    </w:p>
    <w:p w14:paraId="48B0022E" w14:textId="77777777" w:rsidR="00851DD5" w:rsidRPr="00CC749B" w:rsidRDefault="00851DD5" w:rsidP="00851DD5">
      <w:pPr>
        <w:pStyle w:val="Heading5"/>
        <w:rPr>
          <w:lang w:eastAsia="zh-CN"/>
        </w:rPr>
      </w:pPr>
      <w:r>
        <w:rPr>
          <w:lang w:eastAsia="zh-CN"/>
        </w:rPr>
        <w:lastRenderedPageBreak/>
        <w:t>6.4.2.1.1</w:t>
      </w:r>
      <w:r>
        <w:rPr>
          <w:lang w:eastAsia="zh-CN"/>
        </w:rPr>
        <w:tab/>
      </w:r>
      <w:r w:rsidRPr="00CC749B">
        <w:rPr>
          <w:rFonts w:hint="eastAsia"/>
          <w:lang w:eastAsia="zh-CN"/>
        </w:rPr>
        <w:t>Solution</w:t>
      </w:r>
      <w:r w:rsidRPr="00CC749B">
        <w:t>1</w:t>
      </w:r>
      <w:r w:rsidRPr="00CC749B">
        <w:rPr>
          <w:rFonts w:hint="eastAsia"/>
          <w:lang w:eastAsia="zh-CN"/>
        </w:rPr>
        <w:t>:</w:t>
      </w:r>
      <w:r w:rsidRPr="00CC749B">
        <w:rPr>
          <w:lang w:eastAsia="zh-CN"/>
        </w:rPr>
        <w:t xml:space="preserve"> </w:t>
      </w:r>
      <w:r w:rsidRPr="00270EBC">
        <w:rPr>
          <w:lang w:eastAsia="zh-CN"/>
        </w:rPr>
        <w:t>RRC based solution</w:t>
      </w:r>
    </w:p>
    <w:p w14:paraId="235084D7" w14:textId="77777777" w:rsidR="00851DD5" w:rsidRDefault="00851DD5" w:rsidP="00851DD5">
      <w:pPr>
        <w:rPr>
          <w:lang w:eastAsia="zh-CN"/>
        </w:rPr>
      </w:pPr>
      <w:r>
        <w:rPr>
          <w:lang w:eastAsia="zh-CN"/>
        </w:rPr>
        <w:t xml:space="preserve">Upon receiving XXAP: A-IoT related message from A-IoT CN, the A-IoT-enabled gNB transmits the related information towards the A-IoT-enabled UE via NR </w:t>
      </w:r>
      <w:proofErr w:type="spellStart"/>
      <w:r>
        <w:rPr>
          <w:lang w:eastAsia="zh-CN"/>
        </w:rPr>
        <w:t>Uu</w:t>
      </w:r>
      <w:proofErr w:type="spellEnd"/>
      <w:r>
        <w:rPr>
          <w:lang w:eastAsia="zh-CN"/>
        </w:rPr>
        <w:t xml:space="preserve"> RRC, and</w:t>
      </w:r>
      <w:r w:rsidRPr="00E248B7">
        <w:rPr>
          <w:lang w:eastAsia="zh-CN"/>
        </w:rPr>
        <w:t xml:space="preserve"> </w:t>
      </w:r>
      <w:r>
        <w:rPr>
          <w:lang w:eastAsia="zh-CN"/>
        </w:rPr>
        <w:t xml:space="preserve">vice versa. </w:t>
      </w:r>
    </w:p>
    <w:p w14:paraId="6304F5AF" w14:textId="77777777" w:rsidR="00851DD5" w:rsidRDefault="00851DD5" w:rsidP="00851DD5">
      <w:pPr>
        <w:jc w:val="center"/>
        <w:rPr>
          <w:lang w:eastAsia="zh-CN"/>
        </w:rPr>
      </w:pPr>
      <w:r>
        <w:object w:dxaOrig="10285" w:dyaOrig="3817" w14:anchorId="62A5E290">
          <v:shape id="_x0000_i1032" type="#_x0000_t75" style="width:348.1pt;height:114.55pt" o:ole="">
            <v:imagedata r:id="rId29" o:title="" croptop="6753f"/>
          </v:shape>
          <o:OLEObject Type="Embed" ProgID="Visio.Drawing.15" ShapeID="_x0000_i1032" DrawAspect="Content" ObjectID="_1794390608" r:id="rId30"/>
        </w:object>
      </w:r>
    </w:p>
    <w:p w14:paraId="505222A6" w14:textId="77777777" w:rsidR="00851DD5" w:rsidRDefault="00851DD5" w:rsidP="00851DD5">
      <w:pPr>
        <w:pStyle w:val="TF"/>
      </w:pPr>
      <w:r w:rsidRPr="000F4EF6">
        <w:t>Figure 6.4.2.1.1-1: RRC based solution of Topology 2</w:t>
      </w:r>
    </w:p>
    <w:p w14:paraId="7A081F9B" w14:textId="77777777" w:rsidR="00851DD5" w:rsidRDefault="00851DD5" w:rsidP="00851DD5">
      <w:pPr>
        <w:rPr>
          <w:lang w:eastAsia="zh-CN"/>
        </w:rPr>
      </w:pPr>
      <w:r>
        <w:rPr>
          <w:lang w:eastAsia="zh-CN"/>
        </w:rPr>
        <w:t xml:space="preserve">In this solution, XX interface is NG-C interface. </w:t>
      </w:r>
    </w:p>
    <w:p w14:paraId="24B16D54" w14:textId="77777777" w:rsidR="00851DD5" w:rsidRPr="00B536E4" w:rsidRDefault="00851DD5" w:rsidP="00851DD5">
      <w:pPr>
        <w:pStyle w:val="EditorsNote"/>
      </w:pPr>
      <w:r w:rsidRPr="009F6B6E">
        <w:rPr>
          <w:color w:val="auto"/>
          <w:lang w:eastAsia="zh-CN"/>
        </w:rPr>
        <w:t>NOTE:</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 is realised</w:t>
      </w:r>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w:t>
      </w:r>
      <w:r>
        <w:rPr>
          <w:color w:val="auto"/>
          <w:lang w:eastAsia="zh-CN"/>
        </w:rPr>
        <w:t>over</w:t>
      </w:r>
      <w:r w:rsidRPr="009F6B6E">
        <w:rPr>
          <w:color w:val="auto"/>
          <w:lang w:eastAsia="zh-CN"/>
        </w:rPr>
        <w:t xml:space="preserve"> NGAP, needs further discussion and decision. </w:t>
      </w:r>
    </w:p>
    <w:p w14:paraId="45BBF845" w14:textId="77777777" w:rsidR="00851DD5" w:rsidRPr="000F4EF6" w:rsidRDefault="00851DD5" w:rsidP="00851DD5">
      <w:pPr>
        <w:pStyle w:val="Heading5"/>
      </w:pPr>
      <w:r>
        <w:t>6.4.2.1.2</w:t>
      </w:r>
      <w:r>
        <w:tab/>
      </w:r>
      <w:r w:rsidRPr="000F4EF6">
        <w:t>Solution 2: NAS based solution</w:t>
      </w:r>
    </w:p>
    <w:p w14:paraId="57305737"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DL/UL NAS packets, the A-IoT-enabled gNB handles the A-IoT-enabled UE’s NAS packets as legacy, i.e., using DL NAS Transport and UL NAS Transport </w:t>
      </w:r>
      <w:r>
        <w:rPr>
          <w:rFonts w:hint="eastAsia"/>
          <w:lang w:eastAsia="zh-CN"/>
        </w:rPr>
        <w:t>procedures</w:t>
      </w:r>
      <w:r>
        <w:rPr>
          <w:lang w:eastAsia="zh-CN"/>
        </w:rPr>
        <w:t xml:space="preserve"> over NGAP.</w:t>
      </w:r>
    </w:p>
    <w:p w14:paraId="748EC540" w14:textId="77777777" w:rsidR="00851DD5" w:rsidRDefault="00851DD5" w:rsidP="00851DD5">
      <w:pPr>
        <w:jc w:val="center"/>
        <w:rPr>
          <w:sz w:val="18"/>
          <w:szCs w:val="18"/>
        </w:rPr>
      </w:pPr>
      <w:r>
        <w:object w:dxaOrig="13656" w:dyaOrig="4152" w14:anchorId="10F191BF">
          <v:shape id="_x0000_i1033" type="#_x0000_t75" style="width:482.7pt;height:2in" o:ole="">
            <v:imagedata r:id="rId31" o:title=""/>
          </v:shape>
          <o:OLEObject Type="Embed" ProgID="Visio.Drawing.15" ShapeID="_x0000_i1033" DrawAspect="Content" ObjectID="_1794390609" r:id="rId32"/>
        </w:object>
      </w:r>
    </w:p>
    <w:p w14:paraId="24321426" w14:textId="77777777" w:rsidR="00851DD5" w:rsidRDefault="00851DD5" w:rsidP="00851DD5">
      <w:pPr>
        <w:pStyle w:val="TF"/>
        <w:rPr>
          <w:sz w:val="18"/>
          <w:szCs w:val="18"/>
        </w:rPr>
      </w:pPr>
      <w:r w:rsidRPr="004A7AFF">
        <w:rPr>
          <w:sz w:val="18"/>
          <w:szCs w:val="18"/>
        </w:rPr>
        <w:t xml:space="preserve">Figure </w:t>
      </w:r>
      <w:r>
        <w:rPr>
          <w:sz w:val="18"/>
          <w:szCs w:val="18"/>
        </w:rPr>
        <w:t>6.4.2.1.2-1</w:t>
      </w:r>
      <w:r w:rsidRPr="004A7AFF">
        <w:rPr>
          <w:sz w:val="18"/>
          <w:szCs w:val="18"/>
        </w:rPr>
        <w:t xml:space="preserve">: </w:t>
      </w:r>
      <w:r>
        <w:rPr>
          <w:sz w:val="18"/>
          <w:szCs w:val="18"/>
        </w:rPr>
        <w:t>NAS</w:t>
      </w:r>
      <w:r w:rsidRPr="00270EBC">
        <w:rPr>
          <w:sz w:val="18"/>
          <w:szCs w:val="18"/>
        </w:rPr>
        <w:t xml:space="preserve"> based solution </w:t>
      </w:r>
      <w:r>
        <w:rPr>
          <w:sz w:val="18"/>
          <w:szCs w:val="18"/>
        </w:rPr>
        <w:t>of Topology 2</w:t>
      </w:r>
    </w:p>
    <w:p w14:paraId="303BBEDC"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 xml:space="preserve">communication between </w:t>
      </w:r>
      <w:proofErr w:type="spellStart"/>
      <w:r>
        <w:t>AIoTF</w:t>
      </w:r>
      <w:proofErr w:type="spellEnd"/>
      <w:r w:rsidRPr="000F4EF6">
        <w:t xml:space="preserve"> and the A-IoT-enabled UE via A-IoT related messages</w:t>
      </w:r>
      <w:r>
        <w:t xml:space="preserve"> and the presence of </w:t>
      </w:r>
      <w:proofErr w:type="spellStart"/>
      <w:r>
        <w:t>AIoT</w:t>
      </w:r>
      <w:proofErr w:type="spellEnd"/>
      <w:r>
        <w:t>-AP protocol are</w:t>
      </w:r>
      <w:r w:rsidRPr="000F4EF6">
        <w:t xml:space="preserve"> </w:t>
      </w:r>
      <w:r>
        <w:t xml:space="preserve">being discussed in SA2. If agreed by SA2, the </w:t>
      </w:r>
      <w:proofErr w:type="spellStart"/>
      <w:r>
        <w:rPr>
          <w:lang w:eastAsia="zh-CN"/>
        </w:rPr>
        <w:t>AIoT</w:t>
      </w:r>
      <w:proofErr w:type="spellEnd"/>
      <w:r>
        <w:rPr>
          <w:lang w:eastAsia="zh-CN"/>
        </w:rPr>
        <w:t>-AP may carry same/similar information as defined for other solutions over XXAP, this requires coordination between RAN3 and</w:t>
      </w:r>
      <w:r w:rsidRPr="000F4EF6">
        <w:t xml:space="preserve"> SA2.</w:t>
      </w:r>
    </w:p>
    <w:p w14:paraId="7F15DB94" w14:textId="77777777" w:rsidR="00851DD5" w:rsidRDefault="00851DD5" w:rsidP="00851DD5">
      <w:pPr>
        <w:pStyle w:val="NO"/>
        <w:rPr>
          <w:lang w:eastAsia="zh-CN"/>
        </w:rPr>
      </w:pPr>
      <w:bookmarkStart w:id="559" w:name="_Hlk181697452"/>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rPr>
          <w:lang w:eastAsia="zh-CN"/>
        </w:rPr>
        <w:t>A</w:t>
      </w:r>
      <w:r>
        <w:rPr>
          <w:rFonts w:hint="eastAsia"/>
          <w:lang w:eastAsia="zh-CN"/>
        </w:rPr>
        <w:t>IoT</w:t>
      </w:r>
      <w:proofErr w:type="spellEnd"/>
      <w:r>
        <w:rPr>
          <w:lang w:eastAsia="zh-CN"/>
        </w:rPr>
        <w:t>-</w:t>
      </w:r>
      <w:r>
        <w:rPr>
          <w:rFonts w:hint="eastAsia"/>
          <w:lang w:eastAsia="zh-CN"/>
        </w:rPr>
        <w:t>AP</w:t>
      </w:r>
      <w:r>
        <w:rPr>
          <w:lang w:eastAsia="zh-CN"/>
        </w:rPr>
        <w:t xml:space="preserve"> refers to TR 23.700-13 [7]. </w:t>
      </w:r>
    </w:p>
    <w:p w14:paraId="0495BEEC"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EF3AA3">
        <w:t>F</w:t>
      </w:r>
      <w:r w:rsidRPr="00EF3AA3">
        <w:rPr>
          <w:lang w:eastAsia="zh-CN"/>
        </w:rPr>
        <w:t xml:space="preserve">igure </w:t>
      </w:r>
      <w:r w:rsidRPr="006B0ADB">
        <w:t xml:space="preserve">6.4.2.1.2-2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 the</w:t>
      </w:r>
      <w:r w:rsidRPr="006B0ADB">
        <w:t xml:space="preserve"> NAS based solution</w:t>
      </w:r>
      <w:r>
        <w:t xml:space="preserve"> </w:t>
      </w:r>
      <w:r w:rsidRPr="00970792">
        <w:t xml:space="preserve">by </w:t>
      </w:r>
      <w:r>
        <w:t>utilising XXAP between A-IoT CN and A-IoT enabled gNB</w:t>
      </w:r>
      <w:r>
        <w:rPr>
          <w:sz w:val="18"/>
          <w:szCs w:val="18"/>
        </w:rPr>
        <w:t>.</w:t>
      </w:r>
    </w:p>
    <w:p w14:paraId="7FCA0479" w14:textId="77777777" w:rsidR="00851DD5" w:rsidRDefault="00851DD5" w:rsidP="00851DD5">
      <w:r w:rsidRPr="00A369D4">
        <w:object w:dxaOrig="18646" w:dyaOrig="5147" w14:anchorId="1E71014A">
          <v:shape id="_x0000_i1034" type="#_x0000_t75" style="width:482.1pt;height:129.6pt" o:ole="">
            <v:imagedata r:id="rId33" o:title=""/>
          </v:shape>
          <o:OLEObject Type="Embed" ProgID="Visio.Drawing.15" ShapeID="_x0000_i1034" DrawAspect="Content" ObjectID="_1794390610" r:id="rId34"/>
        </w:object>
      </w:r>
    </w:p>
    <w:p w14:paraId="041AA4A0" w14:textId="77777777" w:rsidR="00851DD5" w:rsidRDefault="00851DD5" w:rsidP="00851DD5">
      <w:pPr>
        <w:pStyle w:val="TF"/>
        <w:rPr>
          <w:sz w:val="18"/>
          <w:szCs w:val="18"/>
        </w:rPr>
      </w:pPr>
      <w:r w:rsidRPr="004A7AFF">
        <w:rPr>
          <w:sz w:val="18"/>
          <w:szCs w:val="18"/>
        </w:rPr>
        <w:lastRenderedPageBreak/>
        <w:t xml:space="preserve">Figure </w:t>
      </w:r>
      <w:r>
        <w:rPr>
          <w:sz w:val="18"/>
          <w:szCs w:val="18"/>
        </w:rPr>
        <w:t>6.4.2.1.2-2</w:t>
      </w:r>
      <w:r w:rsidRPr="004A7AFF">
        <w:rPr>
          <w:sz w:val="18"/>
          <w:szCs w:val="18"/>
        </w:rPr>
        <w:t xml:space="preserve">: </w:t>
      </w:r>
      <w:r>
        <w:rPr>
          <w:sz w:val="18"/>
          <w:szCs w:val="18"/>
        </w:rPr>
        <w:t>one candidate solution of Resource control for NAS</w:t>
      </w:r>
      <w:r w:rsidRPr="00270EBC">
        <w:rPr>
          <w:sz w:val="18"/>
          <w:szCs w:val="18"/>
        </w:rPr>
        <w:t xml:space="preserve"> based solution </w:t>
      </w:r>
      <w:r>
        <w:rPr>
          <w:sz w:val="18"/>
          <w:szCs w:val="18"/>
        </w:rPr>
        <w:t>of Topology 2</w:t>
      </w:r>
    </w:p>
    <w:p w14:paraId="0D2A3B9C" w14:textId="77777777" w:rsidR="00851DD5" w:rsidRPr="00300D65" w:rsidRDefault="00851DD5" w:rsidP="00851DD5">
      <w:pPr>
        <w:rPr>
          <w:lang w:eastAsia="zh-CN"/>
        </w:rPr>
      </w:pPr>
      <w:r>
        <w:t>For the NAS-based solution t</w:t>
      </w:r>
      <w:r w:rsidRPr="00970792">
        <w:t xml:space="preserve">here </w:t>
      </w:r>
      <w:r>
        <w:t xml:space="preserve">are </w:t>
      </w:r>
      <w:r w:rsidRPr="00970792">
        <w:t xml:space="preserve">other candidate solutions </w:t>
      </w:r>
      <w:r>
        <w:t xml:space="preserve">discussed (e.g., A-IoT enabled UE request-based resource allocation) </w:t>
      </w:r>
      <w:r w:rsidRPr="00970792">
        <w:t xml:space="preserve">described in </w:t>
      </w:r>
      <w:r>
        <w:t xml:space="preserve">section </w:t>
      </w:r>
      <w:r w:rsidRPr="00970792">
        <w:t>6.5.1.3 which might not need this additional protocol layer</w:t>
      </w:r>
      <w:r>
        <w:t xml:space="preserve"> (XXAP) for resource allocation, refer to section </w:t>
      </w:r>
      <w:r w:rsidRPr="00B93D1C">
        <w:t>6.</w:t>
      </w:r>
      <w:r>
        <w:t>5</w:t>
      </w:r>
      <w:r w:rsidRPr="00B93D1C">
        <w:t>.3.1</w:t>
      </w:r>
      <w:r>
        <w:t>.2.</w:t>
      </w:r>
    </w:p>
    <w:bookmarkEnd w:id="559"/>
    <w:p w14:paraId="283D8CF7" w14:textId="77777777" w:rsidR="00851DD5" w:rsidRPr="00AB05A2" w:rsidRDefault="00851DD5" w:rsidP="00851DD5">
      <w:r w:rsidRPr="00AB05A2">
        <w:rPr>
          <w:rFonts w:ascii="Arial" w:hAnsi="Arial"/>
          <w:sz w:val="22"/>
        </w:rPr>
        <w:t>6.4.2.1.3</w:t>
      </w:r>
      <w:r w:rsidRPr="00AB05A2">
        <w:rPr>
          <w:rFonts w:ascii="Arial" w:hAnsi="Arial"/>
          <w:sz w:val="22"/>
        </w:rPr>
        <w:tab/>
        <w:t>Solution 3: UP based solution</w:t>
      </w:r>
    </w:p>
    <w:p w14:paraId="5C55A989"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PDU Session, the A-IoT-enabled gNB handles the A-IoT-enabled UE’s user plane data as legacy, i.e., over NG-U GTP-U tunnels.</w:t>
      </w:r>
    </w:p>
    <w:p w14:paraId="5D55C363" w14:textId="77777777" w:rsidR="00851DD5" w:rsidRDefault="00851DD5" w:rsidP="00851DD5">
      <w:pPr>
        <w:jc w:val="center"/>
      </w:pPr>
      <w:r>
        <w:object w:dxaOrig="13656" w:dyaOrig="4152" w14:anchorId="704B307F">
          <v:shape id="_x0000_i1035" type="#_x0000_t75" style="width:482.7pt;height:2in" o:ole="">
            <v:imagedata r:id="rId35" o:title=""/>
          </v:shape>
          <o:OLEObject Type="Embed" ProgID="Visio.Drawing.15" ShapeID="_x0000_i1035" DrawAspect="Content" ObjectID="_1794390611" r:id="rId36"/>
        </w:object>
      </w:r>
    </w:p>
    <w:p w14:paraId="3E3585E8" w14:textId="77777777" w:rsidR="00851DD5" w:rsidRDefault="00851DD5" w:rsidP="00851DD5">
      <w:pPr>
        <w:jc w:val="center"/>
        <w:rPr>
          <w:b/>
          <w:bCs/>
          <w:sz w:val="18"/>
          <w:szCs w:val="18"/>
        </w:rPr>
      </w:pPr>
      <w:r w:rsidRPr="0080482C">
        <w:rPr>
          <w:b/>
          <w:bCs/>
          <w:sz w:val="18"/>
          <w:szCs w:val="18"/>
        </w:rPr>
        <w:t>Figure 6.</w:t>
      </w:r>
      <w:r>
        <w:rPr>
          <w:b/>
          <w:bCs/>
          <w:sz w:val="18"/>
          <w:szCs w:val="18"/>
        </w:rPr>
        <w:t>4</w:t>
      </w:r>
      <w:r w:rsidRPr="0080482C">
        <w:rPr>
          <w:b/>
          <w:bCs/>
          <w:sz w:val="18"/>
          <w:szCs w:val="18"/>
        </w:rPr>
        <w:t>.2.1</w:t>
      </w:r>
      <w:r>
        <w:rPr>
          <w:b/>
          <w:bCs/>
          <w:sz w:val="18"/>
          <w:szCs w:val="18"/>
        </w:rPr>
        <w:t>.3-1</w:t>
      </w:r>
      <w:r w:rsidRPr="0080482C">
        <w:rPr>
          <w:b/>
          <w:bCs/>
          <w:sz w:val="18"/>
          <w:szCs w:val="18"/>
        </w:rPr>
        <w:t xml:space="preserve">: </w:t>
      </w:r>
      <w:r>
        <w:rPr>
          <w:b/>
          <w:bCs/>
          <w:sz w:val="18"/>
          <w:szCs w:val="18"/>
        </w:rPr>
        <w:t>UP</w:t>
      </w:r>
      <w:r w:rsidRPr="0080482C">
        <w:rPr>
          <w:b/>
          <w:bCs/>
          <w:sz w:val="18"/>
          <w:szCs w:val="18"/>
        </w:rPr>
        <w:t xml:space="preserve"> based solution of Topology 2</w:t>
      </w:r>
    </w:p>
    <w:p w14:paraId="265EE010"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communication between A-</w:t>
      </w:r>
      <w:proofErr w:type="spellStart"/>
      <w:r>
        <w:t>IoTF</w:t>
      </w:r>
      <w:proofErr w:type="spellEnd"/>
      <w:r w:rsidRPr="000F4EF6">
        <w:t xml:space="preserve"> and the A-IoT-enabled UE via A-IoT related messages</w:t>
      </w:r>
      <w:r>
        <w:t xml:space="preserve"> and the presence of </w:t>
      </w:r>
      <w:proofErr w:type="spellStart"/>
      <w:r>
        <w:t>AIoT</w:t>
      </w:r>
      <w:proofErr w:type="spellEnd"/>
      <w:r>
        <w:t>-AP protocol is being discussed in</w:t>
      </w:r>
      <w:r w:rsidRPr="000F4EF6">
        <w:t xml:space="preserve"> SA2.</w:t>
      </w:r>
      <w:r>
        <w:t xml:space="preserve"> As the </w:t>
      </w:r>
      <w:proofErr w:type="spellStart"/>
      <w:r>
        <w:rPr>
          <w:lang w:eastAsia="zh-CN"/>
        </w:rPr>
        <w:t>AIoT</w:t>
      </w:r>
      <w:proofErr w:type="spellEnd"/>
      <w:r>
        <w:rPr>
          <w:lang w:eastAsia="zh-CN"/>
        </w:rPr>
        <w:t>-AP may carry same/similar information as defined for other solutions over XXAP, this requires coordination between RAN3 and SA2.</w:t>
      </w:r>
    </w:p>
    <w:p w14:paraId="20C683EE" w14:textId="77777777" w:rsidR="00851DD5" w:rsidRDefault="00851DD5" w:rsidP="00851DD5">
      <w:pPr>
        <w:pStyle w:val="NO"/>
        <w:rPr>
          <w:lang w:eastAsia="zh-CN"/>
        </w:rPr>
      </w:pPr>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t>AIoT</w:t>
      </w:r>
      <w:proofErr w:type="spellEnd"/>
      <w:r>
        <w:t>-AP/Transport/IP</w:t>
      </w:r>
      <w:r>
        <w:rPr>
          <w:lang w:eastAsia="zh-CN"/>
        </w:rPr>
        <w:t xml:space="preserve"> refers to TR 23.700-13 [7].</w:t>
      </w:r>
      <w:r w:rsidRPr="00852910">
        <w:rPr>
          <w:lang w:eastAsia="zh-CN"/>
        </w:rPr>
        <w:t xml:space="preserve"> </w:t>
      </w:r>
    </w:p>
    <w:p w14:paraId="7AC00B30"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D3739B">
        <w:t>F</w:t>
      </w:r>
      <w:r w:rsidRPr="00D3739B">
        <w:rPr>
          <w:lang w:eastAsia="zh-CN"/>
        </w:rPr>
        <w:t xml:space="preserve">igure </w:t>
      </w:r>
      <w:r w:rsidRPr="006B0ADB">
        <w:t xml:space="preserve">6.4.2.1.3-2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w:t>
      </w:r>
      <w:r w:rsidRPr="006B0ADB">
        <w:t xml:space="preserve"> </w:t>
      </w:r>
      <w:r>
        <w:t xml:space="preserve">the </w:t>
      </w:r>
      <w:r w:rsidRPr="006B0ADB">
        <w:t xml:space="preserve">UP based solution </w:t>
      </w:r>
      <w:r w:rsidRPr="00D3739B">
        <w:t xml:space="preserve">by </w:t>
      </w:r>
      <w:r>
        <w:t xml:space="preserve">utilising </w:t>
      </w:r>
      <w:r w:rsidRPr="00D3739B">
        <w:t>XXAP between A</w:t>
      </w:r>
      <w:r>
        <w:t>-</w:t>
      </w:r>
      <w:r w:rsidRPr="00D3739B">
        <w:t>IoT</w:t>
      </w:r>
      <w:r>
        <w:t xml:space="preserve"> CN</w:t>
      </w:r>
      <w:r w:rsidRPr="00D3739B">
        <w:t xml:space="preserve"> and A-IoT enabled gNB for resource control. </w:t>
      </w:r>
    </w:p>
    <w:p w14:paraId="347A2673" w14:textId="77777777" w:rsidR="00851DD5" w:rsidRDefault="00851DD5" w:rsidP="00851DD5">
      <w:pPr>
        <w:rPr>
          <w:lang w:eastAsia="zh-CN"/>
        </w:rPr>
      </w:pPr>
      <w:r w:rsidRPr="00A369D4">
        <w:object w:dxaOrig="18646" w:dyaOrig="5147" w14:anchorId="0F907652">
          <v:shape id="_x0000_i1036" type="#_x0000_t75" style="width:482.1pt;height:129.6pt" o:ole="">
            <v:imagedata r:id="rId37" o:title=""/>
          </v:shape>
          <o:OLEObject Type="Embed" ProgID="Visio.Drawing.15" ShapeID="_x0000_i1036" DrawAspect="Content" ObjectID="_1794390612" r:id="rId38"/>
        </w:object>
      </w:r>
    </w:p>
    <w:p w14:paraId="4D21E6EA" w14:textId="77777777" w:rsidR="00851DD5" w:rsidRDefault="00851DD5" w:rsidP="00851DD5">
      <w:pPr>
        <w:pStyle w:val="TF"/>
        <w:rPr>
          <w:sz w:val="18"/>
          <w:szCs w:val="18"/>
        </w:rPr>
      </w:pPr>
      <w:r w:rsidRPr="004A7AFF">
        <w:rPr>
          <w:sz w:val="18"/>
          <w:szCs w:val="18"/>
        </w:rPr>
        <w:t xml:space="preserve">Figure </w:t>
      </w:r>
      <w:r>
        <w:rPr>
          <w:sz w:val="18"/>
          <w:szCs w:val="18"/>
        </w:rPr>
        <w:t>6.4.2.1.3-2</w:t>
      </w:r>
      <w:r w:rsidRPr="004A7AFF">
        <w:rPr>
          <w:sz w:val="18"/>
          <w:szCs w:val="18"/>
        </w:rPr>
        <w:t xml:space="preserve">: </w:t>
      </w:r>
      <w:r>
        <w:rPr>
          <w:sz w:val="18"/>
          <w:szCs w:val="18"/>
        </w:rPr>
        <w:t>one candidate solution of Resource control for UP</w:t>
      </w:r>
      <w:r w:rsidRPr="00270EBC">
        <w:rPr>
          <w:sz w:val="18"/>
          <w:szCs w:val="18"/>
        </w:rPr>
        <w:t xml:space="preserve"> based solution </w:t>
      </w:r>
      <w:r>
        <w:rPr>
          <w:sz w:val="18"/>
          <w:szCs w:val="18"/>
        </w:rPr>
        <w:t>of Topology 2</w:t>
      </w:r>
    </w:p>
    <w:p w14:paraId="28A47062" w14:textId="77777777" w:rsidR="00851DD5" w:rsidRPr="005579C4" w:rsidRDefault="00851DD5" w:rsidP="00851DD5">
      <w:r>
        <w:rPr>
          <w:lang w:eastAsia="zh-CN"/>
        </w:rPr>
        <w:t>For the UP based solution t</w:t>
      </w:r>
      <w:r w:rsidRPr="006B0ADB">
        <w:rPr>
          <w:lang w:eastAsia="zh-CN"/>
        </w:rPr>
        <w:t xml:space="preserve">here </w:t>
      </w:r>
      <w:r>
        <w:rPr>
          <w:lang w:eastAsia="zh-CN"/>
        </w:rPr>
        <w:t xml:space="preserve">are </w:t>
      </w:r>
      <w:r w:rsidRPr="006B0ADB">
        <w:rPr>
          <w:lang w:eastAsia="zh-CN"/>
        </w:rPr>
        <w:t xml:space="preserve">other candidate solutions </w:t>
      </w:r>
      <w:r>
        <w:rPr>
          <w:lang w:eastAsia="zh-CN"/>
        </w:rPr>
        <w:t xml:space="preserve">discussed </w:t>
      </w:r>
      <w:r w:rsidRPr="006B0ADB">
        <w:rPr>
          <w:lang w:eastAsia="zh-CN"/>
        </w:rPr>
        <w:t xml:space="preserve">(e.g., </w:t>
      </w:r>
      <w:r>
        <w:rPr>
          <w:lang w:eastAsia="zh-CN"/>
        </w:rPr>
        <w:t xml:space="preserve">A-IoT enabled </w:t>
      </w:r>
      <w:r w:rsidRPr="006B0ADB">
        <w:rPr>
          <w:lang w:eastAsia="zh-CN"/>
        </w:rPr>
        <w:t xml:space="preserve">UE request-based resource allocation) described in </w:t>
      </w:r>
      <w:r>
        <w:rPr>
          <w:lang w:eastAsia="zh-CN"/>
        </w:rPr>
        <w:t xml:space="preserve">section </w:t>
      </w:r>
      <w:r w:rsidRPr="006B0ADB">
        <w:rPr>
          <w:lang w:eastAsia="zh-CN"/>
        </w:rPr>
        <w:t xml:space="preserve">6.5.1.3 which might </w:t>
      </w:r>
      <w:r>
        <w:rPr>
          <w:lang w:eastAsia="zh-CN"/>
        </w:rPr>
        <w:t xml:space="preserve">not </w:t>
      </w:r>
      <w:r w:rsidRPr="006B0ADB">
        <w:rPr>
          <w:lang w:eastAsia="zh-CN"/>
        </w:rPr>
        <w:t>need this additional protocol layer</w:t>
      </w:r>
      <w:r w:rsidRPr="00652C13">
        <w:t xml:space="preserve"> </w:t>
      </w:r>
      <w:r w:rsidRPr="00970792">
        <w:t>protocol layer</w:t>
      </w:r>
      <w:r>
        <w:t xml:space="preserve"> (XXAP) for resource allocation, refer to section 6.5.3.1.2.</w:t>
      </w:r>
      <w:r w:rsidDel="00041AD4">
        <w:t xml:space="preserve"> </w:t>
      </w:r>
    </w:p>
    <w:p w14:paraId="47781D1E" w14:textId="77777777" w:rsidR="00851DD5" w:rsidRDefault="00851DD5" w:rsidP="00851DD5">
      <w:pPr>
        <w:pStyle w:val="Heading2"/>
      </w:pPr>
      <w:commentRangeStart w:id="560"/>
      <w:r>
        <w:t>6.5</w:t>
      </w:r>
      <w:commentRangeEnd w:id="560"/>
      <w:r w:rsidR="00B75D6B">
        <w:rPr>
          <w:rStyle w:val="CommentReference"/>
          <w:rFonts w:ascii="Times New Roman" w:hAnsi="Times New Roman"/>
          <w:lang w:val="en-GB" w:eastAsia="ja-JP"/>
        </w:rPr>
        <w:commentReference w:id="560"/>
      </w:r>
      <w:r>
        <w:tab/>
        <w:t>Impacts on CN-RAN interface</w:t>
      </w:r>
      <w:bookmarkEnd w:id="558"/>
    </w:p>
    <w:p w14:paraId="6601E69B" w14:textId="77777777" w:rsidR="00851DD5" w:rsidRPr="00B93D1C" w:rsidRDefault="00851DD5" w:rsidP="00851DD5">
      <w:pPr>
        <w:pStyle w:val="Heading3"/>
        <w:rPr>
          <w:lang w:eastAsia="ja-JP"/>
        </w:rPr>
      </w:pPr>
      <w:bookmarkStart w:id="561"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561"/>
    </w:p>
    <w:p w14:paraId="71F8B8EC" w14:textId="77777777" w:rsidR="00851DD5" w:rsidRPr="00B93D1C" w:rsidRDefault="00851DD5" w:rsidP="00851DD5">
      <w:pPr>
        <w:pStyle w:val="Heading4"/>
        <w:rPr>
          <w:lang w:eastAsia="ja-JP"/>
        </w:rPr>
      </w:pPr>
      <w:bookmarkStart w:id="562" w:name="_Toc175766749"/>
      <w:r w:rsidRPr="00B93D1C">
        <w:rPr>
          <w:lang w:eastAsia="ja-JP"/>
        </w:rPr>
        <w:t>6.</w:t>
      </w:r>
      <w:r>
        <w:rPr>
          <w:lang w:eastAsia="ja-JP"/>
        </w:rPr>
        <w:t>5</w:t>
      </w:r>
      <w:r w:rsidRPr="00B93D1C">
        <w:rPr>
          <w:lang w:eastAsia="ja-JP"/>
        </w:rPr>
        <w:t>.1.1</w:t>
      </w:r>
      <w:r w:rsidRPr="00B93D1C">
        <w:rPr>
          <w:lang w:eastAsia="ja-JP"/>
        </w:rPr>
        <w:tab/>
        <w:t>Inventory</w:t>
      </w:r>
      <w:bookmarkEnd w:id="562"/>
    </w:p>
    <w:p w14:paraId="6DDB3629" w14:textId="77777777" w:rsidR="00851DD5" w:rsidRPr="00B93D1C" w:rsidRDefault="00851DD5" w:rsidP="00851DD5">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0DB9A9A0" w14:textId="77777777" w:rsidR="00851DD5" w:rsidRPr="00B93D1C" w:rsidRDefault="00851DD5" w:rsidP="00851DD5">
      <w:r w:rsidRPr="00B93D1C">
        <w:t xml:space="preserve">The Inventory Request from the </w:t>
      </w:r>
      <w:r>
        <w:t>A-IoT</w:t>
      </w:r>
      <w:r w:rsidRPr="00B93D1C">
        <w:t xml:space="preserve"> CN to the </w:t>
      </w:r>
      <w:r>
        <w:t>A-IoT</w:t>
      </w:r>
      <w:r w:rsidRPr="00B93D1C">
        <w:t xml:space="preserve"> RAN, may include the following:</w:t>
      </w:r>
    </w:p>
    <w:p w14:paraId="26AD13CD" w14:textId="77777777" w:rsidR="00851DD5" w:rsidRPr="00B93D1C" w:rsidRDefault="00851DD5" w:rsidP="00851DD5">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58DD6D8C" w14:textId="77777777" w:rsidR="00851DD5" w:rsidRPr="00B93D1C" w:rsidRDefault="00851DD5" w:rsidP="00851DD5">
      <w:pPr>
        <w:pStyle w:val="NO"/>
      </w:pPr>
      <w:r>
        <w:lastRenderedPageBreak/>
        <w:t>NOTE</w:t>
      </w:r>
      <w:r w:rsidRPr="00B93D1C">
        <w:t xml:space="preserve"> 1:</w:t>
      </w:r>
      <w:r w:rsidRPr="00B93D1C">
        <w:tab/>
        <w:t>The definition of this identification is out of RAN3 scope.</w:t>
      </w:r>
    </w:p>
    <w:p w14:paraId="41C0780A" w14:textId="77777777" w:rsidR="00851DD5" w:rsidRPr="00B43533" w:rsidRDefault="00851DD5" w:rsidP="00851DD5">
      <w:pPr>
        <w:ind w:firstLine="284"/>
        <w:rPr>
          <w:rFonts w:eastAsia="DengXian"/>
        </w:rPr>
      </w:pPr>
      <w:r w:rsidRPr="00B43533">
        <w:rPr>
          <w:rFonts w:eastAsia="DengXian"/>
        </w:rPr>
        <w:t xml:space="preserve">For topology 1, A-IoT RAN needs to store the A-IoT Device Identification received from the inventory request. </w:t>
      </w:r>
    </w:p>
    <w:p w14:paraId="0FC9EBDB" w14:textId="77777777" w:rsidR="00851DD5" w:rsidRDefault="00851DD5" w:rsidP="00851DD5">
      <w:pPr>
        <w:pStyle w:val="NO"/>
      </w:pPr>
      <w:r w:rsidRPr="00054B60">
        <w:t>N</w:t>
      </w:r>
      <w:r>
        <w:t>OTE</w:t>
      </w:r>
      <w:r w:rsidRPr="00054B60">
        <w:t xml:space="preserve"> 2: </w:t>
      </w:r>
      <w:r w:rsidRPr="00054B60">
        <w:tab/>
      </w:r>
      <w:r w:rsidRPr="00040A35">
        <w:rPr>
          <w:rFonts w:eastAsia="DengXian" w:hint="eastAsia"/>
        </w:rPr>
        <w:t xml:space="preserve">Whether to </w:t>
      </w:r>
      <w:r w:rsidRPr="00040A35">
        <w:rPr>
          <w:rFonts w:eastAsia="DengXian"/>
        </w:rPr>
        <w:t>interpret</w:t>
      </w:r>
      <w:r w:rsidRPr="00040A35">
        <w:rPr>
          <w:rFonts w:eastAsia="DengXian" w:hint="eastAsia"/>
        </w:rPr>
        <w:t xml:space="preserve"> and process </w:t>
      </w:r>
      <w:proofErr w:type="spellStart"/>
      <w:r>
        <w:rPr>
          <w:rFonts w:eastAsia="DengXian" w:hint="eastAsia"/>
          <w:lang w:eastAsia="zh-CN"/>
        </w:rPr>
        <w:t>AIoT</w:t>
      </w:r>
      <w:proofErr w:type="spellEnd"/>
      <w:r>
        <w:rPr>
          <w:rFonts w:eastAsia="DengXian" w:hint="eastAsia"/>
          <w:lang w:eastAsia="zh-CN"/>
        </w:rPr>
        <w:t xml:space="preserve"> Device Identification received from the inventory request </w:t>
      </w:r>
      <w:r w:rsidRPr="00040A35">
        <w:rPr>
          <w:rFonts w:eastAsia="DengXian" w:hint="eastAsia"/>
        </w:rPr>
        <w:t>needs further discussion.</w:t>
      </w:r>
    </w:p>
    <w:p w14:paraId="5069EA54" w14:textId="77777777" w:rsidR="00851DD5" w:rsidRPr="00B93D1C" w:rsidRDefault="00851DD5" w:rsidP="00851DD5">
      <w:pPr>
        <w:pStyle w:val="B1"/>
      </w:pPr>
      <w:r w:rsidRPr="00B93D1C">
        <w:rPr>
          <w:rFonts w:hint="eastAsia"/>
        </w:rPr>
        <w:t>(</w:t>
      </w:r>
      <w:r w:rsidRPr="00B93D1C">
        <w:t>2)</w:t>
      </w:r>
      <w:r w:rsidRPr="00B93D1C">
        <w:tab/>
      </w:r>
      <w:r>
        <w:t xml:space="preserve"> </w:t>
      </w:r>
      <w:r w:rsidRPr="00B93D1C">
        <w:t>Scope of inventory request (e.g., a certain area in which the inventory is to be triggered)</w:t>
      </w:r>
    </w:p>
    <w:p w14:paraId="0A4F7415" w14:textId="77777777" w:rsidR="00851DD5" w:rsidRPr="00B93D1C" w:rsidRDefault="00851DD5" w:rsidP="00851DD5">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2524FBC2" w14:textId="77777777" w:rsidR="00851DD5" w:rsidRPr="00054B60" w:rsidRDefault="00851DD5" w:rsidP="00851DD5">
      <w:pPr>
        <w:pStyle w:val="NO"/>
      </w:pPr>
      <w:r w:rsidRPr="00054B60">
        <w:t>N</w:t>
      </w:r>
      <w:r>
        <w:t>OTE</w:t>
      </w:r>
      <w:r w:rsidRPr="00054B60">
        <w:t xml:space="preserve"> 3:</w:t>
      </w:r>
      <w:r w:rsidRPr="00054B60">
        <w:tab/>
        <w:t>For topology 1, whether device ID received from the device is sent transparently to the A-IoT CN by the A-IoT RAN depends on RAN2 and SA2.</w:t>
      </w:r>
    </w:p>
    <w:p w14:paraId="16DB08D0" w14:textId="77777777" w:rsidR="00851DD5" w:rsidRPr="00054B60" w:rsidRDefault="00851DD5" w:rsidP="00851DD5">
      <w:pPr>
        <w:pStyle w:val="NO"/>
      </w:pPr>
      <w:r w:rsidRPr="00054B60">
        <w:t>NOTE</w:t>
      </w:r>
      <w:r>
        <w:t xml:space="preserve"> 4</w:t>
      </w:r>
      <w:r w:rsidRPr="00054B60">
        <w:t>:</w:t>
      </w:r>
      <w:r w:rsidRPr="00054B60">
        <w:tab/>
        <w:t>Whether the description in this clause apply to A-IoT enabled gNB in topology 2 needs further discussion and is dependent on SA2 and RAN2.</w:t>
      </w:r>
    </w:p>
    <w:p w14:paraId="6BEDC40A" w14:textId="77777777" w:rsidR="00851DD5" w:rsidRPr="00B93D1C" w:rsidRDefault="00851DD5" w:rsidP="00851DD5">
      <w:pPr>
        <w:pStyle w:val="Heading4"/>
        <w:rPr>
          <w:lang w:eastAsia="ja-JP"/>
        </w:rPr>
      </w:pPr>
      <w:bookmarkStart w:id="563" w:name="_Toc175766750"/>
      <w:r w:rsidRPr="00B93D1C">
        <w:rPr>
          <w:lang w:eastAsia="ja-JP"/>
        </w:rPr>
        <w:t>6.</w:t>
      </w:r>
      <w:r>
        <w:rPr>
          <w:lang w:eastAsia="ja-JP"/>
        </w:rPr>
        <w:t>5</w:t>
      </w:r>
      <w:r w:rsidRPr="00B93D1C">
        <w:rPr>
          <w:lang w:eastAsia="ja-JP"/>
        </w:rPr>
        <w:t>.1.2</w:t>
      </w:r>
      <w:r w:rsidRPr="00B93D1C">
        <w:rPr>
          <w:lang w:eastAsia="ja-JP"/>
        </w:rPr>
        <w:tab/>
        <w:t>Command</w:t>
      </w:r>
      <w:bookmarkEnd w:id="563"/>
    </w:p>
    <w:p w14:paraId="1B86A17B" w14:textId="77777777" w:rsidR="00851DD5" w:rsidRPr="00833732" w:rsidRDefault="00851DD5" w:rsidP="00851DD5">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16EDAA40" w14:textId="77777777" w:rsidR="00851DD5" w:rsidRPr="00764F8A" w:rsidRDefault="00851DD5" w:rsidP="00851DD5">
      <w:pPr>
        <w:rPr>
          <w:rFonts w:eastAsia="DengXian"/>
          <w:lang w:eastAsia="zh-CN"/>
        </w:rPr>
      </w:pPr>
      <w:r w:rsidRPr="00830700">
        <w:rPr>
          <w:rFonts w:eastAsia="DengXian"/>
          <w:lang w:eastAsia="zh-CN"/>
        </w:rPr>
        <w:t>For topology 1, A-IoT RAN node should be able to differentiate b</w:t>
      </w:r>
      <w:r>
        <w:rPr>
          <w:rFonts w:eastAsia="DengXian" w:hint="eastAsia"/>
          <w:lang w:eastAsia="zh-CN"/>
        </w:rPr>
        <w:t>etween</w:t>
      </w:r>
      <w:r w:rsidRPr="00830700">
        <w:rPr>
          <w:rFonts w:eastAsia="DengXian"/>
          <w:lang w:eastAsia="zh-CN"/>
        </w:rPr>
        <w:t xml:space="preserve"> command and inventory.</w:t>
      </w:r>
    </w:p>
    <w:p w14:paraId="36A9266D" w14:textId="77777777" w:rsidR="00851DD5" w:rsidRPr="00040A35" w:rsidRDefault="00851DD5" w:rsidP="00851DD5">
      <w:pPr>
        <w:keepLines/>
        <w:ind w:left="1135" w:hanging="851"/>
        <w:rPr>
          <w:rFonts w:eastAsia="DengXian"/>
          <w:lang w:eastAsia="zh-CN"/>
        </w:rPr>
      </w:pPr>
      <w:r w:rsidRPr="00040A35">
        <w:rPr>
          <w:rFonts w:hint="eastAsia"/>
          <w:lang w:eastAsia="zh-CN"/>
        </w:rPr>
        <w:t>N</w:t>
      </w:r>
      <w:r>
        <w:rPr>
          <w:lang w:eastAsia="zh-CN"/>
        </w:rPr>
        <w:t>OTE 1</w:t>
      </w:r>
      <w:r w:rsidRPr="00040A35">
        <w:rPr>
          <w:rFonts w:hint="eastAsia"/>
          <w:lang w:eastAsia="zh-CN"/>
        </w:rPr>
        <w:t>:</w:t>
      </w:r>
      <w:r w:rsidRPr="00040A35">
        <w:rPr>
          <w:lang w:eastAsia="zh-CN"/>
        </w:rPr>
        <w:tab/>
        <w:t xml:space="preserve">Whether command </w:t>
      </w:r>
      <w:r>
        <w:rPr>
          <w:lang w:eastAsia="zh-CN"/>
        </w:rPr>
        <w:t>can be performed for</w:t>
      </w:r>
      <w:r w:rsidRPr="00040A35">
        <w:rPr>
          <w:lang w:eastAsia="zh-CN"/>
        </w:rPr>
        <w:t xml:space="preserve"> a group of devices depends on RAN2, SA2 and SA3.</w:t>
      </w:r>
    </w:p>
    <w:p w14:paraId="123400E3" w14:textId="77777777" w:rsidR="00851DD5" w:rsidRPr="00830700" w:rsidRDefault="00851DD5" w:rsidP="00851DD5">
      <w:pPr>
        <w:keepLines/>
        <w:ind w:left="1135" w:hanging="851"/>
        <w:rPr>
          <w:color w:val="FF0000"/>
          <w:lang w:eastAsia="zh-CN"/>
        </w:rPr>
      </w:pPr>
      <w:r w:rsidRPr="00040A35">
        <w:rPr>
          <w:rFonts w:hint="eastAsia"/>
          <w:lang w:eastAsia="zh-CN"/>
        </w:rPr>
        <w:t>N</w:t>
      </w:r>
      <w:r>
        <w:rPr>
          <w:lang w:eastAsia="zh-CN"/>
        </w:rPr>
        <w:t>OTE 2</w:t>
      </w:r>
      <w:r w:rsidRPr="00040A35">
        <w:rPr>
          <w:rFonts w:hint="eastAsia"/>
          <w:lang w:eastAsia="zh-CN"/>
        </w:rPr>
        <w:t>:</w:t>
      </w:r>
      <w:r w:rsidRPr="00040A35">
        <w:rPr>
          <w:lang w:eastAsia="zh-CN"/>
        </w:rPr>
        <w:tab/>
        <w:t>Whether the A-IoT-enabled-gNB</w:t>
      </w:r>
      <w:r w:rsidRPr="00040A35">
        <w:t xml:space="preserve"> </w:t>
      </w:r>
      <w:r w:rsidRPr="00040A35">
        <w:rPr>
          <w:lang w:eastAsia="zh-CN"/>
        </w:rPr>
        <w:t>should be able to differentiate between command and inventory needs further discussion, which depends on SA2 and RAN2.</w:t>
      </w:r>
    </w:p>
    <w:p w14:paraId="7012BD68" w14:textId="77777777" w:rsidR="00851DD5" w:rsidRPr="00BE0618" w:rsidRDefault="00851DD5" w:rsidP="00851DD5">
      <w:pPr>
        <w:pStyle w:val="NO"/>
        <w:rPr>
          <w:lang w:eastAsia="zh-CN"/>
        </w:rPr>
      </w:pPr>
      <w:r w:rsidRPr="00BE0618">
        <w:rPr>
          <w:lang w:eastAsia="zh-CN"/>
        </w:rPr>
        <w:t>NOTE</w:t>
      </w:r>
      <w:r>
        <w:rPr>
          <w:lang w:eastAsia="zh-CN"/>
        </w:rPr>
        <w:t xml:space="preserve"> 3</w:t>
      </w:r>
      <w:r w:rsidRPr="00BE0618">
        <w:rPr>
          <w:lang w:eastAsia="zh-CN"/>
        </w:rPr>
        <w:t>:</w:t>
      </w:r>
      <w:r w:rsidRPr="00BE0618">
        <w:rPr>
          <w:lang w:eastAsia="zh-CN"/>
        </w:rPr>
        <w:tab/>
        <w:t>Whether the description in this clause apply to A-IoT enabled gNB in topology 2 needs further discussion and is dependent on SA2 and RAN2.</w:t>
      </w:r>
    </w:p>
    <w:p w14:paraId="19F940C9" w14:textId="77777777" w:rsidR="00851DD5" w:rsidRDefault="00851DD5" w:rsidP="00851DD5">
      <w:pPr>
        <w:pStyle w:val="NO"/>
        <w:rPr>
          <w:color w:val="FF0000"/>
        </w:rPr>
      </w:pPr>
    </w:p>
    <w:p w14:paraId="0A371832" w14:textId="77777777" w:rsidR="00851DD5" w:rsidRPr="00B93D1C" w:rsidRDefault="00851DD5" w:rsidP="00851DD5">
      <w:pPr>
        <w:pStyle w:val="Heading4"/>
        <w:rPr>
          <w:lang w:eastAsia="ja-JP"/>
        </w:rPr>
      </w:pP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p>
    <w:p w14:paraId="7EA7D9FA" w14:textId="77777777" w:rsidR="00851DD5" w:rsidRDefault="00851DD5" w:rsidP="00851DD5">
      <w:pPr>
        <w:rPr>
          <w:lang w:eastAsia="zh-CN"/>
        </w:rPr>
      </w:pPr>
      <w:r>
        <w:rPr>
          <w:lang w:eastAsia="zh-CN"/>
        </w:rPr>
        <w:t>In NAS/UP based solutions, there are different ways to trigger A-IoT session resource allocation, upon CN request or upon UE request.</w:t>
      </w:r>
    </w:p>
    <w:p w14:paraId="08624548" w14:textId="77777777" w:rsidR="00851DD5" w:rsidRDefault="00851DD5" w:rsidP="00851DD5">
      <w:pPr>
        <w:rPr>
          <w:lang w:eastAsia="zh-CN"/>
        </w:rPr>
      </w:pPr>
      <w:r>
        <w:rPr>
          <w:lang w:eastAsia="zh-CN"/>
        </w:rPr>
        <w:t xml:space="preserve">A-IoT session resources can be requested by the </w:t>
      </w:r>
      <w:proofErr w:type="spellStart"/>
      <w:r>
        <w:rPr>
          <w:lang w:eastAsia="zh-CN"/>
        </w:rPr>
        <w:t>AIoT</w:t>
      </w:r>
      <w:proofErr w:type="spellEnd"/>
      <w:r>
        <w:rPr>
          <w:lang w:eastAsia="zh-CN"/>
        </w:rPr>
        <w:t xml:space="preserve"> CN in advance or in parallel to the NAS/UP based communication with the A-IoT device. </w:t>
      </w:r>
    </w:p>
    <w:p w14:paraId="3D089F91" w14:textId="77777777" w:rsidR="00851DD5" w:rsidRPr="00054B60"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In case of UE request, whether and how the A-IoT enabled gNB is informed about the A-IoT session when A-IoT enabled UE requests for A-IoT radio resour</w:t>
      </w:r>
      <w:r w:rsidRPr="00054B60">
        <w:rPr>
          <w:color w:val="auto"/>
          <w:lang w:eastAsia="zh-CN"/>
        </w:rPr>
        <w:t xml:space="preserve">ces </w:t>
      </w:r>
      <w:r w:rsidRPr="00054B60">
        <w:rPr>
          <w:color w:val="auto"/>
        </w:rPr>
        <w:t>and the interaction with resource allocation</w:t>
      </w:r>
      <w:r w:rsidRPr="00054B60">
        <w:rPr>
          <w:rFonts w:ascii="Calibri" w:eastAsia="SimSun" w:hAnsi="Calibri" w:cs="Calibri"/>
          <w:color w:val="auto"/>
          <w:sz w:val="18"/>
          <w:lang w:val="en-US" w:eastAsia="zh-CN"/>
        </w:rPr>
        <w:t xml:space="preserve"> </w:t>
      </w:r>
      <w:r w:rsidRPr="00054B60">
        <w:rPr>
          <w:color w:val="auto"/>
          <w:lang w:eastAsia="zh-CN"/>
        </w:rPr>
        <w:t>needs further discussion.</w:t>
      </w:r>
    </w:p>
    <w:p w14:paraId="0EDE514D" w14:textId="77777777" w:rsidR="00851DD5" w:rsidRPr="006B0ADB" w:rsidRDefault="00851DD5" w:rsidP="00851DD5">
      <w:pPr>
        <w:pStyle w:val="EditorsNote"/>
        <w:rPr>
          <w:color w:val="auto"/>
          <w:lang w:eastAsia="zh-CN"/>
        </w:rPr>
      </w:pPr>
      <w:r>
        <w:rPr>
          <w:color w:val="auto"/>
          <w:lang w:eastAsia="zh-CN"/>
        </w:rPr>
        <w:t xml:space="preserve">NOTE 2: There were also discussions about requesting </w:t>
      </w:r>
      <w:proofErr w:type="spellStart"/>
      <w:r>
        <w:rPr>
          <w:color w:val="auto"/>
          <w:lang w:eastAsia="zh-CN"/>
        </w:rPr>
        <w:t>AIoT</w:t>
      </w:r>
      <w:proofErr w:type="spellEnd"/>
      <w:r>
        <w:rPr>
          <w:color w:val="auto"/>
          <w:lang w:eastAsia="zh-CN"/>
        </w:rPr>
        <w:t xml:space="preserve"> session resources along with the NAS/UP based communication. Details would need further discussions.</w:t>
      </w:r>
    </w:p>
    <w:p w14:paraId="01E19F5D" w14:textId="77777777" w:rsidR="00851DD5" w:rsidRPr="00FC28F8" w:rsidRDefault="00851DD5" w:rsidP="00851DD5">
      <w:pPr>
        <w:pStyle w:val="Heading3"/>
      </w:pPr>
      <w:bookmarkStart w:id="564" w:name="_Toc175766751"/>
      <w:r w:rsidRPr="00FC28F8">
        <w:t>6.</w:t>
      </w:r>
      <w:r>
        <w:t>5</w:t>
      </w:r>
      <w:r w:rsidRPr="00FC28F8">
        <w:t>.2</w:t>
      </w:r>
      <w:r w:rsidRPr="00FC28F8">
        <w:tab/>
        <w:t>Signaling and Procedures for Topology 1</w:t>
      </w:r>
      <w:bookmarkEnd w:id="564"/>
    </w:p>
    <w:p w14:paraId="47AB6297" w14:textId="77777777" w:rsidR="00851DD5" w:rsidRDefault="00851DD5" w:rsidP="00851DD5">
      <w:pPr>
        <w:pStyle w:val="NO"/>
      </w:pPr>
      <w:r>
        <w:t>NOTE</w:t>
      </w:r>
      <w:r w:rsidRPr="00B6346D">
        <w:t>: XX communication depicted in the following chapters uses protocol elements (messages and information elements) detailed in section 6.5.1 and are not repeated unless additional description is necessary.</w:t>
      </w:r>
    </w:p>
    <w:p w14:paraId="14F2105B" w14:textId="77777777" w:rsidR="00851DD5" w:rsidRPr="00C37165" w:rsidRDefault="00851DD5" w:rsidP="00851DD5">
      <w:pPr>
        <w:pStyle w:val="Heading4"/>
      </w:pPr>
      <w:r w:rsidRPr="00C37165">
        <w:lastRenderedPageBreak/>
        <w:t>6.5.2.1</w:t>
      </w:r>
      <w:r w:rsidRPr="00C37165">
        <w:tab/>
        <w:t>Candidate procedures for A-IoT Inventory for Topology 1</w:t>
      </w:r>
    </w:p>
    <w:bookmarkStart w:id="565" w:name="_Hlk180397261"/>
    <w:p w14:paraId="256A20D7" w14:textId="77777777" w:rsidR="00851DD5" w:rsidRPr="00B93D1C" w:rsidRDefault="00851DD5" w:rsidP="00851DD5">
      <w:pPr>
        <w:pStyle w:val="TH"/>
      </w:pPr>
      <w:r>
        <w:object w:dxaOrig="7176" w:dyaOrig="4176" w14:anchorId="3417D6C5">
          <v:shape id="_x0000_i1037" type="#_x0000_t75" style="width:359.35pt;height:209.1pt" o:ole="">
            <v:imagedata r:id="rId39" o:title=""/>
          </v:shape>
          <o:OLEObject Type="Embed" ProgID="Visio.Drawing.15" ShapeID="_x0000_i1037" DrawAspect="Content" ObjectID="_1794390613" r:id="rId40"/>
        </w:object>
      </w:r>
      <w:bookmarkEnd w:id="565"/>
    </w:p>
    <w:p w14:paraId="737AB144" w14:textId="77777777" w:rsidR="00851DD5" w:rsidRDefault="00851DD5" w:rsidP="00851DD5">
      <w:pPr>
        <w:pStyle w:val="TF"/>
      </w:pPr>
      <w:r w:rsidRPr="00B93D1C">
        <w:t>Figure 6.</w:t>
      </w:r>
      <w:r>
        <w:t>5</w:t>
      </w:r>
      <w:r w:rsidRPr="00B93D1C">
        <w:t xml:space="preserve">.2.1-1: Message flow for </w:t>
      </w:r>
      <w:r>
        <w:t>A-IoT</w:t>
      </w:r>
      <w:r w:rsidRPr="00B93D1C">
        <w:t xml:space="preserve"> Inventory in Topology 1</w:t>
      </w:r>
    </w:p>
    <w:p w14:paraId="44EF83C0" w14:textId="77777777" w:rsidR="00851DD5" w:rsidRDefault="00851DD5" w:rsidP="00851DD5">
      <w:pPr>
        <w:pStyle w:val="B1"/>
        <w:rPr>
          <w:lang w:eastAsia="zh-CN"/>
        </w:rPr>
      </w:pPr>
      <w:bookmarkStart w:id="566" w:name="_Hlk180397373"/>
      <w:r>
        <w:rPr>
          <w:lang w:eastAsia="zh-CN"/>
        </w:rPr>
        <w:t>1a.</w:t>
      </w:r>
      <w:r>
        <w:rPr>
          <w:lang w:eastAsia="zh-CN"/>
        </w:rPr>
        <w:tab/>
        <w:t xml:space="preserve">The A-IoT CN sends an Inventory request message to the A-IoT RAN node, taking into account, among others, the A-IoT transaction scope. </w:t>
      </w:r>
    </w:p>
    <w:p w14:paraId="339E34F1" w14:textId="77777777" w:rsidR="00851DD5" w:rsidRDefault="00851DD5" w:rsidP="00851DD5">
      <w:pPr>
        <w:pStyle w:val="B1"/>
        <w:rPr>
          <w:lang w:eastAsia="zh-CN"/>
        </w:rPr>
      </w:pPr>
      <w:r>
        <w:rPr>
          <w:lang w:eastAsia="zh-CN"/>
        </w:rPr>
        <w:t>1b.</w:t>
      </w:r>
      <w:r>
        <w:rPr>
          <w:lang w:eastAsia="zh-CN"/>
        </w:rPr>
        <w:tab/>
        <w:t>The A-IoT RAN node allocates and coordinates the usage of A-IoT radio resources.</w:t>
      </w:r>
    </w:p>
    <w:p w14:paraId="5761D35F" w14:textId="77777777" w:rsidR="00851DD5" w:rsidRDefault="00851DD5" w:rsidP="00851DD5">
      <w:pPr>
        <w:pStyle w:val="B1"/>
        <w:rPr>
          <w:lang w:eastAsia="zh-CN"/>
        </w:rPr>
      </w:pPr>
      <w:r>
        <w:rPr>
          <w:lang w:eastAsia="zh-CN"/>
        </w:rPr>
        <w:t>2.</w:t>
      </w:r>
      <w:r>
        <w:rPr>
          <w:lang w:eastAsia="zh-CN"/>
        </w:rPr>
        <w:tab/>
        <w:t xml:space="preserve">The A-IoT RAN node sends an Inventory response message to the A-IoT CN. </w:t>
      </w:r>
    </w:p>
    <w:p w14:paraId="5EF6CAD6" w14:textId="77777777" w:rsidR="00851DD5" w:rsidRPr="008E5BFB" w:rsidRDefault="00851DD5" w:rsidP="00851DD5">
      <w:pPr>
        <w:pStyle w:val="NO"/>
        <w:rPr>
          <w:lang w:eastAsia="zh-CN"/>
        </w:rPr>
      </w:pPr>
      <w:r w:rsidRPr="008E5BFB">
        <w:rPr>
          <w:lang w:eastAsia="zh-CN"/>
        </w:rPr>
        <w:t>NOTE 1: In step 2, the A</w:t>
      </w:r>
      <w:r>
        <w:rPr>
          <w:lang w:eastAsia="zh-CN"/>
        </w:rPr>
        <w:t>-</w:t>
      </w:r>
      <w:r w:rsidRPr="008E5BFB">
        <w:rPr>
          <w:lang w:eastAsia="zh-CN"/>
        </w:rPr>
        <w:t>IoT RAN node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p>
    <w:p w14:paraId="3CD06017" w14:textId="77777777" w:rsidR="00851DD5" w:rsidRDefault="00851DD5" w:rsidP="00851DD5">
      <w:pPr>
        <w:pStyle w:val="B1"/>
        <w:rPr>
          <w:lang w:eastAsia="zh-CN"/>
        </w:rPr>
      </w:pPr>
      <w:r>
        <w:rPr>
          <w:lang w:eastAsia="zh-CN"/>
        </w:rPr>
        <w:t>3.</w:t>
      </w:r>
      <w:r>
        <w:rPr>
          <w:lang w:eastAsia="zh-CN"/>
        </w:rPr>
        <w:tab/>
        <w:t xml:space="preserve">The A-IoT RAN node performs the inventory procedure towards the A-IoT device(s) over the A-IoT radio interface. </w:t>
      </w:r>
    </w:p>
    <w:p w14:paraId="21031EDC" w14:textId="77777777" w:rsidR="00851DD5" w:rsidRPr="00B6346D" w:rsidRDefault="00851DD5" w:rsidP="00851DD5">
      <w:pPr>
        <w:pStyle w:val="B1"/>
      </w:pPr>
      <w:r>
        <w:rPr>
          <w:rFonts w:hint="eastAsia"/>
          <w:lang w:eastAsia="zh-CN"/>
        </w:rPr>
        <w:t>4</w:t>
      </w:r>
      <w:r>
        <w:rPr>
          <w:lang w:eastAsia="zh-CN"/>
        </w:rPr>
        <w:t>a/4b.</w:t>
      </w:r>
      <w:r>
        <w:rPr>
          <w:lang w:eastAsia="zh-CN"/>
        </w:rPr>
        <w:tab/>
        <w:t>After receiving the inventory result from the A-IoT device(s), the</w:t>
      </w:r>
      <w:r w:rsidRPr="00B37335">
        <w:rPr>
          <w:lang w:eastAsia="zh-CN"/>
        </w:rPr>
        <w:t xml:space="preserve"> </w:t>
      </w:r>
      <w:r>
        <w:rPr>
          <w:lang w:eastAsia="zh-CN"/>
        </w:rPr>
        <w:t>A-IoT RAN node may send one or multiple Inventory reports towards the A-IoT CN including the received inventory result.</w:t>
      </w:r>
      <w:r w:rsidRPr="00B6346D">
        <w:t xml:space="preserve"> </w:t>
      </w:r>
    </w:p>
    <w:p w14:paraId="0FC3A2DC" w14:textId="77777777" w:rsidR="00851DD5" w:rsidRPr="00BF4319" w:rsidRDefault="00851DD5" w:rsidP="00851DD5">
      <w:pPr>
        <w:pStyle w:val="NO"/>
        <w:rPr>
          <w:lang w:eastAsia="zh-CN"/>
        </w:rPr>
      </w:pPr>
      <w:r w:rsidRPr="008E5BFB">
        <w:rPr>
          <w:lang w:eastAsia="zh-CN"/>
        </w:rPr>
        <w:t>NOTE 2: Step</w:t>
      </w:r>
      <w:r>
        <w:rPr>
          <w:lang w:eastAsia="zh-CN"/>
        </w:rPr>
        <w:t>s</w:t>
      </w:r>
      <w:r w:rsidRPr="008E5BFB">
        <w:rPr>
          <w:lang w:eastAsia="zh-CN"/>
        </w:rPr>
        <w:t xml:space="preserve"> 4</w:t>
      </w:r>
      <w:r>
        <w:rPr>
          <w:lang w:eastAsia="zh-CN"/>
        </w:rPr>
        <w:t>a</w:t>
      </w:r>
      <w:r w:rsidRPr="008E5BFB">
        <w:rPr>
          <w:lang w:eastAsia="zh-CN"/>
        </w:rPr>
        <w:t>/4b may happen in parallel with Step 3</w:t>
      </w:r>
      <w:r>
        <w:rPr>
          <w:lang w:eastAsia="zh-CN"/>
        </w:rPr>
        <w:t xml:space="preserve"> for different A-IoT devices</w:t>
      </w:r>
      <w:r w:rsidRPr="008E5BFB">
        <w:rPr>
          <w:lang w:eastAsia="zh-CN"/>
        </w:rPr>
        <w:t>.</w:t>
      </w:r>
      <w:bookmarkEnd w:id="566"/>
    </w:p>
    <w:p w14:paraId="5F4B8998" w14:textId="77777777" w:rsidR="00851DD5" w:rsidRPr="003519B0" w:rsidRDefault="00851DD5" w:rsidP="00851DD5">
      <w:pPr>
        <w:pStyle w:val="Heading4"/>
        <w:rPr>
          <w:lang w:eastAsia="ja-JP"/>
        </w:rPr>
      </w:pPr>
      <w:r w:rsidRPr="003519B0">
        <w:rPr>
          <w:lang w:eastAsia="ja-JP"/>
        </w:rPr>
        <w:t>6.5.2.</w:t>
      </w:r>
      <w:r>
        <w:rPr>
          <w:lang w:eastAsia="ja-JP"/>
        </w:rPr>
        <w:t>2</w:t>
      </w:r>
      <w:r w:rsidRPr="003519B0">
        <w:rPr>
          <w:lang w:eastAsia="ja-JP"/>
        </w:rPr>
        <w:tab/>
        <w:t xml:space="preserve">Candidate procedures for A-IoT </w:t>
      </w:r>
      <w:r>
        <w:rPr>
          <w:lang w:eastAsia="ja-JP"/>
        </w:rPr>
        <w:t>Command</w:t>
      </w:r>
      <w:r w:rsidRPr="003519B0">
        <w:rPr>
          <w:lang w:eastAsia="ja-JP"/>
        </w:rPr>
        <w:t xml:space="preserve"> </w:t>
      </w:r>
      <w:r>
        <w:rPr>
          <w:lang w:eastAsia="ja-JP"/>
        </w:rPr>
        <w:t>in</w:t>
      </w:r>
      <w:r w:rsidRPr="003519B0">
        <w:rPr>
          <w:lang w:eastAsia="ja-JP"/>
        </w:rPr>
        <w:t xml:space="preserve"> Topology 1</w:t>
      </w:r>
    </w:p>
    <w:p w14:paraId="6FEA647B" w14:textId="77777777" w:rsidR="00851DD5" w:rsidRPr="003519B0" w:rsidRDefault="00851DD5" w:rsidP="00851DD5">
      <w:pPr>
        <w:pStyle w:val="TH"/>
      </w:pPr>
      <w:r w:rsidRPr="003519B0">
        <w:t xml:space="preserve"> </w:t>
      </w:r>
      <w:r w:rsidRPr="003519B0">
        <w:object w:dxaOrig="7177" w:dyaOrig="4176" w14:anchorId="11971923">
          <v:shape id="_x0000_i1038" type="#_x0000_t75" style="width:358.75pt;height:210.35pt" o:ole="">
            <v:imagedata r:id="rId41" o:title=""/>
          </v:shape>
          <o:OLEObject Type="Embed" ProgID="Visio.Drawing.15" ShapeID="_x0000_i1038" DrawAspect="Content" ObjectID="_1794390614" r:id="rId42"/>
        </w:object>
      </w:r>
    </w:p>
    <w:p w14:paraId="0E1DC1D7" w14:textId="77777777" w:rsidR="00851DD5" w:rsidRPr="003519B0" w:rsidRDefault="00851DD5" w:rsidP="00851DD5">
      <w:pPr>
        <w:pStyle w:val="TF"/>
      </w:pPr>
      <w:r w:rsidRPr="003519B0">
        <w:t>Figure 6.5.2.</w:t>
      </w:r>
      <w:r>
        <w:t>2</w:t>
      </w:r>
      <w:r w:rsidRPr="003519B0">
        <w:t xml:space="preserve">-1: Message flow for </w:t>
      </w:r>
      <w:r>
        <w:t>A-IoT</w:t>
      </w:r>
      <w:r w:rsidRPr="003519B0">
        <w:t xml:space="preserve"> </w:t>
      </w:r>
      <w:r>
        <w:t>Command</w:t>
      </w:r>
      <w:r w:rsidRPr="003519B0">
        <w:t xml:space="preserve"> in Topology 1</w:t>
      </w:r>
    </w:p>
    <w:p w14:paraId="26A21206" w14:textId="77777777" w:rsidR="00851DD5" w:rsidRDefault="00851DD5" w:rsidP="00851DD5">
      <w:pPr>
        <w:pStyle w:val="B1"/>
        <w:rPr>
          <w:lang w:eastAsia="zh-CN"/>
        </w:rPr>
      </w:pPr>
      <w:r w:rsidRPr="003519B0">
        <w:rPr>
          <w:lang w:eastAsia="zh-CN"/>
        </w:rPr>
        <w:t>1.</w:t>
      </w:r>
      <w:r w:rsidRPr="003519B0">
        <w:rPr>
          <w:lang w:eastAsia="zh-CN"/>
        </w:rPr>
        <w:tab/>
      </w:r>
      <w:r>
        <w:rPr>
          <w:lang w:eastAsia="zh-CN"/>
        </w:rPr>
        <w:t xml:space="preserve">The Inventory procedures are performed in step 1, which are the same as in Figure </w:t>
      </w:r>
      <w:r w:rsidRPr="003519B0">
        <w:rPr>
          <w:lang w:eastAsia="zh-CN"/>
        </w:rPr>
        <w:t>6.5.2.</w:t>
      </w:r>
      <w:r>
        <w:rPr>
          <w:lang w:eastAsia="zh-CN"/>
        </w:rPr>
        <w:t>1</w:t>
      </w:r>
      <w:r w:rsidRPr="003519B0">
        <w:rPr>
          <w:lang w:eastAsia="zh-CN"/>
        </w:rPr>
        <w:t>-1</w:t>
      </w:r>
      <w:r>
        <w:rPr>
          <w:lang w:eastAsia="zh-CN"/>
        </w:rPr>
        <w:t xml:space="preserve"> in step 1-4.</w:t>
      </w:r>
    </w:p>
    <w:p w14:paraId="329A3D82" w14:textId="77777777" w:rsidR="00851DD5" w:rsidRDefault="00851DD5" w:rsidP="00851DD5">
      <w:pPr>
        <w:pStyle w:val="NO"/>
        <w:rPr>
          <w:lang w:eastAsia="zh-CN"/>
        </w:rPr>
      </w:pPr>
      <w:r>
        <w:rPr>
          <w:lang w:eastAsia="zh-CN"/>
        </w:rPr>
        <w:lastRenderedPageBreak/>
        <w:t xml:space="preserve">NOTE 1: </w:t>
      </w:r>
      <w:r w:rsidRPr="0081543A">
        <w:rPr>
          <w:lang w:eastAsia="zh-CN"/>
        </w:rPr>
        <w:t xml:space="preserve">Step 1 </w:t>
      </w:r>
      <w:r>
        <w:rPr>
          <w:lang w:eastAsia="zh-CN"/>
        </w:rPr>
        <w:t>i</w:t>
      </w:r>
      <w:r w:rsidRPr="0081543A">
        <w:rPr>
          <w:lang w:eastAsia="zh-CN"/>
        </w:rPr>
        <w:t xml:space="preserve">s performed for </w:t>
      </w:r>
      <w:r>
        <w:rPr>
          <w:lang w:eastAsia="zh-CN"/>
        </w:rPr>
        <w:t xml:space="preserve">the </w:t>
      </w:r>
      <w:r w:rsidRPr="0081543A">
        <w:rPr>
          <w:lang w:eastAsia="zh-CN"/>
        </w:rPr>
        <w:t>“A-IoT Inventory and Command” case</w:t>
      </w:r>
      <w:r>
        <w:rPr>
          <w:lang w:eastAsia="zh-CN"/>
        </w:rPr>
        <w:t xml:space="preserve">. Whether and under which conditions step 1 may be skipped in case of </w:t>
      </w:r>
      <w:r w:rsidRPr="0081543A">
        <w:rPr>
          <w:lang w:eastAsia="zh-CN"/>
        </w:rPr>
        <w:t>“Command-only”</w:t>
      </w:r>
      <w:r>
        <w:rPr>
          <w:lang w:eastAsia="zh-CN"/>
        </w:rPr>
        <w:t xml:space="preserve"> and which consequences this would have for the overall message flow depends on discussions led by</w:t>
      </w:r>
      <w:r w:rsidRPr="0081543A">
        <w:rPr>
          <w:lang w:eastAsia="zh-CN"/>
        </w:rPr>
        <w:t xml:space="preserve"> SA2, SA3 and RAN2.</w:t>
      </w:r>
    </w:p>
    <w:p w14:paraId="62366915" w14:textId="77777777" w:rsidR="00851DD5" w:rsidRPr="0081543A" w:rsidRDefault="00851DD5" w:rsidP="00851DD5">
      <w:pPr>
        <w:pStyle w:val="NO"/>
        <w:rPr>
          <w:lang w:eastAsia="zh-CN"/>
        </w:rPr>
      </w:pPr>
      <w:r>
        <w:rPr>
          <w:lang w:eastAsia="zh-CN"/>
        </w:rPr>
        <w:t>NOTE 2: Whether and which way s</w:t>
      </w:r>
      <w:r w:rsidRPr="0069077C">
        <w:rPr>
          <w:lang w:eastAsia="zh-CN"/>
        </w:rPr>
        <w:t xml:space="preserve">teps 2a and 2b </w:t>
      </w:r>
      <w:r>
        <w:rPr>
          <w:lang w:eastAsia="zh-CN"/>
        </w:rPr>
        <w:t>may</w:t>
      </w:r>
      <w:r w:rsidRPr="0069077C">
        <w:rPr>
          <w:lang w:eastAsia="zh-CN"/>
        </w:rPr>
        <w:t xml:space="preserve"> be part of step 1</w:t>
      </w:r>
      <w:r>
        <w:rPr>
          <w:lang w:eastAsia="zh-CN"/>
        </w:rPr>
        <w:t xml:space="preserve"> </w:t>
      </w:r>
      <w:r w:rsidRPr="0069077C">
        <w:rPr>
          <w:lang w:eastAsia="zh-CN"/>
        </w:rPr>
        <w:t>is dependent on discussions led by SA2, SA3 and RAN2.</w:t>
      </w:r>
    </w:p>
    <w:p w14:paraId="5C6A480F" w14:textId="77777777" w:rsidR="00851DD5" w:rsidRPr="0081543A" w:rsidRDefault="00851DD5" w:rsidP="00851DD5">
      <w:pPr>
        <w:pStyle w:val="B1"/>
        <w:rPr>
          <w:lang w:eastAsia="zh-CN"/>
        </w:rPr>
      </w:pPr>
      <w:r w:rsidRPr="0081543A">
        <w:rPr>
          <w:lang w:eastAsia="zh-CN"/>
        </w:rPr>
        <w:t>2a.</w:t>
      </w:r>
      <w:r w:rsidRPr="0081543A">
        <w:rPr>
          <w:lang w:eastAsia="zh-CN"/>
        </w:rPr>
        <w:tab/>
        <w:t>The A-IoT CN node sends a Command Request message to the A-IoT RAN.</w:t>
      </w:r>
    </w:p>
    <w:p w14:paraId="745B43D5" w14:textId="77777777" w:rsidR="00851DD5" w:rsidRPr="0081543A" w:rsidRDefault="00851DD5" w:rsidP="00851DD5">
      <w:pPr>
        <w:pStyle w:val="B1"/>
        <w:rPr>
          <w:lang w:eastAsia="zh-CN"/>
        </w:rPr>
      </w:pPr>
      <w:r w:rsidRPr="0081543A">
        <w:rPr>
          <w:lang w:eastAsia="zh-CN"/>
        </w:rPr>
        <w:t>2b.</w:t>
      </w:r>
      <w:r w:rsidRPr="0081543A">
        <w:rPr>
          <w:lang w:eastAsia="zh-CN"/>
        </w:rPr>
        <w:tab/>
        <w:t>The A-IoT RAN node coordinates the usage of A-IoT radio resources</w:t>
      </w:r>
      <w:r>
        <w:rPr>
          <w:lang w:eastAsia="zh-CN"/>
        </w:rPr>
        <w:t xml:space="preserve"> and allocates A-IoT radio resources for the A-IoT command session</w:t>
      </w:r>
      <w:r w:rsidRPr="0081543A">
        <w:rPr>
          <w:lang w:eastAsia="zh-CN"/>
        </w:rPr>
        <w:t>.</w:t>
      </w:r>
    </w:p>
    <w:p w14:paraId="6C464128" w14:textId="77777777" w:rsidR="00851DD5" w:rsidRPr="0081543A" w:rsidRDefault="00851DD5" w:rsidP="00851DD5">
      <w:pPr>
        <w:ind w:left="568" w:hanging="284"/>
        <w:rPr>
          <w:lang w:eastAsia="zh-CN"/>
        </w:rPr>
      </w:pPr>
      <w:r w:rsidRPr="0081543A">
        <w:rPr>
          <w:lang w:eastAsia="zh-CN"/>
        </w:rPr>
        <w:t>3.</w:t>
      </w:r>
      <w:r w:rsidRPr="0081543A">
        <w:rPr>
          <w:lang w:eastAsia="zh-CN"/>
        </w:rPr>
        <w:tab/>
        <w:t xml:space="preserve">The A-IoT RAN node performs A-IoT command procedures towards the A-IoT device over the A-IoT radio interface. </w:t>
      </w:r>
    </w:p>
    <w:p w14:paraId="5E3E8242" w14:textId="77777777" w:rsidR="00851DD5" w:rsidRDefault="00851DD5" w:rsidP="00851DD5">
      <w:pPr>
        <w:ind w:left="568" w:hanging="284"/>
        <w:rPr>
          <w:lang w:eastAsia="zh-CN"/>
        </w:rPr>
      </w:pPr>
      <w:r w:rsidRPr="003519B0">
        <w:rPr>
          <w:rFonts w:hint="eastAsia"/>
          <w:lang w:eastAsia="zh-CN"/>
        </w:rPr>
        <w:t>4</w:t>
      </w:r>
      <w:r w:rsidRPr="003519B0">
        <w:rPr>
          <w:lang w:eastAsia="zh-CN"/>
        </w:rPr>
        <w:t>.</w:t>
      </w:r>
      <w:r w:rsidRPr="003519B0">
        <w:rPr>
          <w:lang w:eastAsia="zh-CN"/>
        </w:rPr>
        <w:tab/>
      </w:r>
      <w:r>
        <w:rPr>
          <w:lang w:eastAsia="zh-CN"/>
        </w:rPr>
        <w:t>T</w:t>
      </w:r>
      <w:r w:rsidRPr="003519B0">
        <w:rPr>
          <w:lang w:eastAsia="zh-CN"/>
        </w:rPr>
        <w:t xml:space="preserve">he </w:t>
      </w:r>
      <w:r>
        <w:rPr>
          <w:lang w:eastAsia="zh-CN"/>
        </w:rPr>
        <w:t>A-IoT</w:t>
      </w:r>
      <w:r w:rsidRPr="003519B0">
        <w:rPr>
          <w:lang w:eastAsia="zh-CN"/>
        </w:rPr>
        <w:t xml:space="preserve"> RAN node</w:t>
      </w:r>
      <w:r>
        <w:rPr>
          <w:lang w:eastAsia="zh-CN"/>
        </w:rPr>
        <w:t xml:space="preserve"> sends a Command Response message to the A-IoT CN, if any command result is received from A-IoT</w:t>
      </w:r>
      <w:r w:rsidRPr="003519B0">
        <w:rPr>
          <w:lang w:eastAsia="zh-CN"/>
        </w:rPr>
        <w:t xml:space="preserve"> device</w:t>
      </w:r>
      <w:r>
        <w:rPr>
          <w:lang w:eastAsia="zh-CN"/>
        </w:rPr>
        <w:t>, the A-IoT RAN node may include the command result in the Command response message.</w:t>
      </w:r>
    </w:p>
    <w:p w14:paraId="1F17F904" w14:textId="77777777" w:rsidR="00851DD5" w:rsidRDefault="00851DD5" w:rsidP="00851DD5">
      <w:pPr>
        <w:pStyle w:val="NO"/>
        <w:rPr>
          <w:lang w:eastAsia="zh-CN"/>
        </w:rPr>
      </w:pPr>
      <w:r w:rsidRPr="008E5BFB">
        <w:rPr>
          <w:lang w:eastAsia="zh-CN"/>
        </w:rPr>
        <w:t>NOTE</w:t>
      </w:r>
      <w:r>
        <w:rPr>
          <w:lang w:eastAsia="zh-CN"/>
        </w:rPr>
        <w:t xml:space="preserve"> 3</w:t>
      </w:r>
      <w:r w:rsidRPr="008E5BFB">
        <w:rPr>
          <w:lang w:eastAsia="zh-CN"/>
        </w:rPr>
        <w:t xml:space="preserve">: In step </w:t>
      </w:r>
      <w:r>
        <w:rPr>
          <w:lang w:eastAsia="zh-CN"/>
        </w:rPr>
        <w:t>4</w:t>
      </w:r>
      <w:r w:rsidRPr="008E5BFB">
        <w:rPr>
          <w:lang w:eastAsia="zh-CN"/>
        </w:rPr>
        <w:t xml:space="preserve">, the </w:t>
      </w:r>
      <w:r>
        <w:rPr>
          <w:lang w:eastAsia="zh-CN"/>
        </w:rPr>
        <w:t>A-IoT</w:t>
      </w:r>
      <w:r w:rsidRPr="008E5BFB">
        <w:rPr>
          <w:lang w:eastAsia="zh-CN"/>
        </w:rPr>
        <w:t xml:space="preserve"> RAN node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has failed</w:t>
      </w:r>
      <w:r w:rsidRPr="008E5BFB">
        <w:rPr>
          <w:lang w:eastAsia="zh-CN"/>
        </w:rPr>
        <w:t>.</w:t>
      </w:r>
    </w:p>
    <w:p w14:paraId="75B8DC87" w14:textId="77777777" w:rsidR="00851DD5" w:rsidRDefault="00851DD5" w:rsidP="00851DD5">
      <w:pPr>
        <w:pStyle w:val="Heading3"/>
        <w:rPr>
          <w:lang w:eastAsia="ja-JP"/>
        </w:rPr>
      </w:pPr>
      <w:bookmarkStart w:id="567"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567"/>
    </w:p>
    <w:p w14:paraId="4FF10B39" w14:textId="77777777" w:rsidR="00851DD5" w:rsidRPr="00B93D1C" w:rsidRDefault="00851DD5" w:rsidP="00851DD5">
      <w:pPr>
        <w:pStyle w:val="Heading4"/>
        <w:rPr>
          <w:lang w:eastAsia="ja-JP"/>
        </w:rPr>
      </w:pPr>
      <w:bookmarkStart w:id="568"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568"/>
    </w:p>
    <w:p w14:paraId="6D485E00" w14:textId="77777777" w:rsidR="00851DD5" w:rsidRPr="00B93D1C" w:rsidRDefault="00851DD5" w:rsidP="00851DD5">
      <w:pPr>
        <w:pStyle w:val="Heading5"/>
        <w:rPr>
          <w:lang w:eastAsia="zh-CN"/>
        </w:rPr>
      </w:pP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RRC based solution</w:t>
      </w:r>
    </w:p>
    <w:p w14:paraId="0C4B0D1B" w14:textId="77777777" w:rsidR="00851DD5" w:rsidRPr="00B93D1C" w:rsidRDefault="00851DD5" w:rsidP="00851DD5">
      <w:pPr>
        <w:pStyle w:val="TH"/>
      </w:pPr>
      <w:r>
        <w:object w:dxaOrig="8712" w:dyaOrig="4548" w14:anchorId="6CAC17D2">
          <v:shape id="_x0000_i1039" type="#_x0000_t75" style="width:435.75pt;height:226pt" o:ole="">
            <v:imagedata r:id="rId43" o:title=""/>
          </v:shape>
          <o:OLEObject Type="Embed" ProgID="Visio.Drawing.15" ShapeID="_x0000_i1039" DrawAspect="Content" ObjectID="_1794390615" r:id="rId44"/>
        </w:object>
      </w:r>
    </w:p>
    <w:p w14:paraId="364275E3" w14:textId="77777777" w:rsidR="00851DD5" w:rsidRPr="00B93D1C" w:rsidRDefault="00851DD5" w:rsidP="00851DD5">
      <w:pPr>
        <w:pStyle w:val="TF"/>
      </w:pPr>
      <w:r w:rsidRPr="00B93D1C">
        <w:t>Figure 6.</w:t>
      </w:r>
      <w:r>
        <w:t>5</w:t>
      </w:r>
      <w:r w:rsidRPr="00B93D1C">
        <w:t>.3.1</w:t>
      </w:r>
      <w:r>
        <w:t>.1</w:t>
      </w:r>
      <w:r w:rsidRPr="00B93D1C">
        <w:t xml:space="preserve">-1: </w:t>
      </w:r>
      <w:bookmarkStart w:id="569" w:name="_Hlk175580021"/>
      <w:r w:rsidRPr="00B93D1C">
        <w:t xml:space="preserve">Message flow for </w:t>
      </w:r>
      <w:r>
        <w:t>A-IoT</w:t>
      </w:r>
      <w:r w:rsidRPr="00B93D1C">
        <w:t xml:space="preserve"> Inventory in Topology 2 </w:t>
      </w:r>
      <w:r>
        <w:t xml:space="preserve">- </w:t>
      </w:r>
      <w:r w:rsidRPr="00B93D1C">
        <w:t>RRC-based solution</w:t>
      </w:r>
      <w:bookmarkEnd w:id="569"/>
    </w:p>
    <w:p w14:paraId="2EB15E55" w14:textId="77777777" w:rsidR="00851DD5" w:rsidRDefault="00851DD5" w:rsidP="00851DD5">
      <w:pPr>
        <w:pStyle w:val="B1"/>
        <w:rPr>
          <w:lang w:eastAsia="zh-CN"/>
        </w:rPr>
      </w:pPr>
      <w:r>
        <w:rPr>
          <w:lang w:eastAsia="zh-CN"/>
        </w:rPr>
        <w:t>1a.</w:t>
      </w:r>
      <w:r>
        <w:rPr>
          <w:lang w:eastAsia="zh-CN"/>
        </w:rPr>
        <w:tab/>
        <w:t>The A-IoT CN sends an Inventory request message to the A-IoT enabled gNB</w:t>
      </w:r>
    </w:p>
    <w:p w14:paraId="657CA6B0" w14:textId="77777777" w:rsidR="00851DD5" w:rsidRDefault="00851DD5" w:rsidP="00851DD5">
      <w:pPr>
        <w:pStyle w:val="B1"/>
        <w:rPr>
          <w:lang w:eastAsia="zh-CN"/>
        </w:rPr>
      </w:pPr>
      <w:r>
        <w:rPr>
          <w:lang w:eastAsia="zh-CN"/>
        </w:rPr>
        <w:t>1b.</w:t>
      </w:r>
      <w:r>
        <w:rPr>
          <w:lang w:eastAsia="zh-CN"/>
        </w:rPr>
        <w:tab/>
        <w:t>The A-IoT enabled gNB allocates and coordinates usage of A-IoT radio resources.</w:t>
      </w:r>
    </w:p>
    <w:p w14:paraId="7A139689" w14:textId="77777777" w:rsidR="00851DD5" w:rsidRDefault="00851DD5" w:rsidP="00851DD5">
      <w:pPr>
        <w:pStyle w:val="B1"/>
        <w:rPr>
          <w:lang w:eastAsia="zh-CN"/>
        </w:rPr>
      </w:pPr>
      <w:r>
        <w:rPr>
          <w:lang w:eastAsia="zh-CN"/>
        </w:rPr>
        <w:t>1c/2a</w:t>
      </w:r>
      <w:r>
        <w:rPr>
          <w:lang w:eastAsia="zh-CN"/>
        </w:rPr>
        <w:tab/>
        <w:t>RRC communication with the A-IoT enabled UE takes place.</w:t>
      </w:r>
    </w:p>
    <w:p w14:paraId="5C82F57C" w14:textId="77777777" w:rsidR="00851DD5" w:rsidRPr="00457EA9" w:rsidRDefault="00851DD5" w:rsidP="00851DD5">
      <w:pPr>
        <w:pStyle w:val="EditorsNote"/>
        <w:rPr>
          <w:color w:val="auto"/>
          <w:lang w:eastAsia="zh-CN"/>
        </w:rPr>
      </w:pPr>
      <w:r w:rsidRPr="00457EA9">
        <w:rPr>
          <w:color w:val="auto"/>
          <w:lang w:eastAsia="zh-CN"/>
        </w:rPr>
        <w:t>NOTE</w:t>
      </w:r>
      <w:r>
        <w:rPr>
          <w:color w:val="auto"/>
          <w:lang w:eastAsia="zh-CN"/>
        </w:rPr>
        <w:t xml:space="preserve"> 1</w:t>
      </w:r>
      <w:r w:rsidRPr="00457EA9">
        <w:rPr>
          <w:color w:val="auto"/>
          <w:lang w:eastAsia="zh-CN"/>
        </w:rPr>
        <w:t>:</w:t>
      </w:r>
      <w:r>
        <w:rPr>
          <w:color w:val="auto"/>
          <w:lang w:eastAsia="zh-CN"/>
        </w:rPr>
        <w:t xml:space="preserve"> </w:t>
      </w:r>
      <w:r w:rsidRPr="00457EA9">
        <w:rPr>
          <w:color w:val="auto"/>
          <w:lang w:eastAsia="zh-CN"/>
        </w:rPr>
        <w:t>RRC based communication is only depicted schematically, details subject to RAN2.</w:t>
      </w:r>
    </w:p>
    <w:p w14:paraId="27108FA8" w14:textId="77777777" w:rsidR="00851DD5" w:rsidRDefault="00851DD5" w:rsidP="00851DD5">
      <w:pPr>
        <w:pStyle w:val="B1"/>
        <w:rPr>
          <w:lang w:eastAsia="zh-CN"/>
        </w:rPr>
      </w:pPr>
      <w:r>
        <w:rPr>
          <w:lang w:eastAsia="zh-CN"/>
        </w:rPr>
        <w:t>2.</w:t>
      </w:r>
      <w:r>
        <w:rPr>
          <w:lang w:eastAsia="zh-CN"/>
        </w:rPr>
        <w:tab/>
        <w:t xml:space="preserve">The A-IoT-enabled gNB sends an Inventory response message to the A-IoT CN. </w:t>
      </w:r>
    </w:p>
    <w:p w14:paraId="4163F24E" w14:textId="77777777" w:rsidR="00851DD5" w:rsidRPr="009A6A92" w:rsidRDefault="00851DD5" w:rsidP="00851DD5">
      <w:pPr>
        <w:pStyle w:val="EditorsNote"/>
        <w:rPr>
          <w:lang w:eastAsia="zh-CN"/>
        </w:rPr>
      </w:pPr>
      <w:r w:rsidRPr="009A6A92">
        <w:rPr>
          <w:color w:val="auto"/>
          <w:lang w:eastAsia="zh-CN"/>
        </w:rPr>
        <w:t>NOTE 2: In step 2, the A-IoT-enabled gNB may instead send an Inventory failure message to the A-IoT CN indicating that the inventory procedure could not be initiated towards the A-IoT device(s).</w:t>
      </w:r>
    </w:p>
    <w:p w14:paraId="32535EB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gNB requests the A-IoT-enabled UE(s) to trigger inventory procedure towards the A-IoT device(s). </w:t>
      </w:r>
    </w:p>
    <w:p w14:paraId="43669902" w14:textId="77777777" w:rsidR="00851DD5" w:rsidRPr="00344DB9" w:rsidRDefault="00851DD5" w:rsidP="00851DD5">
      <w:pPr>
        <w:pStyle w:val="B1"/>
      </w:pP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A-IoT-enabled gNB may send one or multiple Inventory reports towards the A-IoT CN including the received inventory result.</w:t>
      </w:r>
    </w:p>
    <w:p w14:paraId="5208B07A" w14:textId="77777777" w:rsidR="00851DD5" w:rsidRPr="009A6A92" w:rsidRDefault="00851DD5" w:rsidP="00851DD5">
      <w:pPr>
        <w:pStyle w:val="EditorsNote"/>
        <w:rPr>
          <w:lang w:eastAsia="zh-CN"/>
        </w:rPr>
      </w:pPr>
      <w:r w:rsidRPr="009A6A92">
        <w:rPr>
          <w:color w:val="auto"/>
          <w:lang w:eastAsia="zh-CN"/>
        </w:rPr>
        <w:t>NOTE 3: Steps 4a/4b may happen in parallel with Step 3 for different A-IoT devices.</w:t>
      </w:r>
    </w:p>
    <w:p w14:paraId="32670E7D" w14:textId="77777777" w:rsidR="00851DD5" w:rsidRPr="00457EA9" w:rsidRDefault="00851DD5" w:rsidP="00851DD5">
      <w:pPr>
        <w:pStyle w:val="EditorsNote"/>
        <w:rPr>
          <w:color w:val="auto"/>
          <w:lang w:eastAsia="zh-CN"/>
        </w:rPr>
      </w:pPr>
      <w:r w:rsidRPr="00457EA9">
        <w:rPr>
          <w:color w:val="auto"/>
          <w:lang w:eastAsia="zh-CN"/>
        </w:rPr>
        <w:lastRenderedPageBreak/>
        <w:t>NOTE 4: Step 4a/4b between A-IoT-enable UE and A-IoT-enabled gNB subject to RAN2.</w:t>
      </w:r>
    </w:p>
    <w:p w14:paraId="36A3A6E7" w14:textId="77777777" w:rsidR="00851DD5" w:rsidRPr="00B93D1C" w:rsidRDefault="00851DD5" w:rsidP="00851DD5">
      <w:pPr>
        <w:pStyle w:val="Heading5"/>
        <w:rPr>
          <w:lang w:eastAsia="zh-CN"/>
        </w:rPr>
      </w:pPr>
      <w:r w:rsidRPr="00B93D1C">
        <w:rPr>
          <w:lang w:eastAsia="ja-JP"/>
        </w:rPr>
        <w:t>6.</w:t>
      </w:r>
      <w:r>
        <w:rPr>
          <w:lang w:eastAsia="ja-JP"/>
        </w:rPr>
        <w:t>5</w:t>
      </w:r>
      <w:r w:rsidRPr="00B93D1C">
        <w:rPr>
          <w:lang w:eastAsia="ja-JP"/>
        </w:rPr>
        <w:t>.3.1</w:t>
      </w:r>
      <w:r>
        <w:rPr>
          <w:lang w:eastAsia="ja-JP"/>
        </w:rPr>
        <w:t>.2</w:t>
      </w:r>
      <w:r>
        <w:rPr>
          <w:lang w:eastAsia="ja-JP"/>
        </w:rPr>
        <w:tab/>
        <w:t xml:space="preserve">NAS/UP based solution </w:t>
      </w:r>
    </w:p>
    <w:p w14:paraId="3F46CF6C" w14:textId="77777777" w:rsidR="00851DD5" w:rsidRPr="00432009" w:rsidRDefault="00851DD5" w:rsidP="00851DD5">
      <w:pPr>
        <w:pStyle w:val="NO"/>
        <w:rPr>
          <w:color w:val="FF0000"/>
        </w:rPr>
      </w:pPr>
      <w:r w:rsidRPr="00432009">
        <w:rPr>
          <w:color w:val="FF0000"/>
        </w:rPr>
        <w:t>Editor’s Note: Whether and which of the following options on CN triggered A-IoT session resource allocation and UE triggered A-IoT session resource allocation will be finally considered needs further discussion involving other WGs as needed.</w:t>
      </w:r>
    </w:p>
    <w:p w14:paraId="1A904478" w14:textId="77777777" w:rsidR="00851DD5" w:rsidRPr="00457EA9" w:rsidRDefault="00851DD5" w:rsidP="00851DD5">
      <w:pPr>
        <w:pStyle w:val="Heading6"/>
        <w:rPr>
          <w:lang w:eastAsia="ja-JP"/>
        </w:rPr>
      </w:pPr>
      <w:r w:rsidRPr="00BF4319">
        <w:rPr>
          <w:lang w:eastAsia="ja-JP"/>
        </w:rPr>
        <w:t xml:space="preserve">NAS/UP </w:t>
      </w:r>
      <w:r w:rsidRPr="00E33ECB">
        <w:rPr>
          <w:lang w:eastAsia="ja-JP"/>
        </w:rPr>
        <w:t xml:space="preserve">based </w:t>
      </w:r>
      <w:r w:rsidRPr="00C11205">
        <w:rPr>
          <w:lang w:eastAsia="ja-JP"/>
        </w:rPr>
        <w:t xml:space="preserve">solution </w:t>
      </w:r>
      <w:r w:rsidRPr="00457EA9">
        <w:rPr>
          <w:lang w:eastAsia="ja-JP"/>
        </w:rPr>
        <w:t>– A-IoT CN triggered A-IoT session resource allocation</w:t>
      </w:r>
    </w:p>
    <w:p w14:paraId="2B9F6817" w14:textId="77777777" w:rsidR="00851DD5" w:rsidRDefault="00851DD5" w:rsidP="00851DD5">
      <w:pPr>
        <w:pStyle w:val="TH"/>
        <w:spacing w:line="360" w:lineRule="auto"/>
      </w:pPr>
      <w:r>
        <w:object w:dxaOrig="8917" w:dyaOrig="5149" w14:anchorId="211AD7C4">
          <v:shape id="_x0000_i1040" type="#_x0000_t75" style="width:445.15pt;height:257.3pt" o:ole="">
            <v:imagedata r:id="rId45" o:title=""/>
          </v:shape>
          <o:OLEObject Type="Embed" ProgID="Visio.Drawing.15" ShapeID="_x0000_i1040" DrawAspect="Content" ObjectID="_1794390616" r:id="rId46"/>
        </w:object>
      </w:r>
    </w:p>
    <w:p w14:paraId="1D69128C" w14:textId="77777777" w:rsidR="00851DD5" w:rsidRDefault="00851DD5" w:rsidP="00851DD5">
      <w:pPr>
        <w:pStyle w:val="TF"/>
      </w:pPr>
      <w:r w:rsidRPr="00B93D1C">
        <w:t>Figure 6.</w:t>
      </w:r>
      <w:r>
        <w:t>5.3.1.2-1</w:t>
      </w:r>
      <w:r w:rsidRPr="00B93D1C">
        <w:t xml:space="preserve">: Message flow </w:t>
      </w:r>
      <w:r>
        <w:t xml:space="preserve">A-IoT Inventory in Topology 2 - </w:t>
      </w:r>
      <w:r w:rsidRPr="00B93D1C">
        <w:t>NAS/UP based solution</w:t>
      </w:r>
      <w:r>
        <w:t xml:space="preserve"> – A-IoT CN triggered A-IoT session resource allocation</w:t>
      </w:r>
    </w:p>
    <w:p w14:paraId="62F956AE" w14:textId="77777777" w:rsidR="00851DD5" w:rsidRDefault="00851DD5" w:rsidP="00851DD5">
      <w:r>
        <w:t>This option is characterised by the A-IoT enabled gNB receiving the request to establish A-IoT session resources by the A-IoT CN.</w:t>
      </w:r>
    </w:p>
    <w:p w14:paraId="127F388A" w14:textId="77777777" w:rsidR="00851DD5" w:rsidRDefault="00851DD5" w:rsidP="00851DD5">
      <w:pPr>
        <w:pStyle w:val="B1"/>
        <w:rPr>
          <w:lang w:eastAsia="zh-CN"/>
        </w:rPr>
      </w:pPr>
      <w:r>
        <w:t>0a.</w:t>
      </w:r>
      <w:r>
        <w:tab/>
        <w:t xml:space="preserve">The A-IoT CN requests </w:t>
      </w:r>
      <w:r>
        <w:rPr>
          <w:lang w:eastAsia="zh-CN"/>
        </w:rPr>
        <w:t xml:space="preserve">A-IoT session resources. </w:t>
      </w:r>
    </w:p>
    <w:p w14:paraId="35A8CC1E" w14:textId="77777777" w:rsidR="00851DD5" w:rsidRDefault="00851DD5" w:rsidP="00851DD5">
      <w:pPr>
        <w:pStyle w:val="B1"/>
        <w:rPr>
          <w:lang w:eastAsia="zh-CN"/>
        </w:rPr>
      </w:pPr>
      <w:r>
        <w:rPr>
          <w:lang w:eastAsia="zh-CN"/>
        </w:rPr>
        <w:t>0b.</w:t>
      </w:r>
      <w:r>
        <w:rPr>
          <w:lang w:eastAsia="zh-CN"/>
        </w:rPr>
        <w:tab/>
        <w:t>The A-IoT enabled gNB coordinates A-IoT radio resources and allocates A-IoT radio resources to the A-IoT enabled UE accordingly.</w:t>
      </w:r>
    </w:p>
    <w:p w14:paraId="27AB6767" w14:textId="77777777" w:rsidR="00851DD5" w:rsidRDefault="00851DD5" w:rsidP="00851DD5">
      <w:pPr>
        <w:pStyle w:val="B1"/>
      </w:pPr>
      <w:r>
        <w:t>0c.</w:t>
      </w:r>
      <w:r>
        <w:tab/>
        <w:t>The A-IoT enabled gNB confirms the request for A-IoT session resources.</w:t>
      </w:r>
    </w:p>
    <w:p w14:paraId="75AA9F59" w14:textId="77777777" w:rsidR="00851DD5" w:rsidRPr="00667005" w:rsidRDefault="00851DD5" w:rsidP="00851DD5">
      <w:pPr>
        <w:pStyle w:val="NO"/>
        <w:rPr>
          <w:lang w:eastAsia="zh-CN"/>
        </w:rPr>
      </w:pPr>
      <w:r w:rsidRPr="00FC1393">
        <w:rPr>
          <w:lang w:eastAsia="zh-CN"/>
        </w:rPr>
        <w:t xml:space="preserve">NOTE </w:t>
      </w:r>
      <w:r>
        <w:rPr>
          <w:lang w:eastAsia="zh-CN"/>
        </w:rPr>
        <w:t xml:space="preserve">1: </w:t>
      </w:r>
      <w:r w:rsidRPr="00FC1393">
        <w:rPr>
          <w:lang w:eastAsia="zh-CN"/>
        </w:rPr>
        <w:t>In s</w:t>
      </w:r>
      <w:r w:rsidRPr="00667005">
        <w:rPr>
          <w:lang w:eastAsia="zh-CN"/>
        </w:rPr>
        <w:t>tep</w:t>
      </w:r>
      <w:r>
        <w:rPr>
          <w:lang w:eastAsia="zh-CN"/>
        </w:rPr>
        <w:t xml:space="preserve"> 0c</w:t>
      </w:r>
      <w:r w:rsidRPr="00FC1393">
        <w:rPr>
          <w:lang w:eastAsia="zh-CN"/>
        </w:rPr>
        <w:t>, the A</w:t>
      </w:r>
      <w:r>
        <w:rPr>
          <w:lang w:eastAsia="zh-CN"/>
        </w:rPr>
        <w:t>-</w:t>
      </w:r>
      <w:r w:rsidRPr="00FC1393">
        <w:rPr>
          <w:lang w:eastAsia="zh-CN"/>
        </w:rPr>
        <w:t xml:space="preserve">IoT-enable gNB can reject the </w:t>
      </w:r>
      <w:r>
        <w:rPr>
          <w:lang w:eastAsia="zh-CN"/>
        </w:rPr>
        <w:t xml:space="preserve">request for </w:t>
      </w:r>
      <w:r w:rsidRPr="00FC1393">
        <w:rPr>
          <w:lang w:eastAsia="zh-CN"/>
        </w:rPr>
        <w:t>A</w:t>
      </w:r>
      <w:r>
        <w:rPr>
          <w:lang w:eastAsia="zh-CN"/>
        </w:rPr>
        <w:t>-</w:t>
      </w:r>
      <w:r w:rsidRPr="00FC1393">
        <w:rPr>
          <w:lang w:eastAsia="zh-CN"/>
        </w:rPr>
        <w:t xml:space="preserve">IoT </w:t>
      </w:r>
      <w:r>
        <w:rPr>
          <w:lang w:eastAsia="zh-CN"/>
        </w:rPr>
        <w:t>session resource.</w:t>
      </w:r>
    </w:p>
    <w:p w14:paraId="2DB01DBB" w14:textId="77777777" w:rsidR="00851DD5" w:rsidRDefault="00851DD5" w:rsidP="00851DD5">
      <w:pPr>
        <w:pStyle w:val="B1"/>
        <w:rPr>
          <w:lang w:eastAsia="zh-CN"/>
        </w:rPr>
      </w:pPr>
      <w:r>
        <w:rPr>
          <w:lang w:eastAsia="zh-CN"/>
        </w:rPr>
        <w:t>1.</w:t>
      </w:r>
      <w:r>
        <w:rPr>
          <w:lang w:eastAsia="zh-CN"/>
        </w:rPr>
        <w:tab/>
        <w:t xml:space="preserve">The A-IoT CN sends an Inventory request message to the A-IoT-enabled </w:t>
      </w:r>
      <w:r w:rsidRPr="00AF670A">
        <w:rPr>
          <w:lang w:eastAsia="zh-CN"/>
        </w:rPr>
        <w:t>UE</w:t>
      </w:r>
      <w:r>
        <w:rPr>
          <w:lang w:eastAsia="zh-CN"/>
        </w:rPr>
        <w:t>.</w:t>
      </w:r>
    </w:p>
    <w:p w14:paraId="58716746" w14:textId="77777777" w:rsidR="00851DD5" w:rsidRDefault="00851DD5" w:rsidP="00851DD5">
      <w:pPr>
        <w:pStyle w:val="B1"/>
        <w:rPr>
          <w:lang w:eastAsia="zh-CN"/>
        </w:rPr>
      </w:pPr>
      <w:r>
        <w:rPr>
          <w:lang w:eastAsia="zh-CN"/>
        </w:rPr>
        <w:t>2.</w:t>
      </w:r>
      <w:r>
        <w:rPr>
          <w:lang w:eastAsia="zh-CN"/>
        </w:rPr>
        <w:tab/>
        <w:t xml:space="preserve">The A-IoT-enabled </w:t>
      </w:r>
      <w:r w:rsidRPr="00AF670A">
        <w:rPr>
          <w:lang w:eastAsia="zh-CN"/>
        </w:rPr>
        <w:t>UE(s)</w:t>
      </w:r>
      <w:r>
        <w:rPr>
          <w:lang w:eastAsia="zh-CN"/>
        </w:rPr>
        <w:t xml:space="preserve"> sends an Inventory response message to the A-IoT CN. </w:t>
      </w:r>
    </w:p>
    <w:p w14:paraId="1193C831" w14:textId="77777777" w:rsidR="00851DD5" w:rsidRPr="008E5BFB" w:rsidRDefault="00851DD5" w:rsidP="00851DD5">
      <w:pPr>
        <w:pStyle w:val="NO"/>
        <w:rPr>
          <w:lang w:eastAsia="zh-CN"/>
        </w:rPr>
      </w:pPr>
      <w:r>
        <w:rPr>
          <w:lang w:eastAsia="zh-CN"/>
        </w:rPr>
        <w:t>NOTE</w:t>
      </w:r>
      <w:r w:rsidRPr="00CD0939">
        <w:rPr>
          <w:lang w:eastAsia="zh-CN"/>
        </w:rPr>
        <w:t xml:space="preserve"> </w:t>
      </w:r>
      <w:r>
        <w:rPr>
          <w:lang w:eastAsia="zh-CN"/>
        </w:rPr>
        <w:t xml:space="preserve">2: </w:t>
      </w:r>
      <w:r w:rsidRPr="008E5BFB">
        <w:rPr>
          <w:lang w:eastAsia="zh-CN"/>
        </w:rPr>
        <w:t>In step 2, the A</w:t>
      </w:r>
      <w:r>
        <w:rPr>
          <w:lang w:eastAsia="zh-CN"/>
        </w:rPr>
        <w:t>-</w:t>
      </w:r>
      <w:r w:rsidRPr="008E5BFB">
        <w:rPr>
          <w:lang w:eastAsia="zh-CN"/>
        </w:rPr>
        <w:t xml:space="preserve">IoT-enabled </w:t>
      </w:r>
      <w:r>
        <w:rPr>
          <w:lang w:eastAsia="zh-CN"/>
        </w:rPr>
        <w:t>UE</w:t>
      </w:r>
      <w:r w:rsidRPr="008E5BFB">
        <w:rPr>
          <w:lang w:eastAsia="zh-CN"/>
        </w:rPr>
        <w:t xml:space="preserve"> may instead </w:t>
      </w:r>
      <w:r>
        <w:rPr>
          <w:lang w:eastAsia="zh-CN"/>
        </w:rPr>
        <w:t>fail</w:t>
      </w:r>
      <w:r w:rsidRPr="008E5BFB">
        <w:rPr>
          <w:lang w:eastAsia="zh-CN"/>
        </w:rPr>
        <w:t xml:space="preserve"> </w:t>
      </w:r>
      <w:r>
        <w:rPr>
          <w:lang w:eastAsia="zh-CN"/>
        </w:rPr>
        <w:t xml:space="preserve">the </w:t>
      </w:r>
      <w:r w:rsidRPr="008E5BFB">
        <w:rPr>
          <w:lang w:eastAsia="zh-CN"/>
        </w:rPr>
        <w:t xml:space="preserve">Inventory </w:t>
      </w:r>
      <w:r>
        <w:rPr>
          <w:lang w:eastAsia="zh-CN"/>
        </w:rPr>
        <w:t>request</w:t>
      </w:r>
      <w:r w:rsidRPr="008E5BFB">
        <w:rPr>
          <w:lang w:eastAsia="zh-CN"/>
        </w:rPr>
        <w:t>.</w:t>
      </w:r>
    </w:p>
    <w:p w14:paraId="6D73B885"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w:t>
      </w:r>
      <w:r>
        <w:rPr>
          <w:lang w:eastAsia="zh-CN"/>
        </w:rPr>
        <w:t xml:space="preserve"> performs the inventory procedure towards the A-IoT device(s). </w:t>
      </w:r>
    </w:p>
    <w:p w14:paraId="0B7AB36A" w14:textId="77777777" w:rsidR="00851DD5" w:rsidRPr="00344DB9" w:rsidRDefault="00851DD5" w:rsidP="00851DD5">
      <w:pPr>
        <w:pStyle w:val="B1"/>
      </w:pPr>
      <w:r>
        <w:rPr>
          <w:rFonts w:hint="eastAsia"/>
          <w:lang w:eastAsia="zh-CN"/>
        </w:rPr>
        <w:t>4</w:t>
      </w:r>
      <w:r>
        <w:rPr>
          <w:lang w:eastAsia="zh-CN"/>
        </w:rPr>
        <w:t>/4b.</w:t>
      </w:r>
      <w:r>
        <w:rPr>
          <w:lang w:eastAsia="zh-CN"/>
        </w:rPr>
        <w:tab/>
        <w:t>The</w:t>
      </w:r>
      <w:r w:rsidRPr="00B37335">
        <w:rPr>
          <w:lang w:eastAsia="zh-CN"/>
        </w:rPr>
        <w:t xml:space="preserve"> </w:t>
      </w:r>
      <w:r>
        <w:rPr>
          <w:lang w:eastAsia="zh-CN"/>
        </w:rPr>
        <w:t>A-IoT-enabled UE may send one or multiple Inventory reports towards the A-IoT CN including the received inventory result.</w:t>
      </w:r>
    </w:p>
    <w:p w14:paraId="7D41AEF7" w14:textId="77777777" w:rsidR="00851DD5" w:rsidRPr="002165C3" w:rsidRDefault="00851DD5" w:rsidP="00851DD5">
      <w:pPr>
        <w:pStyle w:val="NO"/>
        <w:rPr>
          <w:color w:val="FF0000"/>
        </w:rPr>
      </w:pPr>
      <w:r w:rsidRPr="00730094">
        <w:rPr>
          <w:rFonts w:hint="eastAsia"/>
          <w:lang w:eastAsia="zh-CN"/>
        </w:rPr>
        <w:t>N</w:t>
      </w:r>
      <w:r w:rsidRPr="00730094">
        <w:rPr>
          <w:lang w:eastAsia="zh-CN"/>
        </w:rPr>
        <w:t xml:space="preserve">OTE </w:t>
      </w:r>
      <w:r>
        <w:rPr>
          <w:lang w:eastAsia="zh-CN"/>
        </w:rPr>
        <w:t>3</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5BE2222E" w14:textId="77777777" w:rsidR="00851DD5" w:rsidRPr="00457EA9" w:rsidRDefault="00851DD5" w:rsidP="00851DD5">
      <w:pPr>
        <w:pStyle w:val="Heading6"/>
        <w:rPr>
          <w:lang w:eastAsia="ja-JP"/>
        </w:rPr>
      </w:pPr>
      <w:r w:rsidRPr="00BF4319">
        <w:rPr>
          <w:lang w:eastAsia="ja-JP"/>
        </w:rPr>
        <w:lastRenderedPageBreak/>
        <w:t>NAS/UP</w:t>
      </w:r>
      <w:r w:rsidRPr="00E33ECB">
        <w:rPr>
          <w:lang w:eastAsia="ja-JP"/>
        </w:rPr>
        <w:t xml:space="preserve"> based</w:t>
      </w:r>
      <w:r w:rsidRPr="00C11205">
        <w:rPr>
          <w:lang w:eastAsia="ja-JP"/>
        </w:rPr>
        <w:t xml:space="preserve"> solution</w:t>
      </w:r>
      <w:r w:rsidRPr="00457EA9">
        <w:rPr>
          <w:lang w:eastAsia="ja-JP"/>
        </w:rPr>
        <w:t xml:space="preserve"> – A-IoT enabled UE triggered A-IoT session resource allocation</w:t>
      </w:r>
    </w:p>
    <w:p w14:paraId="0D4620A5" w14:textId="77777777" w:rsidR="00851DD5" w:rsidRPr="00B93D1C" w:rsidRDefault="00851DD5" w:rsidP="00851DD5">
      <w:pPr>
        <w:pStyle w:val="TH"/>
        <w:rPr>
          <w:lang w:eastAsia="zh-CN"/>
        </w:rPr>
      </w:pPr>
      <w:r>
        <w:object w:dxaOrig="8714" w:dyaOrig="4729" w14:anchorId="1DD43313">
          <v:shape id="_x0000_i1041" type="#_x0000_t75" style="width:422pt;height:228.5pt" o:ole="">
            <v:imagedata r:id="rId47" o:title=""/>
          </v:shape>
          <o:OLEObject Type="Embed" ProgID="Visio.Drawing.15" ShapeID="_x0000_i1041" DrawAspect="Content" ObjectID="_1794390617" r:id="rId48"/>
        </w:object>
      </w:r>
    </w:p>
    <w:p w14:paraId="565F1CED" w14:textId="77777777" w:rsidR="00851DD5" w:rsidRDefault="00851DD5" w:rsidP="00851DD5">
      <w:pPr>
        <w:pStyle w:val="TF"/>
      </w:pPr>
      <w:r w:rsidRPr="00B93D1C">
        <w:t>Figure 6.</w:t>
      </w:r>
      <w:r>
        <w:t>5</w:t>
      </w:r>
      <w:r w:rsidRPr="00B93D1C">
        <w:t>.3.1</w:t>
      </w:r>
      <w:r>
        <w:t>.2</w:t>
      </w:r>
      <w:r w:rsidRPr="00B93D1C">
        <w:t>-</w:t>
      </w:r>
      <w:r>
        <w:t>2</w:t>
      </w:r>
      <w:r w:rsidRPr="00B93D1C">
        <w:t xml:space="preserve">: Message flow for </w:t>
      </w:r>
      <w:r>
        <w:t>A-IoT</w:t>
      </w:r>
      <w:r w:rsidRPr="00B93D1C">
        <w:t xml:space="preserve"> Inventory in Topology 2 (if </w:t>
      </w:r>
      <w:r>
        <w:t xml:space="preserve">- </w:t>
      </w:r>
      <w:r w:rsidRPr="00B93D1C">
        <w:t>NAS/UP based solution is used)</w:t>
      </w:r>
      <w:r>
        <w:t xml:space="preserve"> – A-IoT enabled UE triggered A-IoT session resource allocation</w:t>
      </w:r>
    </w:p>
    <w:p w14:paraId="19E598C6" w14:textId="77777777" w:rsidR="00851DD5" w:rsidRDefault="00851DD5" w:rsidP="00851DD5">
      <w:r>
        <w:t>This option is characterised by the A-IoT enabled gNB receiving the request to establish A-IoT session resources by the A-IoT enabled UE.</w:t>
      </w:r>
    </w:p>
    <w:p w14:paraId="1822B441" w14:textId="77777777" w:rsidR="00851DD5" w:rsidRDefault="00851DD5" w:rsidP="00851DD5">
      <w:r>
        <w:t xml:space="preserve">Additional means to enable the </w:t>
      </w:r>
      <w:proofErr w:type="spellStart"/>
      <w:r>
        <w:t>AIoT</w:t>
      </w:r>
      <w:proofErr w:type="spellEnd"/>
      <w:r>
        <w:t xml:space="preserve"> CN to provide </w:t>
      </w:r>
      <w:proofErr w:type="spellStart"/>
      <w:r>
        <w:t>AIoT</w:t>
      </w:r>
      <w:proofErr w:type="spellEnd"/>
      <w:r>
        <w:t xml:space="preserve"> session related information directly to the </w:t>
      </w:r>
      <w:proofErr w:type="spellStart"/>
      <w:r>
        <w:t>AIoT</w:t>
      </w:r>
      <w:proofErr w:type="spellEnd"/>
      <w:r>
        <w:t xml:space="preserve"> enabled </w:t>
      </w:r>
      <w:proofErr w:type="spellStart"/>
      <w:r>
        <w:t>gNB</w:t>
      </w:r>
      <w:proofErr w:type="spellEnd"/>
      <w:r>
        <w:t>, not shown in Figure 6.5.3.1.2-2, may be needed.</w:t>
      </w:r>
    </w:p>
    <w:p w14:paraId="0669F0AB" w14:textId="77777777" w:rsidR="00851DD5" w:rsidRDefault="00851DD5" w:rsidP="00851DD5">
      <w:pPr>
        <w:pStyle w:val="B1"/>
        <w:rPr>
          <w:lang w:eastAsia="zh-CN"/>
        </w:rPr>
      </w:pPr>
      <w:r>
        <w:rPr>
          <w:lang w:eastAsia="zh-CN"/>
        </w:rPr>
        <w:t>1.</w:t>
      </w:r>
      <w:r>
        <w:rPr>
          <w:lang w:eastAsia="zh-CN"/>
        </w:rPr>
        <w:tab/>
        <w:t>The A-IoT CN sends an Inventory request message to the A-IoT-enabled UE.</w:t>
      </w:r>
    </w:p>
    <w:p w14:paraId="29427570" w14:textId="77777777" w:rsidR="00851DD5" w:rsidRDefault="00851DD5" w:rsidP="00851DD5">
      <w:pPr>
        <w:pStyle w:val="B1"/>
        <w:rPr>
          <w:lang w:eastAsia="zh-CN"/>
        </w:rPr>
      </w:pPr>
      <w:r>
        <w:rPr>
          <w:lang w:eastAsia="zh-CN"/>
        </w:rPr>
        <w:t>1a. The A-IoT enabled UE request A-IoT radio resources from the A-IoT enabled gNB.</w:t>
      </w:r>
    </w:p>
    <w:p w14:paraId="75A00EB2" w14:textId="77777777" w:rsidR="00851DD5" w:rsidRDefault="00851DD5" w:rsidP="00851DD5">
      <w:pPr>
        <w:pStyle w:val="B1"/>
        <w:rPr>
          <w:lang w:eastAsia="zh-CN"/>
        </w:rPr>
      </w:pPr>
      <w:r>
        <w:rPr>
          <w:lang w:eastAsia="zh-CN"/>
        </w:rPr>
        <w:t>1b. The A-IoT enabled gNB coordinates A-IoT radio resources and allocates A-IoT radio resources to the A-IoT enabled UE accordingly.</w:t>
      </w:r>
    </w:p>
    <w:p w14:paraId="1860A7AC" w14:textId="77777777" w:rsidR="00851DD5" w:rsidRDefault="00851DD5" w:rsidP="00851DD5">
      <w:pPr>
        <w:pStyle w:val="B1"/>
        <w:rPr>
          <w:lang w:eastAsia="zh-CN"/>
        </w:rPr>
      </w:pPr>
      <w:r>
        <w:rPr>
          <w:rFonts w:hint="eastAsia"/>
          <w:lang w:eastAsia="zh-CN"/>
        </w:rPr>
        <w:t>1</w:t>
      </w:r>
      <w:r>
        <w:rPr>
          <w:lang w:eastAsia="zh-CN"/>
        </w:rPr>
        <w:t>c. The A-IoT enabled gNB responds the A-IoT radio resources to the A-IoT-enabled UE.</w:t>
      </w:r>
    </w:p>
    <w:p w14:paraId="4F0D1F44" w14:textId="77777777" w:rsidR="00851DD5" w:rsidRPr="00667005" w:rsidRDefault="00851DD5" w:rsidP="00851DD5">
      <w:pPr>
        <w:pStyle w:val="NO"/>
        <w:rPr>
          <w:lang w:eastAsia="zh-CN"/>
        </w:rPr>
      </w:pPr>
      <w:r w:rsidRPr="00FC1393">
        <w:rPr>
          <w:lang w:eastAsia="zh-CN"/>
        </w:rPr>
        <w:t xml:space="preserve">NOTE </w:t>
      </w:r>
      <w:r>
        <w:rPr>
          <w:lang w:eastAsia="zh-CN"/>
        </w:rPr>
        <w:t>5</w:t>
      </w:r>
      <w:r w:rsidRPr="00FC1393">
        <w:rPr>
          <w:lang w:eastAsia="zh-CN"/>
        </w:rPr>
        <w:t>:</w:t>
      </w:r>
      <w:r w:rsidRPr="00FC1393">
        <w:rPr>
          <w:lang w:eastAsia="zh-CN"/>
        </w:rPr>
        <w:tab/>
        <w:t xml:space="preserve"> In s</w:t>
      </w:r>
      <w:r w:rsidRPr="00667005">
        <w:rPr>
          <w:lang w:eastAsia="zh-CN"/>
        </w:rPr>
        <w:t>tep</w:t>
      </w:r>
      <w:r>
        <w:rPr>
          <w:lang w:eastAsia="zh-CN"/>
        </w:rPr>
        <w:t xml:space="preserve"> </w:t>
      </w:r>
      <w:r w:rsidRPr="00FC1393">
        <w:rPr>
          <w:lang w:eastAsia="zh-CN"/>
        </w:rPr>
        <w:t>1</w:t>
      </w:r>
      <w:r>
        <w:rPr>
          <w:lang w:eastAsia="zh-CN"/>
        </w:rPr>
        <w:t>c</w:t>
      </w:r>
      <w:r w:rsidRPr="00FC1393">
        <w:rPr>
          <w:lang w:eastAsia="zh-CN"/>
        </w:rPr>
        <w:t>, the A</w:t>
      </w:r>
      <w:r>
        <w:rPr>
          <w:lang w:eastAsia="zh-CN"/>
        </w:rPr>
        <w:t>-</w:t>
      </w:r>
      <w:r w:rsidRPr="00FC1393">
        <w:rPr>
          <w:lang w:eastAsia="zh-CN"/>
        </w:rPr>
        <w:t>IoT-enable gNB can reject the A</w:t>
      </w:r>
      <w:r>
        <w:rPr>
          <w:lang w:eastAsia="zh-CN"/>
        </w:rPr>
        <w:t>-</w:t>
      </w:r>
      <w:r w:rsidRPr="00FC1393">
        <w:rPr>
          <w:lang w:eastAsia="zh-CN"/>
        </w:rPr>
        <w:t xml:space="preserve">IoT </w:t>
      </w:r>
      <w:r>
        <w:rPr>
          <w:lang w:eastAsia="zh-CN"/>
        </w:rPr>
        <w:t>radio resource request</w:t>
      </w:r>
      <w:r w:rsidRPr="00FC1393">
        <w:rPr>
          <w:lang w:eastAsia="zh-CN"/>
        </w:rPr>
        <w:t>.</w:t>
      </w:r>
      <w:r>
        <w:rPr>
          <w:lang w:eastAsia="zh-CN"/>
        </w:rPr>
        <w:t xml:space="preserve"> Details w.r.t. steps 1a and 1c are subject to RAN2 discussions.</w:t>
      </w:r>
    </w:p>
    <w:p w14:paraId="45754CDE" w14:textId="77777777" w:rsidR="00851DD5" w:rsidRDefault="00851DD5" w:rsidP="00851DD5">
      <w:pPr>
        <w:pStyle w:val="B1"/>
        <w:rPr>
          <w:lang w:eastAsia="zh-CN"/>
        </w:rPr>
      </w:pPr>
      <w:r>
        <w:rPr>
          <w:lang w:eastAsia="zh-CN"/>
        </w:rPr>
        <w:t>2.</w:t>
      </w:r>
      <w:r>
        <w:rPr>
          <w:lang w:eastAsia="zh-CN"/>
        </w:rPr>
        <w:tab/>
        <w:t xml:space="preserve">The A-IoT-enabled UE sends an Inventory response message to the A-IoT CN. </w:t>
      </w:r>
    </w:p>
    <w:p w14:paraId="4012C055" w14:textId="77777777" w:rsidR="00851DD5" w:rsidRPr="00EF0D8D" w:rsidRDefault="00851DD5" w:rsidP="00851DD5">
      <w:pPr>
        <w:pStyle w:val="NO"/>
        <w:rPr>
          <w:b/>
          <w:lang w:eastAsia="zh-CN"/>
        </w:rPr>
      </w:pPr>
      <w:r>
        <w:rPr>
          <w:lang w:eastAsia="zh-CN"/>
        </w:rPr>
        <w:t>NOTE 6</w:t>
      </w:r>
      <w:r w:rsidRPr="008E5BFB">
        <w:rPr>
          <w:lang w:eastAsia="zh-CN"/>
        </w:rPr>
        <w:t xml:space="preserve">: In step 2, the </w:t>
      </w:r>
      <w:r>
        <w:rPr>
          <w:lang w:eastAsia="zh-CN"/>
        </w:rPr>
        <w:t>A-IoT enabled UE</w:t>
      </w:r>
      <w:r w:rsidRPr="008E5BFB">
        <w:rPr>
          <w:lang w:eastAsia="zh-CN"/>
        </w:rPr>
        <w:t xml:space="preserv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r>
        <w:rPr>
          <w:lang w:eastAsia="zh-CN"/>
        </w:rPr>
        <w:t>, and the procedure ends</w:t>
      </w:r>
      <w:r w:rsidRPr="008E5BFB">
        <w:rPr>
          <w:lang w:eastAsia="zh-CN"/>
        </w:rPr>
        <w:t>.</w:t>
      </w:r>
    </w:p>
    <w:p w14:paraId="2A6954F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UE(s)</w:t>
      </w:r>
      <w:r>
        <w:rPr>
          <w:lang w:eastAsia="zh-CN"/>
        </w:rPr>
        <w:t xml:space="preserve"> performs the inventory procedure towards the A-IoT device(s) over the A-IoT radio interface.</w:t>
      </w:r>
    </w:p>
    <w:p w14:paraId="25EE857E" w14:textId="77777777" w:rsidR="00851DD5" w:rsidRPr="00344DB9" w:rsidRDefault="00851DD5" w:rsidP="00851DD5">
      <w:pPr>
        <w:pStyle w:val="B1"/>
      </w:pPr>
      <w:r>
        <w:rPr>
          <w:rFonts w:hint="eastAsia"/>
          <w:lang w:eastAsia="zh-CN"/>
        </w:rPr>
        <w:t>4</w:t>
      </w:r>
      <w:r>
        <w:rPr>
          <w:lang w:eastAsia="zh-CN"/>
        </w:rPr>
        <w:t>/4b.</w:t>
      </w:r>
      <w:r>
        <w:rPr>
          <w:lang w:eastAsia="zh-CN"/>
        </w:rPr>
        <w:tab/>
        <w:t xml:space="preserve">After receiving inventory result reported </w:t>
      </w:r>
      <w:r>
        <w:rPr>
          <w:rFonts w:hint="eastAsia"/>
          <w:lang w:eastAsia="zh-CN"/>
        </w:rPr>
        <w:t>from</w:t>
      </w:r>
      <w:r>
        <w:rPr>
          <w:lang w:eastAsia="zh-CN"/>
        </w:rPr>
        <w:t xml:space="preserve"> the A-IoT device(s), the</w:t>
      </w:r>
      <w:r w:rsidRPr="00B37335">
        <w:rPr>
          <w:lang w:eastAsia="zh-CN"/>
        </w:rPr>
        <w:t xml:space="preserve"> </w:t>
      </w:r>
      <w:r>
        <w:rPr>
          <w:lang w:eastAsia="zh-CN"/>
        </w:rPr>
        <w:t>A-IoT-enabled UE may send one or multiple Inventory reports towards the A-IoT CN including the received inventory result.</w:t>
      </w:r>
    </w:p>
    <w:p w14:paraId="4A83F7DB" w14:textId="77777777" w:rsidR="00851DD5" w:rsidRPr="007B7D4D" w:rsidRDefault="00851DD5" w:rsidP="00851DD5">
      <w:pPr>
        <w:pStyle w:val="NO"/>
      </w:pPr>
      <w:r w:rsidRPr="00730094">
        <w:rPr>
          <w:rFonts w:hint="eastAsia"/>
          <w:lang w:eastAsia="zh-CN"/>
        </w:rPr>
        <w:t>N</w:t>
      </w:r>
      <w:r w:rsidRPr="00730094">
        <w:rPr>
          <w:lang w:eastAsia="zh-CN"/>
        </w:rPr>
        <w:t xml:space="preserve">OTE </w:t>
      </w:r>
      <w:r>
        <w:rPr>
          <w:lang w:eastAsia="zh-CN"/>
        </w:rPr>
        <w:t>7</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43C87888" w14:textId="77777777" w:rsidR="00851DD5" w:rsidRPr="00B93D1C" w:rsidRDefault="00851DD5" w:rsidP="00851DD5">
      <w:pPr>
        <w:pStyle w:val="Heading4"/>
        <w:rPr>
          <w:lang w:eastAsia="ja-JP"/>
        </w:rPr>
      </w:pPr>
      <w:bookmarkStart w:id="570" w:name="_Hlk528834380"/>
      <w:bookmarkStart w:id="571" w:name="_Toc407158117"/>
      <w:r w:rsidRPr="00B93D1C">
        <w:rPr>
          <w:lang w:eastAsia="ja-JP"/>
        </w:rPr>
        <w:lastRenderedPageBreak/>
        <w:t>6.</w:t>
      </w:r>
      <w:r>
        <w:rPr>
          <w:lang w:eastAsia="ja-JP"/>
        </w:rPr>
        <w:t>5</w:t>
      </w:r>
      <w:r w:rsidRPr="00B93D1C">
        <w:rPr>
          <w:lang w:eastAsia="ja-JP"/>
        </w:rPr>
        <w:t>.3.</w:t>
      </w:r>
      <w:r>
        <w:rPr>
          <w:lang w:eastAsia="ja-JP"/>
        </w:rPr>
        <w:t>2</w:t>
      </w:r>
      <w:r>
        <w:rPr>
          <w:lang w:eastAsia="ja-JP"/>
        </w:rPr>
        <w:tab/>
      </w:r>
      <w:r w:rsidRPr="00B93D1C">
        <w:rPr>
          <w:lang w:eastAsia="ja-JP"/>
        </w:rPr>
        <w:t xml:space="preserve">Candidate procedures for </w:t>
      </w:r>
      <w:r>
        <w:rPr>
          <w:lang w:eastAsia="ja-JP"/>
        </w:rPr>
        <w:t>A-IoT</w:t>
      </w:r>
      <w:r w:rsidRPr="00B93D1C">
        <w:rPr>
          <w:lang w:eastAsia="ja-JP"/>
        </w:rPr>
        <w:t xml:space="preserve"> </w:t>
      </w:r>
      <w:r>
        <w:rPr>
          <w:lang w:eastAsia="ja-JP"/>
        </w:rPr>
        <w:t>Command</w:t>
      </w:r>
      <w:r w:rsidRPr="00B93D1C">
        <w:rPr>
          <w:lang w:eastAsia="ja-JP"/>
        </w:rPr>
        <w:t xml:space="preserve"> for Topology 2</w:t>
      </w:r>
    </w:p>
    <w:p w14:paraId="7CC4C96D" w14:textId="77777777" w:rsidR="00851DD5" w:rsidRPr="00B93D1C" w:rsidRDefault="00851DD5" w:rsidP="00851DD5">
      <w:pPr>
        <w:pStyle w:val="Heading5"/>
        <w:rPr>
          <w:lang w:eastAsia="zh-CN"/>
        </w:rPr>
      </w:pPr>
      <w:r>
        <w:fldChar w:fldCharType="begin"/>
      </w:r>
      <w:r>
        <w:fldChar w:fldCharType="end"/>
      </w:r>
      <w:r w:rsidRPr="00B93D1C">
        <w:rPr>
          <w:lang w:eastAsia="ja-JP"/>
        </w:rPr>
        <w:t>6.</w:t>
      </w:r>
      <w:r>
        <w:rPr>
          <w:lang w:eastAsia="ja-JP"/>
        </w:rPr>
        <w:t>5</w:t>
      </w:r>
      <w:r w:rsidRPr="00B93D1C">
        <w:rPr>
          <w:lang w:eastAsia="ja-JP"/>
        </w:rPr>
        <w:t>.3.</w:t>
      </w:r>
      <w:r>
        <w:rPr>
          <w:lang w:eastAsia="ja-JP"/>
        </w:rPr>
        <w:t>2.1</w:t>
      </w:r>
      <w:r>
        <w:rPr>
          <w:lang w:eastAsia="ja-JP"/>
        </w:rPr>
        <w:tab/>
        <w:t xml:space="preserve">RRC </w:t>
      </w:r>
      <w:r>
        <w:rPr>
          <w:rFonts w:hint="eastAsia"/>
          <w:lang w:eastAsia="zh-CN"/>
        </w:rPr>
        <w:t>based</w:t>
      </w:r>
      <w:r>
        <w:rPr>
          <w:lang w:eastAsia="ja-JP"/>
        </w:rPr>
        <w:t xml:space="preserve"> solution</w:t>
      </w:r>
    </w:p>
    <w:p w14:paraId="24705A81" w14:textId="77777777" w:rsidR="00851DD5" w:rsidRPr="003519B0" w:rsidRDefault="00851DD5" w:rsidP="00851DD5">
      <w:pPr>
        <w:pStyle w:val="TH"/>
      </w:pPr>
      <w:r>
        <w:object w:dxaOrig="8713" w:dyaOrig="4549" w14:anchorId="70B83492">
          <v:shape id="_x0000_i1042" type="#_x0000_t75" style="width:435.75pt;height:226pt" o:ole="">
            <v:imagedata r:id="rId49" o:title=""/>
          </v:shape>
          <o:OLEObject Type="Embed" ProgID="Visio.Drawing.15" ShapeID="_x0000_i1042" DrawAspect="Content" ObjectID="_1794390618" r:id="rId50"/>
        </w:object>
      </w:r>
    </w:p>
    <w:p w14:paraId="054CBCBE" w14:textId="77777777" w:rsidR="00851DD5" w:rsidRPr="003519B0" w:rsidRDefault="00851DD5" w:rsidP="00851DD5">
      <w:pPr>
        <w:pStyle w:val="TF"/>
      </w:pPr>
      <w:r w:rsidRPr="003519B0">
        <w:t>Figure 6.5.</w:t>
      </w:r>
      <w:r>
        <w:t>3</w:t>
      </w:r>
      <w:r w:rsidRPr="003519B0">
        <w:t>.</w:t>
      </w:r>
      <w:r>
        <w:t>2</w:t>
      </w:r>
      <w:r w:rsidRPr="003519B0">
        <w:t xml:space="preserve">-1: Message flow for </w:t>
      </w:r>
      <w:r>
        <w:t>A-IoT</w:t>
      </w:r>
      <w:r w:rsidRPr="003519B0">
        <w:t xml:space="preserve"> </w:t>
      </w:r>
      <w:r>
        <w:t xml:space="preserve">Command </w:t>
      </w:r>
      <w:r w:rsidRPr="003519B0">
        <w:t xml:space="preserve">in Topology </w:t>
      </w:r>
      <w:r>
        <w:t>2 (RRC-based solution)</w:t>
      </w:r>
    </w:p>
    <w:p w14:paraId="6BF16923" w14:textId="77777777" w:rsidR="00851DD5" w:rsidRDefault="00851DD5" w:rsidP="00851DD5">
      <w:pPr>
        <w:pStyle w:val="B1"/>
        <w:rPr>
          <w:lang w:eastAsia="zh-CN"/>
        </w:rPr>
      </w:pPr>
      <w:r>
        <w:rPr>
          <w:rFonts w:hint="eastAsia"/>
          <w:lang w:eastAsia="zh-CN"/>
        </w:rPr>
        <w:t>1</w:t>
      </w:r>
      <w:r>
        <w:rPr>
          <w:lang w:eastAsia="zh-CN"/>
        </w:rPr>
        <w:t xml:space="preserve">. The Inventory procedures are performed in step 1, which are the same as in Figure </w:t>
      </w:r>
      <w:r w:rsidRPr="003519B0">
        <w:rPr>
          <w:lang w:eastAsia="zh-CN"/>
        </w:rPr>
        <w:t>6.5.</w:t>
      </w:r>
      <w:r>
        <w:rPr>
          <w:lang w:eastAsia="zh-CN"/>
        </w:rPr>
        <w:t>3</w:t>
      </w:r>
      <w:r w:rsidRPr="003519B0">
        <w:rPr>
          <w:lang w:eastAsia="zh-CN"/>
        </w:rPr>
        <w:t>.</w:t>
      </w:r>
      <w:r>
        <w:rPr>
          <w:lang w:eastAsia="zh-CN"/>
        </w:rPr>
        <w:t>1.1</w:t>
      </w:r>
      <w:r w:rsidRPr="003519B0">
        <w:rPr>
          <w:lang w:eastAsia="zh-CN"/>
        </w:rPr>
        <w:t>-1</w:t>
      </w:r>
      <w:r>
        <w:rPr>
          <w:lang w:eastAsia="zh-CN"/>
        </w:rPr>
        <w:t xml:space="preserve"> in step 1-4.</w:t>
      </w:r>
    </w:p>
    <w:p w14:paraId="275B52AF"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Step 1 is performed for the “A-IoT Inventory and Command” case, Whether and under which conditions step 1 may be skipped in case of “Command-only” and which consequences this would have for the overall message flow depends on discussions led by SA2, SA3 and RAN2.</w:t>
      </w:r>
    </w:p>
    <w:p w14:paraId="757FDDDC"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2</w:t>
      </w:r>
      <w:r w:rsidRPr="006B0ADB">
        <w:rPr>
          <w:color w:val="auto"/>
          <w:lang w:eastAsia="zh-CN"/>
        </w:rPr>
        <w:t>: Whether and which way steps 2a, 2b and 2c may be part of step 1 is dependent on discussions led by SA2, SA3 and RAN2.</w:t>
      </w:r>
    </w:p>
    <w:p w14:paraId="456F3C67" w14:textId="77777777" w:rsidR="00851DD5" w:rsidRPr="00AA23C1" w:rsidRDefault="00851DD5" w:rsidP="00851DD5">
      <w:pPr>
        <w:pStyle w:val="B1"/>
        <w:rPr>
          <w:lang w:eastAsia="zh-CN"/>
        </w:rPr>
      </w:pPr>
      <w:r w:rsidRPr="00053180">
        <w:rPr>
          <w:lang w:eastAsia="zh-CN"/>
        </w:rPr>
        <w:t>2</w:t>
      </w:r>
      <w:r w:rsidRPr="00AA23C1">
        <w:rPr>
          <w:lang w:eastAsia="zh-CN"/>
        </w:rPr>
        <w:t>a.</w:t>
      </w:r>
      <w:r w:rsidRPr="00AA23C1">
        <w:rPr>
          <w:lang w:eastAsia="zh-CN"/>
        </w:rPr>
        <w:tab/>
        <w:t xml:space="preserve">The A-IoT CN sends a </w:t>
      </w:r>
      <w:r w:rsidRPr="00053180">
        <w:rPr>
          <w:lang w:eastAsia="zh-CN"/>
        </w:rPr>
        <w:t>Command</w:t>
      </w:r>
      <w:r w:rsidRPr="00AA23C1">
        <w:rPr>
          <w:lang w:eastAsia="zh-CN"/>
        </w:rPr>
        <w:t xml:space="preserve"> </w:t>
      </w:r>
      <w:r w:rsidRPr="00053180">
        <w:rPr>
          <w:lang w:eastAsia="zh-CN"/>
        </w:rPr>
        <w:t>R</w:t>
      </w:r>
      <w:r w:rsidRPr="00AA23C1">
        <w:rPr>
          <w:lang w:eastAsia="zh-CN"/>
        </w:rPr>
        <w:t>equest message to the A-IoT enabled gNB</w:t>
      </w:r>
      <w:r w:rsidRPr="00053180">
        <w:rPr>
          <w:lang w:eastAsia="zh-CN"/>
        </w:rPr>
        <w:t>.</w:t>
      </w:r>
    </w:p>
    <w:p w14:paraId="576D2271" w14:textId="77777777" w:rsidR="00851DD5" w:rsidRPr="00AA23C1" w:rsidRDefault="00851DD5" w:rsidP="00851DD5">
      <w:pPr>
        <w:pStyle w:val="B1"/>
        <w:rPr>
          <w:lang w:eastAsia="zh-CN"/>
        </w:rPr>
      </w:pPr>
      <w:r w:rsidRPr="00053180">
        <w:rPr>
          <w:lang w:eastAsia="zh-CN"/>
        </w:rPr>
        <w:t>2</w:t>
      </w:r>
      <w:r w:rsidRPr="00AA23C1">
        <w:rPr>
          <w:lang w:eastAsia="zh-CN"/>
        </w:rPr>
        <w:t>b.</w:t>
      </w:r>
      <w:r w:rsidRPr="00AA23C1">
        <w:rPr>
          <w:lang w:eastAsia="zh-CN"/>
        </w:rPr>
        <w:tab/>
        <w:t xml:space="preserve">The A-IoT enabled gNB </w:t>
      </w:r>
      <w:r>
        <w:rPr>
          <w:lang w:eastAsia="zh-CN"/>
        </w:rPr>
        <w:t>coordinates A-IoT radio resources and allocates A-IoT radio resources to the A-IoT enabled UE accordingly</w:t>
      </w:r>
      <w:r w:rsidRPr="00AA23C1">
        <w:rPr>
          <w:lang w:eastAsia="zh-CN"/>
        </w:rPr>
        <w:t>.</w:t>
      </w:r>
    </w:p>
    <w:p w14:paraId="10CF3FE4" w14:textId="77777777" w:rsidR="00851DD5" w:rsidRPr="00AA23C1" w:rsidRDefault="00851DD5" w:rsidP="00851DD5">
      <w:pPr>
        <w:pStyle w:val="B1"/>
        <w:rPr>
          <w:lang w:eastAsia="zh-CN"/>
        </w:rPr>
      </w:pPr>
      <w:r w:rsidRPr="00053180">
        <w:rPr>
          <w:lang w:eastAsia="zh-CN"/>
        </w:rPr>
        <w:t>2</w:t>
      </w:r>
      <w:r w:rsidRPr="00AA23C1">
        <w:rPr>
          <w:lang w:eastAsia="zh-CN"/>
        </w:rPr>
        <w:t>c</w:t>
      </w:r>
      <w:r w:rsidRPr="00053180">
        <w:rPr>
          <w:lang w:eastAsia="zh-CN"/>
        </w:rPr>
        <w:t>.</w:t>
      </w:r>
      <w:r w:rsidRPr="00AA23C1">
        <w:rPr>
          <w:lang w:eastAsia="zh-CN"/>
        </w:rPr>
        <w:tab/>
      </w:r>
      <w:r w:rsidRPr="00053180">
        <w:rPr>
          <w:lang w:eastAsia="zh-CN"/>
        </w:rPr>
        <w:t>The A-IoT enabled gNB send</w:t>
      </w:r>
      <w:r>
        <w:rPr>
          <w:lang w:eastAsia="zh-CN"/>
        </w:rPr>
        <w:t>s</w:t>
      </w:r>
      <w:r w:rsidRPr="00053180">
        <w:rPr>
          <w:lang w:eastAsia="zh-CN"/>
        </w:rPr>
        <w:t xml:space="preserve"> </w:t>
      </w:r>
      <w:r>
        <w:rPr>
          <w:lang w:eastAsia="zh-CN"/>
        </w:rPr>
        <w:t>a</w:t>
      </w:r>
      <w:r w:rsidRPr="00053180">
        <w:rPr>
          <w:lang w:eastAsia="zh-CN"/>
        </w:rPr>
        <w:t xml:space="preserve"> RRC Command Request message to t</w:t>
      </w:r>
      <w:r w:rsidRPr="00AA23C1">
        <w:rPr>
          <w:lang w:eastAsia="zh-CN"/>
        </w:rPr>
        <w:t>he A-IoT enabled UE.</w:t>
      </w:r>
    </w:p>
    <w:p w14:paraId="79D2C473"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3</w:t>
      </w:r>
      <w:r w:rsidRPr="006B0ADB">
        <w:rPr>
          <w:color w:val="auto"/>
          <w:lang w:eastAsia="zh-CN"/>
        </w:rPr>
        <w:t>:</w:t>
      </w:r>
      <w:r w:rsidRPr="006B0ADB">
        <w:rPr>
          <w:color w:val="auto"/>
          <w:lang w:eastAsia="zh-CN"/>
        </w:rPr>
        <w:tab/>
        <w:t>RRC based communication, i.e.</w:t>
      </w:r>
      <w:r>
        <w:rPr>
          <w:color w:val="auto"/>
          <w:lang w:eastAsia="zh-CN"/>
        </w:rPr>
        <w:t>,</w:t>
      </w:r>
      <w:r w:rsidRPr="006B0ADB">
        <w:rPr>
          <w:color w:val="auto"/>
          <w:lang w:eastAsia="zh-CN"/>
        </w:rPr>
        <w:t xml:space="preserve"> performing the A-IoT Command procedure and allocation of A-IoT radio resources, is only depicted schematically, details subject to RAN2.</w:t>
      </w:r>
    </w:p>
    <w:p w14:paraId="25C75994" w14:textId="77777777" w:rsidR="00851DD5" w:rsidRPr="00AA23C1" w:rsidRDefault="00851DD5" w:rsidP="00851DD5">
      <w:pPr>
        <w:ind w:left="568" w:hanging="284"/>
        <w:rPr>
          <w:lang w:eastAsia="zh-CN"/>
        </w:rPr>
      </w:pPr>
      <w:r w:rsidRPr="00AA23C1">
        <w:rPr>
          <w:lang w:eastAsia="zh-CN"/>
        </w:rPr>
        <w:t>3.</w:t>
      </w:r>
      <w:r w:rsidRPr="00AA23C1">
        <w:rPr>
          <w:lang w:eastAsia="zh-CN"/>
        </w:rPr>
        <w:tab/>
      </w:r>
      <w:r w:rsidRPr="00053180">
        <w:rPr>
          <w:lang w:eastAsia="zh-CN"/>
        </w:rPr>
        <w:t xml:space="preserve">The </w:t>
      </w:r>
      <w:r w:rsidRPr="00AA23C1">
        <w:rPr>
          <w:lang w:eastAsia="zh-CN"/>
        </w:rPr>
        <w:t xml:space="preserve">A-IoT-enabled UE </w:t>
      </w:r>
      <w:r w:rsidRPr="00053180">
        <w:rPr>
          <w:lang w:eastAsia="zh-CN"/>
        </w:rPr>
        <w:t xml:space="preserve">performs </w:t>
      </w:r>
      <w:r>
        <w:rPr>
          <w:lang w:eastAsia="zh-CN"/>
        </w:rPr>
        <w:t xml:space="preserve">A-IoT </w:t>
      </w:r>
      <w:r w:rsidRPr="00053180">
        <w:rPr>
          <w:lang w:eastAsia="zh-CN"/>
        </w:rPr>
        <w:t>command</w:t>
      </w:r>
      <w:r w:rsidRPr="00AA23C1">
        <w:rPr>
          <w:lang w:eastAsia="zh-CN"/>
        </w:rPr>
        <w:t xml:space="preserve"> procedure</w:t>
      </w:r>
      <w:r>
        <w:rPr>
          <w:lang w:eastAsia="zh-CN"/>
        </w:rPr>
        <w:t xml:space="preserve">s </w:t>
      </w:r>
      <w:r w:rsidRPr="00053180">
        <w:rPr>
          <w:lang w:eastAsia="zh-CN"/>
        </w:rPr>
        <w:t>at A-IoT interface</w:t>
      </w:r>
      <w:r w:rsidRPr="00AA23C1">
        <w:rPr>
          <w:lang w:eastAsia="zh-CN"/>
        </w:rPr>
        <w:t xml:space="preserve"> towards the A-IoT device</w:t>
      </w:r>
      <w:r w:rsidRPr="00053180">
        <w:t xml:space="preserve"> </w:t>
      </w:r>
      <w:r w:rsidRPr="00053180">
        <w:rPr>
          <w:lang w:eastAsia="zh-CN"/>
        </w:rPr>
        <w:t>over the A-IoT radio interface</w:t>
      </w:r>
      <w:r w:rsidRPr="00AA23C1">
        <w:rPr>
          <w:lang w:eastAsia="zh-CN"/>
        </w:rPr>
        <w:t xml:space="preserve">. </w:t>
      </w:r>
    </w:p>
    <w:p w14:paraId="6BC44886" w14:textId="77777777" w:rsidR="00851DD5" w:rsidRDefault="00851DD5" w:rsidP="00851DD5">
      <w:pPr>
        <w:ind w:left="568" w:hanging="284"/>
        <w:rPr>
          <w:lang w:eastAsia="zh-CN"/>
        </w:rPr>
      </w:pPr>
      <w:r>
        <w:rPr>
          <w:lang w:eastAsia="zh-CN"/>
        </w:rPr>
        <w:t>4a</w:t>
      </w:r>
      <w:r w:rsidRPr="003519B0">
        <w:rPr>
          <w:lang w:eastAsia="zh-CN"/>
        </w:rPr>
        <w:t>.</w:t>
      </w:r>
      <w:r w:rsidRPr="003519B0">
        <w:rPr>
          <w:lang w:eastAsia="zh-CN"/>
        </w:rPr>
        <w:tab/>
      </w:r>
      <w:r>
        <w:rPr>
          <w:lang w:eastAsia="zh-CN"/>
        </w:rPr>
        <w:t>A-IoT enabled UE sends a Command Response message to A-IoT enabled gNB, if the command result is received from A-IoT</w:t>
      </w:r>
      <w:r w:rsidRPr="003519B0">
        <w:rPr>
          <w:lang w:eastAsia="zh-CN"/>
        </w:rPr>
        <w:t xml:space="preserve"> device</w:t>
      </w:r>
      <w:r>
        <w:rPr>
          <w:lang w:eastAsia="zh-CN"/>
        </w:rPr>
        <w:t>, the A-IoT enabled UE may include the command result in the Command Response message.</w:t>
      </w:r>
    </w:p>
    <w:p w14:paraId="641F1AA3" w14:textId="77777777" w:rsidR="00851DD5" w:rsidRDefault="00851DD5" w:rsidP="00851DD5">
      <w:pPr>
        <w:ind w:left="568" w:hanging="284"/>
        <w:rPr>
          <w:lang w:eastAsia="zh-CN"/>
        </w:rPr>
      </w:pPr>
      <w:r>
        <w:rPr>
          <w:lang w:eastAsia="zh-CN"/>
        </w:rPr>
        <w:t>4b. T</w:t>
      </w:r>
      <w:r w:rsidRPr="003519B0">
        <w:rPr>
          <w:lang w:eastAsia="zh-CN"/>
        </w:rPr>
        <w:t xml:space="preserve">he </w:t>
      </w:r>
      <w:r>
        <w:rPr>
          <w:lang w:eastAsia="zh-CN"/>
        </w:rPr>
        <w:t>A-IoT</w:t>
      </w:r>
      <w:r w:rsidRPr="003519B0">
        <w:rPr>
          <w:lang w:eastAsia="zh-CN"/>
        </w:rPr>
        <w:t xml:space="preserve"> </w:t>
      </w:r>
      <w:r>
        <w:rPr>
          <w:lang w:eastAsia="zh-CN"/>
        </w:rPr>
        <w:t>enabled gNB sends a Command Response message to the A-IoT CN, it may include the command result in the Command Response message, if any.</w:t>
      </w:r>
    </w:p>
    <w:p w14:paraId="184DD707" w14:textId="77777777" w:rsidR="00851DD5" w:rsidRDefault="00851DD5" w:rsidP="00851DD5">
      <w:pPr>
        <w:pStyle w:val="NO"/>
        <w:rPr>
          <w:lang w:eastAsia="zh-CN"/>
        </w:rPr>
      </w:pPr>
      <w:r w:rsidRPr="008E5BFB">
        <w:rPr>
          <w:lang w:eastAsia="zh-CN"/>
        </w:rPr>
        <w:t>NOTE</w:t>
      </w:r>
      <w:r>
        <w:rPr>
          <w:lang w:eastAsia="zh-CN"/>
        </w:rPr>
        <w:t xml:space="preserve"> 4</w:t>
      </w:r>
      <w:r w:rsidRPr="008E5BFB">
        <w:rPr>
          <w:lang w:eastAsia="zh-CN"/>
        </w:rPr>
        <w:t xml:space="preserve">: In step </w:t>
      </w:r>
      <w:r>
        <w:rPr>
          <w:lang w:eastAsia="zh-CN"/>
        </w:rPr>
        <w:t>4b</w:t>
      </w:r>
      <w:r w:rsidRPr="008E5BFB">
        <w:rPr>
          <w:lang w:eastAsia="zh-CN"/>
        </w:rPr>
        <w:t xml:space="preserve">, the </w:t>
      </w:r>
      <w:r>
        <w:rPr>
          <w:lang w:eastAsia="zh-CN"/>
        </w:rPr>
        <w:t>A-IoT enabled gNB</w:t>
      </w:r>
      <w:r w:rsidRPr="008E5BFB">
        <w:rPr>
          <w:lang w:eastAsia="zh-CN"/>
        </w:rPr>
        <w:t xml:space="preserv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is failed</w:t>
      </w:r>
      <w:r w:rsidRPr="008E5BFB">
        <w:rPr>
          <w:lang w:eastAsia="zh-CN"/>
        </w:rPr>
        <w:t xml:space="preserve"> towards the </w:t>
      </w:r>
      <w:r>
        <w:rPr>
          <w:lang w:eastAsia="zh-CN"/>
        </w:rPr>
        <w:t>A-IoT</w:t>
      </w:r>
      <w:r w:rsidRPr="008E5BFB">
        <w:rPr>
          <w:lang w:eastAsia="zh-CN"/>
        </w:rPr>
        <w:t xml:space="preserve"> device.</w:t>
      </w:r>
    </w:p>
    <w:p w14:paraId="7D3EEC06" w14:textId="77777777" w:rsidR="00851DD5" w:rsidRPr="00B93D1C" w:rsidRDefault="00851DD5" w:rsidP="00851DD5">
      <w:pPr>
        <w:pStyle w:val="Heading5"/>
        <w:rPr>
          <w:lang w:eastAsia="zh-CN"/>
        </w:rPr>
      </w:pPr>
      <w:r w:rsidRPr="00B93D1C">
        <w:rPr>
          <w:lang w:eastAsia="ja-JP"/>
        </w:rPr>
        <w:t>6.</w:t>
      </w:r>
      <w:r>
        <w:rPr>
          <w:lang w:eastAsia="ja-JP"/>
        </w:rPr>
        <w:t>5</w:t>
      </w:r>
      <w:r w:rsidRPr="00B93D1C">
        <w:rPr>
          <w:lang w:eastAsia="ja-JP"/>
        </w:rPr>
        <w:t>.3.</w:t>
      </w:r>
      <w:r>
        <w:rPr>
          <w:lang w:eastAsia="ja-JP"/>
        </w:rPr>
        <w:t>2.2</w:t>
      </w:r>
      <w:r>
        <w:rPr>
          <w:lang w:eastAsia="ja-JP"/>
        </w:rPr>
        <w:tab/>
        <w:t xml:space="preserve">NAS/UP based solution </w:t>
      </w:r>
    </w:p>
    <w:p w14:paraId="71F1A321" w14:textId="77777777" w:rsidR="00851DD5" w:rsidRPr="00EC4665" w:rsidRDefault="00851DD5" w:rsidP="00851DD5">
      <w:pPr>
        <w:rPr>
          <w:lang w:eastAsia="zh-CN"/>
        </w:rPr>
      </w:pPr>
      <w:r>
        <w:rPr>
          <w:lang w:eastAsia="zh-CN"/>
        </w:rPr>
        <w:t xml:space="preserve">The </w:t>
      </w:r>
      <w:r w:rsidRPr="003519B0">
        <w:rPr>
          <w:lang w:eastAsia="zh-CN"/>
        </w:rPr>
        <w:t xml:space="preserve">A-IoT </w:t>
      </w:r>
      <w:r>
        <w:rPr>
          <w:lang w:eastAsia="zh-CN"/>
        </w:rPr>
        <w:t xml:space="preserve">Command procedure also applies to the NAS/UP </w:t>
      </w:r>
      <w:r>
        <w:rPr>
          <w:rFonts w:hint="eastAsia"/>
          <w:lang w:eastAsia="zh-CN"/>
        </w:rPr>
        <w:t>based</w:t>
      </w:r>
      <w:r>
        <w:rPr>
          <w:lang w:eastAsia="zh-CN"/>
        </w:rPr>
        <w:t xml:space="preserve"> solution</w:t>
      </w:r>
      <w:r>
        <w:rPr>
          <w:rFonts w:hint="eastAsia"/>
          <w:lang w:eastAsia="zh-CN"/>
        </w:rPr>
        <w:t>s</w:t>
      </w:r>
      <w:r>
        <w:rPr>
          <w:lang w:eastAsia="zh-CN"/>
        </w:rPr>
        <w:t xml:space="preserve">, and the </w:t>
      </w:r>
      <w:proofErr w:type="spellStart"/>
      <w:r>
        <w:rPr>
          <w:lang w:eastAsia="zh-CN"/>
        </w:rPr>
        <w:t>AIoT</w:t>
      </w:r>
      <w:proofErr w:type="spellEnd"/>
      <w:r>
        <w:rPr>
          <w:lang w:eastAsia="zh-CN"/>
        </w:rPr>
        <w:t xml:space="preserve"> Command procedure </w:t>
      </w:r>
      <w:proofErr w:type="spellStart"/>
      <w:r>
        <w:rPr>
          <w:lang w:eastAsia="zh-CN"/>
        </w:rPr>
        <w:t>signallings</w:t>
      </w:r>
      <w:proofErr w:type="spellEnd"/>
      <w:r>
        <w:rPr>
          <w:lang w:eastAsia="zh-CN"/>
        </w:rPr>
        <w:t xml:space="preserve"> are exchanged between the A-IoT enabled UE and the </w:t>
      </w:r>
      <w:proofErr w:type="spellStart"/>
      <w:r>
        <w:rPr>
          <w:lang w:eastAsia="zh-CN"/>
        </w:rPr>
        <w:t>AIoTF</w:t>
      </w:r>
      <w:proofErr w:type="spellEnd"/>
      <w:r>
        <w:rPr>
          <w:lang w:eastAsia="zh-CN"/>
        </w:rPr>
        <w:t xml:space="preserve"> over UE’s NAS/PDU session. The </w:t>
      </w:r>
      <w:r w:rsidRPr="00084C48">
        <w:rPr>
          <w:lang w:eastAsia="zh-CN"/>
        </w:rPr>
        <w:t>A-IoT session resource allocation</w:t>
      </w:r>
      <w:r>
        <w:rPr>
          <w:lang w:eastAsia="zh-CN"/>
        </w:rPr>
        <w:t xml:space="preserve"> steps described in </w:t>
      </w:r>
      <w:r w:rsidRPr="00B93D1C">
        <w:rPr>
          <w:lang w:eastAsia="zh-CN"/>
        </w:rPr>
        <w:t>6.</w:t>
      </w:r>
      <w:r>
        <w:rPr>
          <w:lang w:eastAsia="zh-CN"/>
        </w:rPr>
        <w:t>5</w:t>
      </w:r>
      <w:r w:rsidRPr="00B93D1C">
        <w:rPr>
          <w:lang w:eastAsia="zh-CN"/>
        </w:rPr>
        <w:t>.3.1</w:t>
      </w:r>
      <w:r>
        <w:rPr>
          <w:lang w:eastAsia="zh-CN"/>
        </w:rPr>
        <w:t>.2 also applies to this procedure.</w:t>
      </w:r>
    </w:p>
    <w:bookmarkEnd w:id="570"/>
    <w:bookmarkEnd w:id="571"/>
    <w:p w14:paraId="0221AA31" w14:textId="514CFA89" w:rsidR="003E255F" w:rsidRDefault="003E255F" w:rsidP="003E255F">
      <w:pPr>
        <w:pStyle w:val="Note-Boxed"/>
        <w:jc w:val="center"/>
      </w:pPr>
      <w:r>
        <w:rPr>
          <w:rFonts w:ascii="Times New Roman" w:eastAsia="DengXian" w:hAnsi="Times New Roman" w:cs="Times New Roman"/>
          <w:lang w:eastAsia="zh-CN"/>
        </w:rPr>
        <w:t>Next Change</w:t>
      </w:r>
    </w:p>
    <w:p w14:paraId="0CFBDA0E" w14:textId="77777777" w:rsidR="006C4354" w:rsidRDefault="006C4354" w:rsidP="006C4354">
      <w:pPr>
        <w:pStyle w:val="Heading2"/>
      </w:pPr>
      <w:bookmarkStart w:id="572" w:name="_Toc181740591"/>
      <w:r>
        <w:lastRenderedPageBreak/>
        <w:t>6.10</w:t>
      </w:r>
      <w:r>
        <w:tab/>
        <w:t>DO-A assessment</w:t>
      </w:r>
      <w:bookmarkEnd w:id="572"/>
    </w:p>
    <w:p w14:paraId="34E9103F" w14:textId="77777777" w:rsidR="006C4354" w:rsidRDefault="006C4354" w:rsidP="006C4354">
      <w:pPr>
        <w:rPr>
          <w:i/>
          <w:iCs/>
        </w:rPr>
      </w:pPr>
      <w:r>
        <w:rPr>
          <w:i/>
          <w:iCs/>
        </w:rPr>
        <w:t>Editor’s note: This clause will capture the statements from any WG.</w:t>
      </w:r>
    </w:p>
    <w:p w14:paraId="6C210D76" w14:textId="77777777" w:rsidR="006C4354" w:rsidRDefault="006C4354" w:rsidP="006C4354">
      <w:r>
        <w:t>The study included an assessment of</w:t>
      </w:r>
      <w:r w:rsidRPr="00D30DC8">
        <w:t xml:space="preserve"> whether the harmonized air interface design can address the DO-A use case, only to identify which part(s) of the harmonized air interface design is/are not sufficient for the DO-A use case</w:t>
      </w:r>
      <w:r>
        <w:t>.</w:t>
      </w:r>
    </w:p>
    <w:p w14:paraId="4B0E5A22" w14:textId="77777777" w:rsidR="006C4354" w:rsidRPr="009A755A" w:rsidRDefault="006C4354" w:rsidP="006C4354">
      <w:r>
        <w:t>From the RAN1 perspective, at least the following aspect of the air interface for DO-DTT and DT traffic types is not sufficient for the DO-A traffic type: For DO-DTT and DT traffic types, the D2R resource(s) for D2R transmission is/are indicated in a R2D transmission, but this is not applicable at least for the first D2R transmission for DO-A traffic.</w:t>
      </w:r>
    </w:p>
    <w:p w14:paraId="3CE2BEB6" w14:textId="77777777" w:rsidR="00E17557" w:rsidRDefault="00E17557" w:rsidP="00E17557">
      <w:pPr>
        <w:rPr>
          <w:ins w:id="573" w:author="Huawei-Yulong" w:date="2024-11-07T15:36:00Z"/>
        </w:rPr>
      </w:pPr>
      <w:ins w:id="574" w:author="Huawei-Yulong" w:date="2024-11-07T15:36: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DengXian"/>
            <w:lang w:eastAsia="en-GB"/>
          </w:rPr>
          <w:t>assess</w:t>
        </w:r>
        <w:r>
          <w:rPr>
            <w:rFonts w:eastAsia="DengXian"/>
            <w:lang w:eastAsia="en-GB"/>
          </w:rPr>
          <w:t>ed that, f</w:t>
        </w:r>
        <w:r>
          <w:t>rom RAN2 perspective, at least the A-IoT paging is an aspect/part of the current design which is not sufficient for the DO-A use case.</w:t>
        </w:r>
      </w:ins>
    </w:p>
    <w:p w14:paraId="7673B5D9" w14:textId="77777777" w:rsidR="003E255F" w:rsidRDefault="003E255F" w:rsidP="003E255F">
      <w:pPr>
        <w:pStyle w:val="Note-Boxed"/>
        <w:jc w:val="center"/>
      </w:pPr>
      <w:r>
        <w:rPr>
          <w:rFonts w:ascii="Times New Roman" w:eastAsia="DengXian" w:hAnsi="Times New Roman" w:cs="Times New Roman"/>
          <w:lang w:eastAsia="zh-CN"/>
        </w:rPr>
        <w:t>Next Change</w:t>
      </w:r>
    </w:p>
    <w:p w14:paraId="366D7821" w14:textId="77777777" w:rsidR="006C4354" w:rsidRDefault="006C4354" w:rsidP="006C4354">
      <w:pPr>
        <w:pStyle w:val="Heading1"/>
      </w:pPr>
      <w:bookmarkStart w:id="575" w:name="_Toc181740602"/>
      <w:r>
        <w:t>8</w:t>
      </w:r>
      <w:r>
        <w:tab/>
        <w:t>Conclusions and recommendation</w:t>
      </w:r>
      <w:commentRangeStart w:id="576"/>
      <w:r>
        <w:t>s</w:t>
      </w:r>
      <w:bookmarkEnd w:id="575"/>
      <w:commentRangeEnd w:id="576"/>
      <w:r w:rsidR="00CB04FF">
        <w:rPr>
          <w:rStyle w:val="CommentReference"/>
          <w:rFonts w:ascii="Times New Roman" w:hAnsi="Times New Roman"/>
          <w:lang w:eastAsia="ja-JP"/>
        </w:rPr>
        <w:commentReference w:id="576"/>
      </w:r>
    </w:p>
    <w:p w14:paraId="27E193DF" w14:textId="77777777" w:rsidR="00CB04FF" w:rsidRDefault="00CB04FF" w:rsidP="00CB04FF">
      <w:pPr>
        <w:rPr>
          <w:ins w:id="577" w:author="Rapp_Post" w:date="2024-11-25T16:57:00Z"/>
        </w:rPr>
      </w:pPr>
      <w:ins w:id="578" w:author="Rapp_Post" w:date="2024-11-25T16:57:00Z">
        <w:r w:rsidRPr="00BB5310">
          <w:t>From RAN2 perspective,</w:t>
        </w:r>
        <w:r>
          <w:t xml:space="preserve"> RAN2 has studied Topology 1 and Topology 2, and has concluded they are feasible. In details:</w:t>
        </w:r>
      </w:ins>
    </w:p>
    <w:p w14:paraId="13F288B6" w14:textId="7FD3DACD" w:rsidR="00CB04FF" w:rsidRPr="00BB5310" w:rsidRDefault="00CB04FF" w:rsidP="00CB04FF">
      <w:pPr>
        <w:pStyle w:val="B1"/>
        <w:rPr>
          <w:ins w:id="579" w:author="Rapp_Post" w:date="2024-11-25T16:57:00Z"/>
          <w:lang w:eastAsia="ja-JP"/>
        </w:rPr>
      </w:pPr>
      <w:ins w:id="580" w:author="Rapp_Post" w:date="2024-11-25T16:57:00Z">
        <w:r w:rsidRPr="00BB5310">
          <w:rPr>
            <w:rFonts w:hint="eastAsia"/>
            <w:lang w:eastAsia="ja-JP"/>
          </w:rPr>
          <w:t>-</w:t>
        </w:r>
        <w:r>
          <w:rPr>
            <w:lang w:eastAsia="ja-JP"/>
          </w:rPr>
          <w:tab/>
        </w:r>
        <w:r w:rsidRPr="00BB5310">
          <w:rPr>
            <w:lang w:eastAsia="ja-JP"/>
          </w:rPr>
          <w:t>General AS</w:t>
        </w:r>
        <w:r w:rsidRPr="00BB5310">
          <w:t xml:space="preserve"> procedures, A-IoT paging, A-IoT random access, A-IoT data transmission and Topology 2</w:t>
        </w:r>
        <w:r>
          <w:t xml:space="preserve"> a</w:t>
        </w:r>
        <w:r w:rsidRPr="00BB5310">
          <w:rPr>
            <w:lang w:eastAsia="ja-JP"/>
          </w:rPr>
          <w:t xml:space="preserve">spects </w:t>
        </w:r>
      </w:ins>
      <w:ins w:id="581" w:author="Rapp_Post" w:date="2024-11-26T10:21:00Z">
        <w:r w:rsidR="00952204">
          <w:rPr>
            <w:lang w:eastAsia="ja-JP"/>
          </w:rPr>
          <w:t>have been</w:t>
        </w:r>
      </w:ins>
      <w:ins w:id="582" w:author="Rapp_Post" w:date="2024-11-25T16:57:00Z">
        <w:r w:rsidRPr="00BB5310">
          <w:rPr>
            <w:lang w:eastAsia="ja-JP"/>
          </w:rPr>
          <w:t xml:space="preserve"> studied:</w:t>
        </w:r>
      </w:ins>
    </w:p>
    <w:p w14:paraId="5A737885" w14:textId="0E489D40" w:rsidR="00CB04FF" w:rsidRPr="00BB5310" w:rsidRDefault="00CB04FF" w:rsidP="00CB04FF">
      <w:pPr>
        <w:pStyle w:val="B2"/>
        <w:rPr>
          <w:ins w:id="583" w:author="Rapp_Post" w:date="2024-11-25T16:57:00Z"/>
        </w:rPr>
      </w:pPr>
      <w:ins w:id="584" w:author="Rapp_Post" w:date="2024-11-25T16:57:00Z">
        <w:r w:rsidRPr="00BB5310">
          <w:rPr>
            <w:rFonts w:hint="eastAsia"/>
          </w:rPr>
          <w:t>-</w:t>
        </w:r>
        <w:r w:rsidRPr="00BB5310">
          <w:tab/>
        </w:r>
      </w:ins>
      <w:ins w:id="585" w:author="Rapp_Post" w:date="2024-11-25T16:58:00Z">
        <w:r w:rsidR="00B20986" w:rsidRPr="00BB5310">
          <w:t>See sub-clause 6.3.1</w:t>
        </w:r>
      </w:ins>
      <w:ins w:id="586" w:author="Rapp_Post" w:date="2024-11-25T17:00:00Z">
        <w:r w:rsidR="00A40CDF">
          <w:t xml:space="preserve"> </w:t>
        </w:r>
      </w:ins>
      <w:ins w:id="587" w:author="Rapp_Post" w:date="2024-11-25T16:58:00Z">
        <w:r w:rsidR="00B20986">
          <w:t xml:space="preserve">for the </w:t>
        </w:r>
        <w:r w:rsidR="005E36E0">
          <w:t>o</w:t>
        </w:r>
      </w:ins>
      <w:ins w:id="588" w:author="Rapp_Post" w:date="2024-11-25T16:57:00Z">
        <w:r w:rsidR="0033771F">
          <w:t>verall AS procedure</w:t>
        </w:r>
      </w:ins>
      <w:ins w:id="589" w:author="Rapp_Post" w:date="2024-11-26T10:25:00Z">
        <w:r w:rsidR="0033771F">
          <w:t xml:space="preserve"> and</w:t>
        </w:r>
      </w:ins>
      <w:ins w:id="590" w:author="Rapp_Post" w:date="2024-11-25T16:57:00Z">
        <w:r w:rsidRPr="00BB5310">
          <w:t xml:space="preserve"> the information useful to be visible to the reader from CN, etc</w:t>
        </w:r>
      </w:ins>
      <w:ins w:id="591" w:author="Rapp_Post" w:date="2024-11-25T17:01:00Z">
        <w:r w:rsidR="008C025F">
          <w:t>.</w:t>
        </w:r>
      </w:ins>
      <w:ins w:id="592" w:author="Rapp_Post" w:date="2024-11-25T16:57:00Z">
        <w:r w:rsidRPr="00BB5310">
          <w:t xml:space="preserve"> </w:t>
        </w:r>
      </w:ins>
    </w:p>
    <w:p w14:paraId="1AE36E52" w14:textId="19740A61" w:rsidR="00CB04FF" w:rsidRPr="00BB5310" w:rsidRDefault="00CB04FF" w:rsidP="00CB04FF">
      <w:pPr>
        <w:pStyle w:val="B2"/>
        <w:rPr>
          <w:ins w:id="593" w:author="Rapp_Post" w:date="2024-11-25T16:57:00Z"/>
        </w:rPr>
      </w:pPr>
      <w:ins w:id="594" w:author="Rapp_Post" w:date="2024-11-25T16:57:00Z">
        <w:r w:rsidRPr="00BB5310">
          <w:t>-</w:t>
        </w:r>
        <w:r w:rsidRPr="00BB5310">
          <w:tab/>
        </w:r>
      </w:ins>
      <w:ins w:id="595" w:author="Rapp_Post" w:date="2024-11-25T16:58:00Z">
        <w:r w:rsidR="0016792A">
          <w:t>S</w:t>
        </w:r>
        <w:r w:rsidR="0016792A" w:rsidRPr="00BB5310">
          <w:t>ee sub-clause 6.3.</w:t>
        </w:r>
      </w:ins>
      <w:ins w:id="596" w:author="Rapp_Post" w:date="2024-11-25T16:59:00Z">
        <w:r w:rsidR="00F167DC">
          <w:t>3</w:t>
        </w:r>
      </w:ins>
      <w:ins w:id="597" w:author="Rapp_Post" w:date="2024-11-25T16:58:00Z">
        <w:r w:rsidR="0016792A">
          <w:t xml:space="preserve"> f</w:t>
        </w:r>
      </w:ins>
      <w:ins w:id="598" w:author="Rapp_Post" w:date="2024-11-25T16:59:00Z">
        <w:r w:rsidR="0016792A">
          <w:t xml:space="preserve">or </w:t>
        </w:r>
      </w:ins>
      <w:ins w:id="599" w:author="Rapp_Post" w:date="2024-11-25T16:57:00Z">
        <w:r w:rsidRPr="00BB5310">
          <w:t xml:space="preserve">the A-IoT paging function, including paging message content, paging monitoring </w:t>
        </w:r>
      </w:ins>
      <w:ins w:id="600" w:author="Rapp_Post" w:date="2024-11-25T16:58:00Z">
        <w:r w:rsidR="0032753D" w:rsidRPr="00BB5310">
          <w:t>behavior</w:t>
        </w:r>
      </w:ins>
      <w:ins w:id="601" w:author="Rapp_Post" w:date="2024-11-25T16:57:00Z">
        <w:r w:rsidRPr="00BB5310">
          <w:t>, multiple (subsequent) A-IoT paging messages for the same service, etc.</w:t>
        </w:r>
      </w:ins>
    </w:p>
    <w:p w14:paraId="220BF7C3" w14:textId="4596D497" w:rsidR="00CB04FF" w:rsidRPr="00BB5310" w:rsidRDefault="00CB04FF" w:rsidP="00CB04FF">
      <w:pPr>
        <w:pStyle w:val="B2"/>
        <w:rPr>
          <w:ins w:id="602" w:author="Rapp_Post" w:date="2024-11-25T16:57:00Z"/>
        </w:rPr>
      </w:pPr>
      <w:ins w:id="603" w:author="Rapp_Post" w:date="2024-11-25T16:57:00Z">
        <w:r w:rsidRPr="00BB5310">
          <w:t>-</w:t>
        </w:r>
        <w:r w:rsidRPr="00BB5310">
          <w:tab/>
        </w:r>
      </w:ins>
      <w:ins w:id="604" w:author="Rapp_Post" w:date="2024-11-25T16:59:00Z">
        <w:r w:rsidR="008124B3">
          <w:t>S</w:t>
        </w:r>
        <w:r w:rsidR="008124B3" w:rsidRPr="00BB5310">
          <w:t>ee sub-clause 6.3.4)</w:t>
        </w:r>
        <w:r w:rsidR="008124B3">
          <w:t xml:space="preserve"> for </w:t>
        </w:r>
      </w:ins>
      <w:ins w:id="605" w:author="Rapp_Post" w:date="2024-11-25T16:57:00Z">
        <w:r w:rsidRPr="00BB5310">
          <w:t>the A-IoT random access</w:t>
        </w:r>
      </w:ins>
      <w:ins w:id="606" w:author="Rapp_Post" w:date="2024-11-25T16:59:00Z">
        <w:r w:rsidR="00EF5610">
          <w:t>,</w:t>
        </w:r>
      </w:ins>
      <w:ins w:id="607" w:author="Rapp_Post" w:date="2024-11-25T16:57:00Z">
        <w:r w:rsidRPr="00BB5310">
          <w:t xml:space="preserve"> </w:t>
        </w:r>
        <w:r w:rsidRPr="00BB5310">
          <w:rPr>
            <w:lang w:eastAsia="ja-JP"/>
          </w:rPr>
          <w:t>including the</w:t>
        </w:r>
        <w:r w:rsidRPr="00BB5310">
          <w:t xml:space="preserve"> contention-free access and contention-based random access procedure, the message content</w:t>
        </w:r>
      </w:ins>
      <w:ins w:id="608" w:author="Rapp_Post" w:date="2024-11-25T17:01:00Z">
        <w:r w:rsidR="00C04689">
          <w:t>s</w:t>
        </w:r>
      </w:ins>
      <w:ins w:id="609" w:author="Rapp_Post" w:date="2024-11-25T16:57:00Z">
        <w:r w:rsidRPr="00BB5310">
          <w:t>, the re-access solutions, etc.</w:t>
        </w:r>
      </w:ins>
    </w:p>
    <w:p w14:paraId="402CC19E" w14:textId="517F7EA2" w:rsidR="00CB04FF" w:rsidRPr="00BB5310" w:rsidRDefault="00CB04FF" w:rsidP="00CB04FF">
      <w:pPr>
        <w:pStyle w:val="B2"/>
        <w:rPr>
          <w:ins w:id="610" w:author="Rapp_Post" w:date="2024-11-25T16:57:00Z"/>
        </w:rPr>
      </w:pPr>
      <w:ins w:id="611" w:author="Rapp_Post" w:date="2024-11-25T16:57:00Z">
        <w:r w:rsidRPr="00BB5310">
          <w:t>-</w:t>
        </w:r>
        <w:r w:rsidRPr="00BB5310">
          <w:tab/>
        </w:r>
      </w:ins>
      <w:ins w:id="612" w:author="Rapp_Post" w:date="2024-11-25T17:01:00Z">
        <w:r w:rsidR="009725B7">
          <w:t>S</w:t>
        </w:r>
        <w:r w:rsidR="009725B7" w:rsidRPr="00BB5310">
          <w:t xml:space="preserve">ee sub-clause </w:t>
        </w:r>
        <w:r w:rsidR="009725B7">
          <w:t xml:space="preserve">6.3.2 and </w:t>
        </w:r>
        <w:r w:rsidR="009725B7" w:rsidRPr="00BB5310">
          <w:t>6.3.5</w:t>
        </w:r>
        <w:r w:rsidR="009725B7">
          <w:t xml:space="preserve"> for </w:t>
        </w:r>
        <w:r w:rsidR="009725B7" w:rsidRPr="00BB5310">
          <w:t>protocol stack for A-IoT radio interface between A-IoT device and reader</w:t>
        </w:r>
        <w:r w:rsidR="009725B7">
          <w:t xml:space="preserve">, </w:t>
        </w:r>
        <w:r w:rsidR="009725B7" w:rsidRPr="00165451">
          <w:rPr>
            <w:lang w:eastAsia="zh-CN"/>
          </w:rPr>
          <w:t>required functionalities</w:t>
        </w:r>
        <w:r w:rsidR="009725B7">
          <w:rPr>
            <w:lang w:eastAsia="zh-CN"/>
          </w:rPr>
          <w:t>,</w:t>
        </w:r>
        <w:r w:rsidR="009725B7" w:rsidRPr="00BB5310">
          <w:t xml:space="preserve"> </w:t>
        </w:r>
        <w:r w:rsidR="009725B7">
          <w:t xml:space="preserve">and </w:t>
        </w:r>
      </w:ins>
      <w:ins w:id="613" w:author="Rapp_Post" w:date="2024-11-25T16:57:00Z">
        <w:r w:rsidRPr="00BB5310">
          <w:rPr>
            <w:rFonts w:hint="eastAsia"/>
          </w:rPr>
          <w:t>A</w:t>
        </w:r>
        <w:r w:rsidRPr="00BB5310">
          <w:t>-IoT data transmission functionalities</w:t>
        </w:r>
      </w:ins>
      <w:ins w:id="614" w:author="Rapp_Post" w:date="2024-11-25T17:01:00Z">
        <w:r w:rsidR="009725B7" w:rsidRPr="00BB5310">
          <w:t>, etc.</w:t>
        </w:r>
      </w:ins>
    </w:p>
    <w:p w14:paraId="100C92B5" w14:textId="373A7E19" w:rsidR="00CB04FF" w:rsidRPr="00BB5310" w:rsidRDefault="00CB04FF" w:rsidP="00CB04FF">
      <w:pPr>
        <w:pStyle w:val="B2"/>
        <w:rPr>
          <w:ins w:id="615" w:author="Rapp_Post" w:date="2024-11-25T16:57:00Z"/>
        </w:rPr>
      </w:pPr>
      <w:ins w:id="616" w:author="Rapp_Post" w:date="2024-11-25T16:57:00Z">
        <w:r w:rsidRPr="00BB5310">
          <w:t>-</w:t>
        </w:r>
        <w:r w:rsidRPr="00BB5310">
          <w:tab/>
        </w:r>
      </w:ins>
      <w:ins w:id="617" w:author="Rapp_Post" w:date="2024-11-25T17:02:00Z">
        <w:r w:rsidR="00C91509">
          <w:t>See sub-clause 6.3.</w:t>
        </w:r>
      </w:ins>
      <w:ins w:id="618" w:author="Rapp_Post" w:date="2024-11-26T10:26:00Z">
        <w:r w:rsidR="00C91509">
          <w:t>6</w:t>
        </w:r>
      </w:ins>
      <w:ins w:id="619" w:author="Rapp_Post" w:date="2024-11-25T17:02:00Z">
        <w:r w:rsidR="007760A2">
          <w:t xml:space="preserve"> for </w:t>
        </w:r>
      </w:ins>
      <w:ins w:id="620" w:author="Rapp_Post" w:date="2024-11-25T16:57:00Z">
        <w:r w:rsidRPr="00BB5310">
          <w:t xml:space="preserve">the </w:t>
        </w:r>
      </w:ins>
      <w:ins w:id="621" w:author="Rapp_Post" w:date="2024-11-25T17:02:00Z">
        <w:r w:rsidR="00242BE4">
          <w:t>T</w:t>
        </w:r>
      </w:ins>
      <w:ins w:id="622" w:author="Rapp_Post" w:date="2024-11-25T16:57:00Z">
        <w:r w:rsidRPr="00BB5310">
          <w:t>opology 2 specific aspects, including the architecture options and management of radio resources in A-IoT radio interface, etc.</w:t>
        </w:r>
      </w:ins>
    </w:p>
    <w:p w14:paraId="4D64E818" w14:textId="77777777" w:rsidR="00CB04FF" w:rsidRPr="00CB103B" w:rsidRDefault="00CB04FF" w:rsidP="00CB04FF">
      <w:pPr>
        <w:pStyle w:val="B1"/>
        <w:rPr>
          <w:ins w:id="623" w:author="Rapp_Post" w:date="2024-11-25T16:57:00Z"/>
          <w:rFonts w:eastAsiaTheme="minorEastAsia"/>
        </w:rPr>
      </w:pPr>
      <w:ins w:id="624" w:author="Rapp_Post" w:date="2024-11-25T16:57:00Z">
        <w:r w:rsidRPr="00CB103B">
          <w:rPr>
            <w:rFonts w:eastAsiaTheme="minorEastAsia"/>
          </w:rPr>
          <w:t>-</w:t>
        </w:r>
        <w:r w:rsidRPr="00CB103B">
          <w:rPr>
            <w:rFonts w:eastAsiaTheme="minorEastAsia"/>
          </w:rPr>
          <w:tab/>
          <w:t>From RAN2 perspective, the descriptions under clause 6.3 and 6.10 are considered as the baseline conclusions.</w:t>
        </w:r>
      </w:ins>
    </w:p>
    <w:p w14:paraId="3328BF5B" w14:textId="77777777" w:rsidR="00CB04FF" w:rsidRPr="00CB103B" w:rsidRDefault="00CB04FF" w:rsidP="00CB04FF">
      <w:pPr>
        <w:pStyle w:val="B1"/>
        <w:rPr>
          <w:ins w:id="625" w:author="Rapp_Post" w:date="2024-11-25T16:57:00Z"/>
          <w:rFonts w:eastAsiaTheme="minorEastAsia"/>
        </w:rPr>
      </w:pPr>
      <w:ins w:id="626" w:author="Rapp_Post" w:date="2024-11-25T16:57:00Z">
        <w:r w:rsidRPr="00CB103B">
          <w:rPr>
            <w:rFonts w:eastAsiaTheme="minorEastAsia"/>
          </w:rPr>
          <w:t>-</w:t>
        </w:r>
        <w:r w:rsidRPr="00CB103B">
          <w:rPr>
            <w:rFonts w:eastAsiaTheme="minorEastAsia"/>
          </w:rPr>
          <w:tab/>
          <w:t>Following is further recommend/concluded:</w:t>
        </w:r>
      </w:ins>
    </w:p>
    <w:p w14:paraId="3D41C958" w14:textId="06A5D712" w:rsidR="00CB04FF" w:rsidRPr="00CB103B" w:rsidRDefault="006413A8" w:rsidP="006413A8">
      <w:pPr>
        <w:pStyle w:val="B2"/>
        <w:rPr>
          <w:ins w:id="627" w:author="Rapp_Post" w:date="2024-11-25T16:57:00Z"/>
        </w:rPr>
      </w:pPr>
      <w:ins w:id="628" w:author="Rapp_Post" w:date="2024-11-25T17:03:00Z">
        <w:r>
          <w:t>-</w:t>
        </w:r>
        <w:r>
          <w:tab/>
        </w:r>
      </w:ins>
      <w:ins w:id="629" w:author="Rapp_Post" w:date="2024-11-25T16:57:00Z">
        <w:r w:rsidR="00CB04FF" w:rsidRPr="00CB103B">
          <w:rPr>
            <w:rFonts w:hint="eastAsia"/>
          </w:rPr>
          <w:t>A</w:t>
        </w:r>
        <w:r w:rsidR="00CB04FF" w:rsidRPr="00CB103B">
          <w:t xml:space="preserve">t least following features are recommended for </w:t>
        </w:r>
      </w:ins>
      <w:ins w:id="630" w:author="Rapp_Post" w:date="2024-11-25T17:06:00Z">
        <w:r w:rsidR="00DA4394">
          <w:t xml:space="preserve">the </w:t>
        </w:r>
      </w:ins>
      <w:ins w:id="631" w:author="Rapp_Post" w:date="2024-11-25T16:57:00Z">
        <w:r w:rsidR="00CB04FF" w:rsidRPr="00CB103B">
          <w:t>normative phase in the A-IoT MAC layer:</w:t>
        </w:r>
      </w:ins>
    </w:p>
    <w:p w14:paraId="1FD61328" w14:textId="33783815" w:rsidR="00CB04FF" w:rsidRPr="00CB103B" w:rsidRDefault="006413A8" w:rsidP="008175B4">
      <w:pPr>
        <w:pStyle w:val="B3"/>
        <w:rPr>
          <w:ins w:id="632" w:author="Rapp_Post" w:date="2024-11-25T16:57:00Z"/>
        </w:rPr>
      </w:pPr>
      <w:ins w:id="633" w:author="Rapp_Post" w:date="2024-11-25T17:03:00Z">
        <w:r>
          <w:t>-</w:t>
        </w:r>
        <w:r>
          <w:tab/>
        </w:r>
      </w:ins>
      <w:ins w:id="634" w:author="Rapp_Post" w:date="2024-11-25T16:57:00Z">
        <w:r w:rsidR="00CB04FF" w:rsidRPr="00CB103B">
          <w:t>A-IoT paging</w:t>
        </w:r>
      </w:ins>
    </w:p>
    <w:p w14:paraId="72A9A55E" w14:textId="5CDD96CD" w:rsidR="00CB04FF" w:rsidRPr="00CB103B" w:rsidRDefault="006413A8" w:rsidP="008175B4">
      <w:pPr>
        <w:pStyle w:val="B3"/>
        <w:rPr>
          <w:ins w:id="635" w:author="Rapp_Post" w:date="2024-11-25T16:57:00Z"/>
        </w:rPr>
      </w:pPr>
      <w:ins w:id="636" w:author="Rapp_Post" w:date="2024-11-25T17:03:00Z">
        <w:r>
          <w:t>-</w:t>
        </w:r>
        <w:r>
          <w:tab/>
        </w:r>
      </w:ins>
      <w:ins w:id="637" w:author="Rapp_Post" w:date="2024-11-25T16:57:00Z">
        <w:r w:rsidR="00CB04FF" w:rsidRPr="00CB103B">
          <w:t>A-IoT random access</w:t>
        </w:r>
      </w:ins>
      <w:ins w:id="638" w:author="Rapp_Post" w:date="2024-11-25T17:04:00Z">
        <w:r w:rsidR="00BD5D0A">
          <w:t>:</w:t>
        </w:r>
      </w:ins>
    </w:p>
    <w:p w14:paraId="7139FE0F" w14:textId="421D691F" w:rsidR="00CB04FF" w:rsidRPr="000E710E" w:rsidRDefault="006413A8" w:rsidP="008175B4">
      <w:pPr>
        <w:pStyle w:val="B4"/>
        <w:rPr>
          <w:ins w:id="639" w:author="Rapp_Post" w:date="2024-11-25T16:57:00Z"/>
        </w:rPr>
      </w:pPr>
      <w:ins w:id="640" w:author="Rapp_Post" w:date="2024-11-25T17:04:00Z">
        <w:r>
          <w:t>-</w:t>
        </w:r>
        <w:r>
          <w:tab/>
        </w:r>
      </w:ins>
      <w:ins w:id="641" w:author="Rapp_Post" w:date="2024-11-25T16:57:00Z">
        <w:r w:rsidR="00CB04FF" w:rsidRPr="00CB103B">
          <w:t xml:space="preserve">For </w:t>
        </w:r>
      </w:ins>
      <w:ins w:id="642" w:author="Rapp_Post" w:date="2024-11-25T17:04:00Z">
        <w:r w:rsidR="004C2758">
          <w:t>contention-based random access</w:t>
        </w:r>
      </w:ins>
      <w:ins w:id="643" w:author="Rapp_Post" w:date="2024-11-25T16:57:00Z">
        <w:r w:rsidR="00CB04FF" w:rsidRPr="00CB103B">
          <w:t>, f</w:t>
        </w:r>
        <w:r w:rsidR="00CB04FF" w:rsidRPr="00CB103B">
          <w:rPr>
            <w:rFonts w:hint="eastAsia"/>
          </w:rPr>
          <w:t>urther</w:t>
        </w:r>
        <w:r w:rsidR="00CB04FF" w:rsidRPr="00CB103B">
          <w:t xml:space="preserve"> down-selection between </w:t>
        </w:r>
        <w:r w:rsidR="00CB04FF" w:rsidRPr="008B1695">
          <w:rPr>
            <w:i/>
            <w:iCs/>
          </w:rPr>
          <w:t>Solution 1</w:t>
        </w:r>
        <w:r w:rsidR="00CB04FF" w:rsidRPr="00CB103B">
          <w:t xml:space="preserve"> (3step-only) and </w:t>
        </w:r>
        <w:r w:rsidR="00CB04FF" w:rsidRPr="008B1695">
          <w:rPr>
            <w:i/>
            <w:iCs/>
          </w:rPr>
          <w:t>Solution 3</w:t>
        </w:r>
        <w:r w:rsidR="00CB04FF" w:rsidRPr="00CB103B">
          <w:t xml:space="preserve"> (unified solution) in sub-clause 6.3.4</w:t>
        </w:r>
        <w:commentRangeStart w:id="644"/>
        <w:r w:rsidR="00CB04FF" w:rsidRPr="00CB103B">
          <w:t>.</w:t>
        </w:r>
        <w:commentRangeEnd w:id="644"/>
        <w:r w:rsidR="001E0681">
          <w:rPr>
            <w:rStyle w:val="CommentReference"/>
            <w:lang w:eastAsia="ja-JP"/>
          </w:rPr>
          <w:commentReference w:id="644"/>
        </w:r>
      </w:ins>
    </w:p>
    <w:p w14:paraId="58D4697A" w14:textId="0C6F8B3D" w:rsidR="00CB04FF" w:rsidRPr="000E710E" w:rsidRDefault="006413A8" w:rsidP="008175B4">
      <w:pPr>
        <w:pStyle w:val="B3"/>
        <w:rPr>
          <w:ins w:id="645" w:author="Rapp_Post" w:date="2024-11-25T16:57:00Z"/>
        </w:rPr>
      </w:pPr>
      <w:ins w:id="646" w:author="Rapp_Post" w:date="2024-11-25T17:03:00Z">
        <w:r>
          <w:t>-</w:t>
        </w:r>
        <w:r>
          <w:tab/>
        </w:r>
      </w:ins>
      <w:ins w:id="647" w:author="Rapp_Post" w:date="2024-11-25T16:57:00Z">
        <w:r w:rsidR="00CB04FF" w:rsidRPr="000E710E">
          <w:t>Essential functions for A-IoT data transmission</w:t>
        </w:r>
      </w:ins>
    </w:p>
    <w:p w14:paraId="45C0217D" w14:textId="77777777" w:rsidR="008B7456" w:rsidRDefault="00E630BB" w:rsidP="008175B4">
      <w:pPr>
        <w:pStyle w:val="B2"/>
        <w:rPr>
          <w:ins w:id="648" w:author="Rapp_Post" w:date="2024-11-25T17:06:00Z"/>
        </w:rPr>
      </w:pPr>
      <w:commentRangeStart w:id="649"/>
      <w:commentRangeStart w:id="650"/>
      <w:ins w:id="651" w:author="Rapp_Post" w:date="2024-11-25T17:04:00Z">
        <w:r>
          <w:t>-</w:t>
        </w:r>
        <w:r>
          <w:tab/>
        </w:r>
      </w:ins>
      <w:ins w:id="652" w:author="Rapp_Post" w:date="2024-11-25T16:57:00Z">
        <w:r w:rsidR="00CB04FF" w:rsidRPr="000E710E">
          <w:t xml:space="preserve">If </w:t>
        </w:r>
      </w:ins>
      <w:ins w:id="653" w:author="Rapp_Post" w:date="2024-11-25T17:05:00Z">
        <w:r w:rsidR="008175B4">
          <w:t>T</w:t>
        </w:r>
      </w:ins>
      <w:ins w:id="654" w:author="Rapp_Post" w:date="2024-11-25T16:57:00Z">
        <w:r w:rsidR="00CB04FF" w:rsidRPr="000E710E">
          <w:t>opology</w:t>
        </w:r>
      </w:ins>
      <w:ins w:id="655" w:author="Rapp_Post" w:date="2024-11-25T17:05:00Z">
        <w:r w:rsidR="0039090E">
          <w:t xml:space="preserve"> </w:t>
        </w:r>
      </w:ins>
      <w:ins w:id="656" w:author="Rapp_Post" w:date="2024-11-25T16:57:00Z">
        <w:r w:rsidR="00CB04FF" w:rsidRPr="000E710E">
          <w:t xml:space="preserve">2 is to be considered in </w:t>
        </w:r>
      </w:ins>
      <w:ins w:id="657" w:author="Rapp_Post" w:date="2024-11-25T17:06:00Z">
        <w:r w:rsidR="00751B8E">
          <w:t xml:space="preserve">the </w:t>
        </w:r>
      </w:ins>
      <w:ins w:id="658" w:author="Rapp_Post" w:date="2024-11-25T16:57:00Z">
        <w:r w:rsidR="00CB04FF" w:rsidRPr="000E710E">
          <w:t xml:space="preserve">normative phase, </w:t>
        </w:r>
      </w:ins>
      <w:commentRangeEnd w:id="649"/>
      <w:r w:rsidR="00933A8A">
        <w:rPr>
          <w:rStyle w:val="CommentReference"/>
          <w:lang w:val="en-GB" w:eastAsia="ja-JP"/>
        </w:rPr>
        <w:commentReference w:id="649"/>
      </w:r>
      <w:commentRangeEnd w:id="650"/>
      <w:r w:rsidR="003B27C3">
        <w:rPr>
          <w:rStyle w:val="CommentReference"/>
          <w:lang w:val="en-GB" w:eastAsia="ja-JP"/>
        </w:rPr>
        <w:commentReference w:id="650"/>
      </w:r>
      <w:ins w:id="659" w:author="Rapp_Post" w:date="2024-11-25T16:57:00Z">
        <w:r w:rsidR="00CB04FF" w:rsidRPr="000E710E">
          <w:t>at least the following aspects are recommended:</w:t>
        </w:r>
      </w:ins>
    </w:p>
    <w:p w14:paraId="7C1EB54F" w14:textId="4A1145DF" w:rsidR="008175B4" w:rsidRDefault="008B7456" w:rsidP="002818E6">
      <w:pPr>
        <w:pStyle w:val="B3"/>
        <w:rPr>
          <w:ins w:id="660" w:author="Rapp_Post" w:date="2024-11-25T17:05:00Z"/>
        </w:rPr>
      </w:pPr>
      <w:ins w:id="661" w:author="Rapp_Post" w:date="2024-11-25T17:06:00Z">
        <w:r>
          <w:t>-</w:t>
        </w:r>
        <w:r>
          <w:tab/>
        </w:r>
        <w:r w:rsidR="0018576A">
          <w:t>F</w:t>
        </w:r>
      </w:ins>
      <w:ins w:id="662" w:author="Rapp_Post" w:date="2024-11-25T16:57:00Z">
        <w:r w:rsidR="00CB04FF" w:rsidRPr="000E710E">
          <w:t>orwarding of A-IoT upper layer data and A-IoT radio resource management.</w:t>
        </w:r>
      </w:ins>
    </w:p>
    <w:p w14:paraId="7E8E20F9" w14:textId="0840A008" w:rsidR="00CB04FF" w:rsidRPr="000E710E" w:rsidRDefault="008175B4" w:rsidP="00DC0268">
      <w:pPr>
        <w:pStyle w:val="B2"/>
        <w:rPr>
          <w:ins w:id="663" w:author="Rapp_Post" w:date="2024-11-25T16:57:00Z"/>
        </w:rPr>
      </w:pPr>
      <w:ins w:id="664" w:author="Rapp_Post" w:date="2024-11-25T17:05:00Z">
        <w:r>
          <w:t>-</w:t>
        </w:r>
        <w:r>
          <w:tab/>
        </w:r>
      </w:ins>
      <w:ins w:id="665" w:author="Rapp_Post" w:date="2024-11-25T17:06:00Z">
        <w:r w:rsidR="00ED5168">
          <w:t>N</w:t>
        </w:r>
      </w:ins>
      <w:ins w:id="666" w:author="Rapp_Post" w:date="2024-11-25T16:57:00Z">
        <w:r w:rsidR="00CB04FF" w:rsidRPr="000E710E">
          <w:t xml:space="preserve">o further down-selection for </w:t>
        </w:r>
      </w:ins>
      <w:ins w:id="667" w:author="Rapp_Post" w:date="2024-11-25T17:06:00Z">
        <w:r w:rsidR="002F2676">
          <w:t>T</w:t>
        </w:r>
      </w:ins>
      <w:ins w:id="668" w:author="Rapp_Post" w:date="2024-11-25T16:57:00Z">
        <w:r w:rsidR="00CB04FF" w:rsidRPr="000E710E">
          <w:t>opology</w:t>
        </w:r>
      </w:ins>
      <w:ins w:id="669" w:author="Rapp_Post" w:date="2024-11-26T10:23:00Z">
        <w:r w:rsidR="000951EF">
          <w:t xml:space="preserve"> </w:t>
        </w:r>
      </w:ins>
      <w:ins w:id="670" w:author="Rapp_Post" w:date="2024-11-25T16:57:00Z">
        <w:r w:rsidR="00CB04FF" w:rsidRPr="000E710E">
          <w:t>2 architecture options (which are feasible) from RAN2 perspective (the final decision depends on TSGs outcome).</w:t>
        </w:r>
      </w:ins>
    </w:p>
    <w:p w14:paraId="7F3B1002" w14:textId="77777777" w:rsidR="000A5408" w:rsidRPr="000A5408" w:rsidRDefault="000A5408" w:rsidP="006C4354">
      <w:pPr>
        <w:rPr>
          <w:rFonts w:eastAsiaTheme="minorEastAsia"/>
        </w:rPr>
      </w:pPr>
    </w:p>
    <w:p w14:paraId="45DE2664" w14:textId="77777777" w:rsidR="003E255F" w:rsidRPr="0022522A" w:rsidRDefault="003E255F" w:rsidP="0022522A">
      <w:pPr>
        <w:pStyle w:val="B1"/>
        <w:rPr>
          <w:rFonts w:eastAsia="DengXian"/>
          <w:lang w:eastAsia="zh-CN"/>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11"/>
    </w:p>
    <w:sectPr w:rsidR="004C2F19" w:rsidSect="00CA68F8">
      <w:headerReference w:type="even" r:id="rId51"/>
      <w:headerReference w:type="default" r:id="rId52"/>
      <w:footerReference w:type="even" r:id="rId53"/>
      <w:footerReference w:type="default" r:id="rId54"/>
      <w:headerReference w:type="first" r:id="rId55"/>
      <w:footerReference w:type="first" r:id="rId56"/>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8" w:author="vivo(Boubacar)" w:date="2024-11-29T08:31:00Z" w:initials="B">
    <w:p w14:paraId="5A690A5D" w14:textId="70DED03A" w:rsidR="00ED4AB3" w:rsidRPr="00000344" w:rsidRDefault="00ED4AB3">
      <w:pPr>
        <w:pStyle w:val="CommentText"/>
        <w:rPr>
          <w:rFonts w:eastAsia="DengXian"/>
          <w:lang w:eastAsia="zh-CN"/>
        </w:rPr>
      </w:pPr>
      <w:r>
        <w:rPr>
          <w:rStyle w:val="CommentReference"/>
        </w:rPr>
        <w:annotationRef/>
      </w:r>
      <w:r>
        <w:rPr>
          <w:rFonts w:eastAsia="DengXian"/>
          <w:lang w:eastAsia="zh-CN"/>
        </w:rPr>
        <w:t>“</w:t>
      </w:r>
      <w:r w:rsidRPr="00165451">
        <w:rPr>
          <w:lang w:eastAsia="zh-CN"/>
        </w:rPr>
        <w:t>(initial) trigger message</w:t>
      </w:r>
      <w:r>
        <w:rPr>
          <w:rFonts w:eastAsia="DengXian"/>
          <w:lang w:eastAsia="zh-CN"/>
        </w:rPr>
        <w:t>”</w:t>
      </w:r>
      <w:r>
        <w:rPr>
          <w:lang w:eastAsia="zh-CN"/>
        </w:rPr>
        <w:t xml:space="preserve"> is no longer used in this TR, I suggest to remove NOTE 1.</w:t>
      </w:r>
    </w:p>
  </w:comment>
  <w:comment w:id="29" w:author="Rapp_Post" w:date="2024-11-29T16:24:00Z" w:initials="HW">
    <w:p w14:paraId="61D02639" w14:textId="6FCA5118" w:rsidR="00ED4AB3" w:rsidRPr="00AA7DDC" w:rsidRDefault="00ED4AB3">
      <w:pPr>
        <w:pStyle w:val="CommentText"/>
        <w:rPr>
          <w:rFonts w:eastAsia="DengXian"/>
          <w:lang w:eastAsia="zh-CN"/>
        </w:rPr>
      </w:pPr>
      <w:r>
        <w:rPr>
          <w:rStyle w:val="CommentReference"/>
        </w:rPr>
        <w:annotationRef/>
      </w:r>
      <w:r w:rsidRPr="00AA7DDC">
        <w:rPr>
          <w:rFonts w:eastAsia="DengXian" w:hint="eastAsia"/>
          <w:highlight w:val="yellow"/>
          <w:lang w:eastAsia="zh-CN"/>
        </w:rPr>
        <w:t>O</w:t>
      </w:r>
      <w:r w:rsidRPr="00AA7DDC">
        <w:rPr>
          <w:rFonts w:eastAsia="DengXian"/>
          <w:highlight w:val="yellow"/>
          <w:lang w:eastAsia="zh-CN"/>
        </w:rPr>
        <w:t xml:space="preserve">ther companies’ view </w:t>
      </w:r>
      <w:proofErr w:type="gramStart"/>
      <w:r w:rsidRPr="00AA7DDC">
        <w:rPr>
          <w:rFonts w:eastAsia="DengXian"/>
          <w:highlight w:val="yellow"/>
          <w:lang w:eastAsia="zh-CN"/>
        </w:rPr>
        <w:t>are</w:t>
      </w:r>
      <w:proofErr w:type="gramEnd"/>
      <w:r w:rsidRPr="00AA7DDC">
        <w:rPr>
          <w:rFonts w:eastAsia="DengXian"/>
          <w:highlight w:val="yellow"/>
          <w:lang w:eastAsia="zh-CN"/>
        </w:rPr>
        <w:t xml:space="preserve"> welcome.</w:t>
      </w:r>
    </w:p>
  </w:comment>
  <w:comment w:id="57" w:author="Rapp_Post" w:date="2024-11-25T16:24:00Z" w:initials="HW">
    <w:p w14:paraId="2CCBADA6" w14:textId="324D1C11" w:rsidR="00ED4AB3" w:rsidRDefault="00ED4AB3">
      <w:pPr>
        <w:pStyle w:val="CommentText"/>
      </w:pPr>
      <w:r>
        <w:rPr>
          <w:rStyle w:val="CommentReference"/>
        </w:rPr>
        <w:annotationRef/>
      </w:r>
      <w:r>
        <w:rPr>
          <w:rFonts w:ascii="DengXian" w:eastAsia="DengXian" w:hAnsi="DengXian"/>
          <w:lang w:eastAsia="zh-CN"/>
        </w:rPr>
        <w:t>=&gt;</w:t>
      </w:r>
      <w:r w:rsidRPr="00A81B62">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comment>
  <w:comment w:id="82" w:author="Rapp_Post" w:date="2024-11-25T16:28:00Z" w:initials="HW">
    <w:p w14:paraId="38CB34F3" w14:textId="277163B2" w:rsidR="00ED4AB3" w:rsidRDefault="00ED4AB3">
      <w:pPr>
        <w:pStyle w:val="CommentText"/>
      </w:pPr>
      <w:r>
        <w:rPr>
          <w:rStyle w:val="CommentReference"/>
        </w:rPr>
        <w:annotationRef/>
      </w:r>
      <w:r>
        <w:t>=&gt;</w:t>
      </w:r>
      <w:r w:rsidRPr="00AE3C7A">
        <w:t xml:space="preserve">RAN2 assumes that there is no other L2 AS layer (i.e. A-IoT MAC layer only).   There is no CP/UP protocol stack differentiation on </w:t>
      </w:r>
      <w:proofErr w:type="spellStart"/>
      <w:r w:rsidRPr="00AE3C7A">
        <w:t>AIoT</w:t>
      </w:r>
      <w:proofErr w:type="spellEnd"/>
      <w:r w:rsidRPr="00AE3C7A">
        <w:t xml:space="preserve"> interfaces.  </w:t>
      </w:r>
    </w:p>
  </w:comment>
  <w:comment w:id="118" w:author="vivo(Boubacar)" w:date="2024-11-29T08:33:00Z" w:initials="B">
    <w:p w14:paraId="273779CB" w14:textId="09B0AC0D" w:rsidR="00ED4AB3" w:rsidRPr="00000344" w:rsidRDefault="00ED4AB3">
      <w:pPr>
        <w:pStyle w:val="CommentText"/>
        <w:rPr>
          <w:rFonts w:eastAsia="DengXian"/>
          <w:lang w:eastAsia="zh-CN"/>
        </w:rPr>
      </w:pPr>
      <w:r>
        <w:rPr>
          <w:rStyle w:val="CommentReference"/>
        </w:rPr>
        <w:annotationRef/>
      </w:r>
      <w:r>
        <w:rPr>
          <w:rFonts w:eastAsia="DengXian"/>
          <w:lang w:eastAsia="zh-CN"/>
        </w:rPr>
        <w:t xml:space="preserve">Editorial: </w:t>
      </w:r>
      <w:r>
        <w:rPr>
          <w:rFonts w:eastAsia="DengXian" w:hint="eastAsia"/>
          <w:lang w:eastAsia="zh-CN"/>
        </w:rPr>
        <w:t>I</w:t>
      </w:r>
      <w:r>
        <w:rPr>
          <w:rFonts w:eastAsia="DengXian"/>
          <w:lang w:eastAsia="zh-CN"/>
        </w:rPr>
        <w:t xml:space="preserve">n some places “clause” is used and in other places “sub-clause” is used. Better to align </w:t>
      </w:r>
      <w:proofErr w:type="gramStart"/>
      <w:r>
        <w:rPr>
          <w:rFonts w:eastAsia="DengXian"/>
          <w:lang w:eastAsia="zh-CN"/>
        </w:rPr>
        <w:t>with  “</w:t>
      </w:r>
      <w:proofErr w:type="gramEnd"/>
      <w:r>
        <w:rPr>
          <w:rFonts w:eastAsia="DengXian"/>
          <w:lang w:eastAsia="zh-CN"/>
        </w:rPr>
        <w:t>clause” or “sub-clause”.</w:t>
      </w:r>
    </w:p>
  </w:comment>
  <w:comment w:id="119" w:author="Rapp_Post" w:date="2024-11-29T16:28:00Z" w:initials="HW">
    <w:p w14:paraId="55BE6B6F" w14:textId="552CFA11" w:rsidR="00ED4AB3" w:rsidRPr="00100805" w:rsidRDefault="00ED4AB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ry to use “clause” in 6.x, try to use “sub-clause” in 6.x.y.</w:t>
      </w:r>
    </w:p>
  </w:comment>
  <w:comment w:id="116" w:author="vivo(Boubacar)" w:date="2024-11-29T08:35:00Z" w:initials="B">
    <w:p w14:paraId="33170EA3" w14:textId="27F52CB6" w:rsidR="00ED4AB3" w:rsidRPr="009C0AF1" w:rsidRDefault="00ED4AB3" w:rsidP="00000344">
      <w:pPr>
        <w:pStyle w:val="CommentText"/>
        <w:rPr>
          <w:rFonts w:eastAsia="DengXian"/>
          <w:lang w:eastAsia="zh-CN"/>
        </w:rPr>
      </w:pPr>
      <w:r>
        <w:rPr>
          <w:rStyle w:val="CommentReference"/>
        </w:rPr>
        <w:annotationRef/>
      </w:r>
      <w:r>
        <w:rPr>
          <w:rFonts w:eastAsia="DengXian"/>
          <w:lang w:eastAsia="zh-CN"/>
        </w:rPr>
        <w:t>Editorial: suggest to include the necessary framework such as clause 6.1/6.2 because they are referred.</w:t>
      </w:r>
    </w:p>
    <w:p w14:paraId="6A82C1CF" w14:textId="16995DCE" w:rsidR="00ED4AB3" w:rsidRPr="00000344" w:rsidRDefault="00ED4AB3">
      <w:pPr>
        <w:pStyle w:val="CommentText"/>
      </w:pPr>
    </w:p>
  </w:comment>
  <w:comment w:id="117" w:author="Rapp_Post" w:date="2024-11-29T16:30:00Z" w:initials="HW">
    <w:p w14:paraId="0630F61C" w14:textId="4C62D43E" w:rsidR="00ED4AB3" w:rsidRPr="00100805" w:rsidRDefault="00ED4AB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about the D2R resource scheduling, which should be in 6.1 only, right?</w:t>
      </w:r>
    </w:p>
  </w:comment>
  <w:comment w:id="131" w:author="vivo(Boubacar)" w:date="2024-11-29T08:37:00Z" w:initials="B">
    <w:p w14:paraId="68763D9C" w14:textId="1178C084" w:rsidR="00ED4AB3" w:rsidRPr="00000344" w:rsidRDefault="00ED4AB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think the information is just an ID, right?</w:t>
      </w:r>
    </w:p>
  </w:comment>
  <w:comment w:id="132" w:author="Rapp_Post" w:date="2024-11-29T16:33:00Z" w:initials="HW">
    <w:p w14:paraId="06FBAE14" w14:textId="0DE32BB9" w:rsidR="00ED4AB3" w:rsidRPr="00C65967" w:rsidRDefault="00ED4AB3">
      <w:pPr>
        <w:pStyle w:val="CommentText"/>
        <w:rPr>
          <w:rFonts w:eastAsia="DengXian"/>
          <w:lang w:eastAsia="zh-CN"/>
        </w:rPr>
      </w:pPr>
      <w:r>
        <w:rPr>
          <w:rStyle w:val="CommentReference"/>
        </w:rPr>
        <w:annotationRef/>
      </w:r>
      <w:r>
        <w:rPr>
          <w:rFonts w:eastAsia="DengXian"/>
          <w:lang w:eastAsia="zh-CN"/>
        </w:rPr>
        <w:t>Somehow yes.</w:t>
      </w:r>
    </w:p>
  </w:comment>
  <w:comment w:id="135" w:author="Rapp_Post" w:date="2024-11-25T16:29:00Z" w:initials="HW">
    <w:p w14:paraId="36EB86E7" w14:textId="5F1C99A5" w:rsidR="00ED4AB3" w:rsidRDefault="00ED4AB3">
      <w:pPr>
        <w:pStyle w:val="CommentText"/>
      </w:pPr>
      <w:r>
        <w:rPr>
          <w:rStyle w:val="CommentReference"/>
        </w:rPr>
        <w:annotationRef/>
      </w:r>
      <w:r>
        <w:t>=&gt;</w:t>
      </w:r>
      <w:r w:rsidRPr="00ED7599">
        <w:t>An ID in paging message is beneficial to avoid duplicated response for same service request. FFS whether ID is generated by the reader or CN. FFS on the ID size.</w:t>
      </w:r>
    </w:p>
  </w:comment>
  <w:comment w:id="137" w:author="Lenovo-Jing" w:date="2024-11-28T09:34:00Z" w:initials="Jing">
    <w:p w14:paraId="7507918E" w14:textId="77777777" w:rsidR="00ED4AB3" w:rsidRDefault="00ED4AB3" w:rsidP="00100805">
      <w:pPr>
        <w:pStyle w:val="CommentText"/>
      </w:pPr>
      <w:r>
        <w:rPr>
          <w:rStyle w:val="CommentReference"/>
        </w:rPr>
        <w:annotationRef/>
      </w:r>
      <w:r>
        <w:t xml:space="preserve">In the agreement, it is FFS for the ID size. So we think it is better to add this sentence after the ID. E.g. </w:t>
      </w:r>
      <w:r>
        <w:rPr>
          <w:i/>
          <w:iCs/>
        </w:rPr>
        <w:t xml:space="preserve">It can be further discussed on the size of the ID. </w:t>
      </w:r>
      <w:r>
        <w:t>And remove this sentence here.</w:t>
      </w:r>
    </w:p>
  </w:comment>
  <w:comment w:id="138" w:author="Rapp_Post" w:date="2024-11-29T16:31:00Z" w:initials="HW">
    <w:p w14:paraId="3E67EB59" w14:textId="77777777" w:rsidR="00ED4AB3" w:rsidRPr="00100805" w:rsidRDefault="00ED4AB3" w:rsidP="0010080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will do some re-organize.</w:t>
      </w:r>
    </w:p>
  </w:comment>
  <w:comment w:id="143" w:author="Lenovo-Jing" w:date="2024-11-28T09:35:00Z" w:initials="Jing">
    <w:p w14:paraId="0B9D7F57" w14:textId="77777777" w:rsidR="00ED4AB3" w:rsidRDefault="00ED4AB3" w:rsidP="0078414C">
      <w:pPr>
        <w:pStyle w:val="CommentText"/>
      </w:pPr>
      <w:r>
        <w:rPr>
          <w:rStyle w:val="CommentReference"/>
        </w:rPr>
        <w:annotationRef/>
      </w:r>
      <w:r>
        <w:rPr>
          <w:lang w:val="en-US"/>
        </w:rPr>
        <w:t>Suggested sentence according to last comments.</w:t>
      </w:r>
    </w:p>
  </w:comment>
  <w:comment w:id="150" w:author="Rapp_Post" w:date="2024-11-25T16:29:00Z" w:initials="HW">
    <w:p w14:paraId="39A264BA" w14:textId="026EC547" w:rsidR="00ED4AB3" w:rsidRPr="00EB11DF" w:rsidRDefault="00ED4AB3">
      <w:pPr>
        <w:pStyle w:val="CommentText"/>
        <w:rPr>
          <w:rFonts w:eastAsia="DengXian"/>
          <w:lang w:val="en-US" w:eastAsia="zh-CN"/>
        </w:rPr>
      </w:pPr>
      <w:r>
        <w:rPr>
          <w:rStyle w:val="CommentReference"/>
        </w:rPr>
        <w:annotationRef/>
      </w:r>
      <w:r>
        <w:rPr>
          <w:rFonts w:eastAsia="DengXian" w:hint="eastAsia"/>
          <w:lang w:eastAsia="zh-CN"/>
        </w:rPr>
        <w:t>=</w:t>
      </w:r>
      <w:r>
        <w:rPr>
          <w:rFonts w:eastAsia="DengXian"/>
          <w:lang w:eastAsia="zh-CN"/>
        </w:rPr>
        <w:t>&gt;</w:t>
      </w:r>
      <w:r w:rsidRPr="00EB11DF">
        <w:t xml:space="preserve"> </w:t>
      </w:r>
      <w:r w:rsidRPr="00EB11DF">
        <w:rPr>
          <w:rFonts w:eastAsia="DengXian"/>
          <w:lang w:eastAsia="zh-CN"/>
        </w:rPr>
        <w:t>Capture the scenario that different readers may page the same device for same service request.  We will discuss this in WI phase (if in scope of WI) and consider progress from all the WGs</w:t>
      </w:r>
    </w:p>
  </w:comment>
  <w:comment w:id="153" w:author="Rapp_Post" w:date="2024-11-25T16:29:00Z" w:initials="HW">
    <w:p w14:paraId="02B97704" w14:textId="64006235" w:rsidR="00ED4AB3" w:rsidRDefault="00ED4AB3">
      <w:pPr>
        <w:pStyle w:val="CommentText"/>
      </w:pPr>
      <w:r>
        <w:rPr>
          <w:rStyle w:val="CommentReference"/>
        </w:rPr>
        <w:annotationRef/>
      </w:r>
      <w:r>
        <w:t>=</w:t>
      </w:r>
      <w:r>
        <w:rPr>
          <w:rFonts w:ascii="SimSun" w:eastAsia="SimSun" w:hAnsi="SimSun" w:cs="SimSun" w:hint="eastAsia"/>
          <w:lang w:eastAsia="zh-CN"/>
        </w:rPr>
        <w:t>&gt;</w:t>
      </w:r>
      <w:r w:rsidRPr="00ED7599">
        <w:t xml:space="preserve">Whether we include further information in paging message to indicate service type/command type or to indicate that further subsequent messages are coming can be discussed in WI phase once we understand more the paging design and AS ID.   </w:t>
      </w:r>
    </w:p>
  </w:comment>
  <w:comment w:id="156" w:author="Rapp_Post" w:date="2024-11-29T17:08:00Z" w:initials="HW">
    <w:p w14:paraId="2D66A3C4" w14:textId="205B0782" w:rsidR="00C0218F" w:rsidRPr="00C0218F" w:rsidRDefault="00C0218F">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ased on vivo comments below.</w:t>
      </w:r>
    </w:p>
  </w:comment>
  <w:comment w:id="203" w:author="Rapp_Post" w:date="2024-11-25T16:31:00Z" w:initials="HW">
    <w:p w14:paraId="74C0EC7A" w14:textId="78B63A9D" w:rsidR="00ED4AB3" w:rsidRPr="00182AE8" w:rsidRDefault="00ED4AB3" w:rsidP="00901278">
      <w:pPr>
        <w:pStyle w:val="B-1"/>
        <w:numPr>
          <w:ilvl w:val="0"/>
          <w:numId w:val="0"/>
        </w:numPr>
      </w:pPr>
      <w:r>
        <w:rPr>
          <w:rStyle w:val="CommentReference"/>
        </w:rPr>
        <w:annotationRef/>
      </w:r>
      <w:r>
        <w:t>=&gt;</w:t>
      </w:r>
      <w:r w:rsidRPr="00182AE8">
        <w:t xml:space="preserve">For 2 step and 3step CBRA, capture the unified solution in the TR and </w:t>
      </w:r>
      <w:r w:rsidRPr="00BF6648">
        <w:rPr>
          <w:highlight w:val="yellow"/>
        </w:rPr>
        <w:t>capture advantage and disadvantage of the solutions.</w:t>
      </w:r>
      <w:r w:rsidRPr="00182AE8">
        <w:t xml:space="preserve">  This requires that devices would support both forms.</w:t>
      </w:r>
    </w:p>
    <w:p w14:paraId="7C24501C" w14:textId="283CF637" w:rsidR="00ED4AB3" w:rsidRDefault="00ED4AB3">
      <w:pPr>
        <w:pStyle w:val="CommentText"/>
      </w:pPr>
    </w:p>
  </w:comment>
  <w:comment w:id="209" w:author="Xiaomi-Shukun" w:date="2024-11-29T09:31:00Z" w:initials="S">
    <w:p w14:paraId="100B6E23" w14:textId="77777777" w:rsidR="00ED4AB3" w:rsidRDefault="00ED4AB3">
      <w:pPr>
        <w:pStyle w:val="CommentText"/>
        <w:rPr>
          <w:rFonts w:ascii="DengXian" w:eastAsia="DengXian" w:hAnsi="DengXian"/>
          <w:lang w:eastAsia="zh-CN"/>
        </w:rPr>
      </w:pPr>
      <w:r>
        <w:rPr>
          <w:rStyle w:val="CommentReference"/>
        </w:rPr>
        <w:annotationRef/>
      </w:r>
      <w:r>
        <w:rPr>
          <w:rFonts w:ascii="DengXian" w:eastAsia="DengXian" w:hAnsi="DengXian"/>
          <w:lang w:eastAsia="zh-CN"/>
        </w:rPr>
        <w:t xml:space="preserve">Before with, “at least” is added? Because MSG2 may include the radio resource for MSG3. </w:t>
      </w:r>
    </w:p>
    <w:p w14:paraId="38F8EBD7" w14:textId="77777777" w:rsidR="00ED4AB3" w:rsidRDefault="00ED4AB3">
      <w:pPr>
        <w:pStyle w:val="CommentText"/>
        <w:rPr>
          <w:rFonts w:ascii="DengXian" w:eastAsia="DengXian" w:hAnsi="DengXian"/>
          <w:lang w:eastAsia="zh-CN"/>
        </w:rPr>
      </w:pPr>
    </w:p>
    <w:p w14:paraId="3403E5E6" w14:textId="18447ACD" w:rsidR="00ED4AB3" w:rsidRDefault="00ED4AB3">
      <w:pPr>
        <w:pStyle w:val="CommentText"/>
      </w:pPr>
      <w:r>
        <w:rPr>
          <w:rFonts w:ascii="DengXian" w:eastAsia="DengXian" w:hAnsi="DengXian"/>
          <w:lang w:eastAsia="zh-CN"/>
        </w:rPr>
        <w:t>Same comments for solution 1.</w:t>
      </w:r>
    </w:p>
  </w:comment>
  <w:comment w:id="210" w:author="Rapp_Post" w:date="2024-11-29T16:34:00Z" w:initials="HW">
    <w:p w14:paraId="3EF3526D" w14:textId="123B7EC9" w:rsidR="005E2A9F" w:rsidRPr="005E2A9F" w:rsidRDefault="005E2A9F">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NOTE 4.</w:t>
      </w:r>
    </w:p>
  </w:comment>
  <w:comment w:id="230" w:author="Rapp_Post" w:date="2024-11-25T16:32:00Z" w:initials="HW">
    <w:p w14:paraId="46B32556" w14:textId="26FD5B75" w:rsidR="00ED4AB3" w:rsidRDefault="00ED4AB3">
      <w:pPr>
        <w:pStyle w:val="CommentText"/>
      </w:pPr>
      <w:r>
        <w:rPr>
          <w:rStyle w:val="CommentReference"/>
        </w:rPr>
        <w:annotationRef/>
      </w:r>
      <w:r>
        <w:rPr>
          <w:rFonts w:eastAsia="DengXian" w:hint="eastAsia"/>
          <w:lang w:eastAsia="zh-CN"/>
        </w:rPr>
        <w:t>C</w:t>
      </w:r>
      <w:r>
        <w:rPr>
          <w:rFonts w:eastAsia="DengXian"/>
          <w:lang w:eastAsia="zh-CN"/>
        </w:rPr>
        <w:t>ompanies to check and provide more if any.</w:t>
      </w:r>
    </w:p>
  </w:comment>
  <w:comment w:id="232" w:author="ZTE(Eswar)" w:date="2024-11-29T12:48:00Z" w:initials="Z(EV)">
    <w:p w14:paraId="0E5D534B" w14:textId="77777777" w:rsidR="00934D5E" w:rsidRDefault="00934D5E">
      <w:pPr>
        <w:pStyle w:val="CommentText"/>
      </w:pPr>
      <w:r>
        <w:rPr>
          <w:rStyle w:val="CommentReference"/>
        </w:rPr>
        <w:annotationRef/>
      </w:r>
      <w:r>
        <w:t xml:space="preserve">Suggest to say: solution 1 can support relatively larger coverage than solution 2 </w:t>
      </w:r>
      <w:r w:rsidRPr="00934D5E">
        <w:rPr>
          <w:b/>
          <w:bCs/>
          <w:color w:val="FF0000"/>
          <w:u w:val="single"/>
        </w:rPr>
        <w:t>for msg1</w:t>
      </w:r>
      <w:r>
        <w:t xml:space="preserve">. </w:t>
      </w:r>
    </w:p>
    <w:p w14:paraId="1B7520F8" w14:textId="77777777" w:rsidR="00934D5E" w:rsidRDefault="00934D5E">
      <w:pPr>
        <w:pStyle w:val="CommentText"/>
      </w:pPr>
    </w:p>
    <w:p w14:paraId="44F8E96C" w14:textId="3CBFACF7" w:rsidR="00934D5E" w:rsidRDefault="00934D5E">
      <w:pPr>
        <w:pStyle w:val="CommentText"/>
      </w:pPr>
      <w:r>
        <w:t>The point is that MSG</w:t>
      </w:r>
      <w:r w:rsidR="007F604B">
        <w:t>3</w:t>
      </w:r>
      <w:r>
        <w:t xml:space="preserve"> anyway needs to accommodate the full device ID (which may be around 100 bits) </w:t>
      </w:r>
      <w:r w:rsidR="007F604B">
        <w:t>and there may be even a subsequent message that may be even larger</w:t>
      </w:r>
      <w:r>
        <w:t>. So, the coverage should at least be as large as msg</w:t>
      </w:r>
      <w:r w:rsidR="007F604B">
        <w:t>3</w:t>
      </w:r>
      <w:r>
        <w:t>. Then, I guess</w:t>
      </w:r>
      <w:r w:rsidR="007F604B">
        <w:t xml:space="preserve"> larger coverage in general is a bit misleading since this seems to suggest that the coverage limitation comes purely from msg1 size. This is not the case and the system needs to support msg3 size anyway. </w:t>
      </w:r>
    </w:p>
  </w:comment>
  <w:comment w:id="235" w:author="vivo(Boubacar)" w:date="2024-11-29T08:39:00Z" w:initials="B">
    <w:p w14:paraId="2A8B3F1F" w14:textId="5E4F7A20" w:rsidR="00ED4AB3" w:rsidRPr="00CB09B8" w:rsidRDefault="00ED4AB3">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 xml:space="preserve">aybe we can just say something more specific, such as: “can reduce </w:t>
      </w:r>
      <w:r>
        <w:rPr>
          <w:lang w:val="en-US" w:eastAsia="zh-CN"/>
        </w:rPr>
        <w:t>the amount of signaling interactions</w:t>
      </w:r>
      <w:r>
        <w:rPr>
          <w:rFonts w:eastAsia="DengXian"/>
          <w:lang w:eastAsia="zh-CN"/>
        </w:rPr>
        <w:t>”.</w:t>
      </w:r>
    </w:p>
  </w:comment>
  <w:comment w:id="236" w:author="Rapp_Post" w:date="2024-11-29T16:51:00Z" w:initials="HW">
    <w:p w14:paraId="29E8ED12" w14:textId="0985713B" w:rsidR="00DC5FA0" w:rsidRPr="00DC5FA0" w:rsidRDefault="00DC5FA0">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pdated somehow.</w:t>
      </w:r>
    </w:p>
  </w:comment>
  <w:comment w:id="234" w:author="ZTE(Eswar)" w:date="2024-11-29T12:55:00Z" w:initials="Z(EV)">
    <w:p w14:paraId="1645B019" w14:textId="77777777" w:rsidR="007F604B" w:rsidRDefault="007F604B">
      <w:pPr>
        <w:pStyle w:val="CommentText"/>
        <w:rPr>
          <w:rStyle w:val="CommentReference"/>
        </w:rPr>
      </w:pPr>
      <w:r>
        <w:rPr>
          <w:rStyle w:val="CommentReference"/>
        </w:rPr>
        <w:annotationRef/>
      </w:r>
      <w:r>
        <w:rPr>
          <w:rStyle w:val="CommentReference"/>
        </w:rPr>
        <w:t xml:space="preserve">Suggest to say: </w:t>
      </w:r>
    </w:p>
    <w:p w14:paraId="1EB9FEAD" w14:textId="01F7AB2A" w:rsidR="007F604B" w:rsidRDefault="007F604B">
      <w:pPr>
        <w:pStyle w:val="CommentText"/>
        <w:rPr>
          <w:rStyle w:val="CommentReference"/>
        </w:rPr>
      </w:pPr>
      <w:r>
        <w:rPr>
          <w:rStyle w:val="CommentReference"/>
        </w:rPr>
        <w:t xml:space="preserve">“Solution 2 reduces the number of messages and enables the devices to send the D2R message in one-shot thereby </w:t>
      </w:r>
      <w:r w:rsidRPr="00EA0861">
        <w:rPr>
          <w:rStyle w:val="CommentReference"/>
          <w:u w:val="single"/>
        </w:rPr>
        <w:t>reducing the overall device power consumption</w:t>
      </w:r>
      <w:r>
        <w:rPr>
          <w:rStyle w:val="CommentReference"/>
        </w:rPr>
        <w:t xml:space="preserve"> in case of low probability of A-IoT msg1 collision.”</w:t>
      </w:r>
    </w:p>
    <w:p w14:paraId="3D337ECD" w14:textId="77777777" w:rsidR="007F604B" w:rsidRDefault="007F604B">
      <w:pPr>
        <w:pStyle w:val="CommentText"/>
        <w:rPr>
          <w:rStyle w:val="CommentReference"/>
        </w:rPr>
      </w:pPr>
    </w:p>
    <w:p w14:paraId="4E1D6A02" w14:textId="6DC597FA" w:rsidR="007F604B" w:rsidRDefault="007F604B">
      <w:pPr>
        <w:pStyle w:val="CommentText"/>
      </w:pPr>
      <w:r>
        <w:rPr>
          <w:rStyle w:val="CommentReference"/>
        </w:rPr>
        <w:t xml:space="preserve">In our view, the main point is that this allows one-shot transmission and avoids the need for device to keep monitoring R2D link whilst waiting for msg3 scheduling (which may result in the power being discharged at the device and the device going into a condition in which it may no longer be capable of actually transmitting msg3 – due to lack of energy/power). </w:t>
      </w:r>
    </w:p>
  </w:comment>
  <w:comment w:id="256" w:author="Rapp_Post" w:date="2024-11-25T16:33:00Z" w:initials="HW">
    <w:p w14:paraId="5AF53AB5" w14:textId="6CF09602" w:rsidR="00ED4AB3" w:rsidRDefault="00ED4AB3">
      <w:pPr>
        <w:pStyle w:val="CommentText"/>
      </w:pPr>
      <w:r>
        <w:rPr>
          <w:rStyle w:val="CommentReference"/>
        </w:rPr>
        <w:annotationRef/>
      </w:r>
      <w:r>
        <w:t>=&gt;</w:t>
      </w:r>
      <w:r w:rsidRPr="00182AE8">
        <w:t>Capture in TR as one option for unification for CBRA and CFRA.  For this option random ID is always included in msg1.  Capture disadvantage of reader doesn’t know whether the intended device is responding on the given resources.</w:t>
      </w:r>
    </w:p>
  </w:comment>
  <w:comment w:id="258" w:author="Lenovo-Jing" w:date="2024-11-28T09:41:00Z" w:initials="Jing">
    <w:p w14:paraId="6CEB5E7E" w14:textId="77777777" w:rsidR="00ED4AB3" w:rsidRDefault="00ED4AB3" w:rsidP="007D36C1">
      <w:pPr>
        <w:pStyle w:val="CommentText"/>
      </w:pPr>
      <w:r>
        <w:rPr>
          <w:rStyle w:val="CommentReference"/>
        </w:rPr>
        <w:annotationRef/>
      </w:r>
      <w:r>
        <w:rPr>
          <w:lang w:val="en-US"/>
        </w:rPr>
        <w:t xml:space="preserve">According to the agreement, </w:t>
      </w:r>
      <w:r>
        <w:t xml:space="preserve"> Capture disadvantage of reader doesn’t know whether the intended device is responding on the given resources.</w:t>
      </w:r>
    </w:p>
  </w:comment>
  <w:comment w:id="259" w:author="Rapp_Post" w:date="2024-11-29T16:52:00Z" w:initials="HW">
    <w:p w14:paraId="7ABE0B20" w14:textId="08A05E17" w:rsidR="00130EE1" w:rsidRPr="00130EE1" w:rsidRDefault="00130EE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o be honest, I don’t quite understand this disadvantage. If the CFRA resource is still dedicated in this unified solution, why the reader is not able to identify the device on the specific resources. Otherwise, it becomes CBRA.</w:t>
      </w:r>
    </w:p>
  </w:comment>
  <w:comment w:id="277" w:author="Rapp_Post" w:date="2024-11-25T16:34:00Z" w:initials="HW">
    <w:p w14:paraId="627C06F1" w14:textId="5792364C" w:rsidR="00ED4AB3" w:rsidRDefault="00ED4AB3">
      <w:pPr>
        <w:pStyle w:val="CommentText"/>
      </w:pPr>
      <w:r>
        <w:rPr>
          <w:rStyle w:val="CommentReference"/>
        </w:rPr>
        <w:annotationRef/>
      </w:r>
      <w:r>
        <w:t>=&gt;</w:t>
      </w:r>
      <w:r w:rsidRPr="00182AE8">
        <w:t>The "R2D failure/success feedback indication" also applies to "following D2R data" after the random access procedure for re-access purpose</w:t>
      </w:r>
    </w:p>
  </w:comment>
  <w:comment w:id="275" w:author="vivo(Boubacar)" w:date="2024-11-29T08:41:00Z" w:initials="B">
    <w:p w14:paraId="1525A7AB" w14:textId="56B52B9B" w:rsidR="00ED4AB3" w:rsidRDefault="00ED4AB3" w:rsidP="00CB09B8">
      <w:pPr>
        <w:pStyle w:val="CommentText"/>
      </w:pPr>
      <w:r>
        <w:rPr>
          <w:rStyle w:val="CommentReference"/>
        </w:rPr>
        <w:annotationRef/>
      </w:r>
      <w:r w:rsidRPr="00BF6000">
        <w:t>T</w:t>
      </w:r>
      <w:r w:rsidRPr="00BF6000">
        <w:rPr>
          <w:rFonts w:hint="eastAsia"/>
        </w:rPr>
        <w:t>his</w:t>
      </w:r>
      <w:r>
        <w:t xml:space="preserve"> sentence refers to the functionality of </w:t>
      </w:r>
      <w:r w:rsidRPr="00BF6000">
        <w:rPr>
          <w:rFonts w:hint="eastAsia"/>
        </w:rPr>
        <w:t>A-Io</w:t>
      </w:r>
      <w:r>
        <w:t>T data transmission, so I think further clarification is needed. Either option for clarification can be considered as follows:</w:t>
      </w:r>
    </w:p>
    <w:p w14:paraId="609E05CA" w14:textId="5B36460F" w:rsidR="00ED4AB3" w:rsidRDefault="00ED4AB3" w:rsidP="00CB09B8">
      <w:pPr>
        <w:pStyle w:val="CommentText"/>
        <w:numPr>
          <w:ilvl w:val="0"/>
          <w:numId w:val="46"/>
        </w:numPr>
      </w:pPr>
      <w:r>
        <w:t xml:space="preserve"> Option 1: we add the clause reference here as “</w:t>
      </w:r>
      <w:r w:rsidRPr="00367B23">
        <w:rPr>
          <w:rFonts w:eastAsia="DengXian"/>
          <w:i/>
          <w:iCs/>
          <w:lang w:eastAsia="zh-CN"/>
        </w:rPr>
        <w:t>This indication can be also used for the following D2R data</w:t>
      </w:r>
      <w:r w:rsidRPr="00367B23">
        <w:rPr>
          <w:rFonts w:eastAsia="DengXian"/>
          <w:i/>
          <w:iCs/>
          <w:color w:val="FF0000"/>
          <w:u w:val="single"/>
          <w:lang w:eastAsia="zh-CN"/>
        </w:rPr>
        <w:t xml:space="preserve"> as described in clause 6.3.5</w:t>
      </w:r>
      <w:r w:rsidRPr="00367B23">
        <w:rPr>
          <w:rFonts w:eastAsia="DengXian"/>
          <w:i/>
          <w:iCs/>
          <w:lang w:eastAsia="zh-CN"/>
        </w:rPr>
        <w:t>, to determine the re-access for addressing the transmission failure.</w:t>
      </w:r>
      <w:r w:rsidRPr="00367B23">
        <w:rPr>
          <w:rStyle w:val="CommentReference"/>
          <w:i/>
          <w:iCs/>
        </w:rPr>
        <w:annotationRef/>
      </w:r>
      <w:r>
        <w:t>”</w:t>
      </w:r>
    </w:p>
    <w:p w14:paraId="57B288C1" w14:textId="12E7FB93" w:rsidR="00ED4AB3" w:rsidRDefault="00ED4AB3" w:rsidP="00CB09B8">
      <w:pPr>
        <w:pStyle w:val="CommentText"/>
        <w:numPr>
          <w:ilvl w:val="0"/>
          <w:numId w:val="46"/>
        </w:numPr>
      </w:pPr>
      <w:r>
        <w:t xml:space="preserve"> Option 2: move the whole sentence to clause 6.2.5 and refer to 6.3.4. For example, “</w:t>
      </w:r>
      <w:r w:rsidRPr="00367B23">
        <w:rPr>
          <w:rFonts w:eastAsia="DengXian"/>
          <w:i/>
          <w:iCs/>
          <w:lang w:eastAsia="zh-CN"/>
        </w:rPr>
        <w:t xml:space="preserve">The indication </w:t>
      </w:r>
      <w:r w:rsidRPr="00367B23">
        <w:rPr>
          <w:rFonts w:eastAsia="DengXian"/>
          <w:i/>
          <w:iCs/>
          <w:color w:val="FF0000"/>
          <w:u w:val="single"/>
          <w:lang w:eastAsia="zh-CN"/>
        </w:rPr>
        <w:t>to determine the re-access as described in clause 6.3.4</w:t>
      </w:r>
      <w:r w:rsidRPr="00367B23">
        <w:rPr>
          <w:rFonts w:eastAsia="DengXian"/>
          <w:i/>
          <w:iCs/>
          <w:lang w:eastAsia="zh-CN"/>
        </w:rPr>
        <w:t xml:space="preserve"> can be also used for the following D2R data, for addressing the transmission failure.</w:t>
      </w:r>
      <w:r w:rsidRPr="00367B23">
        <w:rPr>
          <w:rStyle w:val="CommentReference"/>
          <w:i/>
          <w:iCs/>
        </w:rPr>
        <w:annotationRef/>
      </w:r>
      <w:r>
        <w:t>”</w:t>
      </w:r>
    </w:p>
  </w:comment>
  <w:comment w:id="276" w:author="Rapp_Post" w:date="2024-11-29T16:55:00Z" w:initials="HW">
    <w:p w14:paraId="501B801D" w14:textId="52BA99CD" w:rsidR="00BC694F" w:rsidRPr="00BC694F" w:rsidRDefault="00BC694F">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ption 1 is ok.</w:t>
      </w:r>
    </w:p>
  </w:comment>
  <w:comment w:id="301" w:author="vivo(Boubacar)" w:date="2024-11-29T08:46:00Z" w:initials="B">
    <w:p w14:paraId="3535E103" w14:textId="4B045C4F" w:rsidR="00ED4AB3" w:rsidRDefault="00ED4AB3">
      <w:pPr>
        <w:pStyle w:val="CommentText"/>
      </w:pPr>
      <w:r>
        <w:rPr>
          <w:rStyle w:val="CommentReference"/>
        </w:rPr>
        <w:annotationRef/>
      </w:r>
      <w:r>
        <w:rPr>
          <w:rFonts w:eastAsia="DengXian"/>
          <w:lang w:eastAsia="zh-CN"/>
        </w:rPr>
        <w:t xml:space="preserve">In Figure 6.3.4-1, </w:t>
      </w:r>
      <w:r>
        <w:t>the subsequent A-IoT paging looks like a phase, but not a R2D msg.</w:t>
      </w:r>
    </w:p>
  </w:comment>
  <w:comment w:id="302" w:author="Rapp_Post" w:date="2024-11-29T16:57:00Z" w:initials="HW">
    <w:p w14:paraId="61DF126B" w14:textId="6943E502" w:rsidR="00BF58A4" w:rsidRPr="00BF58A4" w:rsidRDefault="00BF58A4">
      <w:pPr>
        <w:pStyle w:val="CommentText"/>
        <w:rPr>
          <w:rFonts w:eastAsia="DengXian"/>
          <w:lang w:eastAsia="zh-CN"/>
        </w:rPr>
      </w:pPr>
      <w:r>
        <w:rPr>
          <w:rStyle w:val="CommentReference"/>
        </w:rPr>
        <w:annotationRef/>
      </w:r>
      <w:r w:rsidRPr="003E77BD">
        <w:rPr>
          <w:rFonts w:eastAsia="DengXian" w:hint="eastAsia"/>
          <w:highlight w:val="yellow"/>
          <w:lang w:eastAsia="zh-CN"/>
        </w:rPr>
        <w:t>I</w:t>
      </w:r>
      <w:r w:rsidRPr="003E77BD">
        <w:rPr>
          <w:rFonts w:eastAsia="DengXian"/>
          <w:highlight w:val="yellow"/>
          <w:lang w:eastAsia="zh-CN"/>
        </w:rPr>
        <w:t xml:space="preserve"> can update the figure by adding the two options.</w:t>
      </w:r>
    </w:p>
  </w:comment>
  <w:comment w:id="317" w:author="Rapp_Post" w:date="2024-11-25T16:43:00Z" w:initials="HW">
    <w:p w14:paraId="7D6EC1BF" w14:textId="693A787E" w:rsidR="00ED4AB3" w:rsidRDefault="00ED4AB3">
      <w:pPr>
        <w:pStyle w:val="CommentText"/>
      </w:pPr>
      <w:r>
        <w:rPr>
          <w:rStyle w:val="CommentReference"/>
        </w:rPr>
        <w:annotationRef/>
      </w:r>
      <w:r>
        <w:t>=&gt;</w:t>
      </w:r>
      <w:r w:rsidRPr="00182AE8">
        <w:t xml:space="preserve">Capture the following option in TR: The devices can be triggered by R2D message to re-access before subsequent paging retransmissions.  </w:t>
      </w:r>
    </w:p>
  </w:comment>
  <w:comment w:id="332" w:author="vivo(Boubacar)" w:date="2024-11-29T08:49:00Z" w:initials="B">
    <w:p w14:paraId="3EE134AB" w14:textId="557FF805" w:rsidR="00ED4AB3" w:rsidRPr="00367B23" w:rsidRDefault="00ED4AB3">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already have “</w:t>
      </w:r>
      <w:r w:rsidRPr="00845187">
        <w:rPr>
          <w:rFonts w:eastAsia="DengXian"/>
          <w:lang w:eastAsia="zh-CN"/>
        </w:rPr>
        <w:t xml:space="preserve">In case of D2R data transmission failure, </w:t>
      </w:r>
      <w:r>
        <w:rPr>
          <w:rFonts w:eastAsia="DengXian"/>
          <w:lang w:eastAsia="zh-CN"/>
        </w:rPr>
        <w:t xml:space="preserve">the A-IoT </w:t>
      </w:r>
      <w:r w:rsidRPr="00845187">
        <w:rPr>
          <w:rFonts w:eastAsia="DengXian"/>
          <w:lang w:eastAsia="zh-CN"/>
        </w:rPr>
        <w:t>device</w:t>
      </w:r>
      <w:r>
        <w:rPr>
          <w:rFonts w:eastAsia="DengXian"/>
          <w:lang w:eastAsia="zh-CN"/>
        </w:rPr>
        <w:t xml:space="preserve"> follows the reader </w:t>
      </w:r>
      <w:r w:rsidRPr="002A010A">
        <w:t xml:space="preserve">subsequent </w:t>
      </w:r>
      <w:r>
        <w:t xml:space="preserve">R2D </w:t>
      </w:r>
      <w:r>
        <w:rPr>
          <w:rFonts w:eastAsia="DengXian"/>
          <w:lang w:eastAsia="zh-CN"/>
        </w:rPr>
        <w:t>instruction, if any”, so I think we can remove “</w:t>
      </w:r>
      <w:r w:rsidRPr="008802A0">
        <w:rPr>
          <w:rFonts w:eastAsia="DengXian"/>
          <w:strike/>
          <w:lang w:eastAsia="zh-CN"/>
        </w:rPr>
        <w:t>It is studied on the handling of data transmission failure.</w:t>
      </w:r>
      <w:r>
        <w:rPr>
          <w:rFonts w:eastAsia="DengXian"/>
          <w:lang w:eastAsia="zh-CN"/>
        </w:rPr>
        <w:t>”</w:t>
      </w:r>
    </w:p>
  </w:comment>
  <w:comment w:id="333" w:author="Rapp_Post" w:date="2024-11-29T17:05:00Z" w:initials="HW">
    <w:p w14:paraId="1FDB7E21" w14:textId="06699C7C" w:rsidR="00030428" w:rsidRPr="00030428" w:rsidRDefault="00030428">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pdate somehow</w:t>
      </w:r>
    </w:p>
  </w:comment>
  <w:comment w:id="347" w:author="Rapp_Post" w:date="2024-11-25T16:45:00Z" w:initials="HW">
    <w:p w14:paraId="6DFA9780" w14:textId="77777777" w:rsidR="00ED4AB3" w:rsidRPr="00182AE8" w:rsidRDefault="00ED4AB3" w:rsidP="00C429B4">
      <w:pPr>
        <w:pStyle w:val="B-1"/>
        <w:numPr>
          <w:ilvl w:val="0"/>
          <w:numId w:val="0"/>
        </w:numPr>
      </w:pPr>
      <w:r>
        <w:rPr>
          <w:rStyle w:val="CommentReference"/>
        </w:rPr>
        <w:annotationRef/>
      </w:r>
      <w:r w:rsidRPr="00182AE8">
        <w:t>RAN2 assumes, A-IoT reader can send a Msg2 transmission to a specific device for the random ID, if it doesn’t receive msg3 from that ID</w:t>
      </w:r>
    </w:p>
    <w:p w14:paraId="41930D13" w14:textId="77777777" w:rsidR="00ED4AB3" w:rsidRPr="00182AE8" w:rsidRDefault="00ED4AB3" w:rsidP="00C429B4">
      <w:pPr>
        <w:pStyle w:val="B-1"/>
        <w:numPr>
          <w:ilvl w:val="0"/>
          <w:numId w:val="0"/>
        </w:numPr>
      </w:pPr>
      <w:r w:rsidRPr="00182AE8">
        <w:t xml:space="preserve">If msg2 contains multiple devices, re-transmitted Msg2 will only include the random IDs of failed devices (if supported).   </w:t>
      </w:r>
    </w:p>
    <w:p w14:paraId="44E7F678" w14:textId="41696A3E" w:rsidR="00ED4AB3" w:rsidRPr="00C429B4" w:rsidRDefault="00ED4AB3">
      <w:pPr>
        <w:pStyle w:val="CommentText"/>
        <w:rPr>
          <w:lang w:val="en-US"/>
        </w:rPr>
      </w:pPr>
    </w:p>
  </w:comment>
  <w:comment w:id="353" w:author="Lenovo-Jing" w:date="2024-11-28T09:46:00Z" w:initials="Jing">
    <w:p w14:paraId="22A35848" w14:textId="77777777" w:rsidR="00ED4AB3" w:rsidRDefault="00ED4AB3" w:rsidP="00290226">
      <w:pPr>
        <w:pStyle w:val="CommentText"/>
      </w:pPr>
      <w:r>
        <w:rPr>
          <w:rStyle w:val="CommentReference"/>
        </w:rPr>
        <w:annotationRef/>
      </w:r>
      <w:r>
        <w:rPr>
          <w:lang w:val="en-US"/>
        </w:rPr>
        <w:t>According to the agreement, ‘</w:t>
      </w:r>
      <w:r>
        <w:rPr>
          <w:i/>
          <w:iCs/>
        </w:rPr>
        <w:t>if it doesn’t receive msg3 from that ID</w:t>
      </w:r>
      <w:r>
        <w:rPr>
          <w:lang w:val="en-US"/>
        </w:rPr>
        <w:t>’</w:t>
      </w:r>
    </w:p>
  </w:comment>
  <w:comment w:id="354" w:author="Rapp_Post" w:date="2024-11-29T17:09:00Z" w:initials="HW">
    <w:p w14:paraId="5E9193FD" w14:textId="0BE9E143" w:rsidR="00C0218F" w:rsidRPr="00C0218F" w:rsidRDefault="00C0218F">
      <w:pPr>
        <w:pStyle w:val="CommentText"/>
        <w:rPr>
          <w:rFonts w:eastAsia="DengXian"/>
          <w:lang w:eastAsia="zh-CN"/>
        </w:rPr>
      </w:pPr>
      <w:r>
        <w:rPr>
          <w:rStyle w:val="CommentReference"/>
        </w:rPr>
        <w:annotationRef/>
      </w:r>
      <w:r>
        <w:rPr>
          <w:rFonts w:eastAsia="DengXian"/>
          <w:lang w:eastAsia="zh-CN"/>
        </w:rPr>
        <w:t>OK. But see no big difference between reception failure and transmission failure.</w:t>
      </w:r>
    </w:p>
  </w:comment>
  <w:comment w:id="361" w:author="vivo(Boubacar)" w:date="2024-11-29T08:50:00Z" w:initials="B">
    <w:p w14:paraId="712770BA" w14:textId="24D127A4" w:rsidR="00ED4AB3" w:rsidRPr="008802A0" w:rsidRDefault="00ED4AB3">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ditorial: “</w:t>
      </w:r>
      <w:r>
        <w:rPr>
          <w:rFonts w:eastAsia="DengXian" w:hint="eastAsia"/>
          <w:lang w:eastAsia="zh-CN"/>
        </w:rPr>
        <w:t>s</w:t>
      </w:r>
      <w:r>
        <w:rPr>
          <w:rFonts w:eastAsia="DengXian"/>
          <w:lang w:eastAsia="zh-CN"/>
        </w:rPr>
        <w:t>uccessfully”</w:t>
      </w:r>
    </w:p>
  </w:comment>
  <w:comment w:id="362" w:author="Rapp_Post" w:date="2024-11-29T17:09:00Z" w:initials="HW">
    <w:p w14:paraId="04AABF56" w14:textId="7BEFFE2F" w:rsidR="00C0218F" w:rsidRPr="00C0218F" w:rsidRDefault="00C0218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377" w:author="Rapp_Post" w:date="2024-11-25T16:46:00Z" w:initials="HW">
    <w:p w14:paraId="1A62A5A1" w14:textId="5C288955" w:rsidR="00ED4AB3" w:rsidRPr="00736287" w:rsidRDefault="00ED4AB3" w:rsidP="0035309E">
      <w:pPr>
        <w:pStyle w:val="B-1"/>
        <w:numPr>
          <w:ilvl w:val="0"/>
          <w:numId w:val="0"/>
        </w:numPr>
        <w:rPr>
          <w:b/>
        </w:rPr>
      </w:pPr>
      <w:r>
        <w:rPr>
          <w:rStyle w:val="CommentReference"/>
        </w:rPr>
        <w:annotationRef/>
      </w:r>
      <w:r>
        <w:t>=&gt;</w:t>
      </w:r>
      <w:r w:rsidRPr="00736287">
        <w:t xml:space="preserve">Segmentation indication will be discussed in WI phase. </w:t>
      </w:r>
    </w:p>
    <w:p w14:paraId="5578CCFB" w14:textId="08728889" w:rsidR="00ED4AB3" w:rsidRPr="00A81B62" w:rsidRDefault="00ED4AB3" w:rsidP="0035309E">
      <w:pPr>
        <w:pStyle w:val="B-1"/>
        <w:numPr>
          <w:ilvl w:val="0"/>
          <w:numId w:val="0"/>
        </w:numPr>
        <w:rPr>
          <w:b/>
        </w:rPr>
      </w:pPr>
      <w:r>
        <w:t>=&gt;</w:t>
      </w:r>
      <w:r w:rsidRPr="00736287">
        <w:t xml:space="preserve">If segmentation is supported, it is beneficial for the reader to be able to trigger a re-transmission of a segment.  FFS how this is done.      </w:t>
      </w:r>
    </w:p>
    <w:p w14:paraId="1F5D79C2" w14:textId="165C9B91" w:rsidR="00ED4AB3" w:rsidRDefault="00ED4AB3">
      <w:pPr>
        <w:pStyle w:val="CommentText"/>
      </w:pPr>
    </w:p>
  </w:comment>
  <w:comment w:id="412" w:author="Rapp_Post" w:date="2024-11-25T16:47:00Z" w:initials="HW">
    <w:p w14:paraId="2E1DE3DB" w14:textId="54430A21" w:rsidR="00ED4AB3" w:rsidRDefault="00ED4AB3" w:rsidP="000E3A56">
      <w:pPr>
        <w:pStyle w:val="B-1"/>
        <w:numPr>
          <w:ilvl w:val="0"/>
          <w:numId w:val="0"/>
        </w:numPr>
      </w:pPr>
      <w:r>
        <w:rPr>
          <w:rStyle w:val="CommentReference"/>
        </w:rPr>
        <w:annotationRef/>
      </w:r>
      <w:r>
        <w:t xml:space="preserve">=&gt;Capture the option that it is up to the reader whether to use the random ID as </w:t>
      </w:r>
      <w:proofErr w:type="spellStart"/>
      <w:r>
        <w:t>AS</w:t>
      </w:r>
      <w:proofErr w:type="spellEnd"/>
      <w:r>
        <w:t xml:space="preserve"> ID or assigns a new AS ID.   FFS what message is used</w:t>
      </w:r>
    </w:p>
    <w:p w14:paraId="4BBB1908" w14:textId="32400A63" w:rsidR="00ED4AB3" w:rsidRDefault="00ED4AB3" w:rsidP="000E3A56">
      <w:pPr>
        <w:pStyle w:val="B-1"/>
        <w:numPr>
          <w:ilvl w:val="0"/>
          <w:numId w:val="0"/>
        </w:numPr>
      </w:pPr>
      <w:r>
        <w:t xml:space="preserve">=&gt;Capture in the TR that to down-select we need to consider which message need to consider whether we need the reader to handle the collision.  </w:t>
      </w:r>
    </w:p>
    <w:p w14:paraId="2502147E" w14:textId="63BC24E4" w:rsidR="00ED4AB3" w:rsidRPr="000E3A56" w:rsidRDefault="00ED4AB3">
      <w:pPr>
        <w:pStyle w:val="CommentText"/>
        <w:rPr>
          <w:lang w:val="en-US"/>
        </w:rPr>
      </w:pPr>
    </w:p>
  </w:comment>
  <w:comment w:id="436" w:author="vivo(Boubacar)" w:date="2024-11-29T08:52:00Z" w:initials="B">
    <w:p w14:paraId="657C9A0E" w14:textId="454AE046" w:rsidR="00ED4AB3" w:rsidRPr="008802A0" w:rsidRDefault="00ED4AB3">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ditorial: “</w:t>
      </w:r>
      <w:r w:rsidRPr="008802A0">
        <w:rPr>
          <w:color w:val="FF0000"/>
        </w:rPr>
        <w:t xml:space="preserve">UE reader's </w:t>
      </w:r>
      <w:r>
        <w:t xml:space="preserve">NR </w:t>
      </w:r>
      <w:proofErr w:type="spellStart"/>
      <w:r>
        <w:t>Uu</w:t>
      </w:r>
      <w:proofErr w:type="spellEnd"/>
      <w:r>
        <w:t xml:space="preserve"> RRC message</w:t>
      </w:r>
      <w:r>
        <w:rPr>
          <w:rStyle w:val="CommentReference"/>
        </w:rPr>
        <w:annotationRef/>
      </w:r>
      <w:r>
        <w:t>”, because here we are referring to T2; no strong view.</w:t>
      </w:r>
    </w:p>
  </w:comment>
  <w:comment w:id="437" w:author="Rapp_Post" w:date="2024-11-29T17:10:00Z" w:initials="HW">
    <w:p w14:paraId="1A1ED54B" w14:textId="47290043" w:rsidR="00657B44" w:rsidRPr="00657B44" w:rsidRDefault="00657B4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451" w:author="ZTE(Eswar)" w:date="2024-11-29T13:02:00Z" w:initials="Z(EV)">
    <w:p w14:paraId="1F7CCFC0" w14:textId="56F7ADD6" w:rsidR="00EA0861" w:rsidRDefault="00EA0861">
      <w:pPr>
        <w:pStyle w:val="CommentText"/>
      </w:pPr>
      <w:r>
        <w:rPr>
          <w:rStyle w:val="CommentReference"/>
        </w:rPr>
        <w:annotationRef/>
      </w:r>
      <w:r>
        <w:t xml:space="preserve">Just for my understanding, is this the only bistatic mode that is relevant? Are there others? I think RAN2 agreement is broader (i.e. we did not study any bistatic modes and hence there will be no signalling for any of these). </w:t>
      </w:r>
    </w:p>
  </w:comment>
  <w:comment w:id="453" w:author="Rapp_Post" w:date="2024-11-25T16:50:00Z" w:initials="HW">
    <w:p w14:paraId="51DD7C5F" w14:textId="77777777" w:rsidR="00ED4AB3" w:rsidRDefault="00ED4AB3" w:rsidP="003A0ADD">
      <w:pPr>
        <w:pStyle w:val="B-1"/>
        <w:numPr>
          <w:ilvl w:val="0"/>
          <w:numId w:val="0"/>
        </w:numPr>
      </w:pPr>
      <w:r>
        <w:rPr>
          <w:rStyle w:val="CommentReference"/>
        </w:rPr>
        <w:annotationRef/>
      </w:r>
      <w:r>
        <w:t>Bistatic</w:t>
      </w:r>
    </w:p>
    <w:p w14:paraId="262110BB" w14:textId="7F862C9F" w:rsidR="00ED4AB3" w:rsidRDefault="00ED4AB3" w:rsidP="003A0ADD">
      <w:pPr>
        <w:pStyle w:val="CommentText"/>
      </w:pPr>
      <w:r>
        <w:t>=&gt;RAN2 did not study this scenario in the study item</w:t>
      </w:r>
    </w:p>
  </w:comment>
  <w:comment w:id="459" w:author="Xiaomi-Xiaofei Liu" w:date="2024-11-29T10:03:00Z" w:initials="M">
    <w:p w14:paraId="0FFE6D03" w14:textId="77777777" w:rsidR="00ED4AB3" w:rsidRDefault="00ED4AB3" w:rsidP="0004670A">
      <w:pPr>
        <w:pStyle w:val="CommentText"/>
        <w:rPr>
          <w:rFonts w:ascii="Arial" w:eastAsia="MS Mincho" w:hAnsi="Arial"/>
          <w:szCs w:val="24"/>
          <w:lang w:eastAsia="en-GB"/>
        </w:rPr>
      </w:pPr>
      <w:r>
        <w:rPr>
          <w:rStyle w:val="CommentReference"/>
        </w:rPr>
        <w:annotationRef/>
      </w:r>
      <w:r>
        <w:rPr>
          <w:rFonts w:ascii="Arial" w:eastAsia="MS Mincho" w:hAnsi="Arial"/>
          <w:szCs w:val="24"/>
          <w:lang w:eastAsia="en-GB"/>
        </w:rPr>
        <w:t>We propose the following revision, as we agreed to support the</w:t>
      </w:r>
      <w:r w:rsidRPr="00213128">
        <w:t xml:space="preserve"> </w:t>
      </w:r>
      <w:r w:rsidRPr="00213128">
        <w:rPr>
          <w:rFonts w:ascii="Arial" w:eastAsia="MS Mincho" w:hAnsi="Arial"/>
          <w:szCs w:val="24"/>
          <w:lang w:eastAsia="en-GB"/>
        </w:rPr>
        <w:t>temporary out of connection scenarios</w:t>
      </w:r>
      <w:r>
        <w:rPr>
          <w:rFonts w:ascii="Arial" w:eastAsia="MS Mincho" w:hAnsi="Arial"/>
          <w:szCs w:val="24"/>
          <w:lang w:eastAsia="en-GB"/>
        </w:rPr>
        <w:t xml:space="preserve"> in the RAN2 127 meeting and captured the candidate solutions in the scenario 2.</w:t>
      </w:r>
    </w:p>
    <w:p w14:paraId="2EA8C915" w14:textId="77777777" w:rsidR="00ED4AB3" w:rsidRDefault="00ED4AB3" w:rsidP="0004670A">
      <w:pPr>
        <w:pStyle w:val="CommentText"/>
        <w:rPr>
          <w:rFonts w:ascii="Arial" w:eastAsia="MS Mincho" w:hAnsi="Arial"/>
          <w:szCs w:val="24"/>
          <w:lang w:eastAsia="en-GB"/>
        </w:rPr>
      </w:pPr>
    </w:p>
    <w:p w14:paraId="27881C51" w14:textId="1C36FEED" w:rsidR="00ED4AB3" w:rsidRDefault="00ED4AB3" w:rsidP="0004670A">
      <w:pPr>
        <w:pStyle w:val="CommentText"/>
      </w:pPr>
      <w:r>
        <w:rPr>
          <w:rFonts w:ascii="Arial" w:eastAsia="MS Mincho" w:hAnsi="Arial"/>
          <w:szCs w:val="24"/>
          <w:lang w:eastAsia="en-GB"/>
        </w:rPr>
        <w:t>“</w:t>
      </w:r>
      <w:r w:rsidRPr="00C760A0">
        <w:rPr>
          <w:rFonts w:ascii="Arial" w:eastAsia="MS Mincho" w:hAnsi="Arial"/>
          <w:szCs w:val="24"/>
          <w:lang w:eastAsia="en-GB"/>
        </w:rPr>
        <w:t>The UE reader in coverage of BS scenario</w:t>
      </w:r>
      <w:r>
        <w:rPr>
          <w:rFonts w:ascii="Arial" w:eastAsia="MS Mincho" w:hAnsi="Arial"/>
          <w:szCs w:val="24"/>
          <w:lang w:eastAsia="en-GB"/>
        </w:rPr>
        <w:t xml:space="preserve"> </w:t>
      </w:r>
      <w:r w:rsidRPr="00C760A0">
        <w:rPr>
          <w:rFonts w:ascii="Arial" w:eastAsia="MS Mincho" w:hAnsi="Arial"/>
          <w:color w:val="FF0000"/>
          <w:szCs w:val="24"/>
          <w:lang w:eastAsia="en-GB"/>
        </w:rPr>
        <w:t>and temporary out of connection scenario</w:t>
      </w:r>
      <w:r>
        <w:rPr>
          <w:rFonts w:ascii="Arial" w:eastAsia="MS Mincho" w:hAnsi="Arial"/>
          <w:color w:val="FF0000"/>
          <w:szCs w:val="24"/>
          <w:lang w:eastAsia="en-GB"/>
        </w:rPr>
        <w:t>s</w:t>
      </w:r>
      <w:r w:rsidRPr="00C760A0">
        <w:rPr>
          <w:rFonts w:ascii="Arial" w:eastAsia="MS Mincho" w:hAnsi="Arial"/>
          <w:color w:val="FF0000"/>
          <w:szCs w:val="24"/>
          <w:lang w:eastAsia="en-GB"/>
        </w:rPr>
        <w:t xml:space="preserve"> are </w:t>
      </w:r>
      <w:r w:rsidRPr="00C760A0">
        <w:rPr>
          <w:rFonts w:ascii="Arial" w:eastAsia="MS Mincho" w:hAnsi="Arial"/>
          <w:strike/>
          <w:color w:val="FF0000"/>
          <w:szCs w:val="24"/>
          <w:lang w:eastAsia="en-GB"/>
        </w:rPr>
        <w:t xml:space="preserve">is </w:t>
      </w:r>
      <w:r w:rsidRPr="00C760A0">
        <w:rPr>
          <w:rFonts w:ascii="Arial" w:eastAsia="MS Mincho" w:hAnsi="Arial"/>
          <w:szCs w:val="24"/>
          <w:lang w:eastAsia="en-GB"/>
        </w:rPr>
        <w:t>supported</w:t>
      </w:r>
      <w:r>
        <w:rPr>
          <w:rFonts w:ascii="Arial" w:eastAsia="MS Mincho" w:hAnsi="Arial"/>
          <w:szCs w:val="24"/>
          <w:lang w:eastAsia="en-GB"/>
        </w:rPr>
        <w:t>”</w:t>
      </w:r>
    </w:p>
  </w:comment>
  <w:comment w:id="460" w:author="Rapp_Post" w:date="2024-11-29T17:11:00Z" w:initials="HW">
    <w:p w14:paraId="432336E2" w14:textId="3EE5559E" w:rsidR="00B87989" w:rsidRPr="00B87989" w:rsidRDefault="00B87989">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agree to consider this scenario. If you see the new agreement this meeting, all those scenarios are to be decided in WI phase.</w:t>
      </w:r>
    </w:p>
  </w:comment>
  <w:comment w:id="464" w:author="Rapp_Post" w:date="2024-11-25T16:52:00Z" w:initials="HW">
    <w:p w14:paraId="0C744196" w14:textId="19EAD051" w:rsidR="00ED4AB3" w:rsidRDefault="00ED4AB3">
      <w:pPr>
        <w:pStyle w:val="CommentText"/>
      </w:pPr>
      <w:r>
        <w:rPr>
          <w:rStyle w:val="CommentReference"/>
        </w:rPr>
        <w:annotationRef/>
      </w:r>
      <w:r>
        <w:t>=&gt;</w:t>
      </w:r>
      <w:r w:rsidRPr="00DD4F92">
        <w:t xml:space="preserve">Resource validity across multiple cells is not supported in the initial release.  </w:t>
      </w:r>
    </w:p>
  </w:comment>
  <w:comment w:id="481" w:author="Xiaomi-Xiaofei Liu" w:date="2024-11-29T10:04:00Z" w:initials="M">
    <w:p w14:paraId="664C9703" w14:textId="738AF1D9" w:rsidR="00ED4AB3" w:rsidRPr="0004670A" w:rsidRDefault="00ED4AB3">
      <w:pPr>
        <w:pStyle w:val="CommentText"/>
        <w:rPr>
          <w:rFonts w:ascii="Arial" w:hAnsi="Arial" w:cs="Arial"/>
        </w:rPr>
      </w:pPr>
      <w:r>
        <w:rPr>
          <w:rStyle w:val="CommentReference"/>
        </w:rPr>
        <w:annotationRef/>
      </w:r>
      <w:r w:rsidRPr="0004670A">
        <w:rPr>
          <w:rFonts w:ascii="Arial" w:hAnsi="Arial" w:cs="Arial"/>
        </w:rPr>
        <w:t>From our view, the option2 for scenario 3 has the similar issue as here, so that we also need to add this to there.</w:t>
      </w:r>
    </w:p>
  </w:comment>
  <w:comment w:id="482" w:author="Rapp_Post" w:date="2024-11-29T17:12:00Z" w:initials="HW">
    <w:p w14:paraId="43A30D0E" w14:textId="444C81FC" w:rsidR="0045112B" w:rsidRPr="0045112B" w:rsidRDefault="0045112B">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eems so. Other companies’ views are welcome</w:t>
      </w:r>
    </w:p>
  </w:comment>
  <w:comment w:id="484" w:author="Xiaomi-Xiaofei Liu" w:date="2024-11-29T10:04:00Z" w:initials="M">
    <w:p w14:paraId="37EC93AE" w14:textId="7D486CA9" w:rsidR="00ED4AB3" w:rsidRPr="0004670A" w:rsidRDefault="00ED4AB3">
      <w:pPr>
        <w:pStyle w:val="CommentText"/>
        <w:rPr>
          <w:rFonts w:ascii="Arial" w:hAnsi="Arial" w:cs="Arial"/>
        </w:rPr>
      </w:pPr>
      <w:r>
        <w:rPr>
          <w:rStyle w:val="CommentReference"/>
        </w:rPr>
        <w:annotationRef/>
      </w:r>
      <w:r w:rsidRPr="0004670A">
        <w:rPr>
          <w:rFonts w:ascii="Arial" w:hAnsi="Arial" w:cs="Arial"/>
        </w:rPr>
        <w:t>From our view, the option2 for scenario 1 and 3 have the similar issue as here, so that we also need to add it to those scenarios.</w:t>
      </w:r>
    </w:p>
  </w:comment>
  <w:comment w:id="485" w:author="Rapp_Post" w:date="2024-11-29T17:12:00Z" w:initials="HW">
    <w:p w14:paraId="5F21B917" w14:textId="7EC3E8BA" w:rsidR="0045112B" w:rsidRDefault="0045112B">
      <w:pPr>
        <w:pStyle w:val="CommentText"/>
      </w:pPr>
      <w:r>
        <w:rPr>
          <w:rStyle w:val="CommentReference"/>
        </w:rPr>
        <w:annotationRef/>
      </w:r>
      <w:r>
        <w:rPr>
          <w:rFonts w:eastAsia="DengXian" w:hint="eastAsia"/>
          <w:lang w:eastAsia="zh-CN"/>
        </w:rPr>
        <w:t>S</w:t>
      </w:r>
      <w:r>
        <w:rPr>
          <w:rFonts w:eastAsia="DengXian"/>
          <w:lang w:eastAsia="zh-CN"/>
        </w:rPr>
        <w:t>eems so. Other companies’ views are welcome</w:t>
      </w:r>
    </w:p>
  </w:comment>
  <w:comment w:id="497" w:author="vivo(Boubacar)" w:date="2024-11-29T08:55:00Z" w:initials="B">
    <w:p w14:paraId="590B101F" w14:textId="373BB52A" w:rsidR="00ED4AB3" w:rsidRDefault="00ED4AB3">
      <w:pPr>
        <w:pStyle w:val="CommentText"/>
      </w:pPr>
      <w:r>
        <w:rPr>
          <w:rStyle w:val="CommentReference"/>
        </w:rPr>
        <w:annotationRef/>
      </w:r>
      <w:r w:rsidRPr="00180695">
        <w:t>W</w:t>
      </w:r>
      <w:r w:rsidRPr="00180695">
        <w:rPr>
          <w:rFonts w:hint="eastAsia"/>
        </w:rPr>
        <w:t>e</w:t>
      </w:r>
      <w:r>
        <w:t xml:space="preserve"> prefer this part in bracket to be removed as this is not the only option and thus can be misleading. Normally the UE in </w:t>
      </w:r>
      <w:r w:rsidRPr="0092408F">
        <w:t xml:space="preserve">RRC_INACTIVE </w:t>
      </w:r>
      <w:r>
        <w:t>can perform RRC resume procedure (e.g.., for RNA update), so the network can still be able to reach the UE even without paging.</w:t>
      </w:r>
    </w:p>
  </w:comment>
  <w:comment w:id="498" w:author="Rapp_Post" w:date="2024-11-29T17:13:00Z" w:initials="HW">
    <w:p w14:paraId="68069CA5" w14:textId="256F39BF" w:rsidR="000833A4" w:rsidRPr="000833A4" w:rsidRDefault="000833A4">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do some update.</w:t>
      </w:r>
    </w:p>
  </w:comment>
  <w:comment w:id="522" w:author="Rapp_Post" w:date="2024-11-25T16:54:00Z" w:initials="HW">
    <w:p w14:paraId="6786A658" w14:textId="275B5AB2" w:rsidR="00ED4AB3" w:rsidRPr="009D5F86" w:rsidRDefault="00ED4AB3">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erged into above</w:t>
      </w:r>
    </w:p>
  </w:comment>
  <w:comment w:id="526" w:author="Rapp_Post" w:date="2024-11-25T16:54:00Z" w:initials="HW">
    <w:p w14:paraId="71C1CD71" w14:textId="167D0E23" w:rsidR="00ED4AB3" w:rsidRPr="007E56BE" w:rsidRDefault="00ED4AB3">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ove to the NOTE 1</w:t>
      </w:r>
    </w:p>
  </w:comment>
  <w:comment w:id="530" w:author="Rapp_Post" w:date="2024-11-25T16:56:00Z" w:initials="HW">
    <w:p w14:paraId="7003830B" w14:textId="68B7A267" w:rsidR="00ED4AB3" w:rsidRPr="00384DBF" w:rsidRDefault="00ED4AB3" w:rsidP="003447B7">
      <w:pPr>
        <w:pStyle w:val="B-1"/>
        <w:numPr>
          <w:ilvl w:val="0"/>
          <w:numId w:val="0"/>
        </w:numPr>
        <w:rPr>
          <w:lang w:val="en-GB"/>
        </w:rPr>
      </w:pPr>
      <w:r>
        <w:rPr>
          <w:rStyle w:val="CommentReference"/>
        </w:rPr>
        <w:annotationRef/>
      </w:r>
      <w:r>
        <w:rPr>
          <w:lang w:val="en-GB"/>
        </w:rPr>
        <w:t>=&gt;</w:t>
      </w:r>
      <w:r w:rsidRPr="00384DBF">
        <w:rPr>
          <w:lang w:val="en-GB"/>
        </w:rPr>
        <w:t>Capture the following options:</w:t>
      </w:r>
    </w:p>
    <w:p w14:paraId="51C7309C" w14:textId="77777777" w:rsidR="00ED4AB3" w:rsidRPr="00384DBF" w:rsidRDefault="00ED4AB3" w:rsidP="003447B7">
      <w:pPr>
        <w:pStyle w:val="B-2"/>
        <w:rPr>
          <w:lang w:val="en-GB"/>
        </w:rPr>
      </w:pPr>
      <w:r w:rsidRPr="00384DBF">
        <w:rPr>
          <w:lang w:val="en-GB"/>
        </w:rPr>
        <w:t>An AIoT resource allocation from the gNB is sent in response to a request from the UE reader and consists of a set of radio resources and validity criteria (if applicable)</w:t>
      </w:r>
    </w:p>
    <w:p w14:paraId="61A0B500" w14:textId="77777777" w:rsidR="00ED4AB3" w:rsidRPr="00384DBF" w:rsidRDefault="00ED4AB3" w:rsidP="003447B7">
      <w:pPr>
        <w:pStyle w:val="B-2"/>
        <w:rPr>
          <w:lang w:val="en-GB"/>
        </w:rPr>
      </w:pPr>
      <w:r w:rsidRPr="00384DBF">
        <w:rPr>
          <w:lang w:val="en-GB"/>
        </w:rPr>
        <w:t>BS can directly configure a set of radio resources and validity criteria (if applicable) based on service request from CN.</w:t>
      </w:r>
      <w:r w:rsidRPr="00384DBF">
        <w:rPr>
          <w:lang w:val="en-GB"/>
        </w:rPr>
        <w:tab/>
      </w:r>
    </w:p>
    <w:p w14:paraId="228CBBCB" w14:textId="6D4CA327" w:rsidR="00ED4AB3" w:rsidRDefault="00ED4AB3" w:rsidP="003447B7">
      <w:pPr>
        <w:pStyle w:val="CommentText"/>
      </w:pPr>
      <w:r w:rsidRPr="00384DBF">
        <w:t>These two options can co-exist</w:t>
      </w:r>
    </w:p>
  </w:comment>
  <w:comment w:id="540" w:author="Xiaomi-Xiaofei Liu" w:date="2024-11-29T10:05:00Z" w:initials="M">
    <w:p w14:paraId="170714CD" w14:textId="6C26D3DA" w:rsidR="00ED4AB3" w:rsidRPr="0004670A" w:rsidRDefault="00ED4AB3">
      <w:pPr>
        <w:pStyle w:val="CommentText"/>
        <w:rPr>
          <w:rFonts w:ascii="Arial" w:hAnsi="Arial" w:cs="Arial"/>
        </w:rPr>
      </w:pPr>
      <w:r>
        <w:rPr>
          <w:rStyle w:val="CommentReference"/>
        </w:rPr>
        <w:annotationRef/>
      </w:r>
      <w:r w:rsidRPr="0004670A">
        <w:rPr>
          <w:rFonts w:ascii="Arial" w:hAnsi="Arial" w:cs="Arial"/>
          <w:color w:val="060607"/>
          <w:spacing w:val="4"/>
          <w:sz w:val="21"/>
          <w:szCs w:val="21"/>
          <w:shd w:val="clear" w:color="auto" w:fill="FFFFFF"/>
        </w:rPr>
        <w:t>It may be unclear which option 2 it refers to, it would be clearer to add “for all scenarios</w:t>
      </w:r>
      <w:r>
        <w:rPr>
          <w:rFonts w:ascii="Arial" w:hAnsi="Arial" w:cs="Arial"/>
          <w:color w:val="060607"/>
          <w:spacing w:val="4"/>
          <w:sz w:val="21"/>
          <w:szCs w:val="21"/>
          <w:shd w:val="clear" w:color="auto" w:fill="FFFFFF"/>
        </w:rPr>
        <w:t xml:space="preserve"> above</w:t>
      </w:r>
      <w:r w:rsidRPr="0004670A">
        <w:rPr>
          <w:rFonts w:ascii="Arial" w:hAnsi="Arial" w:cs="Arial"/>
          <w:color w:val="060607"/>
          <w:spacing w:val="4"/>
          <w:sz w:val="21"/>
          <w:szCs w:val="21"/>
          <w:shd w:val="clear" w:color="auto" w:fill="FFFFFF"/>
        </w:rPr>
        <w:t>”.</w:t>
      </w:r>
    </w:p>
  </w:comment>
  <w:comment w:id="541" w:author="Rapp_Post" w:date="2024-11-29T17:15:00Z" w:initials="HW">
    <w:p w14:paraId="3CAD1FA3" w14:textId="35873E33" w:rsidR="00C021C6" w:rsidRPr="00C021C6" w:rsidRDefault="00C021C6">
      <w:pPr>
        <w:pStyle w:val="CommentText"/>
        <w:rPr>
          <w:rFonts w:eastAsia="DengXian"/>
          <w:lang w:eastAsia="zh-CN"/>
        </w:rPr>
      </w:pPr>
      <w:r>
        <w:rPr>
          <w:rStyle w:val="CommentReference"/>
        </w:rPr>
        <w:annotationRef/>
      </w:r>
      <w:r>
        <w:rPr>
          <w:rFonts w:eastAsia="DengXian" w:hint="eastAsia"/>
          <w:lang w:eastAsia="zh-CN"/>
        </w:rPr>
        <w:t>U</w:t>
      </w:r>
      <w:r w:rsidR="00C4470D">
        <w:rPr>
          <w:rFonts w:eastAsia="DengXian"/>
          <w:lang w:eastAsia="zh-CN"/>
        </w:rPr>
        <w:t>pdate.</w:t>
      </w:r>
    </w:p>
  </w:comment>
  <w:comment w:id="548" w:author="Rapp_Post" w:date="2024-11-25T16:56:00Z" w:initials="HW">
    <w:p w14:paraId="0C66B120" w14:textId="386B0079" w:rsidR="00ED4AB3" w:rsidRPr="00384DBF" w:rsidRDefault="00ED4AB3" w:rsidP="00D8126C">
      <w:pPr>
        <w:pStyle w:val="B-1"/>
        <w:numPr>
          <w:ilvl w:val="0"/>
          <w:numId w:val="0"/>
        </w:numPr>
        <w:rPr>
          <w:lang w:val="en-GB"/>
        </w:rPr>
      </w:pPr>
      <w:r>
        <w:rPr>
          <w:rStyle w:val="CommentReference"/>
        </w:rPr>
        <w:annotationRef/>
      </w:r>
      <w:r>
        <w:rPr>
          <w:lang w:val="en-GB"/>
        </w:rPr>
        <w:t>=&gt;</w:t>
      </w:r>
      <w:r w:rsidRPr="00384DBF">
        <w:rPr>
          <w:lang w:val="en-GB"/>
        </w:rPr>
        <w:t xml:space="preserve">From RAN2 perspective, at least for RRC based architecture, there may be radio related reasons for gNB to be involved in reader selection.  </w:t>
      </w:r>
    </w:p>
    <w:p w14:paraId="2D62A612" w14:textId="5AA5CEA6" w:rsidR="00ED4AB3" w:rsidRDefault="00ED4AB3" w:rsidP="00D8126C">
      <w:pPr>
        <w:pStyle w:val="CommentText"/>
      </w:pPr>
      <w:r w:rsidRPr="00384DBF">
        <w:t xml:space="preserve">Whether the gNB or CN selects the reader, and/or what information is shared between gNB and CN is up to RAN3/SA2  </w:t>
      </w:r>
    </w:p>
  </w:comment>
  <w:comment w:id="551" w:author="Rapp_Post" w:date="2024-11-25T16:23:00Z" w:initials="HW">
    <w:p w14:paraId="450E1C16" w14:textId="1704B3A6" w:rsidR="00ED4AB3" w:rsidRDefault="00ED4AB3">
      <w:pPr>
        <w:pStyle w:val="CommentText"/>
      </w:pPr>
      <w:r>
        <w:rPr>
          <w:rStyle w:val="CommentReference"/>
        </w:rPr>
        <w:annotationRef/>
      </w:r>
      <w:r>
        <w:rPr>
          <w:rFonts w:eastAsia="DengXian" w:hint="eastAsia"/>
          <w:lang w:eastAsia="zh-CN"/>
        </w:rPr>
        <w:t>R</w:t>
      </w:r>
      <w:r>
        <w:rPr>
          <w:rFonts w:eastAsia="DengXian"/>
          <w:lang w:eastAsia="zh-CN"/>
        </w:rPr>
        <w:t xml:space="preserve">AN3 </w:t>
      </w:r>
      <w:r>
        <w:rPr>
          <w:rFonts w:eastAsia="DengXian" w:hint="eastAsia"/>
          <w:lang w:eastAsia="zh-CN"/>
        </w:rPr>
        <w:t>end</w:t>
      </w:r>
      <w:r>
        <w:rPr>
          <w:rFonts w:eastAsia="DengXian"/>
          <w:lang w:eastAsia="zh-CN"/>
        </w:rPr>
        <w:t xml:space="preserve">orsed TP </w:t>
      </w:r>
      <w:r w:rsidRPr="00C26ACD">
        <w:rPr>
          <w:rFonts w:eastAsia="DengXian"/>
          <w:lang w:eastAsia="zh-CN"/>
        </w:rPr>
        <w:t>R3-247924</w:t>
      </w:r>
      <w:r>
        <w:rPr>
          <w:rFonts w:eastAsia="DengXian"/>
          <w:lang w:eastAsia="zh-CN"/>
        </w:rPr>
        <w:t xml:space="preserve"> are put here for information. 6.4 and 6.5 will </w:t>
      </w:r>
      <w:r w:rsidRPr="00832AE2">
        <w:rPr>
          <w:rFonts w:eastAsia="DengXian"/>
          <w:highlight w:val="yellow"/>
          <w:lang w:eastAsia="zh-CN"/>
        </w:rPr>
        <w:t>be removed in final version of this document.</w:t>
      </w:r>
    </w:p>
  </w:comment>
  <w:comment w:id="560" w:author="Rapp_Post" w:date="2024-11-25T16:23:00Z" w:initials="HW">
    <w:p w14:paraId="117427A8" w14:textId="23B8FC11" w:rsidR="00ED4AB3" w:rsidRDefault="00ED4AB3">
      <w:pPr>
        <w:pStyle w:val="CommentText"/>
      </w:pPr>
      <w:r>
        <w:rPr>
          <w:rStyle w:val="CommentReference"/>
        </w:rPr>
        <w:annotationRef/>
      </w:r>
      <w:r>
        <w:rPr>
          <w:rFonts w:eastAsia="DengXian" w:hint="eastAsia"/>
          <w:lang w:eastAsia="zh-CN"/>
        </w:rPr>
        <w:t>R</w:t>
      </w:r>
      <w:r>
        <w:rPr>
          <w:rFonts w:eastAsia="DengXian"/>
          <w:lang w:eastAsia="zh-CN"/>
        </w:rPr>
        <w:t xml:space="preserve">AN3 </w:t>
      </w:r>
      <w:r>
        <w:rPr>
          <w:rFonts w:eastAsia="DengXian" w:hint="eastAsia"/>
          <w:lang w:eastAsia="zh-CN"/>
        </w:rPr>
        <w:t>end</w:t>
      </w:r>
      <w:r>
        <w:rPr>
          <w:rFonts w:eastAsia="DengXian"/>
          <w:lang w:eastAsia="zh-CN"/>
        </w:rPr>
        <w:t xml:space="preserve">orsed TP </w:t>
      </w:r>
      <w:r w:rsidRPr="00C26ACD">
        <w:rPr>
          <w:rFonts w:eastAsia="DengXian"/>
          <w:lang w:eastAsia="zh-CN"/>
        </w:rPr>
        <w:t>R3-247924</w:t>
      </w:r>
      <w:r>
        <w:rPr>
          <w:rFonts w:eastAsia="DengXian"/>
          <w:lang w:eastAsia="zh-CN"/>
        </w:rPr>
        <w:t xml:space="preserve"> are put here for information. 6.4 and 6.5 will </w:t>
      </w:r>
      <w:r w:rsidRPr="00832AE2">
        <w:rPr>
          <w:rFonts w:eastAsia="DengXian"/>
          <w:highlight w:val="yellow"/>
          <w:lang w:eastAsia="zh-CN"/>
        </w:rPr>
        <w:t>be removed in final version of this document.</w:t>
      </w:r>
    </w:p>
  </w:comment>
  <w:comment w:id="576" w:author="Rapp_Post" w:date="2024-11-25T16:57:00Z" w:initials="HW">
    <w:p w14:paraId="6BB28FB3" w14:textId="7E69E519" w:rsidR="00ED4AB3" w:rsidRPr="00DB4706" w:rsidRDefault="00ED4AB3" w:rsidP="00CB04FF">
      <w:pPr>
        <w:pStyle w:val="B-1"/>
        <w:numPr>
          <w:ilvl w:val="0"/>
          <w:numId w:val="0"/>
        </w:numPr>
      </w:pPr>
      <w:r>
        <w:rPr>
          <w:rStyle w:val="CommentReference"/>
        </w:rPr>
        <w:annotationRef/>
      </w:r>
      <w:r>
        <w:t>=&gt;The TR will recommend that RAN2 will have to support paging, RACH</w:t>
      </w:r>
      <w:r w:rsidRPr="00E6442B">
        <w:rPr>
          <w:highlight w:val="yellow"/>
        </w:rPr>
        <w:t>, data transmission functionality in MAC.</w:t>
      </w:r>
      <w:r>
        <w:t xml:space="preserve">  RAN2 has discussed topology 1 and topology 2 and has concluded it is feasible, from RAN2 perspective.   RAN2 will discuss in WI phase any additional impacts from other WGs.   </w:t>
      </w:r>
    </w:p>
    <w:p w14:paraId="47047BD3" w14:textId="3C3FBC57" w:rsidR="00ED4AB3" w:rsidRPr="00CB04FF" w:rsidRDefault="00ED4AB3">
      <w:pPr>
        <w:pStyle w:val="CommentText"/>
        <w:rPr>
          <w:lang w:val="en-US"/>
        </w:rPr>
      </w:pPr>
    </w:p>
  </w:comment>
  <w:comment w:id="644" w:author="Rapp_Post" w:date="2024-11-25T16:57:00Z" w:initials="HW">
    <w:p w14:paraId="35D0CFB0" w14:textId="5B9BCAC1" w:rsidR="00ED4AB3" w:rsidRPr="001E0681" w:rsidRDefault="00ED4AB3">
      <w:pPr>
        <w:pStyle w:val="CommentText"/>
      </w:pPr>
      <w:r>
        <w:rPr>
          <w:rStyle w:val="CommentReference"/>
        </w:rPr>
        <w:annotationRef/>
      </w:r>
      <w:r>
        <w:t>=&gt;</w:t>
      </w:r>
      <w:r w:rsidRPr="00182AE8">
        <w:t>FFS recommendation on whether we have 3step only or we have unified solution for 2step and 3step CBRA.</w:t>
      </w:r>
    </w:p>
  </w:comment>
  <w:comment w:id="649" w:author="vivo(Boubacar)" w:date="2024-11-29T08:59:00Z" w:initials="B">
    <w:p w14:paraId="4FB66784" w14:textId="77777777" w:rsidR="00ED4AB3" w:rsidRDefault="00ED4AB3">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do not have such an agreement, additionally, this sentence may insinuate that T2 may not be in normative work. So, I suggest either:</w:t>
      </w:r>
    </w:p>
    <w:p w14:paraId="090CE11E" w14:textId="5031A502" w:rsidR="00ED4AB3" w:rsidRDefault="00ED4AB3" w:rsidP="00BF2845">
      <w:pPr>
        <w:pStyle w:val="B2"/>
        <w:numPr>
          <w:ilvl w:val="0"/>
          <w:numId w:val="46"/>
        </w:numPr>
      </w:pPr>
      <w:r>
        <w:rPr>
          <w:rFonts w:eastAsia="DengXian"/>
          <w:lang w:eastAsia="zh-CN"/>
        </w:rPr>
        <w:t xml:space="preserve">Option 1: </w:t>
      </w:r>
      <w:r w:rsidRPr="0091044E">
        <w:rPr>
          <w:strike/>
        </w:rPr>
        <w:t>If Topology 2 is to be considered in the normative phase,</w:t>
      </w:r>
      <w:r>
        <w:t xml:space="preserve"> a</w:t>
      </w:r>
      <w:r w:rsidRPr="00CB103B">
        <w:t>t least following features are recommended</w:t>
      </w:r>
      <w:r w:rsidRPr="0091044E">
        <w:rPr>
          <w:color w:val="FF0000"/>
        </w:rPr>
        <w:t xml:space="preserve"> for the normative phase for Topology 2 aspect</w:t>
      </w:r>
      <w:r w:rsidRPr="00CB103B">
        <w:t>:</w:t>
      </w:r>
    </w:p>
    <w:p w14:paraId="7D10DEBE" w14:textId="0A509A45" w:rsidR="00ED4AB3" w:rsidRPr="00EF65B1" w:rsidRDefault="00ED4AB3" w:rsidP="00EF65B1">
      <w:pPr>
        <w:pStyle w:val="B2"/>
        <w:numPr>
          <w:ilvl w:val="0"/>
          <w:numId w:val="46"/>
        </w:numPr>
        <w:rPr>
          <w:rFonts w:eastAsiaTheme="minorEastAsia"/>
        </w:rPr>
      </w:pPr>
      <w:r>
        <w:rPr>
          <w:rFonts w:eastAsia="DengXian" w:hint="eastAsia"/>
          <w:lang w:eastAsia="zh-CN"/>
        </w:rPr>
        <w:t>O</w:t>
      </w:r>
      <w:r>
        <w:rPr>
          <w:rFonts w:eastAsia="DengXian"/>
          <w:lang w:eastAsia="zh-CN"/>
        </w:rPr>
        <w:t xml:space="preserve">ption 2: </w:t>
      </w:r>
      <w:r w:rsidRPr="00BF2845">
        <w:rPr>
          <w:strike/>
        </w:rPr>
        <w:t>If Topology 2 is to be considered in the normative phase</w:t>
      </w:r>
      <w:r w:rsidRPr="00A45BFD">
        <w:t xml:space="preserve"> </w:t>
      </w:r>
      <w:r w:rsidRPr="00A45BFD">
        <w:rPr>
          <w:rFonts w:hint="eastAsia"/>
          <w:color w:val="FF0000"/>
          <w:u w:val="single"/>
        </w:rPr>
        <w:t>For</w:t>
      </w:r>
      <w:r w:rsidRPr="00A45BFD">
        <w:rPr>
          <w:color w:val="FF0000"/>
          <w:u w:val="single"/>
        </w:rPr>
        <w:t xml:space="preserve"> Topology 2 aspects</w:t>
      </w:r>
      <w:r w:rsidRPr="00A45BFD">
        <w:rPr>
          <w:rFonts w:eastAsiaTheme="minorEastAsia"/>
        </w:rPr>
        <w:t>, at least the following aspects are recommended</w:t>
      </w:r>
      <w:r>
        <w:rPr>
          <w:rFonts w:eastAsiaTheme="minorEastAsia"/>
        </w:rPr>
        <w:t xml:space="preserve"> </w:t>
      </w:r>
      <w:r w:rsidRPr="00BF2845">
        <w:rPr>
          <w:color w:val="FF0000"/>
        </w:rPr>
        <w:t>for the normative phase</w:t>
      </w:r>
      <w:r>
        <w:rPr>
          <w:rFonts w:eastAsiaTheme="minorEastAsia"/>
        </w:rPr>
        <w:t>.</w:t>
      </w:r>
    </w:p>
  </w:comment>
  <w:comment w:id="650" w:author="Rapp_Post" w:date="2024-11-29T17:15:00Z" w:initials="HW">
    <w:p w14:paraId="6B11DC4A" w14:textId="77777777" w:rsidR="003B27C3" w:rsidRDefault="003B27C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that case, I can remove this recommendation for topology 2.</w:t>
      </w:r>
    </w:p>
    <w:p w14:paraId="648EC3DF" w14:textId="402920FC" w:rsidR="003B27C3" w:rsidRDefault="003B27C3">
      <w:pPr>
        <w:pStyle w:val="CommentText"/>
        <w:rPr>
          <w:rFonts w:eastAsia="DengXian"/>
          <w:lang w:eastAsia="zh-CN"/>
        </w:rPr>
      </w:pPr>
      <w:r>
        <w:rPr>
          <w:rFonts w:eastAsia="DengXian"/>
          <w:lang w:eastAsia="zh-CN"/>
        </w:rPr>
        <w:t>“</w:t>
      </w:r>
      <w:r w:rsidRPr="003B27C3">
        <w:rPr>
          <w:rFonts w:eastAsia="DengXian"/>
          <w:i/>
          <w:lang w:eastAsia="zh-CN"/>
        </w:rPr>
        <w:t xml:space="preserve">T2 </w:t>
      </w:r>
      <w:r w:rsidRPr="000502E5">
        <w:rPr>
          <w:rFonts w:eastAsia="DengXian"/>
          <w:i/>
          <w:highlight w:val="yellow"/>
          <w:lang w:eastAsia="zh-CN"/>
        </w:rPr>
        <w:t>may</w:t>
      </w:r>
      <w:r w:rsidRPr="003B27C3">
        <w:rPr>
          <w:rFonts w:eastAsia="DengXian"/>
          <w:i/>
          <w:lang w:eastAsia="zh-CN"/>
        </w:rPr>
        <w:t xml:space="preserve"> not be in normative work</w:t>
      </w:r>
      <w:r>
        <w:rPr>
          <w:rFonts w:eastAsia="DengXian"/>
          <w:lang w:eastAsia="zh-CN"/>
        </w:rPr>
        <w:t>” it is the truth</w:t>
      </w:r>
      <w:r w:rsidRPr="003B27C3">
        <w:rPr>
          <w:rFonts w:eastAsia="DengXian"/>
          <w:lang w:eastAsia="zh-CN"/>
        </w:rPr>
        <w:sym w:font="Wingdings" w:char="F04A"/>
      </w:r>
      <w:r>
        <w:rPr>
          <w:rFonts w:eastAsia="DengXian"/>
          <w:lang w:eastAsia="zh-CN"/>
        </w:rPr>
        <w:t>.</w:t>
      </w:r>
    </w:p>
    <w:p w14:paraId="5399B2F6" w14:textId="77777777" w:rsidR="003B27C3" w:rsidRDefault="003B27C3">
      <w:pPr>
        <w:pStyle w:val="CommentText"/>
        <w:rPr>
          <w:rFonts w:eastAsia="DengXian"/>
          <w:lang w:eastAsia="zh-CN"/>
        </w:rPr>
      </w:pPr>
    </w:p>
    <w:p w14:paraId="0D11A94E" w14:textId="569F55CA" w:rsidR="003B27C3" w:rsidRDefault="003B27C3">
      <w:pPr>
        <w:pStyle w:val="CommentText"/>
        <w:rPr>
          <w:rFonts w:eastAsia="DengXian"/>
          <w:lang w:eastAsia="zh-CN"/>
        </w:rPr>
      </w:pPr>
      <w:r>
        <w:rPr>
          <w:rFonts w:eastAsia="DengXian"/>
          <w:lang w:eastAsia="zh-CN"/>
        </w:rPr>
        <w:t>How about I add “</w:t>
      </w:r>
      <w:r w:rsidRPr="000E710E">
        <w:t>(the final decision depends on TSGs outcome)</w:t>
      </w:r>
      <w:r>
        <w:rPr>
          <w:rFonts w:eastAsia="DengXian"/>
          <w:lang w:eastAsia="zh-CN"/>
        </w:rPr>
        <w:t>”</w:t>
      </w:r>
      <w:r w:rsidR="00FD0B58">
        <w:rPr>
          <w:rFonts w:eastAsia="DengXian"/>
          <w:lang w:eastAsia="zh-CN"/>
        </w:rPr>
        <w:t>?</w:t>
      </w:r>
    </w:p>
    <w:p w14:paraId="6DA2B27A" w14:textId="7D7F821F" w:rsidR="003B27C3" w:rsidRPr="003B27C3" w:rsidRDefault="003B27C3">
      <w:pPr>
        <w:pStyle w:val="CommentText"/>
        <w:rPr>
          <w:rFonts w:eastAsia="DengXian"/>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690A5D" w15:done="0"/>
  <w15:commentEx w15:paraId="61D02639" w15:paraIdParent="5A690A5D" w15:done="0"/>
  <w15:commentEx w15:paraId="2CCBADA6" w15:done="0"/>
  <w15:commentEx w15:paraId="38CB34F3" w15:done="0"/>
  <w15:commentEx w15:paraId="273779CB" w15:done="0"/>
  <w15:commentEx w15:paraId="55BE6B6F" w15:paraIdParent="273779CB" w15:done="0"/>
  <w15:commentEx w15:paraId="6A82C1CF" w15:done="0"/>
  <w15:commentEx w15:paraId="0630F61C" w15:paraIdParent="6A82C1CF" w15:done="0"/>
  <w15:commentEx w15:paraId="68763D9C" w15:done="0"/>
  <w15:commentEx w15:paraId="06FBAE14" w15:paraIdParent="68763D9C" w15:done="0"/>
  <w15:commentEx w15:paraId="36EB86E7" w15:done="0"/>
  <w15:commentEx w15:paraId="7507918E" w15:done="0"/>
  <w15:commentEx w15:paraId="3E67EB59" w15:paraIdParent="7507918E" w15:done="0"/>
  <w15:commentEx w15:paraId="0B9D7F57" w15:done="1"/>
  <w15:commentEx w15:paraId="39A264BA" w15:done="0"/>
  <w15:commentEx w15:paraId="02B97704" w15:done="0"/>
  <w15:commentEx w15:paraId="2D66A3C4" w15:done="0"/>
  <w15:commentEx w15:paraId="7C24501C" w15:done="0"/>
  <w15:commentEx w15:paraId="3403E5E6" w15:done="0"/>
  <w15:commentEx w15:paraId="3EF3526D" w15:paraIdParent="3403E5E6" w15:done="0"/>
  <w15:commentEx w15:paraId="46B32556" w15:done="0"/>
  <w15:commentEx w15:paraId="44F8E96C" w15:done="0"/>
  <w15:commentEx w15:paraId="2A8B3F1F" w15:done="0"/>
  <w15:commentEx w15:paraId="29E8ED12" w15:paraIdParent="2A8B3F1F" w15:done="0"/>
  <w15:commentEx w15:paraId="4E1D6A02" w15:done="0"/>
  <w15:commentEx w15:paraId="5AF53AB5" w15:done="0"/>
  <w15:commentEx w15:paraId="6CEB5E7E" w15:done="0"/>
  <w15:commentEx w15:paraId="7ABE0B20" w15:paraIdParent="6CEB5E7E" w15:done="0"/>
  <w15:commentEx w15:paraId="627C06F1" w15:done="0"/>
  <w15:commentEx w15:paraId="57B288C1" w15:done="0"/>
  <w15:commentEx w15:paraId="501B801D" w15:paraIdParent="57B288C1" w15:done="0"/>
  <w15:commentEx w15:paraId="3535E103" w15:done="0"/>
  <w15:commentEx w15:paraId="61DF126B" w15:paraIdParent="3535E103" w15:done="0"/>
  <w15:commentEx w15:paraId="7D6EC1BF" w15:done="0"/>
  <w15:commentEx w15:paraId="3EE134AB" w15:done="0"/>
  <w15:commentEx w15:paraId="1FDB7E21" w15:paraIdParent="3EE134AB" w15:done="0"/>
  <w15:commentEx w15:paraId="44E7F678" w15:done="0"/>
  <w15:commentEx w15:paraId="22A35848" w15:done="0"/>
  <w15:commentEx w15:paraId="5E9193FD" w15:paraIdParent="22A35848" w15:done="0"/>
  <w15:commentEx w15:paraId="712770BA" w15:done="1"/>
  <w15:commentEx w15:paraId="04AABF56" w15:paraIdParent="712770BA" w15:done="1"/>
  <w15:commentEx w15:paraId="1F5D79C2" w15:done="0"/>
  <w15:commentEx w15:paraId="2502147E" w15:done="0"/>
  <w15:commentEx w15:paraId="657C9A0E" w15:done="1"/>
  <w15:commentEx w15:paraId="1A1ED54B" w15:paraIdParent="657C9A0E" w15:done="1"/>
  <w15:commentEx w15:paraId="1F7CCFC0" w15:done="0"/>
  <w15:commentEx w15:paraId="262110BB" w15:done="0"/>
  <w15:commentEx w15:paraId="27881C51" w15:done="0"/>
  <w15:commentEx w15:paraId="432336E2" w15:paraIdParent="27881C51" w15:done="0"/>
  <w15:commentEx w15:paraId="0C744196" w15:done="0"/>
  <w15:commentEx w15:paraId="664C9703" w15:done="0"/>
  <w15:commentEx w15:paraId="43A30D0E" w15:paraIdParent="664C9703" w15:done="0"/>
  <w15:commentEx w15:paraId="37EC93AE" w15:done="0"/>
  <w15:commentEx w15:paraId="5F21B917" w15:paraIdParent="37EC93AE" w15:done="0"/>
  <w15:commentEx w15:paraId="590B101F" w15:done="0"/>
  <w15:commentEx w15:paraId="68069CA5" w15:paraIdParent="590B101F" w15:done="0"/>
  <w15:commentEx w15:paraId="6786A658" w15:done="0"/>
  <w15:commentEx w15:paraId="71C1CD71" w15:done="0"/>
  <w15:commentEx w15:paraId="228CBBCB" w15:done="0"/>
  <w15:commentEx w15:paraId="170714CD" w15:done="0"/>
  <w15:commentEx w15:paraId="3CAD1FA3" w15:paraIdParent="170714CD" w15:done="0"/>
  <w15:commentEx w15:paraId="2D62A612" w15:done="0"/>
  <w15:commentEx w15:paraId="450E1C16" w15:done="0"/>
  <w15:commentEx w15:paraId="117427A8" w15:done="0"/>
  <w15:commentEx w15:paraId="47047BD3" w15:done="0"/>
  <w15:commentEx w15:paraId="35D0CFB0" w15:done="0"/>
  <w15:commentEx w15:paraId="7D10DEBE" w15:done="0"/>
  <w15:commentEx w15:paraId="6DA2B27A" w15:paraIdParent="7D10DE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F3FA73" w16cex:dateUtc="2024-11-29T00:31:00Z"/>
  <w16cex:commentExtensible w16cex:durableId="2AEF2353" w16cex:dateUtc="2024-11-25T08:24:00Z"/>
  <w16cex:commentExtensible w16cex:durableId="2AEF2413" w16cex:dateUtc="2024-11-25T08:28:00Z"/>
  <w16cex:commentExtensible w16cex:durableId="2AF3FAD5" w16cex:dateUtc="2024-11-29T00:33:00Z"/>
  <w16cex:commentExtensible w16cex:durableId="2AF3FB68" w16cex:dateUtc="2024-11-29T00:35:00Z"/>
  <w16cex:commentExtensible w16cex:durableId="2AF3FBDD" w16cex:dateUtc="2024-11-29T00:37:00Z"/>
  <w16cex:commentExtensible w16cex:durableId="2AEF2468" w16cex:dateUtc="2024-11-25T08:29:00Z"/>
  <w16cex:commentExtensible w16cex:durableId="2AF2B7C7" w16cex:dateUtc="2024-11-28T01:35:00Z"/>
  <w16cex:commentExtensible w16cex:durableId="2AEF2473" w16cex:dateUtc="2024-11-25T08:29:00Z"/>
  <w16cex:commentExtensible w16cex:durableId="2AEF247C" w16cex:dateUtc="2024-11-25T08:29:00Z"/>
  <w16cex:commentExtensible w16cex:durableId="2AEF24E3" w16cex:dateUtc="2024-11-25T08:31:00Z"/>
  <w16cex:commentExtensible w16cex:durableId="2AF4089D" w16cex:dateUtc="2024-11-29T01:31:00Z"/>
  <w16cex:commentExtensible w16cex:durableId="2AEF251D" w16cex:dateUtc="2024-11-25T08:32:00Z"/>
  <w16cex:commentExtensible w16cex:durableId="01FD4B70" w16cex:dateUtc="2024-11-29T12:48:00Z"/>
  <w16cex:commentExtensible w16cex:durableId="2AF3FC5E" w16cex:dateUtc="2024-11-29T00:39:00Z"/>
  <w16cex:commentExtensible w16cex:durableId="302EF632" w16cex:dateUtc="2024-11-29T12:55:00Z"/>
  <w16cex:commentExtensible w16cex:durableId="2AEF2553" w16cex:dateUtc="2024-11-25T08:33:00Z"/>
  <w16cex:commentExtensible w16cex:durableId="2AF2B956" w16cex:dateUtc="2024-11-28T01:41:00Z"/>
  <w16cex:commentExtensible w16cex:durableId="2AEF259A" w16cex:dateUtc="2024-11-25T08:34:00Z"/>
  <w16cex:commentExtensible w16cex:durableId="2AF3FCCC" w16cex:dateUtc="2024-11-29T00:41:00Z"/>
  <w16cex:commentExtensible w16cex:durableId="2AF3FDF2" w16cex:dateUtc="2024-11-29T00:46:00Z"/>
  <w16cex:commentExtensible w16cex:durableId="2AEF27A6" w16cex:dateUtc="2024-11-25T08:43:00Z"/>
  <w16cex:commentExtensible w16cex:durableId="2AF3FE93" w16cex:dateUtc="2024-11-29T00:49:00Z"/>
  <w16cex:commentExtensible w16cex:durableId="2AEF2831" w16cex:dateUtc="2024-11-25T08:45:00Z"/>
  <w16cex:commentExtensible w16cex:durableId="2AF2BA81" w16cex:dateUtc="2024-11-28T01:46:00Z"/>
  <w16cex:commentExtensible w16cex:durableId="2AF3FEE7" w16cex:dateUtc="2024-11-29T00:50:00Z"/>
  <w16cex:commentExtensible w16cex:durableId="2AEF2877" w16cex:dateUtc="2024-11-25T08:46:00Z"/>
  <w16cex:commentExtensible w16cex:durableId="2AEF28A1" w16cex:dateUtc="2024-11-25T08:47:00Z"/>
  <w16cex:commentExtensible w16cex:durableId="2AF3FF4D" w16cex:dateUtc="2024-11-29T00:52:00Z"/>
  <w16cex:commentExtensible w16cex:durableId="072D80A1" w16cex:dateUtc="2024-11-29T13:02:00Z"/>
  <w16cex:commentExtensible w16cex:durableId="2AEF296F" w16cex:dateUtc="2024-11-25T08:50:00Z"/>
  <w16cex:commentExtensible w16cex:durableId="2AF4100D" w16cex:dateUtc="2024-11-29T02:03:00Z"/>
  <w16cex:commentExtensible w16cex:durableId="2AEF29D9" w16cex:dateUtc="2024-11-25T08:52:00Z"/>
  <w16cex:commentExtensible w16cex:durableId="2AF41021" w16cex:dateUtc="2024-11-29T02:04:00Z"/>
  <w16cex:commentExtensible w16cex:durableId="2AF41038" w16cex:dateUtc="2024-11-29T02:04:00Z"/>
  <w16cex:commentExtensible w16cex:durableId="2AF40009" w16cex:dateUtc="2024-11-29T00:55:00Z"/>
  <w16cex:commentExtensible w16cex:durableId="2AEF2A54" w16cex:dateUtc="2024-11-25T08:54:00Z"/>
  <w16cex:commentExtensible w16cex:durableId="2AEF2A39" w16cex:dateUtc="2024-11-25T08:54:00Z"/>
  <w16cex:commentExtensible w16cex:durableId="2AEF2AAE" w16cex:dateUtc="2024-11-25T08:56:00Z"/>
  <w16cex:commentExtensible w16cex:durableId="2AF41055" w16cex:dateUtc="2024-11-29T02:05:00Z"/>
  <w16cex:commentExtensible w16cex:durableId="2AEF2AC3" w16cex:dateUtc="2024-11-25T08:56:00Z"/>
  <w16cex:commentExtensible w16cex:durableId="2AEF22EB" w16cex:dateUtc="2024-11-25T08:23:00Z"/>
  <w16cex:commentExtensible w16cex:durableId="2AEF230A" w16cex:dateUtc="2024-11-25T08:23:00Z"/>
  <w16cex:commentExtensible w16cex:durableId="2AEF2ADD" w16cex:dateUtc="2024-11-25T08:57:00Z"/>
  <w16cex:commentExtensible w16cex:durableId="2AEF2B0D" w16cex:dateUtc="2024-11-25T08:57:00Z"/>
  <w16cex:commentExtensible w16cex:durableId="2AF400E6" w16cex:dateUtc="2024-11-29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690A5D" w16cid:durableId="2AF3FA73"/>
  <w16cid:commentId w16cid:paraId="61D02639" w16cid:durableId="58EF5CF5"/>
  <w16cid:commentId w16cid:paraId="2CCBADA6" w16cid:durableId="2AEF2353"/>
  <w16cid:commentId w16cid:paraId="38CB34F3" w16cid:durableId="2AEF2413"/>
  <w16cid:commentId w16cid:paraId="273779CB" w16cid:durableId="2AF3FAD5"/>
  <w16cid:commentId w16cid:paraId="55BE6B6F" w16cid:durableId="2FC37CF8"/>
  <w16cid:commentId w16cid:paraId="6A82C1CF" w16cid:durableId="2AF3FB68"/>
  <w16cid:commentId w16cid:paraId="0630F61C" w16cid:durableId="2C0D8B5A"/>
  <w16cid:commentId w16cid:paraId="68763D9C" w16cid:durableId="2AF3FBDD"/>
  <w16cid:commentId w16cid:paraId="06FBAE14" w16cid:durableId="131A0751"/>
  <w16cid:commentId w16cid:paraId="36EB86E7" w16cid:durableId="2AEF2468"/>
  <w16cid:commentId w16cid:paraId="7507918E" w16cid:durableId="15DAFAA5"/>
  <w16cid:commentId w16cid:paraId="3E67EB59" w16cid:durableId="4097752D"/>
  <w16cid:commentId w16cid:paraId="0B9D7F57" w16cid:durableId="2AF2B7C7"/>
  <w16cid:commentId w16cid:paraId="39A264BA" w16cid:durableId="2AEF2473"/>
  <w16cid:commentId w16cid:paraId="02B97704" w16cid:durableId="2AEF247C"/>
  <w16cid:commentId w16cid:paraId="2D66A3C4" w16cid:durableId="549E7EED"/>
  <w16cid:commentId w16cid:paraId="7C24501C" w16cid:durableId="2AEF24E3"/>
  <w16cid:commentId w16cid:paraId="3403E5E6" w16cid:durableId="2AF4089D"/>
  <w16cid:commentId w16cid:paraId="3EF3526D" w16cid:durableId="2321CFF3"/>
  <w16cid:commentId w16cid:paraId="46B32556" w16cid:durableId="2AEF251D"/>
  <w16cid:commentId w16cid:paraId="44F8E96C" w16cid:durableId="01FD4B70"/>
  <w16cid:commentId w16cid:paraId="2A8B3F1F" w16cid:durableId="2AF3FC5E"/>
  <w16cid:commentId w16cid:paraId="29E8ED12" w16cid:durableId="11F176C6"/>
  <w16cid:commentId w16cid:paraId="4E1D6A02" w16cid:durableId="302EF632"/>
  <w16cid:commentId w16cid:paraId="5AF53AB5" w16cid:durableId="2AEF2553"/>
  <w16cid:commentId w16cid:paraId="6CEB5E7E" w16cid:durableId="2AF2B956"/>
  <w16cid:commentId w16cid:paraId="7ABE0B20" w16cid:durableId="45E7AD01"/>
  <w16cid:commentId w16cid:paraId="627C06F1" w16cid:durableId="2AEF259A"/>
  <w16cid:commentId w16cid:paraId="57B288C1" w16cid:durableId="2AF3FCCC"/>
  <w16cid:commentId w16cid:paraId="501B801D" w16cid:durableId="442DEFA2"/>
  <w16cid:commentId w16cid:paraId="3535E103" w16cid:durableId="2AF3FDF2"/>
  <w16cid:commentId w16cid:paraId="61DF126B" w16cid:durableId="51453B75"/>
  <w16cid:commentId w16cid:paraId="7D6EC1BF" w16cid:durableId="2AEF27A6"/>
  <w16cid:commentId w16cid:paraId="3EE134AB" w16cid:durableId="2AF3FE93"/>
  <w16cid:commentId w16cid:paraId="1FDB7E21" w16cid:durableId="08FB13A1"/>
  <w16cid:commentId w16cid:paraId="44E7F678" w16cid:durableId="2AEF2831"/>
  <w16cid:commentId w16cid:paraId="22A35848" w16cid:durableId="2AF2BA81"/>
  <w16cid:commentId w16cid:paraId="5E9193FD" w16cid:durableId="08AEC2AC"/>
  <w16cid:commentId w16cid:paraId="712770BA" w16cid:durableId="2AF3FEE7"/>
  <w16cid:commentId w16cid:paraId="04AABF56" w16cid:durableId="0328C88D"/>
  <w16cid:commentId w16cid:paraId="1F5D79C2" w16cid:durableId="2AEF2877"/>
  <w16cid:commentId w16cid:paraId="2502147E" w16cid:durableId="2AEF28A1"/>
  <w16cid:commentId w16cid:paraId="657C9A0E" w16cid:durableId="2AF3FF4D"/>
  <w16cid:commentId w16cid:paraId="1A1ED54B" w16cid:durableId="2F328A49"/>
  <w16cid:commentId w16cid:paraId="1F7CCFC0" w16cid:durableId="072D80A1"/>
  <w16cid:commentId w16cid:paraId="262110BB" w16cid:durableId="2AEF296F"/>
  <w16cid:commentId w16cid:paraId="27881C51" w16cid:durableId="2AF4100D"/>
  <w16cid:commentId w16cid:paraId="432336E2" w16cid:durableId="7CC759D8"/>
  <w16cid:commentId w16cid:paraId="0C744196" w16cid:durableId="2AEF29D9"/>
  <w16cid:commentId w16cid:paraId="664C9703" w16cid:durableId="2AF41021"/>
  <w16cid:commentId w16cid:paraId="43A30D0E" w16cid:durableId="1CBA8E8D"/>
  <w16cid:commentId w16cid:paraId="37EC93AE" w16cid:durableId="2AF41038"/>
  <w16cid:commentId w16cid:paraId="5F21B917" w16cid:durableId="1B50AE0B"/>
  <w16cid:commentId w16cid:paraId="590B101F" w16cid:durableId="2AF40009"/>
  <w16cid:commentId w16cid:paraId="68069CA5" w16cid:durableId="01C5674D"/>
  <w16cid:commentId w16cid:paraId="6786A658" w16cid:durableId="2AEF2A54"/>
  <w16cid:commentId w16cid:paraId="71C1CD71" w16cid:durableId="2AEF2A39"/>
  <w16cid:commentId w16cid:paraId="228CBBCB" w16cid:durableId="2AEF2AAE"/>
  <w16cid:commentId w16cid:paraId="170714CD" w16cid:durableId="2AF41055"/>
  <w16cid:commentId w16cid:paraId="3CAD1FA3" w16cid:durableId="76BA3210"/>
  <w16cid:commentId w16cid:paraId="2D62A612" w16cid:durableId="2AEF2AC3"/>
  <w16cid:commentId w16cid:paraId="450E1C16" w16cid:durableId="2AEF22EB"/>
  <w16cid:commentId w16cid:paraId="117427A8" w16cid:durableId="2AEF230A"/>
  <w16cid:commentId w16cid:paraId="47047BD3" w16cid:durableId="2AEF2ADD"/>
  <w16cid:commentId w16cid:paraId="35D0CFB0" w16cid:durableId="2AEF2B0D"/>
  <w16cid:commentId w16cid:paraId="7D10DEBE" w16cid:durableId="2AF400E6"/>
  <w16cid:commentId w16cid:paraId="6DA2B27A" w16cid:durableId="5E86D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27237" w14:textId="77777777" w:rsidR="00A1001A" w:rsidRPr="00D04EF0" w:rsidRDefault="00A1001A">
      <w:pPr>
        <w:spacing w:after="0"/>
      </w:pPr>
      <w:r w:rsidRPr="00D04EF0">
        <w:separator/>
      </w:r>
    </w:p>
  </w:endnote>
  <w:endnote w:type="continuationSeparator" w:id="0">
    <w:p w14:paraId="4AA1DB44" w14:textId="77777777" w:rsidR="00A1001A" w:rsidRPr="00D04EF0" w:rsidRDefault="00A1001A">
      <w:pPr>
        <w:spacing w:after="0"/>
      </w:pPr>
      <w:r w:rsidRPr="00D04EF0">
        <w:continuationSeparator/>
      </w:r>
    </w:p>
  </w:endnote>
  <w:endnote w:type="continuationNotice" w:id="1">
    <w:p w14:paraId="59EB84BD" w14:textId="77777777" w:rsidR="00A1001A" w:rsidRPr="00D04EF0" w:rsidRDefault="00A100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Times New Roman"/>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B23CC" w14:textId="77777777" w:rsidR="00934D5E" w:rsidRDefault="00934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5DFA2" w14:textId="77777777" w:rsidR="00934D5E" w:rsidRDefault="00934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B88AD" w14:textId="77777777" w:rsidR="00934D5E" w:rsidRDefault="00934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D513B" w14:textId="77777777" w:rsidR="00A1001A" w:rsidRPr="00D04EF0" w:rsidRDefault="00A1001A">
      <w:pPr>
        <w:spacing w:after="0"/>
      </w:pPr>
      <w:r w:rsidRPr="00D04EF0">
        <w:separator/>
      </w:r>
    </w:p>
  </w:footnote>
  <w:footnote w:type="continuationSeparator" w:id="0">
    <w:p w14:paraId="0BBBBEB5" w14:textId="77777777" w:rsidR="00A1001A" w:rsidRPr="00D04EF0" w:rsidRDefault="00A1001A">
      <w:pPr>
        <w:spacing w:after="0"/>
      </w:pPr>
      <w:r w:rsidRPr="00D04EF0">
        <w:continuationSeparator/>
      </w:r>
    </w:p>
  </w:footnote>
  <w:footnote w:type="continuationNotice" w:id="1">
    <w:p w14:paraId="783C7F32" w14:textId="77777777" w:rsidR="00A1001A" w:rsidRPr="00D04EF0" w:rsidRDefault="00A100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1A21D" w14:textId="77777777" w:rsidR="00934D5E" w:rsidRDefault="00934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C1704" w14:textId="77777777" w:rsidR="00ED4AB3" w:rsidRPr="00D04EF0" w:rsidRDefault="00ED4AB3">
    <w:pPr>
      <w:pStyle w:val="Header"/>
    </w:pPr>
  </w:p>
  <w:p w14:paraId="31BBBCD6" w14:textId="77777777" w:rsidR="00ED4AB3" w:rsidRPr="00D04EF0" w:rsidRDefault="00ED4A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55783" w14:textId="77777777" w:rsidR="00934D5E" w:rsidRDefault="00934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SimSun"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C334F86"/>
    <w:multiLevelType w:val="hybridMultilevel"/>
    <w:tmpl w:val="E8524286"/>
    <w:lvl w:ilvl="0" w:tplc="6088CC58">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3"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4"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6068C"/>
    <w:multiLevelType w:val="hybridMultilevel"/>
    <w:tmpl w:val="96F0F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20C47"/>
    <w:multiLevelType w:val="hybridMultilevel"/>
    <w:tmpl w:val="4B58EA3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B731C4"/>
    <w:multiLevelType w:val="hybridMultilevel"/>
    <w:tmpl w:val="B2EEE6C8"/>
    <w:lvl w:ilvl="0" w:tplc="FD5072EC">
      <w:start w:val="1"/>
      <w:numFmt w:val="bullet"/>
      <w:lvlText w:val="-"/>
      <w:lvlJc w:val="left"/>
      <w:pPr>
        <w:ind w:left="420" w:hanging="420"/>
      </w:pPr>
      <w:rPr>
        <w:rFonts w:ascii="Arial" w:eastAsia="SimSun"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B10599E"/>
    <w:multiLevelType w:val="multilevel"/>
    <w:tmpl w:val="7B10599E"/>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5403456">
    <w:abstractNumId w:val="39"/>
  </w:num>
  <w:num w:numId="2" w16cid:durableId="10995637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6802880">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1669982">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2067039">
    <w:abstractNumId w:val="37"/>
  </w:num>
  <w:num w:numId="6" w16cid:durableId="780952000">
    <w:abstractNumId w:val="13"/>
  </w:num>
  <w:num w:numId="7" w16cid:durableId="333803527">
    <w:abstractNumId w:val="26"/>
  </w:num>
  <w:num w:numId="8" w16cid:durableId="798300988">
    <w:abstractNumId w:val="14"/>
  </w:num>
  <w:num w:numId="9" w16cid:durableId="542444559">
    <w:abstractNumId w:val="21"/>
  </w:num>
  <w:num w:numId="10" w16cid:durableId="909080014">
    <w:abstractNumId w:val="3"/>
  </w:num>
  <w:num w:numId="11" w16cid:durableId="1834296894">
    <w:abstractNumId w:val="5"/>
  </w:num>
  <w:num w:numId="12" w16cid:durableId="800919952">
    <w:abstractNumId w:val="8"/>
  </w:num>
  <w:num w:numId="13" w16cid:durableId="1732263921">
    <w:abstractNumId w:val="9"/>
  </w:num>
  <w:num w:numId="14" w16cid:durableId="1660961277">
    <w:abstractNumId w:val="6"/>
  </w:num>
  <w:num w:numId="15" w16cid:durableId="232204517">
    <w:abstractNumId w:val="2"/>
  </w:num>
  <w:num w:numId="16" w16cid:durableId="943266597">
    <w:abstractNumId w:val="7"/>
  </w:num>
  <w:num w:numId="17" w16cid:durableId="146896946">
    <w:abstractNumId w:val="4"/>
  </w:num>
  <w:num w:numId="18" w16cid:durableId="78715573">
    <w:abstractNumId w:val="1"/>
  </w:num>
  <w:num w:numId="19" w16cid:durableId="789669197">
    <w:abstractNumId w:val="0"/>
  </w:num>
  <w:num w:numId="20" w16cid:durableId="1903067">
    <w:abstractNumId w:val="32"/>
  </w:num>
  <w:num w:numId="21" w16cid:durableId="1194919965">
    <w:abstractNumId w:val="16"/>
  </w:num>
  <w:num w:numId="22" w16cid:durableId="1106192995">
    <w:abstractNumId w:val="34"/>
  </w:num>
  <w:num w:numId="23" w16cid:durableId="1097217032">
    <w:abstractNumId w:val="24"/>
  </w:num>
  <w:num w:numId="24" w16cid:durableId="288513448">
    <w:abstractNumId w:val="27"/>
  </w:num>
  <w:num w:numId="25" w16cid:durableId="1759987276">
    <w:abstractNumId w:val="43"/>
  </w:num>
  <w:num w:numId="26" w16cid:durableId="1671983712">
    <w:abstractNumId w:val="18"/>
  </w:num>
  <w:num w:numId="27" w16cid:durableId="1572931698">
    <w:abstractNumId w:val="11"/>
  </w:num>
  <w:num w:numId="28" w16cid:durableId="1672220901">
    <w:abstractNumId w:val="28"/>
  </w:num>
  <w:num w:numId="29" w16cid:durableId="610476288">
    <w:abstractNumId w:val="35"/>
  </w:num>
  <w:num w:numId="30" w16cid:durableId="2052075094">
    <w:abstractNumId w:val="45"/>
  </w:num>
  <w:num w:numId="31" w16cid:durableId="906918269">
    <w:abstractNumId w:val="41"/>
  </w:num>
  <w:num w:numId="32" w16cid:durableId="2111775347">
    <w:abstractNumId w:val="15"/>
  </w:num>
  <w:num w:numId="33" w16cid:durableId="92408904">
    <w:abstractNumId w:val="29"/>
  </w:num>
  <w:num w:numId="34" w16cid:durableId="1615020436">
    <w:abstractNumId w:val="25"/>
  </w:num>
  <w:num w:numId="35" w16cid:durableId="878542568">
    <w:abstractNumId w:val="10"/>
  </w:num>
  <w:num w:numId="36" w16cid:durableId="387343460">
    <w:abstractNumId w:val="44"/>
  </w:num>
  <w:num w:numId="37" w16cid:durableId="1884708589">
    <w:abstractNumId w:val="12"/>
  </w:num>
  <w:num w:numId="38" w16cid:durableId="332879521">
    <w:abstractNumId w:val="30"/>
  </w:num>
  <w:num w:numId="39" w16cid:durableId="214510863">
    <w:abstractNumId w:val="33"/>
  </w:num>
  <w:num w:numId="40" w16cid:durableId="57483178">
    <w:abstractNumId w:val="42"/>
  </w:num>
  <w:num w:numId="41" w16cid:durableId="970209543">
    <w:abstractNumId w:val="23"/>
  </w:num>
  <w:num w:numId="42" w16cid:durableId="817957746">
    <w:abstractNumId w:val="36"/>
  </w:num>
  <w:num w:numId="43" w16cid:durableId="1179126348">
    <w:abstractNumId w:val="22"/>
  </w:num>
  <w:num w:numId="44" w16cid:durableId="1183470806">
    <w:abstractNumId w:val="38"/>
  </w:num>
  <w:num w:numId="45" w16cid:durableId="750152685">
    <w:abstractNumId w:val="20"/>
  </w:num>
  <w:num w:numId="46" w16cid:durableId="368799982">
    <w:abstractNumId w:val="4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pp_Post">
    <w15:presenceInfo w15:providerId="None" w15:userId="Rapp_Post"/>
  </w15:person>
  <w15:person w15:author="Huawei-Yulong">
    <w15:presenceInfo w15:providerId="None" w15:userId="Huawei-Yulong"/>
  </w15:person>
  <w15:person w15:author="vivo(Boubacar)">
    <w15:presenceInfo w15:providerId="None" w15:userId="vivo(Boubacar)"/>
  </w15:person>
  <w15:person w15:author="Lenovo-Jing">
    <w15:presenceInfo w15:providerId="None" w15:userId="Lenovo-Jing"/>
  </w15:person>
  <w15:person w15:author="Xiaomi-Shukun">
    <w15:presenceInfo w15:providerId="None" w15:userId="Xiaomi-Shukun"/>
  </w15:person>
  <w15:person w15:author="ZTE(Eswar)">
    <w15:presenceInfo w15:providerId="None" w15:userId="ZTE(Eswar)"/>
  </w15:person>
  <w15:person w15:author="Rapp_POST127bis">
    <w15:presenceInfo w15:providerId="None" w15:userId="Rapp_POST127bis"/>
  </w15:person>
  <w15:person w15:author="Xiaomi-Xiaofei Liu">
    <w15:presenceInfo w15:providerId="None" w15:userId="Xiaomi-Xiaofe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4"/>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39"/>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0"/>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428"/>
    <w:rsid w:val="000305EA"/>
    <w:rsid w:val="0003088B"/>
    <w:rsid w:val="00030C54"/>
    <w:rsid w:val="00030C76"/>
    <w:rsid w:val="00030DD6"/>
    <w:rsid w:val="00030E53"/>
    <w:rsid w:val="00031180"/>
    <w:rsid w:val="000312A4"/>
    <w:rsid w:val="00031470"/>
    <w:rsid w:val="000319B6"/>
    <w:rsid w:val="000319D7"/>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70A"/>
    <w:rsid w:val="00046C53"/>
    <w:rsid w:val="00046C82"/>
    <w:rsid w:val="00046E30"/>
    <w:rsid w:val="0004715C"/>
    <w:rsid w:val="00047E9B"/>
    <w:rsid w:val="000502E5"/>
    <w:rsid w:val="000504AE"/>
    <w:rsid w:val="00050563"/>
    <w:rsid w:val="0005070B"/>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13D"/>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45F"/>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3A4"/>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5C5"/>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8A8"/>
    <w:rsid w:val="000951EF"/>
    <w:rsid w:val="000953C5"/>
    <w:rsid w:val="00095807"/>
    <w:rsid w:val="00095D2C"/>
    <w:rsid w:val="00095EA6"/>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0D36"/>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408"/>
    <w:rsid w:val="000A593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11"/>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A56"/>
    <w:rsid w:val="000E3EAB"/>
    <w:rsid w:val="000E42F4"/>
    <w:rsid w:val="000E42F8"/>
    <w:rsid w:val="000E4521"/>
    <w:rsid w:val="000E4A1F"/>
    <w:rsid w:val="000E4C11"/>
    <w:rsid w:val="000E550B"/>
    <w:rsid w:val="000E5A30"/>
    <w:rsid w:val="000E630F"/>
    <w:rsid w:val="000E66B3"/>
    <w:rsid w:val="000E69FD"/>
    <w:rsid w:val="000E6E48"/>
    <w:rsid w:val="000E710E"/>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D74"/>
    <w:rsid w:val="00100085"/>
    <w:rsid w:val="0010014A"/>
    <w:rsid w:val="0010065B"/>
    <w:rsid w:val="00100805"/>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03"/>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FAA"/>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0EE1"/>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32"/>
    <w:rsid w:val="00134CDE"/>
    <w:rsid w:val="001357EC"/>
    <w:rsid w:val="00135CFE"/>
    <w:rsid w:val="00135D25"/>
    <w:rsid w:val="001364C9"/>
    <w:rsid w:val="001369AB"/>
    <w:rsid w:val="00136C92"/>
    <w:rsid w:val="00136D43"/>
    <w:rsid w:val="001373DF"/>
    <w:rsid w:val="001374E8"/>
    <w:rsid w:val="0013784A"/>
    <w:rsid w:val="00137D3B"/>
    <w:rsid w:val="00137F46"/>
    <w:rsid w:val="0014030F"/>
    <w:rsid w:val="00140554"/>
    <w:rsid w:val="0014057C"/>
    <w:rsid w:val="00140A3E"/>
    <w:rsid w:val="00141063"/>
    <w:rsid w:val="00141293"/>
    <w:rsid w:val="00142286"/>
    <w:rsid w:val="001422C8"/>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47B0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5B1F"/>
    <w:rsid w:val="00155C6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92A"/>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76A"/>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B5C"/>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5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4"/>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B7FCA"/>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1A2"/>
    <w:rsid w:val="001C5482"/>
    <w:rsid w:val="001C55DC"/>
    <w:rsid w:val="001C57B7"/>
    <w:rsid w:val="001C57DD"/>
    <w:rsid w:val="001C5825"/>
    <w:rsid w:val="001C5C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81"/>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2E0"/>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056"/>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3F"/>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DB1"/>
    <w:rsid w:val="00241FA7"/>
    <w:rsid w:val="00242386"/>
    <w:rsid w:val="002423CC"/>
    <w:rsid w:val="002423EF"/>
    <w:rsid w:val="002427C4"/>
    <w:rsid w:val="00242B19"/>
    <w:rsid w:val="00242BE4"/>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D5"/>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4F7"/>
    <w:rsid w:val="0028056C"/>
    <w:rsid w:val="00280867"/>
    <w:rsid w:val="00280F34"/>
    <w:rsid w:val="00281271"/>
    <w:rsid w:val="00281387"/>
    <w:rsid w:val="00281667"/>
    <w:rsid w:val="002816E6"/>
    <w:rsid w:val="00281836"/>
    <w:rsid w:val="002818E6"/>
    <w:rsid w:val="00281ABF"/>
    <w:rsid w:val="00281F7D"/>
    <w:rsid w:val="00282309"/>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226"/>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C6F"/>
    <w:rsid w:val="00297D84"/>
    <w:rsid w:val="00297EA8"/>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08"/>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6E5"/>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676"/>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48"/>
    <w:rsid w:val="0030618F"/>
    <w:rsid w:val="00306E14"/>
    <w:rsid w:val="00306F21"/>
    <w:rsid w:val="003070C7"/>
    <w:rsid w:val="003070F3"/>
    <w:rsid w:val="003072FD"/>
    <w:rsid w:val="00307562"/>
    <w:rsid w:val="00307912"/>
    <w:rsid w:val="003079A2"/>
    <w:rsid w:val="003100CF"/>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0C8"/>
    <w:rsid w:val="00315422"/>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CE8"/>
    <w:rsid w:val="00325D14"/>
    <w:rsid w:val="00325D1F"/>
    <w:rsid w:val="00325D2C"/>
    <w:rsid w:val="00325E24"/>
    <w:rsid w:val="003262B5"/>
    <w:rsid w:val="00326854"/>
    <w:rsid w:val="00327175"/>
    <w:rsid w:val="0032753D"/>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3771F"/>
    <w:rsid w:val="0034019E"/>
    <w:rsid w:val="0034022A"/>
    <w:rsid w:val="00340444"/>
    <w:rsid w:val="00340F72"/>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7B7"/>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09E"/>
    <w:rsid w:val="00353514"/>
    <w:rsid w:val="00353D4C"/>
    <w:rsid w:val="00353E78"/>
    <w:rsid w:val="0035429D"/>
    <w:rsid w:val="00354355"/>
    <w:rsid w:val="003543D4"/>
    <w:rsid w:val="0035462D"/>
    <w:rsid w:val="00354B4D"/>
    <w:rsid w:val="00354C86"/>
    <w:rsid w:val="00354F59"/>
    <w:rsid w:val="00355250"/>
    <w:rsid w:val="003552AB"/>
    <w:rsid w:val="003555E0"/>
    <w:rsid w:val="003558BC"/>
    <w:rsid w:val="00355A98"/>
    <w:rsid w:val="00355AFA"/>
    <w:rsid w:val="00355BC6"/>
    <w:rsid w:val="00356088"/>
    <w:rsid w:val="00356433"/>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F93"/>
    <w:rsid w:val="00365015"/>
    <w:rsid w:val="0036537C"/>
    <w:rsid w:val="0036562E"/>
    <w:rsid w:val="00365995"/>
    <w:rsid w:val="00366064"/>
    <w:rsid w:val="00366253"/>
    <w:rsid w:val="0036664D"/>
    <w:rsid w:val="00366AFB"/>
    <w:rsid w:val="00366BDE"/>
    <w:rsid w:val="00366CC2"/>
    <w:rsid w:val="003674D6"/>
    <w:rsid w:val="0036751E"/>
    <w:rsid w:val="00367B23"/>
    <w:rsid w:val="00367DE0"/>
    <w:rsid w:val="00370241"/>
    <w:rsid w:val="00370656"/>
    <w:rsid w:val="00370753"/>
    <w:rsid w:val="00370B66"/>
    <w:rsid w:val="00370F21"/>
    <w:rsid w:val="0037154B"/>
    <w:rsid w:val="0037158C"/>
    <w:rsid w:val="00371598"/>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C4"/>
    <w:rsid w:val="003817FC"/>
    <w:rsid w:val="003819C8"/>
    <w:rsid w:val="003819F7"/>
    <w:rsid w:val="00381C3A"/>
    <w:rsid w:val="00381C90"/>
    <w:rsid w:val="00381EF2"/>
    <w:rsid w:val="00381FA6"/>
    <w:rsid w:val="0038252F"/>
    <w:rsid w:val="003829C0"/>
    <w:rsid w:val="00382FB1"/>
    <w:rsid w:val="003831C7"/>
    <w:rsid w:val="0038355C"/>
    <w:rsid w:val="00383661"/>
    <w:rsid w:val="00383EE6"/>
    <w:rsid w:val="00383F37"/>
    <w:rsid w:val="003844F0"/>
    <w:rsid w:val="00384632"/>
    <w:rsid w:val="003848F7"/>
    <w:rsid w:val="00384921"/>
    <w:rsid w:val="0038496C"/>
    <w:rsid w:val="003849D4"/>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090E"/>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ADD"/>
    <w:rsid w:val="003A0F76"/>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710"/>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7C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0D"/>
    <w:rsid w:val="003D1F28"/>
    <w:rsid w:val="003D21D6"/>
    <w:rsid w:val="003D2265"/>
    <w:rsid w:val="003D26C9"/>
    <w:rsid w:val="003D2716"/>
    <w:rsid w:val="003D2F09"/>
    <w:rsid w:val="003D3D4C"/>
    <w:rsid w:val="003D3DAD"/>
    <w:rsid w:val="003D3EA9"/>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9CD"/>
    <w:rsid w:val="003E0A53"/>
    <w:rsid w:val="003E11D3"/>
    <w:rsid w:val="003E12A1"/>
    <w:rsid w:val="003E1A36"/>
    <w:rsid w:val="003E1D6A"/>
    <w:rsid w:val="003E1DA6"/>
    <w:rsid w:val="003E255F"/>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7BD"/>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606"/>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70E"/>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D89"/>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32"/>
    <w:rsid w:val="0044428E"/>
    <w:rsid w:val="004445C8"/>
    <w:rsid w:val="0044493A"/>
    <w:rsid w:val="00445018"/>
    <w:rsid w:val="0044547B"/>
    <w:rsid w:val="004455EF"/>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2B"/>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EE0"/>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C51"/>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222"/>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05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08"/>
    <w:rsid w:val="004A03DD"/>
    <w:rsid w:val="004A05C2"/>
    <w:rsid w:val="004A0CD5"/>
    <w:rsid w:val="004A0EC3"/>
    <w:rsid w:val="004A0F74"/>
    <w:rsid w:val="004A119B"/>
    <w:rsid w:val="004A2494"/>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B0051"/>
    <w:rsid w:val="004B0132"/>
    <w:rsid w:val="004B023D"/>
    <w:rsid w:val="004B03CB"/>
    <w:rsid w:val="004B0ACF"/>
    <w:rsid w:val="004B0D5F"/>
    <w:rsid w:val="004B165F"/>
    <w:rsid w:val="004B17B8"/>
    <w:rsid w:val="004B1B6B"/>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58"/>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B23"/>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67E"/>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3D5F"/>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54F"/>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04F"/>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BAC"/>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460"/>
    <w:rsid w:val="00552715"/>
    <w:rsid w:val="00552E60"/>
    <w:rsid w:val="00552E79"/>
    <w:rsid w:val="00552EC2"/>
    <w:rsid w:val="00552F59"/>
    <w:rsid w:val="00553416"/>
    <w:rsid w:val="00553687"/>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05"/>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2BB"/>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1BFD"/>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A9F"/>
    <w:rsid w:val="005E2BC7"/>
    <w:rsid w:val="005E2C40"/>
    <w:rsid w:val="005E2C44"/>
    <w:rsid w:val="005E33F0"/>
    <w:rsid w:val="005E34AA"/>
    <w:rsid w:val="005E36E0"/>
    <w:rsid w:val="005E3ACD"/>
    <w:rsid w:val="005E3E39"/>
    <w:rsid w:val="005E3F9B"/>
    <w:rsid w:val="005E4109"/>
    <w:rsid w:val="005E46D4"/>
    <w:rsid w:val="005E4834"/>
    <w:rsid w:val="005E536F"/>
    <w:rsid w:val="005E5612"/>
    <w:rsid w:val="005E56ED"/>
    <w:rsid w:val="005E574F"/>
    <w:rsid w:val="005E5A98"/>
    <w:rsid w:val="005E5BC5"/>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ADE"/>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3A8"/>
    <w:rsid w:val="00641419"/>
    <w:rsid w:val="006415A4"/>
    <w:rsid w:val="00641A9A"/>
    <w:rsid w:val="00641D06"/>
    <w:rsid w:val="0064218B"/>
    <w:rsid w:val="006421E9"/>
    <w:rsid w:val="00642675"/>
    <w:rsid w:val="0064286E"/>
    <w:rsid w:val="00642AAC"/>
    <w:rsid w:val="00642B0A"/>
    <w:rsid w:val="00642B9D"/>
    <w:rsid w:val="00642D55"/>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1EDD"/>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57B44"/>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4EC"/>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6C2"/>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7B"/>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B7FF6"/>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354"/>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29DD"/>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DC8"/>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47"/>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47A"/>
    <w:rsid w:val="00743B12"/>
    <w:rsid w:val="00743B27"/>
    <w:rsid w:val="00743E9C"/>
    <w:rsid w:val="0074442C"/>
    <w:rsid w:val="0074461F"/>
    <w:rsid w:val="00744640"/>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24C"/>
    <w:rsid w:val="00747865"/>
    <w:rsid w:val="007478FB"/>
    <w:rsid w:val="00747EEA"/>
    <w:rsid w:val="0075037B"/>
    <w:rsid w:val="0075044E"/>
    <w:rsid w:val="0075059C"/>
    <w:rsid w:val="0075097E"/>
    <w:rsid w:val="0075098E"/>
    <w:rsid w:val="00750D41"/>
    <w:rsid w:val="007511CA"/>
    <w:rsid w:val="00751333"/>
    <w:rsid w:val="00751419"/>
    <w:rsid w:val="00751563"/>
    <w:rsid w:val="0075160F"/>
    <w:rsid w:val="007517E2"/>
    <w:rsid w:val="00751B8E"/>
    <w:rsid w:val="00751D7D"/>
    <w:rsid w:val="0075204A"/>
    <w:rsid w:val="007521F3"/>
    <w:rsid w:val="007527A2"/>
    <w:rsid w:val="00752951"/>
    <w:rsid w:val="00752A8F"/>
    <w:rsid w:val="00752E07"/>
    <w:rsid w:val="00752ED5"/>
    <w:rsid w:val="007530BD"/>
    <w:rsid w:val="00753413"/>
    <w:rsid w:val="00753676"/>
    <w:rsid w:val="00753978"/>
    <w:rsid w:val="00753D2D"/>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1C19"/>
    <w:rsid w:val="00761F7E"/>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0A2"/>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33F"/>
    <w:rsid w:val="007816E3"/>
    <w:rsid w:val="00781892"/>
    <w:rsid w:val="00781965"/>
    <w:rsid w:val="00781C82"/>
    <w:rsid w:val="00781DD8"/>
    <w:rsid w:val="00781F0F"/>
    <w:rsid w:val="007821A4"/>
    <w:rsid w:val="0078284E"/>
    <w:rsid w:val="007828FD"/>
    <w:rsid w:val="00782EC2"/>
    <w:rsid w:val="00783751"/>
    <w:rsid w:val="00783A4E"/>
    <w:rsid w:val="00783AAA"/>
    <w:rsid w:val="0078414C"/>
    <w:rsid w:val="0078421B"/>
    <w:rsid w:val="007849CF"/>
    <w:rsid w:val="00784D03"/>
    <w:rsid w:val="00785081"/>
    <w:rsid w:val="0078533B"/>
    <w:rsid w:val="0078536F"/>
    <w:rsid w:val="007854F8"/>
    <w:rsid w:val="00785EDE"/>
    <w:rsid w:val="00785F2B"/>
    <w:rsid w:val="00785F3C"/>
    <w:rsid w:val="0078691E"/>
    <w:rsid w:val="0078699C"/>
    <w:rsid w:val="00787577"/>
    <w:rsid w:val="007879CE"/>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0D17"/>
    <w:rsid w:val="007D15A7"/>
    <w:rsid w:val="007D1883"/>
    <w:rsid w:val="007D1A85"/>
    <w:rsid w:val="007D24F4"/>
    <w:rsid w:val="007D28AC"/>
    <w:rsid w:val="007D32CC"/>
    <w:rsid w:val="007D36C1"/>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4F9"/>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68B"/>
    <w:rsid w:val="007E2701"/>
    <w:rsid w:val="007E2724"/>
    <w:rsid w:val="007E2B0A"/>
    <w:rsid w:val="007E2EA0"/>
    <w:rsid w:val="007E32F1"/>
    <w:rsid w:val="007E3927"/>
    <w:rsid w:val="007E3A65"/>
    <w:rsid w:val="007E3D22"/>
    <w:rsid w:val="007E4248"/>
    <w:rsid w:val="007E4B93"/>
    <w:rsid w:val="007E5197"/>
    <w:rsid w:val="007E556B"/>
    <w:rsid w:val="007E56BE"/>
    <w:rsid w:val="007E57AD"/>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37D"/>
    <w:rsid w:val="007F188E"/>
    <w:rsid w:val="007F1A15"/>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B"/>
    <w:rsid w:val="007F604D"/>
    <w:rsid w:val="007F6086"/>
    <w:rsid w:val="007F6112"/>
    <w:rsid w:val="007F61E7"/>
    <w:rsid w:val="007F620A"/>
    <w:rsid w:val="007F6B36"/>
    <w:rsid w:val="007F6B6A"/>
    <w:rsid w:val="007F6F46"/>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9A7"/>
    <w:rsid w:val="00802A39"/>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4B3"/>
    <w:rsid w:val="00812834"/>
    <w:rsid w:val="00812DFF"/>
    <w:rsid w:val="00812ED0"/>
    <w:rsid w:val="00813125"/>
    <w:rsid w:val="00813588"/>
    <w:rsid w:val="00813984"/>
    <w:rsid w:val="00813A4A"/>
    <w:rsid w:val="00813AA9"/>
    <w:rsid w:val="00813C33"/>
    <w:rsid w:val="00813E5B"/>
    <w:rsid w:val="00813FB7"/>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5B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2C37"/>
    <w:rsid w:val="00823096"/>
    <w:rsid w:val="00823414"/>
    <w:rsid w:val="0082351D"/>
    <w:rsid w:val="008239BE"/>
    <w:rsid w:val="00823A09"/>
    <w:rsid w:val="00823C38"/>
    <w:rsid w:val="00823D2E"/>
    <w:rsid w:val="00823D64"/>
    <w:rsid w:val="00823E79"/>
    <w:rsid w:val="008242EE"/>
    <w:rsid w:val="00824482"/>
    <w:rsid w:val="00824528"/>
    <w:rsid w:val="00824578"/>
    <w:rsid w:val="00824F11"/>
    <w:rsid w:val="00825119"/>
    <w:rsid w:val="0082518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AE2"/>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94C"/>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DD5"/>
    <w:rsid w:val="00851E0A"/>
    <w:rsid w:val="00851F3E"/>
    <w:rsid w:val="008520AE"/>
    <w:rsid w:val="00852A21"/>
    <w:rsid w:val="00852D09"/>
    <w:rsid w:val="00852D7A"/>
    <w:rsid w:val="00852F3C"/>
    <w:rsid w:val="008533C8"/>
    <w:rsid w:val="00853612"/>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062"/>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0"/>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5CC4"/>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36E"/>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695"/>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CF5"/>
    <w:rsid w:val="008B4F25"/>
    <w:rsid w:val="008B5030"/>
    <w:rsid w:val="008B57E6"/>
    <w:rsid w:val="008B5D4A"/>
    <w:rsid w:val="008B6677"/>
    <w:rsid w:val="008B668D"/>
    <w:rsid w:val="008B6812"/>
    <w:rsid w:val="008B6CBA"/>
    <w:rsid w:val="008B740C"/>
    <w:rsid w:val="008B7456"/>
    <w:rsid w:val="008B74C6"/>
    <w:rsid w:val="008B762E"/>
    <w:rsid w:val="008B7881"/>
    <w:rsid w:val="008B78D8"/>
    <w:rsid w:val="008C025F"/>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278"/>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44E"/>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5FD"/>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3A8A"/>
    <w:rsid w:val="00934210"/>
    <w:rsid w:val="00934232"/>
    <w:rsid w:val="0093432F"/>
    <w:rsid w:val="009347AB"/>
    <w:rsid w:val="00934C48"/>
    <w:rsid w:val="00934D5E"/>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0AE"/>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11E"/>
    <w:rsid w:val="00952204"/>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1F6"/>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56"/>
    <w:rsid w:val="009725B7"/>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72"/>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CC4"/>
    <w:rsid w:val="009D3790"/>
    <w:rsid w:val="009D3A62"/>
    <w:rsid w:val="009D3D6B"/>
    <w:rsid w:val="009D3F5C"/>
    <w:rsid w:val="009D3FBF"/>
    <w:rsid w:val="009D4163"/>
    <w:rsid w:val="009D438E"/>
    <w:rsid w:val="009D45D9"/>
    <w:rsid w:val="009D4A80"/>
    <w:rsid w:val="009D5013"/>
    <w:rsid w:val="009D545E"/>
    <w:rsid w:val="009D583B"/>
    <w:rsid w:val="009D5BF2"/>
    <w:rsid w:val="009D5C4C"/>
    <w:rsid w:val="009D5F86"/>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D7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483"/>
    <w:rsid w:val="009F75FC"/>
    <w:rsid w:val="009F7D46"/>
    <w:rsid w:val="009F7D76"/>
    <w:rsid w:val="009F7E99"/>
    <w:rsid w:val="00A00350"/>
    <w:rsid w:val="00A0050A"/>
    <w:rsid w:val="00A00708"/>
    <w:rsid w:val="00A00A2B"/>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1A"/>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95"/>
    <w:rsid w:val="00A322E9"/>
    <w:rsid w:val="00A3230B"/>
    <w:rsid w:val="00A3277A"/>
    <w:rsid w:val="00A334B6"/>
    <w:rsid w:val="00A3351E"/>
    <w:rsid w:val="00A340A1"/>
    <w:rsid w:val="00A34147"/>
    <w:rsid w:val="00A34354"/>
    <w:rsid w:val="00A34490"/>
    <w:rsid w:val="00A34592"/>
    <w:rsid w:val="00A34DE1"/>
    <w:rsid w:val="00A34F98"/>
    <w:rsid w:val="00A35465"/>
    <w:rsid w:val="00A35864"/>
    <w:rsid w:val="00A3663A"/>
    <w:rsid w:val="00A367BA"/>
    <w:rsid w:val="00A36C6A"/>
    <w:rsid w:val="00A36D4C"/>
    <w:rsid w:val="00A37003"/>
    <w:rsid w:val="00A3761A"/>
    <w:rsid w:val="00A376E5"/>
    <w:rsid w:val="00A37EFE"/>
    <w:rsid w:val="00A4071C"/>
    <w:rsid w:val="00A40CDF"/>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5D"/>
    <w:rsid w:val="00A52AE0"/>
    <w:rsid w:val="00A52F38"/>
    <w:rsid w:val="00A53464"/>
    <w:rsid w:val="00A53724"/>
    <w:rsid w:val="00A53996"/>
    <w:rsid w:val="00A53FF1"/>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9E"/>
    <w:rsid w:val="00A732FC"/>
    <w:rsid w:val="00A7344D"/>
    <w:rsid w:val="00A73A17"/>
    <w:rsid w:val="00A73AF8"/>
    <w:rsid w:val="00A73CBD"/>
    <w:rsid w:val="00A73CCA"/>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3FF"/>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A7DDC"/>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F4"/>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5EF2"/>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986"/>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5E"/>
    <w:rsid w:val="00B320F6"/>
    <w:rsid w:val="00B32222"/>
    <w:rsid w:val="00B32259"/>
    <w:rsid w:val="00B3225E"/>
    <w:rsid w:val="00B32445"/>
    <w:rsid w:val="00B32847"/>
    <w:rsid w:val="00B329AD"/>
    <w:rsid w:val="00B32ADA"/>
    <w:rsid w:val="00B32DDA"/>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7BD"/>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6B"/>
    <w:rsid w:val="00B75DF1"/>
    <w:rsid w:val="00B76126"/>
    <w:rsid w:val="00B76210"/>
    <w:rsid w:val="00B765B4"/>
    <w:rsid w:val="00B7667A"/>
    <w:rsid w:val="00B76787"/>
    <w:rsid w:val="00B76ABA"/>
    <w:rsid w:val="00B76B07"/>
    <w:rsid w:val="00B77309"/>
    <w:rsid w:val="00B77328"/>
    <w:rsid w:val="00B77344"/>
    <w:rsid w:val="00B7775D"/>
    <w:rsid w:val="00B77D7F"/>
    <w:rsid w:val="00B77F03"/>
    <w:rsid w:val="00B80009"/>
    <w:rsid w:val="00B800A6"/>
    <w:rsid w:val="00B803E0"/>
    <w:rsid w:val="00B80D01"/>
    <w:rsid w:val="00B80E85"/>
    <w:rsid w:val="00B811A9"/>
    <w:rsid w:val="00B8149E"/>
    <w:rsid w:val="00B81E56"/>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87989"/>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8A1"/>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694F"/>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1E8"/>
    <w:rsid w:val="00BD52D7"/>
    <w:rsid w:val="00BD5478"/>
    <w:rsid w:val="00BD570C"/>
    <w:rsid w:val="00BD581A"/>
    <w:rsid w:val="00BD59D6"/>
    <w:rsid w:val="00BD5A63"/>
    <w:rsid w:val="00BD5D0A"/>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6A0"/>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845"/>
    <w:rsid w:val="00BF28C6"/>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8A4"/>
    <w:rsid w:val="00BF5DBF"/>
    <w:rsid w:val="00BF6597"/>
    <w:rsid w:val="00BF69D4"/>
    <w:rsid w:val="00BF6C0D"/>
    <w:rsid w:val="00BF6F0E"/>
    <w:rsid w:val="00BF7024"/>
    <w:rsid w:val="00BF7976"/>
    <w:rsid w:val="00C004CB"/>
    <w:rsid w:val="00C00546"/>
    <w:rsid w:val="00C008A1"/>
    <w:rsid w:val="00C008C5"/>
    <w:rsid w:val="00C00A32"/>
    <w:rsid w:val="00C01149"/>
    <w:rsid w:val="00C0130C"/>
    <w:rsid w:val="00C0162C"/>
    <w:rsid w:val="00C0218F"/>
    <w:rsid w:val="00C021C6"/>
    <w:rsid w:val="00C02385"/>
    <w:rsid w:val="00C023C1"/>
    <w:rsid w:val="00C025D0"/>
    <w:rsid w:val="00C02E6C"/>
    <w:rsid w:val="00C03024"/>
    <w:rsid w:val="00C031AC"/>
    <w:rsid w:val="00C03869"/>
    <w:rsid w:val="00C03968"/>
    <w:rsid w:val="00C03D5F"/>
    <w:rsid w:val="00C040D0"/>
    <w:rsid w:val="00C040FE"/>
    <w:rsid w:val="00C04142"/>
    <w:rsid w:val="00C0445C"/>
    <w:rsid w:val="00C04689"/>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0B1"/>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6ACD"/>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0FE6"/>
    <w:rsid w:val="00C4103E"/>
    <w:rsid w:val="00C4166C"/>
    <w:rsid w:val="00C417BC"/>
    <w:rsid w:val="00C41879"/>
    <w:rsid w:val="00C41F57"/>
    <w:rsid w:val="00C42869"/>
    <w:rsid w:val="00C42908"/>
    <w:rsid w:val="00C429B4"/>
    <w:rsid w:val="00C42C39"/>
    <w:rsid w:val="00C43639"/>
    <w:rsid w:val="00C438F5"/>
    <w:rsid w:val="00C43D29"/>
    <w:rsid w:val="00C43DE0"/>
    <w:rsid w:val="00C43F19"/>
    <w:rsid w:val="00C4447B"/>
    <w:rsid w:val="00C446AA"/>
    <w:rsid w:val="00C4470D"/>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9E6"/>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967"/>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407"/>
    <w:rsid w:val="00C8180B"/>
    <w:rsid w:val="00C81E54"/>
    <w:rsid w:val="00C82252"/>
    <w:rsid w:val="00C822AA"/>
    <w:rsid w:val="00C82550"/>
    <w:rsid w:val="00C8256E"/>
    <w:rsid w:val="00C829A7"/>
    <w:rsid w:val="00C82AFD"/>
    <w:rsid w:val="00C82CE0"/>
    <w:rsid w:val="00C82DD7"/>
    <w:rsid w:val="00C82E76"/>
    <w:rsid w:val="00C830C8"/>
    <w:rsid w:val="00C83185"/>
    <w:rsid w:val="00C83188"/>
    <w:rsid w:val="00C8338F"/>
    <w:rsid w:val="00C835D6"/>
    <w:rsid w:val="00C83760"/>
    <w:rsid w:val="00C83D56"/>
    <w:rsid w:val="00C841C6"/>
    <w:rsid w:val="00C84659"/>
    <w:rsid w:val="00C846E5"/>
    <w:rsid w:val="00C84E91"/>
    <w:rsid w:val="00C851AF"/>
    <w:rsid w:val="00C86958"/>
    <w:rsid w:val="00C86B40"/>
    <w:rsid w:val="00C86BF0"/>
    <w:rsid w:val="00C86C58"/>
    <w:rsid w:val="00C86D4E"/>
    <w:rsid w:val="00C86FBE"/>
    <w:rsid w:val="00C87143"/>
    <w:rsid w:val="00C87490"/>
    <w:rsid w:val="00C875F9"/>
    <w:rsid w:val="00C876FE"/>
    <w:rsid w:val="00C87C47"/>
    <w:rsid w:val="00C87DCB"/>
    <w:rsid w:val="00C90149"/>
    <w:rsid w:val="00C9081B"/>
    <w:rsid w:val="00C90D4F"/>
    <w:rsid w:val="00C90E43"/>
    <w:rsid w:val="00C910C4"/>
    <w:rsid w:val="00C9138F"/>
    <w:rsid w:val="00C91509"/>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933"/>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3C"/>
    <w:rsid w:val="00CA78AE"/>
    <w:rsid w:val="00CA78B8"/>
    <w:rsid w:val="00CA7B8E"/>
    <w:rsid w:val="00CA7BE7"/>
    <w:rsid w:val="00CB033C"/>
    <w:rsid w:val="00CB04FF"/>
    <w:rsid w:val="00CB0597"/>
    <w:rsid w:val="00CB06C3"/>
    <w:rsid w:val="00CB09B8"/>
    <w:rsid w:val="00CB0A0A"/>
    <w:rsid w:val="00CB0B87"/>
    <w:rsid w:val="00CB0CEA"/>
    <w:rsid w:val="00CB0EF9"/>
    <w:rsid w:val="00CB103B"/>
    <w:rsid w:val="00CB153D"/>
    <w:rsid w:val="00CB15FF"/>
    <w:rsid w:val="00CB17EA"/>
    <w:rsid w:val="00CB1E4B"/>
    <w:rsid w:val="00CB21A8"/>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44B"/>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72F"/>
    <w:rsid w:val="00D35946"/>
    <w:rsid w:val="00D35C2C"/>
    <w:rsid w:val="00D35CA3"/>
    <w:rsid w:val="00D35E69"/>
    <w:rsid w:val="00D366F7"/>
    <w:rsid w:val="00D36825"/>
    <w:rsid w:val="00D36878"/>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56"/>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4841"/>
    <w:rsid w:val="00D653C6"/>
    <w:rsid w:val="00D65B34"/>
    <w:rsid w:val="00D65C69"/>
    <w:rsid w:val="00D65E5F"/>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26C"/>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3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394"/>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147"/>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68"/>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5FA0"/>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2C"/>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409"/>
    <w:rsid w:val="00E16E93"/>
    <w:rsid w:val="00E16F18"/>
    <w:rsid w:val="00E171AE"/>
    <w:rsid w:val="00E173D2"/>
    <w:rsid w:val="00E1744A"/>
    <w:rsid w:val="00E17557"/>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C1"/>
    <w:rsid w:val="00E275BA"/>
    <w:rsid w:val="00E27C1B"/>
    <w:rsid w:val="00E27D0A"/>
    <w:rsid w:val="00E304FA"/>
    <w:rsid w:val="00E30666"/>
    <w:rsid w:val="00E30750"/>
    <w:rsid w:val="00E30B46"/>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66"/>
    <w:rsid w:val="00E42FA3"/>
    <w:rsid w:val="00E431C3"/>
    <w:rsid w:val="00E43205"/>
    <w:rsid w:val="00E43A1A"/>
    <w:rsid w:val="00E442A3"/>
    <w:rsid w:val="00E4447D"/>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08B"/>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0BB"/>
    <w:rsid w:val="00E631F3"/>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0B2"/>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5CA"/>
    <w:rsid w:val="00E84661"/>
    <w:rsid w:val="00E8475A"/>
    <w:rsid w:val="00E84A95"/>
    <w:rsid w:val="00E84D90"/>
    <w:rsid w:val="00E85189"/>
    <w:rsid w:val="00E8528E"/>
    <w:rsid w:val="00E85499"/>
    <w:rsid w:val="00E854F7"/>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498"/>
    <w:rsid w:val="00EA0861"/>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1DF"/>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5D30"/>
    <w:rsid w:val="00EC69AD"/>
    <w:rsid w:val="00EC6C08"/>
    <w:rsid w:val="00EC6E1B"/>
    <w:rsid w:val="00EC701B"/>
    <w:rsid w:val="00EC70B5"/>
    <w:rsid w:val="00EC71CA"/>
    <w:rsid w:val="00EC74D2"/>
    <w:rsid w:val="00EC75A8"/>
    <w:rsid w:val="00EC7D21"/>
    <w:rsid w:val="00ED01BD"/>
    <w:rsid w:val="00ED0236"/>
    <w:rsid w:val="00ED0442"/>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4AB3"/>
    <w:rsid w:val="00ED5168"/>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610"/>
    <w:rsid w:val="00EF57E3"/>
    <w:rsid w:val="00EF5D0B"/>
    <w:rsid w:val="00EF5D40"/>
    <w:rsid w:val="00EF65B1"/>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BE3"/>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7DC"/>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3B6"/>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B53"/>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132"/>
    <w:rsid w:val="00F3327B"/>
    <w:rsid w:val="00F33625"/>
    <w:rsid w:val="00F3376B"/>
    <w:rsid w:val="00F33E51"/>
    <w:rsid w:val="00F340F7"/>
    <w:rsid w:val="00F344E3"/>
    <w:rsid w:val="00F347BC"/>
    <w:rsid w:val="00F353BB"/>
    <w:rsid w:val="00F354A2"/>
    <w:rsid w:val="00F35584"/>
    <w:rsid w:val="00F3632C"/>
    <w:rsid w:val="00F3632D"/>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31"/>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67"/>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29E"/>
    <w:rsid w:val="00F73345"/>
    <w:rsid w:val="00F73566"/>
    <w:rsid w:val="00F73D0E"/>
    <w:rsid w:val="00F73E99"/>
    <w:rsid w:val="00F74068"/>
    <w:rsid w:val="00F74380"/>
    <w:rsid w:val="00F743DA"/>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1DF0"/>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58"/>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71F"/>
    <w:rsid w:val="00FE6D6A"/>
    <w:rsid w:val="00FE7909"/>
    <w:rsid w:val="00FE7E2E"/>
    <w:rsid w:val="00FF01A1"/>
    <w:rsid w:val="00FF03BB"/>
    <w:rsid w:val="00FF0461"/>
    <w:rsid w:val="00FF057C"/>
    <w:rsid w:val="00FF05E3"/>
    <w:rsid w:val="00FF06A7"/>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9F2"/>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SimSun"/>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E76D03"/>
    <w:rPr>
      <w:rFonts w:eastAsia="SimSun"/>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E76D03"/>
    <w:rPr>
      <w:rFonts w:eastAsia="SimSun"/>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Normal"/>
    <w:next w:val="Normal"/>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1014876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22.vsdx"/><Relationship Id="rId26" Type="http://schemas.openxmlformats.org/officeDocument/2006/relationships/package" Target="embeddings/Microsoft_Visio_Drawing466.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81010.vsdx"/><Relationship Id="rId42" Type="http://schemas.openxmlformats.org/officeDocument/2006/relationships/package" Target="embeddings/Microsoft_Visio_Drawing121414.vsdx"/><Relationship Id="rId47" Type="http://schemas.openxmlformats.org/officeDocument/2006/relationships/image" Target="media/image17.emf"/><Relationship Id="rId50" Type="http://schemas.openxmlformats.org/officeDocument/2006/relationships/package" Target="embeddings/Microsoft_Visio_Drawing161818.vsdx"/><Relationship Id="rId55"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package" Target="embeddings/Microsoft_Visio_Drawing11.vsdx"/><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01212.vsdx"/><Relationship Id="rId46" Type="http://schemas.openxmlformats.org/officeDocument/2006/relationships/package" Target="embeddings/Microsoft_Visio_Drawing141616.vsdx"/><Relationship Id="rId59"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package" Target="embeddings/Microsoft_Visio_Drawing33.vsdx"/><Relationship Id="rId29" Type="http://schemas.openxmlformats.org/officeDocument/2006/relationships/image" Target="media/image8.emf"/><Relationship Id="rId41" Type="http://schemas.openxmlformats.org/officeDocument/2006/relationships/image" Target="media/image14.emf"/><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355.vsdx"/><Relationship Id="rId32" Type="http://schemas.openxmlformats.org/officeDocument/2006/relationships/package" Target="embeddings/Microsoft_Visio_Drawing799.vsdx"/><Relationship Id="rId37" Type="http://schemas.openxmlformats.org/officeDocument/2006/relationships/image" Target="media/image12.emf"/><Relationship Id="rId40" Type="http://schemas.openxmlformats.org/officeDocument/2006/relationships/package" Target="embeddings/Microsoft_Visio_Drawing111313.vsdx"/><Relationship Id="rId45" Type="http://schemas.openxmlformats.org/officeDocument/2006/relationships/image" Target="media/image16.emf"/><Relationship Id="rId53" Type="http://schemas.openxmlformats.org/officeDocument/2006/relationships/footer" Target="footer1.xml"/><Relationship Id="rId58"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package" Target="embeddings/Microsoft_Visio_Drawing577.vsdx"/><Relationship Id="rId36" Type="http://schemas.openxmlformats.org/officeDocument/2006/relationships/package" Target="embeddings/Microsoft_Visio_Drawing91111.vsdx"/><Relationship Id="rId49" Type="http://schemas.openxmlformats.org/officeDocument/2006/relationships/image" Target="media/image18.emf"/><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package" Target="embeddings/Microsoft_Visio_Drawing131515.vsdx"/><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244.vsdx"/><Relationship Id="rId27" Type="http://schemas.openxmlformats.org/officeDocument/2006/relationships/image" Target="media/image7.emf"/><Relationship Id="rId30" Type="http://schemas.openxmlformats.org/officeDocument/2006/relationships/package" Target="embeddings/Microsoft_Visio_Drawing688.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51717.vsdx"/><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B86078AE-A873-4D36-9578-CC30EBDC4BB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27</Pages>
  <Words>11142</Words>
  <Characters>63511</Characters>
  <Application>Microsoft Office Word</Application>
  <DocSecurity>0</DocSecurity>
  <Lines>529</Lines>
  <Paragraphs>149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74504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ZTE(Eswar)</cp:lastModifiedBy>
  <cp:revision>2</cp:revision>
  <cp:lastPrinted>2017-05-08T10:55:00Z</cp:lastPrinted>
  <dcterms:created xsi:type="dcterms:W3CDTF">2024-11-29T13:03:00Z</dcterms:created>
  <dcterms:modified xsi:type="dcterms:W3CDTF">2024-11-29T13:03:00Z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1732861430</vt:lpwstr>
  </property>
</Properties>
</file>