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4CA5" w:rsidRPr="004C60F2" w:rsidRDefault="003B4CA5" w:rsidP="003B4CA5">
      <w:pPr>
        <w:tabs>
          <w:tab w:val="right" w:pos="9639"/>
        </w:tabs>
        <w:overflowPunct/>
        <w:autoSpaceDE/>
        <w:autoSpaceDN/>
        <w:adjustRightInd/>
        <w:spacing w:after="0"/>
        <w:textAlignment w:val="auto"/>
        <w:rPr>
          <w:rFonts w:ascii="Arial" w:eastAsia="MS Mincho" w:hAnsi="Arial" w:cs="Arial"/>
          <w:b/>
          <w:sz w:val="24"/>
          <w:lang w:eastAsia="en-US"/>
        </w:rPr>
      </w:pPr>
      <w:r w:rsidRPr="004C60F2">
        <w:rPr>
          <w:rFonts w:ascii="Arial" w:eastAsia="MS Mincho" w:hAnsi="Arial" w:cs="Arial"/>
          <w:b/>
          <w:sz w:val="24"/>
          <w:lang w:eastAsia="en-US"/>
        </w:rPr>
        <w:t>3GPP TSG-RAN WG2 Meeting #12</w:t>
      </w:r>
      <w:r>
        <w:rPr>
          <w:rFonts w:ascii="Arial" w:eastAsia="MS Mincho" w:hAnsi="Arial" w:cs="Arial"/>
          <w:b/>
          <w:sz w:val="24"/>
          <w:lang w:eastAsia="en-US"/>
        </w:rPr>
        <w:t>8</w:t>
      </w:r>
      <w:r>
        <w:rPr>
          <w:rFonts w:ascii="Arial" w:eastAsia="MS Mincho" w:hAnsi="Arial" w:cs="Arial"/>
          <w:b/>
          <w:sz w:val="24"/>
          <w:lang w:eastAsia="en-US"/>
        </w:rPr>
        <w:tab/>
      </w:r>
      <w:r w:rsidR="00F02420">
        <w:rPr>
          <w:rFonts w:ascii="Arial" w:eastAsia="MS Mincho" w:hAnsi="Arial" w:cs="Arial"/>
          <w:b/>
          <w:sz w:val="24"/>
          <w:lang w:eastAsia="en-US"/>
        </w:rPr>
        <w:t>_</w:t>
      </w:r>
      <w:r w:rsidR="00F02420" w:rsidRPr="00F02420">
        <w:rPr>
          <w:rFonts w:ascii="Arial" w:eastAsia="MS Mincho" w:hAnsi="Arial" w:cs="Arial"/>
          <w:b/>
          <w:sz w:val="24"/>
          <w:lang w:eastAsia="en-US"/>
        </w:rPr>
        <w:t>R2-2411222</w:t>
      </w:r>
    </w:p>
    <w:p w:rsidR="00B97703" w:rsidRPr="003B4CA5" w:rsidRDefault="003B4CA5" w:rsidP="003B4CA5">
      <w:pPr>
        <w:tabs>
          <w:tab w:val="left" w:pos="1824"/>
          <w:tab w:val="right" w:pos="9639"/>
        </w:tabs>
        <w:spacing w:after="240"/>
        <w:textAlignment w:val="auto"/>
        <w:rPr>
          <w:rFonts w:eastAsia="MS Mincho" w:cs="Arial"/>
          <w:b/>
          <w:sz w:val="24"/>
          <w:szCs w:val="24"/>
          <w:lang w:eastAsia="en-US"/>
        </w:rPr>
      </w:pPr>
      <w:r>
        <w:rPr>
          <w:rFonts w:ascii="Arial" w:eastAsia="MS Mincho" w:hAnsi="Arial" w:cs="Arial"/>
          <w:b/>
          <w:sz w:val="24"/>
          <w:lang w:eastAsia="en-US"/>
        </w:rPr>
        <w:t>Orlando, USA, 18</w:t>
      </w:r>
      <w:r>
        <w:rPr>
          <w:rFonts w:ascii="Arial" w:eastAsia="MS Mincho" w:hAnsi="Arial" w:cs="Arial"/>
          <w:b/>
          <w:sz w:val="24"/>
          <w:vertAlign w:val="superscript"/>
          <w:lang w:eastAsia="en-US"/>
        </w:rPr>
        <w:t>th</w:t>
      </w:r>
      <w:r>
        <w:rPr>
          <w:rFonts w:ascii="Arial" w:eastAsia="MS Mincho" w:hAnsi="Arial" w:cs="Arial"/>
          <w:b/>
          <w:sz w:val="24"/>
          <w:lang w:eastAsia="en-US"/>
        </w:rPr>
        <w:t xml:space="preserve"> – 22</w:t>
      </w:r>
      <w:r w:rsidRPr="0053004F">
        <w:rPr>
          <w:rFonts w:ascii="Arial" w:eastAsia="MS Mincho" w:hAnsi="Arial" w:cs="Arial"/>
          <w:b/>
          <w:sz w:val="24"/>
          <w:vertAlign w:val="superscript"/>
          <w:lang w:eastAsia="en-US"/>
        </w:rPr>
        <w:t>nd</w:t>
      </w:r>
      <w:r>
        <w:rPr>
          <w:rFonts w:ascii="Arial" w:eastAsia="MS Mincho" w:hAnsi="Arial" w:cs="Arial"/>
          <w:b/>
          <w:sz w:val="24"/>
          <w:lang w:eastAsia="en-US"/>
        </w:rPr>
        <w:t xml:space="preserve"> November,</w:t>
      </w:r>
      <w:r w:rsidRPr="004C60F2">
        <w:rPr>
          <w:rFonts w:ascii="Arial" w:eastAsia="MS Mincho" w:hAnsi="Arial" w:cs="Arial"/>
          <w:b/>
          <w:sz w:val="24"/>
          <w:lang w:eastAsia="en-US"/>
        </w:rPr>
        <w:t xml:space="preserve"> 2024</w:t>
      </w:r>
      <w:r>
        <w:rPr>
          <w:rFonts w:ascii="Arial" w:eastAsia="MS Mincho" w:hAnsi="Arial" w:cs="Arial"/>
          <w:b/>
          <w:sz w:val="24"/>
          <w:lang w:eastAsia="en-US"/>
        </w:rPr>
        <w:tab/>
      </w:r>
      <w:r>
        <w:rPr>
          <w:rFonts w:ascii="Arial" w:eastAsia="MS Mincho" w:hAnsi="Arial" w:cs="Arial"/>
          <w:b/>
          <w:i/>
          <w:sz w:val="24"/>
          <w:lang w:eastAsia="en-US"/>
        </w:rPr>
        <w:t xml:space="preserve"> </w:t>
      </w:r>
    </w:p>
    <w:p w:rsidR="004E3939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</w:r>
      <w:r w:rsidR="00BB3329">
        <w:rPr>
          <w:rFonts w:ascii="Arial" w:hAnsi="Arial" w:cs="Arial"/>
          <w:b/>
          <w:sz w:val="22"/>
          <w:szCs w:val="22"/>
        </w:rPr>
        <w:t>LS on RAN</w:t>
      </w:r>
      <w:r w:rsidR="00D2644C">
        <w:rPr>
          <w:rFonts w:ascii="Arial" w:hAnsi="Arial" w:cs="Arial"/>
          <w:b/>
          <w:sz w:val="22"/>
          <w:szCs w:val="22"/>
        </w:rPr>
        <w:t>2</w:t>
      </w:r>
      <w:r w:rsidR="00BB3329">
        <w:rPr>
          <w:rFonts w:ascii="Arial" w:hAnsi="Arial" w:cs="Arial"/>
          <w:b/>
          <w:sz w:val="22"/>
          <w:szCs w:val="22"/>
        </w:rPr>
        <w:t xml:space="preserve"> outcome of Ambient IoT study</w:t>
      </w:r>
    </w:p>
    <w:p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0" w:name="OLE_LINK57"/>
      <w:bookmarkStart w:id="1" w:name="OLE_LINK58"/>
      <w:r w:rsidRPr="004E3939">
        <w:rPr>
          <w:rFonts w:ascii="Arial" w:hAnsi="Arial" w:cs="Arial"/>
          <w:b/>
          <w:sz w:val="22"/>
          <w:szCs w:val="22"/>
        </w:rPr>
        <w:t>Response 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</w:p>
    <w:p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2" w:name="OLE_LINK59"/>
      <w:bookmarkStart w:id="3" w:name="OLE_LINK60"/>
      <w:bookmarkStart w:id="4" w:name="OLE_LINK61"/>
      <w:bookmarkEnd w:id="0"/>
      <w:bookmarkEnd w:id="1"/>
      <w:r w:rsidRPr="004E3939">
        <w:rPr>
          <w:rFonts w:ascii="Arial" w:hAnsi="Arial" w:cs="Arial"/>
          <w:b/>
          <w:sz w:val="22"/>
          <w:szCs w:val="22"/>
        </w:rPr>
        <w:t>Release: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BB3329">
        <w:rPr>
          <w:rFonts w:ascii="Arial" w:hAnsi="Arial" w:cs="Arial"/>
          <w:b/>
          <w:bCs/>
          <w:sz w:val="22"/>
          <w:szCs w:val="22"/>
        </w:rPr>
        <w:t>Rel-19</w:t>
      </w:r>
    </w:p>
    <w:bookmarkEnd w:id="2"/>
    <w:bookmarkEnd w:id="3"/>
    <w:bookmarkEnd w:id="4"/>
    <w:p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Work Item: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BB3329">
        <w:rPr>
          <w:rFonts w:ascii="Arial" w:hAnsi="Arial" w:cs="Arial"/>
          <w:b/>
          <w:sz w:val="22"/>
          <w:szCs w:val="22"/>
        </w:rPr>
        <w:t>FS_Ambient_IoT_solutions</w:t>
      </w:r>
    </w:p>
    <w:p w:rsidR="00B97703" w:rsidRPr="004E3939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:rsidR="00B97703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DA53A0">
        <w:rPr>
          <w:rFonts w:ascii="Arial" w:hAnsi="Arial" w:cs="Arial"/>
          <w:b/>
          <w:sz w:val="22"/>
          <w:szCs w:val="22"/>
        </w:rPr>
        <w:t>Source:</w:t>
      </w:r>
      <w:r w:rsidRPr="00DA53A0">
        <w:rPr>
          <w:rFonts w:ascii="Arial" w:hAnsi="Arial" w:cs="Arial"/>
          <w:b/>
          <w:sz w:val="22"/>
          <w:szCs w:val="22"/>
        </w:rPr>
        <w:tab/>
      </w:r>
      <w:r w:rsidR="00BB3329">
        <w:rPr>
          <w:rFonts w:ascii="Arial" w:hAnsi="Arial" w:cs="Arial"/>
          <w:b/>
          <w:sz w:val="22"/>
          <w:szCs w:val="22"/>
        </w:rPr>
        <w:t>RAN2</w:t>
      </w:r>
    </w:p>
    <w:p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BB3329">
        <w:rPr>
          <w:rFonts w:ascii="Arial" w:hAnsi="Arial" w:cs="Arial"/>
          <w:b/>
          <w:bCs/>
          <w:sz w:val="22"/>
          <w:szCs w:val="22"/>
        </w:rPr>
        <w:t>RAN1</w:t>
      </w:r>
    </w:p>
    <w:p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5" w:name="OLE_LINK45"/>
      <w:bookmarkStart w:id="6" w:name="OLE_LINK46"/>
      <w:r w:rsidRPr="004E3939">
        <w:rPr>
          <w:rFonts w:ascii="Arial" w:hAnsi="Arial" w:cs="Arial"/>
          <w:b/>
          <w:sz w:val="22"/>
          <w:szCs w:val="22"/>
        </w:rPr>
        <w:t>Cc: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BB3329">
        <w:rPr>
          <w:rFonts w:ascii="Arial" w:hAnsi="Arial" w:cs="Arial"/>
          <w:b/>
          <w:bCs/>
          <w:sz w:val="22"/>
          <w:szCs w:val="22"/>
        </w:rPr>
        <w:t>RAN3, SA2</w:t>
      </w:r>
    </w:p>
    <w:bookmarkEnd w:id="5"/>
    <w:bookmarkEnd w:id="6"/>
    <w:p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</w:p>
    <w:p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Contact person</w:t>
      </w:r>
      <w:r w:rsidRPr="004E3939">
        <w:rPr>
          <w:rFonts w:ascii="Arial" w:hAnsi="Arial" w:cs="Arial"/>
          <w:b/>
          <w:sz w:val="22"/>
          <w:szCs w:val="22"/>
        </w:rPr>
        <w:t>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BB3329">
        <w:rPr>
          <w:rFonts w:ascii="Arial" w:hAnsi="Arial" w:cs="Arial"/>
          <w:b/>
          <w:bCs/>
          <w:sz w:val="22"/>
          <w:szCs w:val="22"/>
        </w:rPr>
        <w:t>Yulong Shi</w:t>
      </w:r>
    </w:p>
    <w:p w:rsidR="00B97703" w:rsidRPr="004E3939" w:rsidRDefault="00B97703" w:rsidP="00BB3329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 w:rsidR="00BB3329">
        <w:rPr>
          <w:rFonts w:ascii="Arial" w:hAnsi="Arial" w:cs="Arial"/>
          <w:b/>
          <w:bCs/>
          <w:sz w:val="22"/>
          <w:szCs w:val="22"/>
        </w:rPr>
        <w:t>shiyulong5@huawei.com</w:t>
      </w:r>
    </w:p>
    <w:p w:rsidR="00B97703" w:rsidRPr="00383545" w:rsidRDefault="0038354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>Send any reply LS to:</w:t>
      </w:r>
      <w:r w:rsidRPr="00383545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7" w:history="1">
        <w:r w:rsidRPr="00383545">
          <w:rPr>
            <w:rStyle w:val="af0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:rsidR="00383545" w:rsidRDefault="00383545">
      <w:pPr>
        <w:spacing w:after="60"/>
        <w:ind w:left="1985" w:hanging="1985"/>
        <w:rPr>
          <w:rFonts w:ascii="Arial" w:hAnsi="Arial" w:cs="Arial"/>
          <w:b/>
        </w:rPr>
      </w:pPr>
    </w:p>
    <w:p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ins w:id="7" w:author="Huawei-Yulong" w:date="2024-11-29T16:19:00Z">
        <w:r w:rsidR="005D2615" w:rsidRPr="005D2615">
          <w:rPr>
            <w:rFonts w:ascii="Arial" w:hAnsi="Arial" w:cs="Arial"/>
            <w:b/>
            <w:bCs/>
            <w:sz w:val="22"/>
            <w:szCs w:val="22"/>
          </w:rPr>
          <w:t>R2-2411221</w:t>
        </w:r>
      </w:ins>
      <w:bookmarkStart w:id="8" w:name="_GoBack"/>
      <w:bookmarkEnd w:id="8"/>
      <w:del w:id="9" w:author="Huawei-Yulong" w:date="2024-11-29T16:19:00Z">
        <w:r w:rsidR="00BB3329" w:rsidRPr="00BB3329" w:rsidDel="005D2615">
          <w:rPr>
            <w:rFonts w:ascii="Arial" w:hAnsi="Arial" w:cs="Arial"/>
            <w:b/>
            <w:bCs/>
            <w:sz w:val="22"/>
            <w:szCs w:val="22"/>
          </w:rPr>
          <w:delText>R</w:delText>
        </w:r>
        <w:r w:rsidR="00BB3329" w:rsidDel="005D2615">
          <w:rPr>
            <w:rFonts w:ascii="Arial" w:hAnsi="Arial" w:cs="Arial"/>
            <w:b/>
            <w:bCs/>
            <w:sz w:val="22"/>
            <w:szCs w:val="22"/>
          </w:rPr>
          <w:delText>2</w:delText>
        </w:r>
        <w:r w:rsidR="00BB3329" w:rsidRPr="00BB3329" w:rsidDel="005D2615">
          <w:rPr>
            <w:rFonts w:ascii="Arial" w:hAnsi="Arial" w:cs="Arial"/>
            <w:b/>
            <w:bCs/>
            <w:sz w:val="22"/>
            <w:szCs w:val="22"/>
          </w:rPr>
          <w:delText>-24</w:delText>
        </w:r>
        <w:r w:rsidR="00BB3329" w:rsidDel="005D2615">
          <w:rPr>
            <w:rFonts w:ascii="Arial" w:hAnsi="Arial" w:cs="Arial"/>
            <w:b/>
            <w:bCs/>
            <w:sz w:val="22"/>
            <w:szCs w:val="22"/>
          </w:rPr>
          <w:delText>xxx</w:delText>
        </w:r>
      </w:del>
    </w:p>
    <w:p w:rsidR="00B97703" w:rsidRDefault="00B97703">
      <w:pPr>
        <w:rPr>
          <w:rFonts w:ascii="Arial" w:hAnsi="Arial" w:cs="Arial"/>
        </w:rPr>
      </w:pPr>
    </w:p>
    <w:p w:rsidR="00B97703" w:rsidRDefault="000F6242" w:rsidP="00B97703">
      <w:pPr>
        <w:pStyle w:val="1"/>
      </w:pPr>
      <w:r>
        <w:t>1</w:t>
      </w:r>
      <w:r w:rsidR="002F1940">
        <w:tab/>
      </w:r>
      <w:r>
        <w:t>Overall description</w:t>
      </w:r>
    </w:p>
    <w:p w:rsidR="00FD68D7" w:rsidRPr="00C66206" w:rsidRDefault="00FD68D7" w:rsidP="00FD68D7">
      <w:pPr>
        <w:rPr>
          <w:rFonts w:ascii="Arial" w:eastAsia="宋体" w:hAnsi="Arial" w:cs="Arial"/>
          <w:lang w:val="en-US" w:eastAsia="zh-CN" w:bidi="ar"/>
        </w:rPr>
      </w:pPr>
      <w:r w:rsidRPr="00C66206">
        <w:rPr>
          <w:rFonts w:ascii="Arial" w:eastAsia="宋体" w:hAnsi="Arial" w:cs="Arial"/>
          <w:lang w:val="en-US" w:eastAsia="zh-CN" w:bidi="ar"/>
        </w:rPr>
        <w:t xml:space="preserve">The outcome of RAN2 Ambient IoT Study is documented with the </w:t>
      </w:r>
      <w:r w:rsidR="0066058E">
        <w:rPr>
          <w:rFonts w:ascii="Arial" w:eastAsia="宋体" w:hAnsi="Arial" w:cs="Arial"/>
          <w:lang w:val="en-US" w:eastAsia="zh-CN" w:bidi="ar"/>
        </w:rPr>
        <w:t>endorsed</w:t>
      </w:r>
      <w:r w:rsidRPr="00C66206">
        <w:rPr>
          <w:rFonts w:ascii="Arial" w:eastAsia="宋体" w:hAnsi="Arial" w:cs="Arial"/>
          <w:lang w:val="en-US" w:eastAsia="zh-CN" w:bidi="ar"/>
        </w:rPr>
        <w:t xml:space="preserve"> pCR as attached.</w:t>
      </w:r>
    </w:p>
    <w:p w:rsidR="00B97703" w:rsidRDefault="002F1940" w:rsidP="000F6242">
      <w:pPr>
        <w:pStyle w:val="1"/>
      </w:pPr>
      <w:r>
        <w:t>2</w:t>
      </w:r>
      <w:r>
        <w:tab/>
      </w:r>
      <w:r w:rsidR="000F6242">
        <w:t>Actions</w:t>
      </w:r>
    </w:p>
    <w:p w:rsidR="00B97703" w:rsidRDefault="00B97703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 w:rsidR="00FD68D7">
        <w:rPr>
          <w:rFonts w:ascii="Arial" w:hAnsi="Arial" w:cs="Arial"/>
          <w:b/>
        </w:rPr>
        <w:t xml:space="preserve"> RAN1</w:t>
      </w:r>
      <w:r>
        <w:rPr>
          <w:rFonts w:ascii="Arial" w:hAnsi="Arial" w:cs="Arial"/>
          <w:b/>
        </w:rPr>
        <w:t xml:space="preserve"> </w:t>
      </w:r>
    </w:p>
    <w:p w:rsidR="00B97703" w:rsidRDefault="00B97703" w:rsidP="0066058E">
      <w:pPr>
        <w:spacing w:after="120"/>
        <w:ind w:left="993" w:hanging="993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ACTION: </w:t>
      </w:r>
      <w:r w:rsidRPr="000F6242">
        <w:rPr>
          <w:rFonts w:ascii="Arial" w:hAnsi="Arial" w:cs="Arial"/>
          <w:b/>
          <w:color w:val="0070C0"/>
        </w:rPr>
        <w:tab/>
      </w:r>
      <w:r w:rsidR="0066058E">
        <w:rPr>
          <w:rFonts w:ascii="Arial" w:hAnsi="Arial" w:cs="Arial"/>
          <w:b/>
        </w:rPr>
        <w:t>RAN2 kindly asks RAN1 to take above into account, and capture the endorsed RAN2 pCR into the TR 38.769.</w:t>
      </w:r>
    </w:p>
    <w:p w:rsidR="00B97703" w:rsidRDefault="00B97703" w:rsidP="000F6242">
      <w:pPr>
        <w:pStyle w:val="1"/>
        <w:rPr>
          <w:szCs w:val="36"/>
        </w:rPr>
      </w:pPr>
      <w:r w:rsidRPr="000F6242">
        <w:rPr>
          <w:szCs w:val="36"/>
        </w:rPr>
        <w:t>3</w:t>
      </w:r>
      <w:r w:rsidR="002F1940">
        <w:rPr>
          <w:szCs w:val="36"/>
        </w:rPr>
        <w:tab/>
      </w:r>
      <w:r w:rsidR="000F6242" w:rsidRPr="000F6242">
        <w:rPr>
          <w:szCs w:val="36"/>
        </w:rPr>
        <w:t>Date</w:t>
      </w:r>
      <w:r w:rsidR="000F6242">
        <w:rPr>
          <w:szCs w:val="36"/>
        </w:rPr>
        <w:t>s</w:t>
      </w:r>
      <w:r w:rsidR="000F6242" w:rsidRPr="000F6242">
        <w:rPr>
          <w:szCs w:val="36"/>
        </w:rPr>
        <w:t xml:space="preserve"> of next </w:t>
      </w:r>
      <w:r w:rsidR="00B47B32">
        <w:rPr>
          <w:szCs w:val="36"/>
        </w:rPr>
        <w:t>RAN2</w:t>
      </w:r>
      <w:r w:rsidR="000F6242">
        <w:rPr>
          <w:szCs w:val="36"/>
        </w:rPr>
        <w:t xml:space="preserve"> m</w:t>
      </w:r>
      <w:r w:rsidR="000F6242" w:rsidRPr="000F6242">
        <w:rPr>
          <w:szCs w:val="36"/>
        </w:rPr>
        <w:t>eetings</w:t>
      </w:r>
    </w:p>
    <w:p w:rsidR="00C66206" w:rsidRPr="000B65E2" w:rsidRDefault="00C66206" w:rsidP="00C66206">
      <w:pPr>
        <w:tabs>
          <w:tab w:val="left" w:pos="3261"/>
          <w:tab w:val="left" w:pos="6663"/>
        </w:tabs>
        <w:overflowPunct/>
        <w:autoSpaceDE/>
        <w:autoSpaceDN/>
        <w:adjustRightInd/>
        <w:spacing w:after="120"/>
        <w:textAlignment w:val="auto"/>
        <w:rPr>
          <w:rFonts w:ascii="Arial" w:eastAsia="宋体" w:hAnsi="Arial" w:cs="Arial"/>
          <w:bCs/>
          <w:kern w:val="2"/>
          <w:lang w:val="en-US" w:eastAsia="zh-CN"/>
        </w:rPr>
      </w:pPr>
      <w:bookmarkStart w:id="10" w:name="OLE_LINK55"/>
      <w:bookmarkStart w:id="11" w:name="OLE_LINK56"/>
      <w:bookmarkStart w:id="12" w:name="OLE_LINK53"/>
      <w:bookmarkStart w:id="13" w:name="OLE_LINK54"/>
      <w:r w:rsidRPr="00053BE4">
        <w:rPr>
          <w:rFonts w:ascii="Arial" w:eastAsia="Times New Roman" w:hAnsi="Arial" w:cs="Arial"/>
          <w:bCs/>
          <w:lang w:val="en-US" w:eastAsia="zh-CN" w:bidi="ar"/>
        </w:rPr>
        <w:t>TSG-RAN</w:t>
      </w:r>
      <w:r w:rsidRPr="00053BE4">
        <w:rPr>
          <w:rFonts w:ascii="Arial" w:eastAsia="Times New Roman" w:hAnsi="Arial" w:cs="Arial" w:hint="eastAsia"/>
          <w:bCs/>
          <w:lang w:val="en-US" w:eastAsia="zh-CN" w:bidi="ar"/>
        </w:rPr>
        <w:t>2</w:t>
      </w:r>
      <w:r w:rsidRPr="00053BE4">
        <w:rPr>
          <w:rFonts w:ascii="Arial" w:eastAsia="Times New Roman" w:hAnsi="Arial" w:cs="Arial"/>
          <w:bCs/>
          <w:lang w:val="en-US" w:eastAsia="zh-CN" w:bidi="ar"/>
        </w:rPr>
        <w:t xml:space="preserve"> Meeting #</w:t>
      </w:r>
      <w:r w:rsidRPr="00053BE4">
        <w:rPr>
          <w:rFonts w:ascii="Arial" w:eastAsia="宋体" w:hAnsi="Arial" w:cs="Arial"/>
          <w:bCs/>
          <w:lang w:val="en-US" w:eastAsia="zh-CN" w:bidi="ar"/>
        </w:rPr>
        <w:t>129</w:t>
      </w:r>
      <w:r w:rsidRPr="00053BE4">
        <w:rPr>
          <w:rFonts w:ascii="Arial" w:eastAsia="Times New Roman" w:hAnsi="Arial" w:cs="Arial"/>
          <w:bCs/>
          <w:lang w:val="en-US" w:eastAsia="zh-CN" w:bidi="ar"/>
        </w:rPr>
        <w:tab/>
      </w:r>
      <w:r w:rsidRPr="00053BE4">
        <w:rPr>
          <w:rFonts w:ascii="Arial" w:eastAsia="宋体" w:hAnsi="Arial" w:cs="Arial"/>
          <w:bCs/>
          <w:lang w:val="en-US" w:eastAsia="zh-CN" w:bidi="ar"/>
        </w:rPr>
        <w:t>17</w:t>
      </w:r>
      <w:r w:rsidRPr="00053BE4">
        <w:rPr>
          <w:rFonts w:ascii="Arial" w:eastAsia="Times New Roman" w:hAnsi="Arial" w:cs="Arial"/>
          <w:bCs/>
          <w:lang w:val="en-US" w:eastAsia="zh-CN" w:bidi="ar"/>
        </w:rPr>
        <w:t xml:space="preserve"> - </w:t>
      </w:r>
      <w:r w:rsidRPr="00053BE4">
        <w:rPr>
          <w:rFonts w:ascii="Arial" w:eastAsia="宋体" w:hAnsi="Arial" w:cs="Arial"/>
          <w:bCs/>
          <w:lang w:val="en-US" w:eastAsia="zh-CN" w:bidi="ar"/>
        </w:rPr>
        <w:t>21</w:t>
      </w:r>
      <w:r w:rsidRPr="00053BE4">
        <w:rPr>
          <w:rFonts w:ascii="Arial" w:eastAsia="Times New Roman" w:hAnsi="Arial" w:cs="Arial"/>
          <w:bCs/>
          <w:lang w:val="en-US" w:eastAsia="zh-CN" w:bidi="ar"/>
        </w:rPr>
        <w:t xml:space="preserve"> </w:t>
      </w:r>
      <w:r w:rsidRPr="00053BE4">
        <w:rPr>
          <w:rFonts w:ascii="Arial" w:eastAsia="宋体" w:hAnsi="Arial" w:cs="Arial"/>
          <w:bCs/>
          <w:lang w:val="en-US" w:eastAsia="zh-CN" w:bidi="ar"/>
        </w:rPr>
        <w:t>February</w:t>
      </w:r>
      <w:r w:rsidRPr="00053BE4">
        <w:rPr>
          <w:rFonts w:ascii="Arial" w:eastAsia="Times New Roman" w:hAnsi="Arial" w:cs="Arial"/>
          <w:bCs/>
          <w:lang w:val="en-US" w:eastAsia="zh-CN" w:bidi="ar"/>
        </w:rPr>
        <w:t xml:space="preserve"> 202</w:t>
      </w:r>
      <w:r w:rsidRPr="00053BE4">
        <w:rPr>
          <w:rFonts w:ascii="Arial" w:eastAsia="宋体" w:hAnsi="Arial" w:cs="Arial"/>
          <w:bCs/>
          <w:lang w:val="en-US" w:eastAsia="zh-CN" w:bidi="ar"/>
        </w:rPr>
        <w:t>5</w:t>
      </w:r>
      <w:r w:rsidRPr="00053BE4">
        <w:rPr>
          <w:rFonts w:ascii="Arial" w:eastAsia="Times New Roman" w:hAnsi="Arial" w:cs="Arial"/>
          <w:bCs/>
          <w:lang w:val="en-US" w:eastAsia="zh-CN" w:bidi="ar"/>
        </w:rPr>
        <w:tab/>
      </w:r>
      <w:r>
        <w:rPr>
          <w:rFonts w:ascii="Arial" w:eastAsia="Times New Roman" w:hAnsi="Arial" w:cs="Arial"/>
          <w:bCs/>
          <w:lang w:val="en-US" w:eastAsia="zh-CN" w:bidi="ar"/>
        </w:rPr>
        <w:tab/>
      </w:r>
      <w:r w:rsidRPr="00053BE4">
        <w:rPr>
          <w:rFonts w:ascii="Arial" w:eastAsia="宋体" w:hAnsi="Arial" w:cs="Arial"/>
          <w:bCs/>
          <w:lang w:val="en-US" w:eastAsia="zh-CN" w:bidi="ar"/>
        </w:rPr>
        <w:t>Athens, GR</w:t>
      </w:r>
    </w:p>
    <w:bookmarkEnd w:id="10"/>
    <w:bookmarkEnd w:id="11"/>
    <w:bookmarkEnd w:id="12"/>
    <w:bookmarkEnd w:id="13"/>
    <w:p w:rsidR="00C66206" w:rsidRDefault="00C66206" w:rsidP="00C66206">
      <w:pPr>
        <w:rPr>
          <w:rFonts w:ascii="Arial" w:hAnsi="Arial" w:cs="Arial"/>
        </w:rPr>
      </w:pPr>
      <w:r>
        <w:rPr>
          <w:rFonts w:ascii="Arial" w:hAnsi="Arial" w:cs="Arial"/>
        </w:rPr>
        <w:t>TSG-RAN2 Meeting #129</w:t>
      </w:r>
      <w:r>
        <w:rPr>
          <w:rFonts w:ascii="Arial" w:hAnsi="Arial" w:cs="Arial" w:hint="eastAsia"/>
        </w:rPr>
        <w:t>bis</w:t>
      </w:r>
      <w:r>
        <w:rPr>
          <w:rFonts w:ascii="Arial" w:hAnsi="Arial" w:cs="Arial"/>
        </w:rPr>
        <w:t xml:space="preserve">             </w:t>
      </w:r>
      <w:r>
        <w:rPr>
          <w:rFonts w:ascii="Arial" w:hAnsi="Arial" w:cs="Arial" w:hint="eastAsia"/>
        </w:rPr>
        <w:t>0</w:t>
      </w:r>
      <w:r>
        <w:rPr>
          <w:rFonts w:ascii="Arial" w:hAnsi="Arial" w:cs="Arial"/>
        </w:rPr>
        <w:t xml:space="preserve">7 - </w:t>
      </w:r>
      <w:r>
        <w:rPr>
          <w:rFonts w:ascii="Arial" w:hAnsi="Arial" w:cs="Arial" w:hint="eastAsia"/>
        </w:rPr>
        <w:t>1</w:t>
      </w:r>
      <w:r>
        <w:rPr>
          <w:rFonts w:ascii="Arial" w:hAnsi="Arial" w:cs="Arial"/>
        </w:rPr>
        <w:t xml:space="preserve">1 </w:t>
      </w:r>
      <w:r>
        <w:rPr>
          <w:rFonts w:ascii="Arial" w:hAnsi="Arial" w:cs="Arial" w:hint="eastAsia"/>
        </w:rPr>
        <w:t>April</w:t>
      </w:r>
      <w:r>
        <w:rPr>
          <w:rFonts w:ascii="Arial" w:hAnsi="Arial" w:cs="Arial"/>
        </w:rPr>
        <w:t xml:space="preserve"> 2025</w:t>
      </w:r>
      <w:r>
        <w:rPr>
          <w:rFonts w:ascii="Arial" w:hAnsi="Arial" w:cs="Arial"/>
        </w:rPr>
        <w:tab/>
      </w:r>
      <w:r>
        <w:rPr>
          <w:rFonts w:ascii="Arial" w:hAnsi="Arial" w:cs="Arial" w:hint="eastAsia"/>
        </w:rPr>
        <w:t xml:space="preserve">     </w:t>
      </w:r>
      <w:r>
        <w:rPr>
          <w:rFonts w:ascii="Arial" w:hAnsi="Arial" w:cs="Arial"/>
        </w:rPr>
        <w:t xml:space="preserve">              </w:t>
      </w:r>
      <w:r>
        <w:rPr>
          <w:rFonts w:ascii="Arial" w:hAnsi="Arial" w:cs="Arial" w:hint="eastAsia"/>
        </w:rPr>
        <w:t xml:space="preserve">       </w:t>
      </w:r>
      <w:r>
        <w:rPr>
          <w:rFonts w:ascii="Arial" w:hAnsi="Arial" w:cs="Arial"/>
        </w:rPr>
        <w:tab/>
      </w:r>
      <w:r>
        <w:rPr>
          <w:rFonts w:ascii="Arial" w:hAnsi="Arial" w:cs="Arial" w:hint="eastAsia"/>
        </w:rPr>
        <w:t>China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 w:hint="eastAsia"/>
        </w:rPr>
        <w:t>CN</w:t>
      </w:r>
    </w:p>
    <w:p w:rsidR="002F1940" w:rsidRPr="002F1940" w:rsidRDefault="002F1940" w:rsidP="002F1940"/>
    <w:sectPr w:rsidR="002F1940" w:rsidRPr="002F1940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65FA" w:rsidRDefault="00E065FA">
      <w:pPr>
        <w:spacing w:after="0"/>
      </w:pPr>
      <w:r>
        <w:separator/>
      </w:r>
    </w:p>
  </w:endnote>
  <w:endnote w:type="continuationSeparator" w:id="0">
    <w:p w:rsidR="00E065FA" w:rsidRDefault="00E065F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onotype Sort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65FA" w:rsidRDefault="00E065FA">
      <w:pPr>
        <w:spacing w:after="0"/>
      </w:pPr>
      <w:r>
        <w:separator/>
      </w:r>
    </w:p>
  </w:footnote>
  <w:footnote w:type="continuationSeparator" w:id="0">
    <w:p w:rsidR="00E065FA" w:rsidRDefault="00E065F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2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3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IdMacAtCleanup w:val="4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-Yulong">
    <w15:presenceInfo w15:providerId="None" w15:userId="Huawei-Yulon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bordersDoNotSurroundHeader/>
  <w:bordersDoNotSurroundFooter/>
  <w:attachedTemplate r:id="rId1"/>
  <w:linkStyles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939"/>
    <w:rsid w:val="00017F23"/>
    <w:rsid w:val="000720BD"/>
    <w:rsid w:val="000F6242"/>
    <w:rsid w:val="00111D25"/>
    <w:rsid w:val="002F1940"/>
    <w:rsid w:val="00383545"/>
    <w:rsid w:val="003B4CA5"/>
    <w:rsid w:val="00433500"/>
    <w:rsid w:val="00433F71"/>
    <w:rsid w:val="00440D43"/>
    <w:rsid w:val="004E3939"/>
    <w:rsid w:val="005010F3"/>
    <w:rsid w:val="005D2615"/>
    <w:rsid w:val="0066058E"/>
    <w:rsid w:val="00777493"/>
    <w:rsid w:val="007A15D0"/>
    <w:rsid w:val="007F4F92"/>
    <w:rsid w:val="008D772F"/>
    <w:rsid w:val="0099764C"/>
    <w:rsid w:val="00A62ACB"/>
    <w:rsid w:val="00AB3E43"/>
    <w:rsid w:val="00B47B32"/>
    <w:rsid w:val="00B97703"/>
    <w:rsid w:val="00BB3329"/>
    <w:rsid w:val="00C66206"/>
    <w:rsid w:val="00CF6087"/>
    <w:rsid w:val="00D2644C"/>
    <w:rsid w:val="00E065FA"/>
    <w:rsid w:val="00F02420"/>
    <w:rsid w:val="00F20ADB"/>
    <w:rsid w:val="00FD6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A76E61-CF37-4626-9B9C-A2D75E9FC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6087"/>
    <w:pPr>
      <w:overflowPunct w:val="0"/>
      <w:autoSpaceDE w:val="0"/>
      <w:autoSpaceDN w:val="0"/>
      <w:adjustRightInd w:val="0"/>
      <w:spacing w:after="180"/>
      <w:textAlignment w:val="baseline"/>
    </w:pPr>
  </w:style>
  <w:style w:type="paragraph" w:styleId="1">
    <w:name w:val="heading 1"/>
    <w:aliases w:val="H1,h1"/>
    <w:next w:val="a"/>
    <w:qFormat/>
    <w:rsid w:val="00CF6087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</w:rPr>
  </w:style>
  <w:style w:type="paragraph" w:styleId="2">
    <w:name w:val="heading 2"/>
    <w:aliases w:val="H2,h2"/>
    <w:basedOn w:val="1"/>
    <w:next w:val="a"/>
    <w:qFormat/>
    <w:rsid w:val="00CF6087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,h3"/>
    <w:basedOn w:val="2"/>
    <w:next w:val="a"/>
    <w:qFormat/>
    <w:rsid w:val="00CF6087"/>
    <w:pPr>
      <w:spacing w:before="120"/>
      <w:outlineLvl w:val="2"/>
    </w:pPr>
    <w:rPr>
      <w:sz w:val="28"/>
    </w:rPr>
  </w:style>
  <w:style w:type="paragraph" w:styleId="4">
    <w:name w:val="heading 4"/>
    <w:aliases w:val="h4"/>
    <w:basedOn w:val="3"/>
    <w:next w:val="a"/>
    <w:qFormat/>
    <w:rsid w:val="00CF6087"/>
    <w:pPr>
      <w:ind w:left="1418" w:hanging="1418"/>
      <w:outlineLvl w:val="3"/>
    </w:pPr>
    <w:rPr>
      <w:sz w:val="24"/>
    </w:rPr>
  </w:style>
  <w:style w:type="paragraph" w:styleId="5">
    <w:name w:val="heading 5"/>
    <w:aliases w:val="h5"/>
    <w:basedOn w:val="4"/>
    <w:next w:val="a"/>
    <w:qFormat/>
    <w:rsid w:val="00CF6087"/>
    <w:pPr>
      <w:ind w:left="1701" w:hanging="1701"/>
      <w:outlineLvl w:val="4"/>
    </w:pPr>
    <w:rPr>
      <w:sz w:val="22"/>
    </w:rPr>
  </w:style>
  <w:style w:type="paragraph" w:styleId="6">
    <w:name w:val="heading 6"/>
    <w:aliases w:val="h6"/>
    <w:basedOn w:val="H6"/>
    <w:next w:val="a"/>
    <w:qFormat/>
    <w:rsid w:val="00CF6087"/>
    <w:pPr>
      <w:outlineLvl w:val="5"/>
    </w:pPr>
  </w:style>
  <w:style w:type="paragraph" w:styleId="7">
    <w:name w:val="heading 7"/>
    <w:basedOn w:val="H6"/>
    <w:next w:val="a"/>
    <w:qFormat/>
    <w:rsid w:val="00CF6087"/>
    <w:pPr>
      <w:outlineLvl w:val="6"/>
    </w:pPr>
  </w:style>
  <w:style w:type="paragraph" w:styleId="8">
    <w:name w:val="heading 8"/>
    <w:basedOn w:val="1"/>
    <w:next w:val="a"/>
    <w:qFormat/>
    <w:rsid w:val="00CF6087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CF6087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link w:val="Char"/>
    <w:rsid w:val="00CF6087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</w:rPr>
  </w:style>
  <w:style w:type="paragraph" w:styleId="a4">
    <w:name w:val="footer"/>
    <w:basedOn w:val="a3"/>
    <w:semiHidden/>
    <w:rsid w:val="00CF6087"/>
    <w:pPr>
      <w:jc w:val="center"/>
    </w:pPr>
    <w:rPr>
      <w:i/>
    </w:rPr>
  </w:style>
  <w:style w:type="paragraph" w:styleId="a5">
    <w:name w:val="annotation text"/>
    <w:basedOn w:val="a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a6">
    <w:name w:val="page number"/>
    <w:basedOn w:val="a0"/>
    <w:semiHidden/>
  </w:style>
  <w:style w:type="paragraph" w:customStyle="1" w:styleId="B1">
    <w:name w:val="B1"/>
    <w:basedOn w:val="a7"/>
    <w:rsid w:val="00CF6087"/>
  </w:style>
  <w:style w:type="paragraph" w:customStyle="1" w:styleId="00BodyText">
    <w:name w:val="00 BodyText"/>
    <w:basedOn w:val="a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8">
    <w:name w:val="??"/>
    <w:pPr>
      <w:widowControl w:val="0"/>
    </w:pPr>
    <w:rPr>
      <w:lang w:val="en-US" w:eastAsia="en-US"/>
    </w:rPr>
  </w:style>
  <w:style w:type="paragraph" w:customStyle="1" w:styleId="20">
    <w:name w:val="??? 2"/>
    <w:basedOn w:val="a8"/>
    <w:next w:val="a8"/>
    <w:pPr>
      <w:keepNext/>
    </w:pPr>
    <w:rPr>
      <w:rFonts w:ascii="Arial" w:hAnsi="Arial"/>
      <w:b/>
      <w:sz w:val="24"/>
    </w:rPr>
  </w:style>
  <w:style w:type="character" w:styleId="a9">
    <w:name w:val="annotation reference"/>
    <w:basedOn w:val="a0"/>
    <w:semiHidden/>
    <w:rPr>
      <w:sz w:val="16"/>
    </w:rPr>
  </w:style>
  <w:style w:type="paragraph" w:customStyle="1" w:styleId="DECISION">
    <w:name w:val="DECISION"/>
    <w:basedOn w:val="a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a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aa">
    <w:name w:val="Body Text"/>
    <w:basedOn w:val="a"/>
    <w:semiHidden/>
    <w:rPr>
      <w:rFonts w:ascii="Arial" w:hAnsi="Arial" w:cs="Arial"/>
      <w:color w:val="FF0000"/>
    </w:rPr>
  </w:style>
  <w:style w:type="paragraph" w:styleId="ab">
    <w:name w:val="Balloon Text"/>
    <w:basedOn w:val="a"/>
    <w:link w:val="Char0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Char0">
    <w:name w:val="批注框文本 Char"/>
    <w:basedOn w:val="a0"/>
    <w:link w:val="ab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Char">
    <w:name w:val="页眉 Char"/>
    <w:basedOn w:val="a0"/>
    <w:link w:val="a3"/>
    <w:rsid w:val="004E3939"/>
    <w:rPr>
      <w:rFonts w:ascii="Arial" w:hAnsi="Arial"/>
      <w:b/>
      <w:noProof/>
      <w:sz w:val="18"/>
    </w:rPr>
  </w:style>
  <w:style w:type="paragraph" w:styleId="80">
    <w:name w:val="toc 8"/>
    <w:basedOn w:val="10"/>
    <w:semiHidden/>
    <w:rsid w:val="00CF6087"/>
    <w:pPr>
      <w:spacing w:before="180"/>
      <w:ind w:left="2693" w:hanging="2693"/>
    </w:pPr>
    <w:rPr>
      <w:b/>
    </w:rPr>
  </w:style>
  <w:style w:type="paragraph" w:styleId="10">
    <w:name w:val="toc 1"/>
    <w:semiHidden/>
    <w:rsid w:val="00CF6087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</w:rPr>
  </w:style>
  <w:style w:type="paragraph" w:customStyle="1" w:styleId="ZT">
    <w:name w:val="ZT"/>
    <w:rsid w:val="00CF6087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</w:rPr>
  </w:style>
  <w:style w:type="paragraph" w:styleId="50">
    <w:name w:val="toc 5"/>
    <w:basedOn w:val="40"/>
    <w:semiHidden/>
    <w:rsid w:val="00CF6087"/>
    <w:pPr>
      <w:ind w:left="1701" w:hanging="1701"/>
    </w:pPr>
  </w:style>
  <w:style w:type="paragraph" w:styleId="40">
    <w:name w:val="toc 4"/>
    <w:basedOn w:val="30"/>
    <w:semiHidden/>
    <w:rsid w:val="00CF6087"/>
    <w:pPr>
      <w:ind w:left="1418" w:hanging="1418"/>
    </w:pPr>
  </w:style>
  <w:style w:type="paragraph" w:styleId="30">
    <w:name w:val="toc 3"/>
    <w:basedOn w:val="21"/>
    <w:semiHidden/>
    <w:rsid w:val="00CF6087"/>
    <w:pPr>
      <w:ind w:left="1134" w:hanging="1134"/>
    </w:pPr>
  </w:style>
  <w:style w:type="paragraph" w:styleId="21">
    <w:name w:val="toc 2"/>
    <w:basedOn w:val="10"/>
    <w:semiHidden/>
    <w:rsid w:val="00CF6087"/>
    <w:pPr>
      <w:keepNext w:val="0"/>
      <w:spacing w:before="0"/>
      <w:ind w:left="851" w:hanging="851"/>
    </w:pPr>
    <w:rPr>
      <w:sz w:val="20"/>
    </w:rPr>
  </w:style>
  <w:style w:type="paragraph" w:styleId="22">
    <w:name w:val="index 2"/>
    <w:basedOn w:val="11"/>
    <w:semiHidden/>
    <w:rsid w:val="00CF6087"/>
    <w:pPr>
      <w:ind w:left="284"/>
    </w:pPr>
  </w:style>
  <w:style w:type="paragraph" w:styleId="11">
    <w:name w:val="index 1"/>
    <w:basedOn w:val="a"/>
    <w:semiHidden/>
    <w:rsid w:val="00CF6087"/>
    <w:pPr>
      <w:keepLines/>
      <w:spacing w:after="0"/>
    </w:pPr>
  </w:style>
  <w:style w:type="paragraph" w:customStyle="1" w:styleId="ZH">
    <w:name w:val="ZH"/>
    <w:rsid w:val="00CF6087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</w:rPr>
  </w:style>
  <w:style w:type="paragraph" w:customStyle="1" w:styleId="TT">
    <w:name w:val="TT"/>
    <w:basedOn w:val="1"/>
    <w:next w:val="a"/>
    <w:rsid w:val="00CF6087"/>
    <w:pPr>
      <w:outlineLvl w:val="9"/>
    </w:pPr>
  </w:style>
  <w:style w:type="paragraph" w:styleId="23">
    <w:name w:val="List Number 2"/>
    <w:basedOn w:val="ac"/>
    <w:semiHidden/>
    <w:rsid w:val="00CF6087"/>
    <w:pPr>
      <w:ind w:left="851"/>
    </w:pPr>
  </w:style>
  <w:style w:type="character" w:styleId="ad">
    <w:name w:val="footnote reference"/>
    <w:basedOn w:val="a0"/>
    <w:semiHidden/>
    <w:rsid w:val="00CF6087"/>
    <w:rPr>
      <w:b/>
      <w:position w:val="6"/>
      <w:sz w:val="16"/>
    </w:rPr>
  </w:style>
  <w:style w:type="paragraph" w:styleId="ae">
    <w:name w:val="footnote text"/>
    <w:basedOn w:val="a"/>
    <w:link w:val="Char1"/>
    <w:semiHidden/>
    <w:rsid w:val="00CF6087"/>
    <w:pPr>
      <w:keepLines/>
      <w:spacing w:after="0"/>
      <w:ind w:left="454" w:hanging="454"/>
    </w:pPr>
    <w:rPr>
      <w:sz w:val="16"/>
    </w:rPr>
  </w:style>
  <w:style w:type="character" w:customStyle="1" w:styleId="Char1">
    <w:name w:val="脚注文本 Char"/>
    <w:basedOn w:val="a0"/>
    <w:link w:val="ae"/>
    <w:semiHidden/>
    <w:rsid w:val="004E3939"/>
    <w:rPr>
      <w:sz w:val="16"/>
    </w:rPr>
  </w:style>
  <w:style w:type="paragraph" w:customStyle="1" w:styleId="TAH">
    <w:name w:val="TAH"/>
    <w:basedOn w:val="TAC"/>
    <w:rsid w:val="00CF6087"/>
    <w:rPr>
      <w:b/>
    </w:rPr>
  </w:style>
  <w:style w:type="paragraph" w:customStyle="1" w:styleId="TAC">
    <w:name w:val="TAC"/>
    <w:basedOn w:val="TAL"/>
    <w:rsid w:val="00CF6087"/>
    <w:pPr>
      <w:jc w:val="center"/>
    </w:pPr>
  </w:style>
  <w:style w:type="paragraph" w:customStyle="1" w:styleId="TF">
    <w:name w:val="TF"/>
    <w:basedOn w:val="TH"/>
    <w:rsid w:val="00CF6087"/>
    <w:pPr>
      <w:keepNext w:val="0"/>
      <w:spacing w:before="0" w:after="240"/>
    </w:pPr>
  </w:style>
  <w:style w:type="paragraph" w:customStyle="1" w:styleId="NO">
    <w:name w:val="NO"/>
    <w:basedOn w:val="a"/>
    <w:rsid w:val="00CF6087"/>
    <w:pPr>
      <w:keepLines/>
      <w:ind w:left="1135" w:hanging="851"/>
    </w:pPr>
  </w:style>
  <w:style w:type="paragraph" w:styleId="90">
    <w:name w:val="toc 9"/>
    <w:basedOn w:val="80"/>
    <w:semiHidden/>
    <w:rsid w:val="00CF6087"/>
    <w:pPr>
      <w:ind w:left="1418" w:hanging="1418"/>
    </w:pPr>
  </w:style>
  <w:style w:type="paragraph" w:customStyle="1" w:styleId="EX">
    <w:name w:val="EX"/>
    <w:basedOn w:val="a"/>
    <w:rsid w:val="00CF6087"/>
    <w:pPr>
      <w:keepLines/>
      <w:ind w:left="1702" w:hanging="1418"/>
    </w:pPr>
  </w:style>
  <w:style w:type="paragraph" w:customStyle="1" w:styleId="FP">
    <w:name w:val="FP"/>
    <w:basedOn w:val="a"/>
    <w:rsid w:val="00CF6087"/>
    <w:pPr>
      <w:spacing w:after="0"/>
    </w:pPr>
  </w:style>
  <w:style w:type="paragraph" w:customStyle="1" w:styleId="LD">
    <w:name w:val="LD"/>
    <w:rsid w:val="00CF6087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</w:rPr>
  </w:style>
  <w:style w:type="paragraph" w:customStyle="1" w:styleId="NW">
    <w:name w:val="NW"/>
    <w:basedOn w:val="NO"/>
    <w:rsid w:val="00CF6087"/>
    <w:pPr>
      <w:spacing w:after="0"/>
    </w:pPr>
  </w:style>
  <w:style w:type="paragraph" w:customStyle="1" w:styleId="EW">
    <w:name w:val="EW"/>
    <w:basedOn w:val="EX"/>
    <w:rsid w:val="00CF6087"/>
    <w:pPr>
      <w:spacing w:after="0"/>
    </w:pPr>
  </w:style>
  <w:style w:type="paragraph" w:styleId="60">
    <w:name w:val="toc 6"/>
    <w:basedOn w:val="50"/>
    <w:next w:val="a"/>
    <w:semiHidden/>
    <w:rsid w:val="00CF6087"/>
    <w:pPr>
      <w:ind w:left="1985" w:hanging="1985"/>
    </w:pPr>
  </w:style>
  <w:style w:type="paragraph" w:styleId="70">
    <w:name w:val="toc 7"/>
    <w:basedOn w:val="60"/>
    <w:next w:val="a"/>
    <w:semiHidden/>
    <w:rsid w:val="00CF6087"/>
    <w:pPr>
      <w:ind w:left="2268" w:hanging="2268"/>
    </w:pPr>
  </w:style>
  <w:style w:type="paragraph" w:styleId="24">
    <w:name w:val="List Bullet 2"/>
    <w:basedOn w:val="af"/>
    <w:semiHidden/>
    <w:rsid w:val="00CF6087"/>
    <w:pPr>
      <w:ind w:left="851"/>
    </w:pPr>
  </w:style>
  <w:style w:type="paragraph" w:styleId="31">
    <w:name w:val="List Bullet 3"/>
    <w:basedOn w:val="24"/>
    <w:semiHidden/>
    <w:rsid w:val="00CF6087"/>
    <w:pPr>
      <w:ind w:left="1135"/>
    </w:pPr>
  </w:style>
  <w:style w:type="paragraph" w:styleId="ac">
    <w:name w:val="List Number"/>
    <w:basedOn w:val="a7"/>
    <w:semiHidden/>
    <w:rsid w:val="00CF6087"/>
  </w:style>
  <w:style w:type="paragraph" w:customStyle="1" w:styleId="EQ">
    <w:name w:val="EQ"/>
    <w:basedOn w:val="a"/>
    <w:next w:val="a"/>
    <w:rsid w:val="00CF6087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CF6087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CF6087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CF6087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customStyle="1" w:styleId="TAR">
    <w:name w:val="TAR"/>
    <w:basedOn w:val="TAL"/>
    <w:rsid w:val="00CF6087"/>
    <w:pPr>
      <w:jc w:val="right"/>
    </w:pPr>
  </w:style>
  <w:style w:type="paragraph" w:customStyle="1" w:styleId="H6">
    <w:name w:val="H6"/>
    <w:basedOn w:val="5"/>
    <w:next w:val="a"/>
    <w:rsid w:val="00CF6087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CF6087"/>
    <w:pPr>
      <w:ind w:left="851" w:hanging="851"/>
    </w:pPr>
  </w:style>
  <w:style w:type="paragraph" w:customStyle="1" w:styleId="TAL">
    <w:name w:val="TAL"/>
    <w:basedOn w:val="a"/>
    <w:rsid w:val="00CF6087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CF6087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</w:rPr>
  </w:style>
  <w:style w:type="paragraph" w:customStyle="1" w:styleId="ZB">
    <w:name w:val="ZB"/>
    <w:rsid w:val="00CF6087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</w:rPr>
  </w:style>
  <w:style w:type="paragraph" w:customStyle="1" w:styleId="ZD">
    <w:name w:val="ZD"/>
    <w:rsid w:val="00CF6087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</w:rPr>
  </w:style>
  <w:style w:type="paragraph" w:customStyle="1" w:styleId="ZU">
    <w:name w:val="ZU"/>
    <w:rsid w:val="00CF6087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customStyle="1" w:styleId="ZV">
    <w:name w:val="ZV"/>
    <w:basedOn w:val="ZU"/>
    <w:rsid w:val="00CF6087"/>
    <w:pPr>
      <w:framePr w:wrap="notBeside" w:y="16161"/>
    </w:pPr>
  </w:style>
  <w:style w:type="character" w:customStyle="1" w:styleId="ZGSM">
    <w:name w:val="ZGSM"/>
    <w:rsid w:val="00CF6087"/>
  </w:style>
  <w:style w:type="paragraph" w:styleId="25">
    <w:name w:val="List 2"/>
    <w:basedOn w:val="a7"/>
    <w:semiHidden/>
    <w:rsid w:val="00CF6087"/>
    <w:pPr>
      <w:ind w:left="851"/>
    </w:pPr>
  </w:style>
  <w:style w:type="paragraph" w:customStyle="1" w:styleId="ZG">
    <w:name w:val="ZG"/>
    <w:rsid w:val="00CF6087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styleId="32">
    <w:name w:val="List 3"/>
    <w:basedOn w:val="25"/>
    <w:semiHidden/>
    <w:rsid w:val="00CF6087"/>
    <w:pPr>
      <w:ind w:left="1135"/>
    </w:pPr>
  </w:style>
  <w:style w:type="paragraph" w:styleId="41">
    <w:name w:val="List 4"/>
    <w:basedOn w:val="32"/>
    <w:semiHidden/>
    <w:rsid w:val="00CF6087"/>
    <w:pPr>
      <w:ind w:left="1418"/>
    </w:pPr>
  </w:style>
  <w:style w:type="paragraph" w:styleId="51">
    <w:name w:val="List 5"/>
    <w:basedOn w:val="41"/>
    <w:semiHidden/>
    <w:rsid w:val="00CF6087"/>
    <w:pPr>
      <w:ind w:left="1702"/>
    </w:pPr>
  </w:style>
  <w:style w:type="paragraph" w:customStyle="1" w:styleId="EditorsNote">
    <w:name w:val="Editor's Note"/>
    <w:basedOn w:val="NO"/>
    <w:rsid w:val="00CF6087"/>
    <w:rPr>
      <w:color w:val="FF0000"/>
    </w:rPr>
  </w:style>
  <w:style w:type="paragraph" w:styleId="a7">
    <w:name w:val="List"/>
    <w:basedOn w:val="a"/>
    <w:semiHidden/>
    <w:rsid w:val="00CF6087"/>
    <w:pPr>
      <w:ind w:left="568" w:hanging="284"/>
    </w:pPr>
  </w:style>
  <w:style w:type="paragraph" w:styleId="af">
    <w:name w:val="List Bullet"/>
    <w:basedOn w:val="a7"/>
    <w:semiHidden/>
    <w:rsid w:val="00CF6087"/>
  </w:style>
  <w:style w:type="paragraph" w:styleId="42">
    <w:name w:val="List Bullet 4"/>
    <w:basedOn w:val="31"/>
    <w:semiHidden/>
    <w:rsid w:val="00CF6087"/>
    <w:pPr>
      <w:ind w:left="1418"/>
    </w:pPr>
  </w:style>
  <w:style w:type="paragraph" w:styleId="52">
    <w:name w:val="List Bullet 5"/>
    <w:basedOn w:val="42"/>
    <w:semiHidden/>
    <w:rsid w:val="00CF6087"/>
    <w:pPr>
      <w:ind w:left="1702"/>
    </w:pPr>
  </w:style>
  <w:style w:type="paragraph" w:customStyle="1" w:styleId="B2">
    <w:name w:val="B2"/>
    <w:basedOn w:val="25"/>
    <w:rsid w:val="00CF6087"/>
  </w:style>
  <w:style w:type="paragraph" w:customStyle="1" w:styleId="B3">
    <w:name w:val="B3"/>
    <w:basedOn w:val="32"/>
    <w:rsid w:val="00CF6087"/>
  </w:style>
  <w:style w:type="paragraph" w:customStyle="1" w:styleId="B4">
    <w:name w:val="B4"/>
    <w:basedOn w:val="41"/>
    <w:rsid w:val="00CF6087"/>
  </w:style>
  <w:style w:type="paragraph" w:customStyle="1" w:styleId="B5">
    <w:name w:val="B5"/>
    <w:basedOn w:val="51"/>
    <w:rsid w:val="00CF6087"/>
  </w:style>
  <w:style w:type="paragraph" w:customStyle="1" w:styleId="ZTD">
    <w:name w:val="ZTD"/>
    <w:basedOn w:val="ZB"/>
    <w:rsid w:val="00CF6087"/>
    <w:pPr>
      <w:framePr w:hRule="auto" w:wrap="notBeside" w:y="852"/>
    </w:pPr>
    <w:rPr>
      <w:i w:val="0"/>
      <w:sz w:val="40"/>
    </w:rPr>
  </w:style>
  <w:style w:type="character" w:styleId="af0">
    <w:name w:val="Hyperlink"/>
    <w:basedOn w:val="a0"/>
    <w:uiPriority w:val="99"/>
    <w:unhideWhenUsed/>
    <w:rsid w:val="0038354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78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3GPPLiaison@etsi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0</TotalTime>
  <Pages>1</Pages>
  <Words>119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/>
  <LinksUpToDate>false</LinksUpToDate>
  <CharactersWithSpaces>861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Huawei-Yulong</cp:lastModifiedBy>
  <cp:revision>2</cp:revision>
  <cp:lastPrinted>2002-04-23T07:10:00Z</cp:lastPrinted>
  <dcterms:created xsi:type="dcterms:W3CDTF">2024-11-29T08:20:00Z</dcterms:created>
  <dcterms:modified xsi:type="dcterms:W3CDTF">2024-11-29T08:20:00Z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adonly">
    <vt:lpwstr/>
  </property>
  <property fmtid="{D5CDD505-2E9C-101B-9397-08002B2CF9AE}" pid="3" name="_change">
    <vt:lpwstr/>
  </property>
  <property fmtid="{D5CDD505-2E9C-101B-9397-08002B2CF9AE}" pid="4" name="_full-control">
    <vt:lpwstr/>
  </property>
  <property fmtid="{D5CDD505-2E9C-101B-9397-08002B2CF9AE}" pid="5" name="sflag">
    <vt:lpwstr>1732861430</vt:lpwstr>
  </property>
</Properties>
</file>