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747B" w14:textId="6241A861" w:rsidR="00D9430A" w:rsidRDefault="00D9430A" w:rsidP="00D9430A">
      <w:pPr>
        <w:pStyle w:val="CRCoverPage"/>
        <w:tabs>
          <w:tab w:val="right" w:pos="9639"/>
        </w:tabs>
        <w:spacing w:after="0"/>
        <w:rPr>
          <w:b/>
          <w:noProof/>
          <w:sz w:val="24"/>
        </w:rPr>
      </w:pPr>
      <w:r>
        <w:rPr>
          <w:b/>
          <w:noProof/>
          <w:sz w:val="24"/>
        </w:rPr>
        <w:t>3GPP TSG-</w:t>
      </w:r>
      <w:r>
        <w:rPr>
          <w:b/>
          <w:noProof/>
          <w:sz w:val="24"/>
          <w:lang w:eastAsia="zh-CN"/>
        </w:rPr>
        <w:t>RAN2</w:t>
      </w:r>
      <w:r>
        <w:rPr>
          <w:b/>
          <w:noProof/>
          <w:sz w:val="24"/>
        </w:rPr>
        <w:t xml:space="preserve"> Meeting # 128</w:t>
      </w:r>
      <w:r>
        <w:rPr>
          <w:b/>
          <w:i/>
          <w:noProof/>
          <w:sz w:val="28"/>
        </w:rPr>
        <w:tab/>
      </w:r>
      <w:r>
        <w:rPr>
          <w:b/>
          <w:noProof/>
          <w:sz w:val="24"/>
        </w:rPr>
        <w:t>R2-24</w:t>
      </w:r>
      <w:r w:rsidR="00C63C2A">
        <w:rPr>
          <w:b/>
          <w:noProof/>
          <w:sz w:val="24"/>
        </w:rPr>
        <w:t>1</w:t>
      </w:r>
      <w:r w:rsidR="003F62EE">
        <w:rPr>
          <w:b/>
          <w:noProof/>
          <w:sz w:val="24"/>
        </w:rPr>
        <w:t>xxxx</w:t>
      </w:r>
    </w:p>
    <w:p w14:paraId="6C6C475B" w14:textId="6C41A6AC" w:rsidR="00D9430A" w:rsidRDefault="00D9430A" w:rsidP="00D9430A">
      <w:pPr>
        <w:pStyle w:val="CRCoverPage"/>
        <w:outlineLvl w:val="0"/>
        <w:rPr>
          <w:b/>
          <w:noProof/>
          <w:sz w:val="24"/>
        </w:rPr>
      </w:pPr>
      <w:r>
        <w:rPr>
          <w:b/>
          <w:noProof/>
          <w:sz w:val="24"/>
          <w:lang w:eastAsia="zh-CN"/>
        </w:rPr>
        <w:t>Orlando, USA</w:t>
      </w:r>
      <w:r>
        <w:rPr>
          <w:b/>
          <w:noProof/>
          <w:sz w:val="24"/>
        </w:rPr>
        <w:t>,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27D0D">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27D0D">
            <w:pPr>
              <w:pStyle w:val="CRCoverPage"/>
              <w:spacing w:after="0"/>
              <w:jc w:val="right"/>
              <w:rPr>
                <w:i/>
                <w:noProof/>
              </w:rPr>
            </w:pPr>
            <w:r>
              <w:rPr>
                <w:i/>
                <w:noProof/>
                <w:sz w:val="14"/>
              </w:rPr>
              <w:t>CR-Form-v12.3</w:t>
            </w:r>
          </w:p>
        </w:tc>
      </w:tr>
      <w:tr w:rsidR="00FF65E3" w14:paraId="03E9173A" w14:textId="77777777" w:rsidTr="00127D0D">
        <w:tc>
          <w:tcPr>
            <w:tcW w:w="9641" w:type="dxa"/>
            <w:gridSpan w:val="9"/>
            <w:tcBorders>
              <w:left w:val="single" w:sz="4" w:space="0" w:color="auto"/>
              <w:right w:val="single" w:sz="4" w:space="0" w:color="auto"/>
            </w:tcBorders>
          </w:tcPr>
          <w:p w14:paraId="3E920C27" w14:textId="77777777" w:rsidR="00FF65E3" w:rsidRDefault="00FF65E3" w:rsidP="00127D0D">
            <w:pPr>
              <w:pStyle w:val="CRCoverPage"/>
              <w:spacing w:after="0"/>
              <w:jc w:val="center"/>
              <w:rPr>
                <w:noProof/>
              </w:rPr>
            </w:pPr>
            <w:r>
              <w:rPr>
                <w:b/>
                <w:noProof/>
                <w:sz w:val="32"/>
              </w:rPr>
              <w:t>CHANGE REQUEST</w:t>
            </w:r>
          </w:p>
        </w:tc>
      </w:tr>
      <w:tr w:rsidR="00FF65E3" w14:paraId="7232B335" w14:textId="77777777" w:rsidTr="00127D0D">
        <w:tc>
          <w:tcPr>
            <w:tcW w:w="9641" w:type="dxa"/>
            <w:gridSpan w:val="9"/>
            <w:tcBorders>
              <w:left w:val="single" w:sz="4" w:space="0" w:color="auto"/>
              <w:right w:val="single" w:sz="4" w:space="0" w:color="auto"/>
            </w:tcBorders>
          </w:tcPr>
          <w:p w14:paraId="202CCFF5" w14:textId="77777777" w:rsidR="00FF65E3" w:rsidRDefault="00FF65E3" w:rsidP="00127D0D">
            <w:pPr>
              <w:pStyle w:val="CRCoverPage"/>
              <w:spacing w:after="0"/>
              <w:rPr>
                <w:noProof/>
                <w:sz w:val="8"/>
                <w:szCs w:val="8"/>
              </w:rPr>
            </w:pPr>
          </w:p>
        </w:tc>
      </w:tr>
      <w:tr w:rsidR="00FF65E3" w14:paraId="15147712" w14:textId="77777777" w:rsidTr="00127D0D">
        <w:tc>
          <w:tcPr>
            <w:tcW w:w="142" w:type="dxa"/>
            <w:tcBorders>
              <w:left w:val="single" w:sz="4" w:space="0" w:color="auto"/>
            </w:tcBorders>
          </w:tcPr>
          <w:p w14:paraId="1E11E3DA" w14:textId="77777777" w:rsidR="00FF65E3" w:rsidRDefault="00FF65E3" w:rsidP="00127D0D">
            <w:pPr>
              <w:pStyle w:val="CRCoverPage"/>
              <w:spacing w:after="0"/>
              <w:jc w:val="right"/>
              <w:rPr>
                <w:noProof/>
              </w:rPr>
            </w:pPr>
          </w:p>
        </w:tc>
        <w:tc>
          <w:tcPr>
            <w:tcW w:w="1559" w:type="dxa"/>
            <w:shd w:val="pct30" w:color="FFFF00" w:fill="auto"/>
          </w:tcPr>
          <w:p w14:paraId="2F5EF5BE" w14:textId="2036DE64" w:rsidR="00FF65E3" w:rsidRPr="00410371" w:rsidRDefault="00FF65E3" w:rsidP="00127D0D">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8C4EB5">
              <w:rPr>
                <w:b/>
                <w:noProof/>
                <w:sz w:val="28"/>
                <w:lang w:eastAsia="zh-CN"/>
              </w:rPr>
              <w:t>3</w:t>
            </w:r>
            <w:r>
              <w:rPr>
                <w:b/>
                <w:noProof/>
                <w:sz w:val="28"/>
                <w:lang w:eastAsia="zh-CN"/>
              </w:rPr>
              <w:t>1</w:t>
            </w:r>
          </w:p>
        </w:tc>
        <w:tc>
          <w:tcPr>
            <w:tcW w:w="709" w:type="dxa"/>
          </w:tcPr>
          <w:p w14:paraId="690641CD" w14:textId="77777777" w:rsidR="00FF65E3" w:rsidRDefault="00FF65E3" w:rsidP="00127D0D">
            <w:pPr>
              <w:pStyle w:val="CRCoverPage"/>
              <w:spacing w:after="0"/>
              <w:jc w:val="center"/>
              <w:rPr>
                <w:noProof/>
              </w:rPr>
            </w:pPr>
            <w:r>
              <w:rPr>
                <w:b/>
                <w:noProof/>
                <w:sz w:val="28"/>
              </w:rPr>
              <w:t>CR</w:t>
            </w:r>
          </w:p>
        </w:tc>
        <w:tc>
          <w:tcPr>
            <w:tcW w:w="1276" w:type="dxa"/>
            <w:shd w:val="pct30" w:color="FFFF00" w:fill="auto"/>
          </w:tcPr>
          <w:p w14:paraId="30175620" w14:textId="1FF6527A" w:rsidR="00FF65E3" w:rsidRPr="00410371" w:rsidRDefault="00C35B5E" w:rsidP="003F62EE">
            <w:pPr>
              <w:pStyle w:val="CRCoverPage"/>
              <w:spacing w:after="0"/>
              <w:jc w:val="center"/>
              <w:rPr>
                <w:noProof/>
              </w:rPr>
            </w:pPr>
            <w:r w:rsidRPr="003F62EE">
              <w:rPr>
                <w:b/>
                <w:noProof/>
                <w:sz w:val="28"/>
                <w:lang w:eastAsia="zh-CN"/>
              </w:rPr>
              <w:t>5152</w:t>
            </w:r>
          </w:p>
        </w:tc>
        <w:tc>
          <w:tcPr>
            <w:tcW w:w="709" w:type="dxa"/>
          </w:tcPr>
          <w:p w14:paraId="0A4FDEBF" w14:textId="77777777" w:rsidR="00FF65E3" w:rsidRDefault="00FF65E3" w:rsidP="00127D0D">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045C05" w:rsidR="00FF65E3" w:rsidRPr="00410371" w:rsidRDefault="003F62EE" w:rsidP="003F62EE">
            <w:pPr>
              <w:pStyle w:val="CRCoverPage"/>
              <w:spacing w:after="0"/>
              <w:jc w:val="center"/>
              <w:rPr>
                <w:b/>
                <w:noProof/>
              </w:rPr>
            </w:pPr>
            <w:r w:rsidRPr="003F62EE">
              <w:rPr>
                <w:b/>
                <w:noProof/>
                <w:sz w:val="28"/>
                <w:lang w:eastAsia="zh-CN"/>
              </w:rPr>
              <w:t>1</w:t>
            </w:r>
          </w:p>
        </w:tc>
        <w:tc>
          <w:tcPr>
            <w:tcW w:w="2410" w:type="dxa"/>
          </w:tcPr>
          <w:p w14:paraId="4EF1F132" w14:textId="77777777" w:rsidR="00FF65E3" w:rsidRDefault="00FF65E3" w:rsidP="00127D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7777777" w:rsidR="00FF65E3" w:rsidRPr="003F62EE" w:rsidRDefault="00FF65E3" w:rsidP="00127D0D">
            <w:pPr>
              <w:pStyle w:val="CRCoverPage"/>
              <w:spacing w:after="0"/>
              <w:jc w:val="center"/>
              <w:rPr>
                <w:b/>
                <w:noProof/>
                <w:sz w:val="28"/>
                <w:lang w:eastAsia="zh-CN"/>
              </w:rPr>
            </w:pPr>
            <w:r w:rsidRPr="003F62EE">
              <w:rPr>
                <w:b/>
                <w:noProof/>
                <w:sz w:val="28"/>
                <w:lang w:eastAsia="zh-CN"/>
              </w:rPr>
              <w:t>18.3.0</w:t>
            </w:r>
          </w:p>
        </w:tc>
        <w:tc>
          <w:tcPr>
            <w:tcW w:w="143" w:type="dxa"/>
            <w:tcBorders>
              <w:right w:val="single" w:sz="4" w:space="0" w:color="auto"/>
            </w:tcBorders>
          </w:tcPr>
          <w:p w14:paraId="60DCE39A" w14:textId="77777777" w:rsidR="00FF65E3" w:rsidRDefault="00FF65E3" w:rsidP="00127D0D">
            <w:pPr>
              <w:pStyle w:val="CRCoverPage"/>
              <w:spacing w:after="0"/>
              <w:rPr>
                <w:noProof/>
              </w:rPr>
            </w:pPr>
          </w:p>
        </w:tc>
      </w:tr>
      <w:tr w:rsidR="00FF65E3" w14:paraId="2B540103" w14:textId="77777777" w:rsidTr="00127D0D">
        <w:tc>
          <w:tcPr>
            <w:tcW w:w="9641" w:type="dxa"/>
            <w:gridSpan w:val="9"/>
            <w:tcBorders>
              <w:left w:val="single" w:sz="4" w:space="0" w:color="auto"/>
              <w:right w:val="single" w:sz="4" w:space="0" w:color="auto"/>
            </w:tcBorders>
          </w:tcPr>
          <w:p w14:paraId="4D28A523" w14:textId="77777777" w:rsidR="00FF65E3" w:rsidRDefault="00FF65E3" w:rsidP="00127D0D">
            <w:pPr>
              <w:pStyle w:val="CRCoverPage"/>
              <w:spacing w:after="0"/>
              <w:rPr>
                <w:noProof/>
              </w:rPr>
            </w:pPr>
          </w:p>
        </w:tc>
      </w:tr>
      <w:tr w:rsidR="00FF65E3" w14:paraId="3174BBD5" w14:textId="77777777" w:rsidTr="00127D0D">
        <w:tc>
          <w:tcPr>
            <w:tcW w:w="9641" w:type="dxa"/>
            <w:gridSpan w:val="9"/>
            <w:tcBorders>
              <w:top w:val="single" w:sz="4" w:space="0" w:color="auto"/>
            </w:tcBorders>
          </w:tcPr>
          <w:p w14:paraId="50B7AD00" w14:textId="77777777" w:rsidR="00FF65E3" w:rsidRPr="00F25D98" w:rsidRDefault="00FF65E3" w:rsidP="00127D0D">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F65E3" w14:paraId="24E85590" w14:textId="77777777" w:rsidTr="00127D0D">
        <w:tc>
          <w:tcPr>
            <w:tcW w:w="9641" w:type="dxa"/>
            <w:gridSpan w:val="9"/>
          </w:tcPr>
          <w:p w14:paraId="6656A442" w14:textId="77777777" w:rsidR="00FF65E3" w:rsidRDefault="00FF65E3" w:rsidP="00127D0D">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27D0D">
        <w:tc>
          <w:tcPr>
            <w:tcW w:w="2835" w:type="dxa"/>
          </w:tcPr>
          <w:p w14:paraId="7E53C580" w14:textId="77777777" w:rsidR="00FF65E3" w:rsidRDefault="00FF65E3" w:rsidP="00127D0D">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27D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27D0D">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27D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27D0D">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27D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27D0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27D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27D0D">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27D0D">
        <w:tc>
          <w:tcPr>
            <w:tcW w:w="9640" w:type="dxa"/>
            <w:gridSpan w:val="11"/>
          </w:tcPr>
          <w:p w14:paraId="30BA1053" w14:textId="77777777" w:rsidR="00FF65E3" w:rsidRDefault="00FF65E3" w:rsidP="00127D0D">
            <w:pPr>
              <w:pStyle w:val="CRCoverPage"/>
              <w:spacing w:after="0"/>
              <w:rPr>
                <w:noProof/>
                <w:sz w:val="8"/>
                <w:szCs w:val="8"/>
              </w:rPr>
            </w:pPr>
          </w:p>
        </w:tc>
      </w:tr>
      <w:tr w:rsidR="00FF65E3" w14:paraId="0BBFAB6D" w14:textId="77777777" w:rsidTr="00127D0D">
        <w:tc>
          <w:tcPr>
            <w:tcW w:w="1843" w:type="dxa"/>
            <w:tcBorders>
              <w:top w:val="single" w:sz="4" w:space="0" w:color="auto"/>
              <w:left w:val="single" w:sz="4" w:space="0" w:color="auto"/>
            </w:tcBorders>
          </w:tcPr>
          <w:p w14:paraId="44E54E06" w14:textId="77777777" w:rsidR="00FF65E3" w:rsidRDefault="00FF65E3" w:rsidP="00127D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77777777" w:rsidR="00FF65E3" w:rsidRDefault="00FF65E3" w:rsidP="00127D0D">
            <w:pPr>
              <w:pStyle w:val="CRCoverPage"/>
              <w:spacing w:after="0"/>
              <w:ind w:left="100"/>
              <w:rPr>
                <w:noProof/>
              </w:rPr>
            </w:pPr>
            <w:r>
              <w:t>Correction to RRC for CG-SDT enhancement [CG-SDTenh]</w:t>
            </w:r>
          </w:p>
        </w:tc>
      </w:tr>
      <w:tr w:rsidR="00FF65E3" w14:paraId="53CB9413" w14:textId="77777777" w:rsidTr="00127D0D">
        <w:tc>
          <w:tcPr>
            <w:tcW w:w="1843" w:type="dxa"/>
            <w:tcBorders>
              <w:left w:val="single" w:sz="4" w:space="0" w:color="auto"/>
            </w:tcBorders>
          </w:tcPr>
          <w:p w14:paraId="53202F6A" w14:textId="77777777" w:rsidR="00FF65E3" w:rsidRDefault="00FF65E3" w:rsidP="00127D0D">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27D0D">
            <w:pPr>
              <w:pStyle w:val="CRCoverPage"/>
              <w:spacing w:after="0"/>
              <w:rPr>
                <w:noProof/>
                <w:sz w:val="8"/>
                <w:szCs w:val="8"/>
              </w:rPr>
            </w:pPr>
          </w:p>
        </w:tc>
      </w:tr>
      <w:tr w:rsidR="00FF65E3" w14:paraId="369E9F6D" w14:textId="77777777" w:rsidTr="00127D0D">
        <w:tc>
          <w:tcPr>
            <w:tcW w:w="1843" w:type="dxa"/>
            <w:tcBorders>
              <w:left w:val="single" w:sz="4" w:space="0" w:color="auto"/>
            </w:tcBorders>
          </w:tcPr>
          <w:p w14:paraId="43FC8FD8" w14:textId="77777777" w:rsidR="00FF65E3" w:rsidRDefault="00FF65E3" w:rsidP="00127D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77777777" w:rsidR="00FF65E3" w:rsidRDefault="00FF65E3" w:rsidP="00127D0D">
            <w:pPr>
              <w:pStyle w:val="CRCoverPage"/>
              <w:spacing w:after="0"/>
              <w:ind w:left="100"/>
              <w:rPr>
                <w:noProof/>
              </w:rPr>
            </w:pPr>
            <w:r>
              <w:t>Huawei, HiSilicon</w:t>
            </w:r>
          </w:p>
        </w:tc>
      </w:tr>
      <w:tr w:rsidR="00FF65E3" w14:paraId="663EF8B5" w14:textId="77777777" w:rsidTr="00127D0D">
        <w:tc>
          <w:tcPr>
            <w:tcW w:w="1843" w:type="dxa"/>
            <w:tcBorders>
              <w:left w:val="single" w:sz="4" w:space="0" w:color="auto"/>
            </w:tcBorders>
          </w:tcPr>
          <w:p w14:paraId="7E56F13C" w14:textId="77777777" w:rsidR="00FF65E3" w:rsidRDefault="00FF65E3" w:rsidP="00127D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27D0D">
            <w:pPr>
              <w:pStyle w:val="CRCoverPage"/>
              <w:spacing w:after="0"/>
              <w:ind w:left="100"/>
              <w:rPr>
                <w:noProof/>
              </w:rPr>
            </w:pPr>
            <w:r>
              <w:t>R2</w:t>
            </w:r>
          </w:p>
        </w:tc>
      </w:tr>
      <w:tr w:rsidR="00FF65E3" w14:paraId="66391898" w14:textId="77777777" w:rsidTr="00127D0D">
        <w:tc>
          <w:tcPr>
            <w:tcW w:w="1843" w:type="dxa"/>
            <w:tcBorders>
              <w:left w:val="single" w:sz="4" w:space="0" w:color="auto"/>
            </w:tcBorders>
          </w:tcPr>
          <w:p w14:paraId="18D8344A" w14:textId="77777777" w:rsidR="00FF65E3" w:rsidRDefault="00FF65E3" w:rsidP="00127D0D">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27D0D">
            <w:pPr>
              <w:pStyle w:val="CRCoverPage"/>
              <w:spacing w:after="0"/>
              <w:rPr>
                <w:noProof/>
                <w:sz w:val="8"/>
                <w:szCs w:val="8"/>
              </w:rPr>
            </w:pPr>
          </w:p>
        </w:tc>
      </w:tr>
      <w:tr w:rsidR="00FF65E3" w14:paraId="401FFC29" w14:textId="77777777" w:rsidTr="00127D0D">
        <w:tc>
          <w:tcPr>
            <w:tcW w:w="1843" w:type="dxa"/>
            <w:tcBorders>
              <w:left w:val="single" w:sz="4" w:space="0" w:color="auto"/>
            </w:tcBorders>
          </w:tcPr>
          <w:p w14:paraId="37716173" w14:textId="77777777" w:rsidR="00FF65E3" w:rsidRDefault="00FF65E3" w:rsidP="00127D0D">
            <w:pPr>
              <w:pStyle w:val="CRCoverPage"/>
              <w:tabs>
                <w:tab w:val="right" w:pos="1759"/>
              </w:tabs>
              <w:spacing w:after="0"/>
              <w:rPr>
                <w:b/>
                <w:i/>
                <w:noProof/>
              </w:rPr>
            </w:pPr>
            <w:r>
              <w:rPr>
                <w:b/>
                <w:i/>
                <w:noProof/>
              </w:rPr>
              <w:t>Work item code:</w:t>
            </w:r>
          </w:p>
        </w:tc>
        <w:tc>
          <w:tcPr>
            <w:tcW w:w="3686" w:type="dxa"/>
            <w:gridSpan w:val="5"/>
            <w:shd w:val="pct30" w:color="FFFF00" w:fill="auto"/>
          </w:tcPr>
          <w:p w14:paraId="13B457A4" w14:textId="77777777" w:rsidR="00FF65E3" w:rsidRDefault="00FF65E3" w:rsidP="00127D0D">
            <w:pPr>
              <w:pStyle w:val="CRCoverPage"/>
              <w:spacing w:after="0"/>
              <w:ind w:left="100"/>
              <w:rPr>
                <w:noProof/>
                <w:lang w:eastAsia="zh-CN"/>
              </w:rPr>
            </w:pPr>
            <w:r>
              <w:rPr>
                <w:rFonts w:hint="eastAsia"/>
                <w:noProof/>
                <w:lang w:eastAsia="zh-CN"/>
              </w:rPr>
              <w:t>T</w:t>
            </w:r>
            <w:r>
              <w:rPr>
                <w:noProof/>
                <w:lang w:eastAsia="zh-CN"/>
              </w:rPr>
              <w:t>EI18</w:t>
            </w:r>
            <w:r>
              <w:rPr>
                <w:rFonts w:hint="eastAsia"/>
                <w:noProof/>
                <w:lang w:eastAsia="zh-CN"/>
              </w:rPr>
              <w:t>,</w:t>
            </w:r>
          </w:p>
          <w:p w14:paraId="0892E069" w14:textId="77777777" w:rsidR="00FF65E3" w:rsidRDefault="00FF65E3" w:rsidP="00127D0D">
            <w:pPr>
              <w:pStyle w:val="CRCoverPage"/>
              <w:spacing w:after="0"/>
              <w:ind w:left="100"/>
              <w:rPr>
                <w:noProof/>
                <w:lang w:eastAsia="zh-CN"/>
              </w:rPr>
            </w:pPr>
            <w:r w:rsidRPr="00DB2F94">
              <w:t>NR_MT_SDT-Core</w:t>
            </w:r>
          </w:p>
        </w:tc>
        <w:tc>
          <w:tcPr>
            <w:tcW w:w="567" w:type="dxa"/>
            <w:tcBorders>
              <w:left w:val="nil"/>
            </w:tcBorders>
          </w:tcPr>
          <w:p w14:paraId="05B7C79B" w14:textId="77777777" w:rsidR="00FF65E3" w:rsidRDefault="00FF65E3" w:rsidP="00127D0D">
            <w:pPr>
              <w:pStyle w:val="CRCoverPage"/>
              <w:spacing w:after="0"/>
              <w:ind w:right="100"/>
              <w:rPr>
                <w:noProof/>
              </w:rPr>
            </w:pPr>
          </w:p>
        </w:tc>
        <w:tc>
          <w:tcPr>
            <w:tcW w:w="1417" w:type="dxa"/>
            <w:gridSpan w:val="3"/>
            <w:tcBorders>
              <w:left w:val="nil"/>
            </w:tcBorders>
          </w:tcPr>
          <w:p w14:paraId="76714645" w14:textId="77777777" w:rsidR="00FF65E3" w:rsidRDefault="00FF65E3" w:rsidP="00127D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253DBC60" w:rsidR="00FF65E3" w:rsidRDefault="00FF65E3" w:rsidP="00127D0D">
            <w:pPr>
              <w:pStyle w:val="CRCoverPage"/>
              <w:spacing w:after="0"/>
              <w:ind w:left="100"/>
              <w:rPr>
                <w:noProof/>
                <w:lang w:eastAsia="zh-CN"/>
              </w:rPr>
            </w:pPr>
            <w:r>
              <w:rPr>
                <w:rFonts w:hint="eastAsia"/>
                <w:noProof/>
                <w:lang w:eastAsia="zh-CN"/>
              </w:rPr>
              <w:t>2</w:t>
            </w:r>
            <w:r>
              <w:rPr>
                <w:noProof/>
                <w:lang w:eastAsia="zh-CN"/>
              </w:rPr>
              <w:t>024-1</w:t>
            </w:r>
            <w:r w:rsidR="00786A91">
              <w:rPr>
                <w:noProof/>
                <w:lang w:eastAsia="zh-CN"/>
              </w:rPr>
              <w:t>1</w:t>
            </w:r>
            <w:r>
              <w:rPr>
                <w:noProof/>
                <w:lang w:eastAsia="zh-CN"/>
              </w:rPr>
              <w:t>-</w:t>
            </w:r>
            <w:r w:rsidR="003F62EE">
              <w:rPr>
                <w:noProof/>
                <w:lang w:eastAsia="zh-CN"/>
              </w:rPr>
              <w:t>22</w:t>
            </w:r>
          </w:p>
        </w:tc>
      </w:tr>
      <w:tr w:rsidR="00FF65E3" w14:paraId="67EB69A9" w14:textId="77777777" w:rsidTr="00127D0D">
        <w:tc>
          <w:tcPr>
            <w:tcW w:w="1843" w:type="dxa"/>
            <w:tcBorders>
              <w:left w:val="single" w:sz="4" w:space="0" w:color="auto"/>
            </w:tcBorders>
          </w:tcPr>
          <w:p w14:paraId="261983D8" w14:textId="77777777" w:rsidR="00FF65E3" w:rsidRDefault="00FF65E3" w:rsidP="00127D0D">
            <w:pPr>
              <w:pStyle w:val="CRCoverPage"/>
              <w:spacing w:after="0"/>
              <w:rPr>
                <w:b/>
                <w:i/>
                <w:noProof/>
                <w:sz w:val="8"/>
                <w:szCs w:val="8"/>
              </w:rPr>
            </w:pPr>
          </w:p>
        </w:tc>
        <w:tc>
          <w:tcPr>
            <w:tcW w:w="1986" w:type="dxa"/>
            <w:gridSpan w:val="4"/>
          </w:tcPr>
          <w:p w14:paraId="3BE3ABDE" w14:textId="77777777" w:rsidR="00FF65E3" w:rsidRDefault="00FF65E3" w:rsidP="00127D0D">
            <w:pPr>
              <w:pStyle w:val="CRCoverPage"/>
              <w:spacing w:after="0"/>
              <w:rPr>
                <w:noProof/>
                <w:sz w:val="8"/>
                <w:szCs w:val="8"/>
              </w:rPr>
            </w:pPr>
          </w:p>
        </w:tc>
        <w:tc>
          <w:tcPr>
            <w:tcW w:w="2267" w:type="dxa"/>
            <w:gridSpan w:val="2"/>
          </w:tcPr>
          <w:p w14:paraId="2845388B" w14:textId="77777777" w:rsidR="00FF65E3" w:rsidRDefault="00FF65E3" w:rsidP="00127D0D">
            <w:pPr>
              <w:pStyle w:val="CRCoverPage"/>
              <w:spacing w:after="0"/>
              <w:rPr>
                <w:noProof/>
                <w:sz w:val="8"/>
                <w:szCs w:val="8"/>
              </w:rPr>
            </w:pPr>
          </w:p>
        </w:tc>
        <w:tc>
          <w:tcPr>
            <w:tcW w:w="1417" w:type="dxa"/>
            <w:gridSpan w:val="3"/>
          </w:tcPr>
          <w:p w14:paraId="0296FE9F" w14:textId="77777777" w:rsidR="00FF65E3" w:rsidRDefault="00FF65E3" w:rsidP="00127D0D">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27D0D">
            <w:pPr>
              <w:pStyle w:val="CRCoverPage"/>
              <w:spacing w:after="0"/>
              <w:rPr>
                <w:noProof/>
                <w:sz w:val="8"/>
                <w:szCs w:val="8"/>
              </w:rPr>
            </w:pPr>
          </w:p>
        </w:tc>
      </w:tr>
      <w:tr w:rsidR="00FF65E3" w14:paraId="67EC5A84" w14:textId="77777777" w:rsidTr="00127D0D">
        <w:trPr>
          <w:cantSplit/>
        </w:trPr>
        <w:tc>
          <w:tcPr>
            <w:tcW w:w="1843" w:type="dxa"/>
            <w:tcBorders>
              <w:left w:val="single" w:sz="4" w:space="0" w:color="auto"/>
            </w:tcBorders>
          </w:tcPr>
          <w:p w14:paraId="4D415D79" w14:textId="77777777" w:rsidR="00FF65E3" w:rsidRDefault="00FF65E3" w:rsidP="00127D0D">
            <w:pPr>
              <w:pStyle w:val="CRCoverPage"/>
              <w:tabs>
                <w:tab w:val="right" w:pos="1759"/>
              </w:tabs>
              <w:spacing w:after="0"/>
              <w:rPr>
                <w:b/>
                <w:i/>
                <w:noProof/>
              </w:rPr>
            </w:pPr>
            <w:r>
              <w:rPr>
                <w:b/>
                <w:i/>
                <w:noProof/>
              </w:rPr>
              <w:t>Category:</w:t>
            </w:r>
          </w:p>
        </w:tc>
        <w:tc>
          <w:tcPr>
            <w:tcW w:w="851" w:type="dxa"/>
            <w:shd w:val="pct30" w:color="FFFF00" w:fill="auto"/>
          </w:tcPr>
          <w:p w14:paraId="5FABC611" w14:textId="77777777" w:rsidR="00FF65E3" w:rsidRDefault="00FF65E3" w:rsidP="00127D0D">
            <w:pPr>
              <w:pStyle w:val="CRCoverPage"/>
              <w:spacing w:after="0"/>
              <w:ind w:left="100" w:right="-609"/>
              <w:rPr>
                <w:b/>
                <w:noProof/>
              </w:rPr>
            </w:pPr>
            <w:r>
              <w:t>F</w:t>
            </w:r>
          </w:p>
        </w:tc>
        <w:tc>
          <w:tcPr>
            <w:tcW w:w="3402" w:type="dxa"/>
            <w:gridSpan w:val="5"/>
            <w:tcBorders>
              <w:left w:val="nil"/>
            </w:tcBorders>
          </w:tcPr>
          <w:p w14:paraId="5BDA7595" w14:textId="77777777" w:rsidR="00FF65E3" w:rsidRDefault="00FF65E3" w:rsidP="00127D0D">
            <w:pPr>
              <w:pStyle w:val="CRCoverPage"/>
              <w:spacing w:after="0"/>
              <w:rPr>
                <w:noProof/>
              </w:rPr>
            </w:pPr>
          </w:p>
        </w:tc>
        <w:tc>
          <w:tcPr>
            <w:tcW w:w="1417" w:type="dxa"/>
            <w:gridSpan w:val="3"/>
            <w:tcBorders>
              <w:left w:val="nil"/>
            </w:tcBorders>
          </w:tcPr>
          <w:p w14:paraId="66DDB52F" w14:textId="77777777" w:rsidR="00FF65E3" w:rsidRDefault="00FF65E3" w:rsidP="00127D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7777777" w:rsidR="00FF65E3" w:rsidRDefault="00FF65E3" w:rsidP="00127D0D">
            <w:pPr>
              <w:pStyle w:val="CRCoverPage"/>
              <w:spacing w:after="0"/>
              <w:ind w:left="100"/>
              <w:rPr>
                <w:noProof/>
              </w:rPr>
            </w:pPr>
            <w:r>
              <w:t>Rel-18</w:t>
            </w:r>
          </w:p>
        </w:tc>
      </w:tr>
      <w:tr w:rsidR="00FF65E3" w14:paraId="19BFF427" w14:textId="77777777" w:rsidTr="00127D0D">
        <w:tc>
          <w:tcPr>
            <w:tcW w:w="1843" w:type="dxa"/>
            <w:tcBorders>
              <w:left w:val="single" w:sz="4" w:space="0" w:color="auto"/>
              <w:bottom w:val="single" w:sz="4" w:space="0" w:color="auto"/>
            </w:tcBorders>
          </w:tcPr>
          <w:p w14:paraId="71596745" w14:textId="77777777" w:rsidR="00FF65E3" w:rsidRDefault="00FF65E3" w:rsidP="00127D0D">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27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27D0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27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27D0D">
        <w:tc>
          <w:tcPr>
            <w:tcW w:w="1843" w:type="dxa"/>
          </w:tcPr>
          <w:p w14:paraId="74063004" w14:textId="77777777" w:rsidR="00FF65E3" w:rsidRDefault="00FF65E3" w:rsidP="00127D0D">
            <w:pPr>
              <w:pStyle w:val="CRCoverPage"/>
              <w:spacing w:after="0"/>
              <w:rPr>
                <w:b/>
                <w:i/>
                <w:noProof/>
                <w:sz w:val="8"/>
                <w:szCs w:val="8"/>
              </w:rPr>
            </w:pPr>
          </w:p>
        </w:tc>
        <w:tc>
          <w:tcPr>
            <w:tcW w:w="7797" w:type="dxa"/>
            <w:gridSpan w:val="10"/>
          </w:tcPr>
          <w:p w14:paraId="2C6CFDF8" w14:textId="77777777" w:rsidR="00FF65E3" w:rsidRDefault="00FF65E3" w:rsidP="00127D0D">
            <w:pPr>
              <w:pStyle w:val="CRCoverPage"/>
              <w:spacing w:after="0"/>
              <w:rPr>
                <w:noProof/>
                <w:sz w:val="8"/>
                <w:szCs w:val="8"/>
              </w:rPr>
            </w:pPr>
          </w:p>
        </w:tc>
      </w:tr>
      <w:tr w:rsidR="00FF65E3" w14:paraId="606BF530" w14:textId="77777777" w:rsidTr="00127D0D">
        <w:tc>
          <w:tcPr>
            <w:tcW w:w="2694" w:type="dxa"/>
            <w:gridSpan w:val="2"/>
            <w:tcBorders>
              <w:top w:val="single" w:sz="4" w:space="0" w:color="auto"/>
              <w:left w:val="single" w:sz="4" w:space="0" w:color="auto"/>
            </w:tcBorders>
          </w:tcPr>
          <w:p w14:paraId="010482B6" w14:textId="77777777" w:rsidR="00FF65E3" w:rsidRDefault="00FF65E3" w:rsidP="00127D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7236C9" w14:textId="7C44C326" w:rsidR="00FF65E3" w:rsidRPr="00864844" w:rsidRDefault="00FF65E3" w:rsidP="00864844">
            <w:pPr>
              <w:pStyle w:val="CRCoverPage"/>
              <w:spacing w:after="0"/>
              <w:ind w:left="100"/>
              <w:rPr>
                <w:rFonts w:eastAsia="DengXian"/>
                <w:noProof/>
                <w:lang w:eastAsia="zh-CN"/>
              </w:rPr>
            </w:pPr>
            <w:r>
              <w:rPr>
                <w:noProof/>
                <w:lang w:eastAsia="zh-CN"/>
              </w:rPr>
              <w:t>1/ The field cg-SDT-PeriodicityExt is only needed when CG-SDT-Configuration-r17 is configured</w:t>
            </w:r>
          </w:p>
          <w:p w14:paraId="0E15FE85" w14:textId="240593BA" w:rsidR="00E91DE7" w:rsidRPr="00E91DE7" w:rsidRDefault="00E558E2" w:rsidP="00127D0D">
            <w:pPr>
              <w:pStyle w:val="CRCoverPage"/>
              <w:spacing w:after="0"/>
              <w:ind w:left="100"/>
              <w:rPr>
                <w:rFonts w:eastAsia="DengXian"/>
                <w:noProof/>
                <w:lang w:eastAsia="zh-CN"/>
              </w:rPr>
            </w:pPr>
            <w:r>
              <w:rPr>
                <w:rFonts w:eastAsia="DengXian" w:hint="eastAsia"/>
                <w:noProof/>
                <w:lang w:eastAsia="zh-CN"/>
              </w:rPr>
              <w:t>W</w:t>
            </w:r>
            <w:r>
              <w:rPr>
                <w:rFonts w:eastAsia="DengXian"/>
                <w:noProof/>
                <w:lang w:eastAsia="zh-CN"/>
              </w:rPr>
              <w:t>hile for the other cases, like the enh</w:t>
            </w:r>
            <w:r w:rsidR="00CB5C3D">
              <w:rPr>
                <w:rFonts w:eastAsia="DengXian"/>
                <w:noProof/>
                <w:lang w:eastAsia="zh-CN"/>
              </w:rPr>
              <w:t>a</w:t>
            </w:r>
            <w:r>
              <w:rPr>
                <w:rFonts w:eastAsia="DengXian"/>
                <w:noProof/>
                <w:lang w:eastAsia="zh-CN"/>
              </w:rPr>
              <w:t>ncements done for XR, the field should not be configured.</w:t>
            </w:r>
          </w:p>
          <w:p w14:paraId="092F6F60" w14:textId="29113FEA" w:rsidR="00864844" w:rsidRDefault="007C0807" w:rsidP="00864844">
            <w:pPr>
              <w:pStyle w:val="CRCoverPage"/>
              <w:spacing w:after="0"/>
              <w:ind w:left="100"/>
              <w:rPr>
                <w:noProof/>
                <w:lang w:eastAsia="zh-CN"/>
              </w:rPr>
            </w:pPr>
            <w:r>
              <w:rPr>
                <w:noProof/>
                <w:lang w:eastAsia="zh-CN"/>
              </w:rPr>
              <w:t>2</w:t>
            </w:r>
            <w:r w:rsidR="00FF65E3">
              <w:rPr>
                <w:noProof/>
                <w:lang w:eastAsia="zh-CN"/>
              </w:rPr>
              <w:t xml:space="preserve">/ </w:t>
            </w:r>
            <w:r w:rsidR="00864844">
              <w:rPr>
                <w:noProof/>
                <w:lang w:eastAsia="zh-CN"/>
              </w:rPr>
              <w:t xml:space="preserve">timeReferenceHyperSFN should be </w:t>
            </w:r>
            <w:r w:rsidR="006E4D2A">
              <w:rPr>
                <w:noProof/>
                <w:lang w:eastAsia="zh-CN"/>
              </w:rPr>
              <w:t xml:space="preserve">optionally </w:t>
            </w:r>
            <w:r w:rsidR="00864844">
              <w:rPr>
                <w:noProof/>
                <w:lang w:eastAsia="zh-CN"/>
              </w:rPr>
              <w:t xml:space="preserve">present when the configured periodicity is not a divisor of the 1024*10240ms. Otherwise </w:t>
            </w:r>
            <w:r w:rsidR="007837BF">
              <w:rPr>
                <w:noProof/>
                <w:lang w:eastAsia="zh-CN"/>
              </w:rPr>
              <w:t>the field should be</w:t>
            </w:r>
            <w:r w:rsidR="00864844">
              <w:rPr>
                <w:noProof/>
                <w:lang w:eastAsia="zh-CN"/>
              </w:rPr>
              <w:t xml:space="preserve"> absent</w:t>
            </w:r>
            <w:r w:rsidR="007837BF">
              <w:rPr>
                <w:noProof/>
                <w:lang w:eastAsia="zh-CN"/>
              </w:rPr>
              <w:t>, Need S.</w:t>
            </w:r>
            <w:r w:rsidR="00864844">
              <w:rPr>
                <w:noProof/>
                <w:lang w:eastAsia="zh-CN"/>
              </w:rPr>
              <w:t xml:space="preserve"> For all the configurable values, it can be observed that </w:t>
            </w:r>
          </w:p>
          <w:p w14:paraId="7BD06B72" w14:textId="77777777" w:rsidR="00864844" w:rsidRPr="00691596" w:rsidRDefault="00864844" w:rsidP="00864844">
            <w:pPr>
              <w:pStyle w:val="CRCoverPage"/>
              <w:numPr>
                <w:ilvl w:val="0"/>
                <w:numId w:val="14"/>
              </w:numPr>
              <w:spacing w:after="0"/>
              <w:rPr>
                <w:iCs/>
                <w:noProof/>
                <w:lang w:eastAsia="zh-CN"/>
              </w:rPr>
            </w:pPr>
            <w:r w:rsidRPr="00691596">
              <w:rPr>
                <w:iCs/>
                <w:noProof/>
                <w:lang w:eastAsia="zh-CN"/>
              </w:rPr>
              <w:t>10.24*1024s is divisible by 1280, 2560, 5120, 10240 ms</w:t>
            </w:r>
          </w:p>
          <w:p w14:paraId="05B6EFC0" w14:textId="77777777" w:rsidR="00864844" w:rsidRDefault="00864844" w:rsidP="00864844">
            <w:pPr>
              <w:pStyle w:val="CRCoverPage"/>
              <w:numPr>
                <w:ilvl w:val="0"/>
                <w:numId w:val="14"/>
              </w:numPr>
              <w:spacing w:after="0"/>
              <w:rPr>
                <w:iCs/>
                <w:noProof/>
                <w:lang w:eastAsia="zh-CN"/>
              </w:rPr>
            </w:pPr>
            <w:r w:rsidRPr="00691596">
              <w:rPr>
                <w:iCs/>
                <w:noProof/>
                <w:lang w:eastAsia="zh-CN"/>
              </w:rPr>
              <w:t>10.24*1024s is not divisible by 61440, 122880, 307200, 604160, 1208320, 1802240, 3604480 ms</w:t>
            </w:r>
          </w:p>
          <w:p w14:paraId="5B582AB9" w14:textId="56184BA0" w:rsidR="00FF65E3" w:rsidRPr="007837BF" w:rsidRDefault="00864844" w:rsidP="00864844">
            <w:pPr>
              <w:pStyle w:val="CRCoverPage"/>
              <w:spacing w:after="0"/>
              <w:ind w:left="100"/>
              <w:rPr>
                <w:iCs/>
                <w:noProof/>
                <w:lang w:eastAsia="zh-CN"/>
              </w:rPr>
            </w:pPr>
            <w:r>
              <w:rPr>
                <w:iCs/>
                <w:noProof/>
                <w:lang w:eastAsia="zh-CN"/>
              </w:rPr>
              <w:t>H</w:t>
            </w:r>
            <w:r>
              <w:rPr>
                <w:rFonts w:hint="eastAsia"/>
                <w:iCs/>
                <w:noProof/>
                <w:lang w:eastAsia="zh-CN"/>
              </w:rPr>
              <w:t>ence,</w:t>
            </w:r>
            <w:r>
              <w:rPr>
                <w:iCs/>
                <w:noProof/>
                <w:lang w:eastAsia="zh-CN"/>
              </w:rPr>
              <w:t xml:space="preserve"> the field is not needed for the values 1280, 2560, 5120, 10240 ms.</w:t>
            </w:r>
          </w:p>
        </w:tc>
      </w:tr>
      <w:tr w:rsidR="00FF65E3" w14:paraId="26802BD3" w14:textId="77777777" w:rsidTr="00127D0D">
        <w:tc>
          <w:tcPr>
            <w:tcW w:w="2694" w:type="dxa"/>
            <w:gridSpan w:val="2"/>
            <w:tcBorders>
              <w:left w:val="single" w:sz="4" w:space="0" w:color="auto"/>
            </w:tcBorders>
          </w:tcPr>
          <w:p w14:paraId="28AA278D" w14:textId="77777777" w:rsidR="00FF65E3" w:rsidRDefault="00FF65E3" w:rsidP="00127D0D">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27D0D">
            <w:pPr>
              <w:pStyle w:val="CRCoverPage"/>
              <w:spacing w:after="0"/>
              <w:rPr>
                <w:noProof/>
                <w:sz w:val="8"/>
                <w:szCs w:val="8"/>
              </w:rPr>
            </w:pPr>
          </w:p>
        </w:tc>
      </w:tr>
      <w:tr w:rsidR="00FF65E3" w14:paraId="7EF415A4" w14:textId="77777777" w:rsidTr="00127D0D">
        <w:tc>
          <w:tcPr>
            <w:tcW w:w="2694" w:type="dxa"/>
            <w:gridSpan w:val="2"/>
            <w:tcBorders>
              <w:left w:val="single" w:sz="4" w:space="0" w:color="auto"/>
            </w:tcBorders>
          </w:tcPr>
          <w:p w14:paraId="1E1DFACC" w14:textId="77777777" w:rsidR="00FF65E3" w:rsidRDefault="00FF65E3" w:rsidP="00127D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2B1FF9" w14:textId="33757C3A" w:rsidR="00FF65E3" w:rsidRPr="0055371C" w:rsidRDefault="00FF65E3" w:rsidP="00127D0D">
            <w:pPr>
              <w:pStyle w:val="CRCoverPage"/>
              <w:spacing w:after="0"/>
              <w:ind w:left="100"/>
              <w:rPr>
                <w:iCs/>
              </w:rPr>
            </w:pPr>
            <w:r>
              <w:rPr>
                <w:rFonts w:hint="eastAsia"/>
                <w:noProof/>
                <w:lang w:eastAsia="zh-CN"/>
              </w:rPr>
              <w:t>1</w:t>
            </w:r>
            <w:r>
              <w:rPr>
                <w:noProof/>
                <w:lang w:eastAsia="zh-CN"/>
              </w:rPr>
              <w:t xml:space="preserve">/ </w:t>
            </w:r>
            <w:r w:rsidR="00345A7B">
              <w:rPr>
                <w:noProof/>
                <w:lang w:eastAsia="zh-CN"/>
              </w:rPr>
              <w:t xml:space="preserve">clarify </w:t>
            </w:r>
            <w:r>
              <w:rPr>
                <w:noProof/>
                <w:lang w:eastAsia="zh-CN"/>
              </w:rPr>
              <w:t>that cg-SDT-PeriodicityExt is only present when CG-SDT-Configuration-r17 is configured</w:t>
            </w:r>
          </w:p>
          <w:p w14:paraId="44CC238D" w14:textId="4B325CA3" w:rsidR="00FF65E3" w:rsidRDefault="00FA0AEA" w:rsidP="00127D0D">
            <w:pPr>
              <w:pStyle w:val="CRCoverPage"/>
              <w:spacing w:after="0"/>
              <w:ind w:left="100"/>
              <w:rPr>
                <w:noProof/>
                <w:lang w:eastAsia="zh-CN"/>
              </w:rPr>
            </w:pPr>
            <w:r>
              <w:rPr>
                <w:lang w:eastAsia="zh-CN"/>
              </w:rPr>
              <w:t>2</w:t>
            </w:r>
            <w:r w:rsidR="00FF65E3">
              <w:rPr>
                <w:lang w:eastAsia="zh-CN"/>
              </w:rPr>
              <w:t xml:space="preserve">/ </w:t>
            </w:r>
            <w:r w:rsidR="00FF65E3">
              <w:rPr>
                <w:noProof/>
                <w:lang w:eastAsia="zh-CN"/>
              </w:rPr>
              <w:t xml:space="preserve">timeReferenceHyperSFN is </w:t>
            </w:r>
            <w:r w:rsidR="00BD6BE5">
              <w:rPr>
                <w:noProof/>
                <w:lang w:eastAsia="zh-CN"/>
              </w:rPr>
              <w:t>optionally</w:t>
            </w:r>
            <w:r w:rsidR="00591A17">
              <w:rPr>
                <w:noProof/>
                <w:lang w:eastAsia="zh-CN"/>
              </w:rPr>
              <w:t xml:space="preserve"> present</w:t>
            </w:r>
            <w:r w:rsidR="00E36FB9">
              <w:rPr>
                <w:noProof/>
                <w:lang w:eastAsia="zh-CN"/>
              </w:rPr>
              <w:t xml:space="preserve"> when CG-SDT-PeriodicityExt is configured</w:t>
            </w:r>
            <w:r w:rsidR="000F2E98">
              <w:rPr>
                <w:noProof/>
                <w:lang w:eastAsia="zh-CN"/>
              </w:rPr>
              <w:t>,</w:t>
            </w:r>
            <w:r w:rsidR="00591A17">
              <w:rPr>
                <w:noProof/>
                <w:lang w:eastAsia="zh-CN"/>
              </w:rPr>
              <w:t xml:space="preserve"> </w:t>
            </w:r>
            <w:r w:rsidR="00CB5C3D">
              <w:rPr>
                <w:noProof/>
                <w:lang w:eastAsia="zh-CN"/>
              </w:rPr>
              <w:t>N</w:t>
            </w:r>
            <w:r w:rsidR="00591A17">
              <w:rPr>
                <w:noProof/>
                <w:lang w:eastAsia="zh-CN"/>
              </w:rPr>
              <w:t xml:space="preserve">eed S. </w:t>
            </w:r>
            <w:r w:rsidR="00CB5C3D">
              <w:rPr>
                <w:noProof/>
                <w:lang w:eastAsia="zh-CN"/>
              </w:rPr>
              <w:t>W</w:t>
            </w:r>
            <w:r w:rsidR="00591A17">
              <w:rPr>
                <w:noProof/>
                <w:lang w:eastAsia="zh-CN"/>
              </w:rPr>
              <w:t>hen the field is absent, the value equals to 0</w:t>
            </w:r>
          </w:p>
          <w:p w14:paraId="667CB7FB" w14:textId="77777777" w:rsidR="00FF65E3" w:rsidRDefault="00FF65E3" w:rsidP="00127D0D">
            <w:pPr>
              <w:pStyle w:val="CRCoverPage"/>
              <w:spacing w:after="0"/>
              <w:ind w:left="100"/>
              <w:rPr>
                <w:lang w:eastAsia="zh-CN"/>
              </w:rPr>
            </w:pPr>
          </w:p>
          <w:p w14:paraId="59AAF744" w14:textId="77777777" w:rsidR="00FF65E3" w:rsidRPr="00BA7B85" w:rsidRDefault="00FF65E3" w:rsidP="00127D0D">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D07A667" w14:textId="6940B3A7" w:rsidR="003F62EE" w:rsidRDefault="003F62EE" w:rsidP="003F62EE">
            <w:pPr>
              <w:pStyle w:val="CRCoverPage"/>
              <w:spacing w:after="0"/>
              <w:ind w:left="100"/>
              <w:rPr>
                <w:noProof/>
                <w:u w:val="single"/>
                <w:lang w:eastAsia="zh-CN"/>
              </w:rPr>
            </w:pPr>
            <w:r w:rsidRPr="00F744FD">
              <w:rPr>
                <w:noProof/>
                <w:u w:val="single"/>
                <w:lang w:eastAsia="zh-CN"/>
              </w:rPr>
              <w:t xml:space="preserve">Impacted </w:t>
            </w:r>
            <w:r>
              <w:rPr>
                <w:noProof/>
                <w:u w:val="single"/>
                <w:lang w:eastAsia="zh-CN"/>
              </w:rPr>
              <w:t>architecture options</w:t>
            </w:r>
            <w:r w:rsidRPr="00F744FD">
              <w:rPr>
                <w:noProof/>
                <w:u w:val="single"/>
                <w:lang w:eastAsia="zh-CN"/>
              </w:rPr>
              <w:t>:</w:t>
            </w:r>
            <w:r w:rsidRPr="003F62EE">
              <w:rPr>
                <w:noProof/>
                <w:lang w:eastAsia="zh-CN"/>
              </w:rPr>
              <w:t xml:space="preserve"> NR SA</w:t>
            </w:r>
          </w:p>
          <w:p w14:paraId="5631813F" w14:textId="77777777" w:rsidR="003F62EE" w:rsidRDefault="003F62EE" w:rsidP="00127D0D">
            <w:pPr>
              <w:pStyle w:val="CRCoverPage"/>
              <w:spacing w:after="0"/>
              <w:ind w:left="100"/>
              <w:rPr>
                <w:noProof/>
                <w:u w:val="single"/>
                <w:lang w:eastAsia="zh-CN"/>
              </w:rPr>
            </w:pPr>
          </w:p>
          <w:p w14:paraId="0EDCD8CD" w14:textId="2046F3E7" w:rsidR="00FF65E3" w:rsidRPr="00F744FD" w:rsidRDefault="00FF65E3" w:rsidP="00127D0D">
            <w:pPr>
              <w:pStyle w:val="CRCoverPage"/>
              <w:spacing w:after="0"/>
              <w:ind w:left="100"/>
              <w:rPr>
                <w:noProof/>
                <w:u w:val="single"/>
                <w:lang w:eastAsia="zh-CN"/>
              </w:rPr>
            </w:pPr>
            <w:r w:rsidRPr="00F744FD">
              <w:rPr>
                <w:noProof/>
                <w:u w:val="single"/>
                <w:lang w:eastAsia="zh-CN"/>
              </w:rPr>
              <w:t>Impacted functionality:</w:t>
            </w:r>
          </w:p>
          <w:p w14:paraId="4975F5EE" w14:textId="77777777" w:rsidR="00FF65E3" w:rsidRDefault="00FF65E3" w:rsidP="00127D0D">
            <w:pPr>
              <w:pStyle w:val="CRCoverPage"/>
              <w:spacing w:after="0"/>
              <w:ind w:left="100"/>
              <w:rPr>
                <w:noProof/>
                <w:lang w:eastAsia="zh-CN"/>
              </w:rPr>
            </w:pPr>
            <w:r>
              <w:rPr>
                <w:noProof/>
                <w:lang w:eastAsia="zh-CN"/>
              </w:rPr>
              <w:t>CG-SDT enhancements</w:t>
            </w:r>
          </w:p>
          <w:p w14:paraId="110C2AC1" w14:textId="77777777" w:rsidR="003F62EE" w:rsidRDefault="003F62EE" w:rsidP="00127D0D">
            <w:pPr>
              <w:pStyle w:val="CRCoverPage"/>
              <w:spacing w:after="0"/>
              <w:ind w:left="100"/>
              <w:rPr>
                <w:noProof/>
                <w:u w:val="single"/>
                <w:lang w:eastAsia="zh-CN"/>
              </w:rPr>
            </w:pPr>
          </w:p>
          <w:p w14:paraId="4D6893E9" w14:textId="4C707382" w:rsidR="00FF65E3" w:rsidRPr="00F744FD" w:rsidRDefault="00FF65E3" w:rsidP="00127D0D">
            <w:pPr>
              <w:pStyle w:val="CRCoverPage"/>
              <w:spacing w:after="0"/>
              <w:ind w:left="100"/>
              <w:rPr>
                <w:noProof/>
                <w:u w:val="single"/>
                <w:lang w:eastAsia="zh-CN"/>
              </w:rPr>
            </w:pPr>
            <w:r w:rsidRPr="00F744FD">
              <w:rPr>
                <w:noProof/>
                <w:u w:val="single"/>
                <w:lang w:eastAsia="zh-CN"/>
              </w:rPr>
              <w:t xml:space="preserve">Inter-operability: </w:t>
            </w:r>
          </w:p>
          <w:p w14:paraId="3FFF336D" w14:textId="6618B06E" w:rsidR="00FF65E3" w:rsidRDefault="00FF65E3" w:rsidP="00127D0D">
            <w:pPr>
              <w:pStyle w:val="CRCoverPage"/>
              <w:spacing w:after="0"/>
              <w:ind w:left="100"/>
              <w:rPr>
                <w:noProof/>
                <w:lang w:eastAsia="zh-CN"/>
              </w:rPr>
            </w:pPr>
            <w:r>
              <w:rPr>
                <w:noProof/>
                <w:lang w:eastAsia="zh-CN"/>
              </w:rPr>
              <w:t xml:space="preserve">If the UE is implemented according to this CR while the network is not, </w:t>
            </w:r>
            <w:r w:rsidR="00FA5A60">
              <w:rPr>
                <w:noProof/>
                <w:lang w:eastAsia="zh-CN"/>
              </w:rPr>
              <w:t>it is possible that the network delivers a configuration that is not legitimate for the UE and the UE rejects the configuration, thus resulting in CG-SDT transmission failure</w:t>
            </w:r>
            <w:r w:rsidR="00CB5C3D">
              <w:rPr>
                <w:noProof/>
                <w:lang w:eastAsia="zh-CN"/>
              </w:rPr>
              <w:t>.</w:t>
            </w:r>
          </w:p>
          <w:p w14:paraId="3C64B803" w14:textId="70EBAA58" w:rsidR="00FF65E3" w:rsidRPr="00F85B70" w:rsidRDefault="00FF65E3" w:rsidP="00127D0D">
            <w:pPr>
              <w:pStyle w:val="CRCoverPage"/>
              <w:spacing w:after="0"/>
              <w:ind w:left="100"/>
              <w:rPr>
                <w:noProof/>
                <w:lang w:eastAsia="zh-CN"/>
              </w:rPr>
            </w:pPr>
            <w:r>
              <w:rPr>
                <w:noProof/>
                <w:lang w:eastAsia="zh-CN"/>
              </w:rPr>
              <w:lastRenderedPageBreak/>
              <w:t>If the network is implemented according to this CR while the UE is not, there is no inter-operability issue.</w:t>
            </w:r>
          </w:p>
        </w:tc>
      </w:tr>
      <w:tr w:rsidR="00FF65E3" w14:paraId="052BBAB4" w14:textId="77777777" w:rsidTr="00127D0D">
        <w:tc>
          <w:tcPr>
            <w:tcW w:w="2694" w:type="dxa"/>
            <w:gridSpan w:val="2"/>
            <w:tcBorders>
              <w:left w:val="single" w:sz="4" w:space="0" w:color="auto"/>
            </w:tcBorders>
          </w:tcPr>
          <w:p w14:paraId="74EF2A83" w14:textId="77777777" w:rsidR="00FF65E3" w:rsidRDefault="00FF65E3" w:rsidP="00127D0D">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27D0D">
            <w:pPr>
              <w:pStyle w:val="CRCoverPage"/>
              <w:spacing w:after="0"/>
              <w:rPr>
                <w:noProof/>
                <w:sz w:val="8"/>
                <w:szCs w:val="8"/>
              </w:rPr>
            </w:pPr>
          </w:p>
        </w:tc>
      </w:tr>
      <w:tr w:rsidR="00FF65E3" w14:paraId="4356E2FF" w14:textId="77777777" w:rsidTr="00127D0D">
        <w:tc>
          <w:tcPr>
            <w:tcW w:w="2694" w:type="dxa"/>
            <w:gridSpan w:val="2"/>
            <w:tcBorders>
              <w:left w:val="single" w:sz="4" w:space="0" w:color="auto"/>
              <w:bottom w:val="single" w:sz="4" w:space="0" w:color="auto"/>
            </w:tcBorders>
          </w:tcPr>
          <w:p w14:paraId="79A64B60" w14:textId="77777777" w:rsidR="00FF65E3" w:rsidRDefault="00FF65E3" w:rsidP="00127D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2DC62851" w:rsidR="00FF65E3" w:rsidRDefault="00FF65E3" w:rsidP="00127D0D">
            <w:pPr>
              <w:pStyle w:val="CRCoverPage"/>
              <w:spacing w:after="0"/>
              <w:rPr>
                <w:noProof/>
                <w:lang w:eastAsia="zh-CN"/>
              </w:rPr>
            </w:pPr>
            <w:r>
              <w:rPr>
                <w:noProof/>
                <w:lang w:eastAsia="zh-CN"/>
              </w:rPr>
              <w:t>The spec is not clear with the newly introduced CG SDT enhancement</w:t>
            </w:r>
            <w:r w:rsidR="00760CD2">
              <w:rPr>
                <w:noProof/>
                <w:lang w:eastAsia="zh-CN"/>
              </w:rPr>
              <w:t xml:space="preserve"> and other features</w:t>
            </w:r>
            <w:r>
              <w:rPr>
                <w:noProof/>
                <w:lang w:eastAsia="zh-CN"/>
              </w:rPr>
              <w:t>.</w:t>
            </w:r>
          </w:p>
        </w:tc>
      </w:tr>
      <w:tr w:rsidR="00FF65E3" w14:paraId="579B8FFF" w14:textId="77777777" w:rsidTr="00127D0D">
        <w:tc>
          <w:tcPr>
            <w:tcW w:w="2694" w:type="dxa"/>
            <w:gridSpan w:val="2"/>
          </w:tcPr>
          <w:p w14:paraId="774F17BE" w14:textId="77777777" w:rsidR="00FF65E3" w:rsidRDefault="00FF65E3" w:rsidP="00127D0D">
            <w:pPr>
              <w:pStyle w:val="CRCoverPage"/>
              <w:spacing w:after="0"/>
              <w:rPr>
                <w:b/>
                <w:i/>
                <w:noProof/>
                <w:sz w:val="8"/>
                <w:szCs w:val="8"/>
              </w:rPr>
            </w:pPr>
          </w:p>
        </w:tc>
        <w:tc>
          <w:tcPr>
            <w:tcW w:w="6946" w:type="dxa"/>
            <w:gridSpan w:val="9"/>
          </w:tcPr>
          <w:p w14:paraId="304EBC53" w14:textId="77777777" w:rsidR="00FF65E3" w:rsidRDefault="00FF65E3" w:rsidP="00127D0D">
            <w:pPr>
              <w:pStyle w:val="CRCoverPage"/>
              <w:spacing w:after="0"/>
              <w:rPr>
                <w:noProof/>
                <w:sz w:val="8"/>
                <w:szCs w:val="8"/>
              </w:rPr>
            </w:pPr>
          </w:p>
        </w:tc>
      </w:tr>
      <w:tr w:rsidR="00FF65E3" w14:paraId="19E68958" w14:textId="77777777" w:rsidTr="00127D0D">
        <w:tc>
          <w:tcPr>
            <w:tcW w:w="2694" w:type="dxa"/>
            <w:gridSpan w:val="2"/>
            <w:tcBorders>
              <w:top w:val="single" w:sz="4" w:space="0" w:color="auto"/>
              <w:left w:val="single" w:sz="4" w:space="0" w:color="auto"/>
            </w:tcBorders>
          </w:tcPr>
          <w:p w14:paraId="05F00D4C" w14:textId="77777777" w:rsidR="00FF65E3" w:rsidRDefault="00FF65E3" w:rsidP="00127D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7777777" w:rsidR="00FF65E3" w:rsidRDefault="00FF65E3" w:rsidP="00127D0D">
            <w:pPr>
              <w:pStyle w:val="CRCoverPage"/>
              <w:spacing w:after="0"/>
              <w:ind w:left="100"/>
              <w:rPr>
                <w:noProof/>
                <w:lang w:eastAsia="zh-CN"/>
              </w:rPr>
            </w:pPr>
            <w:r>
              <w:rPr>
                <w:noProof/>
                <w:lang w:eastAsia="zh-CN"/>
              </w:rPr>
              <w:t>6.3.2</w:t>
            </w:r>
          </w:p>
        </w:tc>
      </w:tr>
      <w:tr w:rsidR="00FF65E3" w14:paraId="025D01B3" w14:textId="77777777" w:rsidTr="00127D0D">
        <w:tc>
          <w:tcPr>
            <w:tcW w:w="2694" w:type="dxa"/>
            <w:gridSpan w:val="2"/>
            <w:tcBorders>
              <w:left w:val="single" w:sz="4" w:space="0" w:color="auto"/>
            </w:tcBorders>
          </w:tcPr>
          <w:p w14:paraId="3C2FA78C" w14:textId="77777777" w:rsidR="00FF65E3" w:rsidRDefault="00FF65E3" w:rsidP="00127D0D">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27D0D">
            <w:pPr>
              <w:pStyle w:val="CRCoverPage"/>
              <w:spacing w:after="0"/>
              <w:rPr>
                <w:noProof/>
                <w:sz w:val="8"/>
                <w:szCs w:val="8"/>
              </w:rPr>
            </w:pPr>
          </w:p>
        </w:tc>
      </w:tr>
      <w:tr w:rsidR="00FF65E3" w14:paraId="2BEF4CCC" w14:textId="77777777" w:rsidTr="00127D0D">
        <w:tc>
          <w:tcPr>
            <w:tcW w:w="2694" w:type="dxa"/>
            <w:gridSpan w:val="2"/>
            <w:tcBorders>
              <w:left w:val="single" w:sz="4" w:space="0" w:color="auto"/>
            </w:tcBorders>
          </w:tcPr>
          <w:p w14:paraId="4516D365" w14:textId="77777777" w:rsidR="00FF65E3" w:rsidRDefault="00FF65E3" w:rsidP="00127D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27D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27D0D">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27D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27D0D">
            <w:pPr>
              <w:pStyle w:val="CRCoverPage"/>
              <w:spacing w:after="0"/>
              <w:ind w:left="99"/>
              <w:rPr>
                <w:noProof/>
              </w:rPr>
            </w:pPr>
          </w:p>
        </w:tc>
      </w:tr>
      <w:tr w:rsidR="00FF65E3" w14:paraId="58A762BB" w14:textId="77777777" w:rsidTr="00127D0D">
        <w:tc>
          <w:tcPr>
            <w:tcW w:w="2694" w:type="dxa"/>
            <w:gridSpan w:val="2"/>
            <w:tcBorders>
              <w:left w:val="single" w:sz="4" w:space="0" w:color="auto"/>
            </w:tcBorders>
          </w:tcPr>
          <w:p w14:paraId="1661F4EB" w14:textId="77777777" w:rsidR="00FF65E3" w:rsidRDefault="00FF65E3" w:rsidP="00127D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77777777" w:rsidR="00FF65E3" w:rsidRDefault="00FF65E3" w:rsidP="00127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77777777" w:rsidR="00FF65E3" w:rsidRDefault="00FF65E3" w:rsidP="00127D0D">
            <w:pPr>
              <w:pStyle w:val="CRCoverPage"/>
              <w:spacing w:after="0"/>
              <w:jc w:val="center"/>
              <w:rPr>
                <w:b/>
                <w:caps/>
                <w:noProof/>
                <w:lang w:eastAsia="zh-CN"/>
              </w:rPr>
            </w:pPr>
            <w:r>
              <w:rPr>
                <w:rFonts w:hint="eastAsia"/>
                <w:b/>
                <w:caps/>
                <w:noProof/>
                <w:lang w:eastAsia="zh-CN"/>
              </w:rPr>
              <w:t>X</w:t>
            </w:r>
          </w:p>
        </w:tc>
        <w:tc>
          <w:tcPr>
            <w:tcW w:w="2977" w:type="dxa"/>
            <w:gridSpan w:val="4"/>
          </w:tcPr>
          <w:p w14:paraId="07DEA7D9" w14:textId="77777777" w:rsidR="00FF65E3" w:rsidRDefault="00FF65E3" w:rsidP="00127D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D9E15D" w14:textId="77777777" w:rsidR="00FF65E3" w:rsidRDefault="00FF65E3" w:rsidP="00127D0D">
            <w:pPr>
              <w:pStyle w:val="CRCoverPage"/>
              <w:spacing w:after="0"/>
              <w:ind w:left="99"/>
              <w:rPr>
                <w:noProof/>
              </w:rPr>
            </w:pPr>
            <w:r>
              <w:rPr>
                <w:noProof/>
              </w:rPr>
              <w:t xml:space="preserve">TS/TR ... CR ... </w:t>
            </w:r>
          </w:p>
        </w:tc>
      </w:tr>
      <w:tr w:rsidR="00FF65E3" w14:paraId="16DDA3E3" w14:textId="77777777" w:rsidTr="00127D0D">
        <w:tc>
          <w:tcPr>
            <w:tcW w:w="2694" w:type="dxa"/>
            <w:gridSpan w:val="2"/>
            <w:tcBorders>
              <w:left w:val="single" w:sz="4" w:space="0" w:color="auto"/>
            </w:tcBorders>
          </w:tcPr>
          <w:p w14:paraId="288397BF" w14:textId="77777777" w:rsidR="00FF65E3" w:rsidRDefault="00FF65E3" w:rsidP="00127D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27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27D0D">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27D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27D0D">
            <w:pPr>
              <w:pStyle w:val="CRCoverPage"/>
              <w:spacing w:after="0"/>
              <w:ind w:left="99"/>
              <w:rPr>
                <w:noProof/>
              </w:rPr>
            </w:pPr>
            <w:r>
              <w:rPr>
                <w:noProof/>
              </w:rPr>
              <w:t xml:space="preserve">TS/TR ... CR ... </w:t>
            </w:r>
          </w:p>
        </w:tc>
      </w:tr>
      <w:tr w:rsidR="00FF65E3" w14:paraId="0EC7CDE1" w14:textId="77777777" w:rsidTr="00127D0D">
        <w:tc>
          <w:tcPr>
            <w:tcW w:w="2694" w:type="dxa"/>
            <w:gridSpan w:val="2"/>
            <w:tcBorders>
              <w:left w:val="single" w:sz="4" w:space="0" w:color="auto"/>
            </w:tcBorders>
          </w:tcPr>
          <w:p w14:paraId="4FE50A5D" w14:textId="77777777" w:rsidR="00FF65E3" w:rsidRDefault="00FF65E3" w:rsidP="00127D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27D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27D0D">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27D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27D0D">
            <w:pPr>
              <w:pStyle w:val="CRCoverPage"/>
              <w:spacing w:after="0"/>
              <w:ind w:left="99"/>
              <w:rPr>
                <w:noProof/>
              </w:rPr>
            </w:pPr>
            <w:r>
              <w:rPr>
                <w:noProof/>
              </w:rPr>
              <w:t xml:space="preserve">TS/TR ... CR ... </w:t>
            </w:r>
          </w:p>
        </w:tc>
      </w:tr>
      <w:tr w:rsidR="00FF65E3" w14:paraId="6C39EBFE" w14:textId="77777777" w:rsidTr="00127D0D">
        <w:tc>
          <w:tcPr>
            <w:tcW w:w="2694" w:type="dxa"/>
            <w:gridSpan w:val="2"/>
            <w:tcBorders>
              <w:left w:val="single" w:sz="4" w:space="0" w:color="auto"/>
            </w:tcBorders>
          </w:tcPr>
          <w:p w14:paraId="2231E650" w14:textId="77777777" w:rsidR="00FF65E3" w:rsidRDefault="00FF65E3" w:rsidP="00127D0D">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27D0D">
            <w:pPr>
              <w:pStyle w:val="CRCoverPage"/>
              <w:spacing w:after="0"/>
              <w:rPr>
                <w:noProof/>
              </w:rPr>
            </w:pPr>
          </w:p>
        </w:tc>
      </w:tr>
      <w:tr w:rsidR="00FF65E3" w14:paraId="16FF3B11" w14:textId="77777777" w:rsidTr="00127D0D">
        <w:tc>
          <w:tcPr>
            <w:tcW w:w="2694" w:type="dxa"/>
            <w:gridSpan w:val="2"/>
            <w:tcBorders>
              <w:left w:val="single" w:sz="4" w:space="0" w:color="auto"/>
              <w:bottom w:val="single" w:sz="4" w:space="0" w:color="auto"/>
            </w:tcBorders>
          </w:tcPr>
          <w:p w14:paraId="051F6E6E" w14:textId="77777777" w:rsidR="00FF65E3" w:rsidRDefault="00FF65E3" w:rsidP="00127D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27D0D">
            <w:pPr>
              <w:pStyle w:val="CRCoverPage"/>
              <w:spacing w:after="0"/>
              <w:ind w:left="100"/>
              <w:rPr>
                <w:noProof/>
              </w:rPr>
            </w:pPr>
          </w:p>
        </w:tc>
      </w:tr>
      <w:tr w:rsidR="00FF65E3" w:rsidRPr="008863B9" w14:paraId="0148EFA2" w14:textId="77777777" w:rsidTr="00127D0D">
        <w:tc>
          <w:tcPr>
            <w:tcW w:w="2694" w:type="dxa"/>
            <w:gridSpan w:val="2"/>
            <w:tcBorders>
              <w:top w:val="single" w:sz="4" w:space="0" w:color="auto"/>
              <w:bottom w:val="single" w:sz="4" w:space="0" w:color="auto"/>
            </w:tcBorders>
          </w:tcPr>
          <w:p w14:paraId="5889C009" w14:textId="77777777" w:rsidR="00FF65E3" w:rsidRPr="008863B9" w:rsidRDefault="00FF65E3" w:rsidP="00127D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27D0D">
            <w:pPr>
              <w:pStyle w:val="CRCoverPage"/>
              <w:spacing w:after="0"/>
              <w:ind w:left="100"/>
              <w:rPr>
                <w:noProof/>
                <w:sz w:val="8"/>
                <w:szCs w:val="8"/>
              </w:rPr>
            </w:pPr>
          </w:p>
        </w:tc>
      </w:tr>
      <w:tr w:rsidR="00FF65E3" w14:paraId="2A43F75F" w14:textId="77777777" w:rsidTr="00127D0D">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27D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7777777" w:rsidR="00FF65E3" w:rsidRDefault="00FF65E3" w:rsidP="00127D0D">
            <w:pPr>
              <w:pStyle w:val="CRCoverPage"/>
              <w:spacing w:after="0"/>
              <w:ind w:left="100"/>
              <w:rPr>
                <w:noProof/>
              </w:rPr>
            </w:pP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1"/>
          <w:footnotePr>
            <w:numRestart w:val="eachSect"/>
          </w:footnotePr>
          <w:pgSz w:w="11907" w:h="16840" w:code="9"/>
          <w:pgMar w:top="1418" w:right="1134" w:bottom="1134" w:left="1134" w:header="680" w:footer="567" w:gutter="0"/>
          <w:cols w:space="720"/>
        </w:sectPr>
      </w:pPr>
    </w:p>
    <w:p w14:paraId="45D9B392" w14:textId="77777777" w:rsidR="00FF65E3" w:rsidRDefault="00FF65E3" w:rsidP="00FF65E3">
      <w:pPr>
        <w:rPr>
          <w:noProof/>
          <w:lang w:eastAsia="zh-CN"/>
        </w:rPr>
      </w:pPr>
      <w:r>
        <w:rPr>
          <w:rFonts w:hint="eastAsia"/>
          <w:noProof/>
          <w:lang w:eastAsia="zh-CN"/>
        </w:rPr>
        <w:lastRenderedPageBreak/>
        <w:t>=</w:t>
      </w:r>
      <w:r>
        <w:rPr>
          <w:noProof/>
          <w:lang w:eastAsia="zh-CN"/>
        </w:rPr>
        <w:t>================================================CHANGE BEGINS===============================================================</w:t>
      </w:r>
    </w:p>
    <w:p w14:paraId="08011473" w14:textId="77777777" w:rsidR="00FF65E3" w:rsidRPr="002D3917" w:rsidRDefault="00FF65E3" w:rsidP="00FF65E3">
      <w:pPr>
        <w:pStyle w:val="Heading4"/>
      </w:pPr>
      <w:bookmarkStart w:id="1" w:name="_Toc60777202"/>
      <w:bookmarkStart w:id="2" w:name="_Toc171467810"/>
      <w:r w:rsidRPr="002D3917">
        <w:t>–</w:t>
      </w:r>
      <w:r w:rsidRPr="002D3917">
        <w:tab/>
      </w:r>
      <w:r w:rsidRPr="002D3917">
        <w:rPr>
          <w:i/>
        </w:rPr>
        <w:t>ConfiguredGrantConfig</w:t>
      </w:r>
      <w:bookmarkEnd w:id="1"/>
      <w:bookmarkEnd w:id="2"/>
    </w:p>
    <w:p w14:paraId="2C7A2F95" w14:textId="77777777" w:rsidR="00FF65E3" w:rsidRPr="002D3917" w:rsidRDefault="00FF65E3" w:rsidP="00FF65E3">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66803C9F" w14:textId="77777777" w:rsidR="00FF65E3" w:rsidRPr="002D3917" w:rsidRDefault="00FF65E3" w:rsidP="00FF65E3">
      <w:pPr>
        <w:pStyle w:val="TH"/>
      </w:pPr>
      <w:r w:rsidRPr="002D3917">
        <w:rPr>
          <w:i/>
        </w:rPr>
        <w:t>ConfiguredGrantConfig</w:t>
      </w:r>
      <w:r w:rsidRPr="002D3917">
        <w:t xml:space="preserve"> information element</w:t>
      </w:r>
    </w:p>
    <w:p w14:paraId="60A28344" w14:textId="77777777" w:rsidR="00FF65E3" w:rsidRPr="00E450AC" w:rsidRDefault="00FF65E3" w:rsidP="00FF65E3">
      <w:pPr>
        <w:pStyle w:val="PL"/>
        <w:rPr>
          <w:color w:val="808080"/>
        </w:rPr>
      </w:pPr>
      <w:r w:rsidRPr="00E450AC">
        <w:rPr>
          <w:color w:val="808080"/>
        </w:rPr>
        <w:t>-- ASN1START</w:t>
      </w:r>
    </w:p>
    <w:p w14:paraId="5592A9EF" w14:textId="77777777" w:rsidR="00FF65E3" w:rsidRPr="00E450AC" w:rsidRDefault="00FF65E3" w:rsidP="00FF65E3">
      <w:pPr>
        <w:pStyle w:val="PL"/>
        <w:rPr>
          <w:color w:val="808080"/>
        </w:rPr>
      </w:pPr>
      <w:r w:rsidRPr="00E450AC">
        <w:rPr>
          <w:color w:val="808080"/>
        </w:rPr>
        <w:t>-- TAG-CONFIGUREDGRANTCONFIG-START</w:t>
      </w:r>
    </w:p>
    <w:p w14:paraId="768E14AE" w14:textId="77777777" w:rsidR="00FF65E3" w:rsidRPr="00E450AC" w:rsidRDefault="00FF65E3" w:rsidP="00FF65E3">
      <w:pPr>
        <w:pStyle w:val="PL"/>
      </w:pPr>
    </w:p>
    <w:p w14:paraId="43BC55C4" w14:textId="77777777" w:rsidR="00FF65E3" w:rsidRPr="00E450AC" w:rsidRDefault="00FF65E3" w:rsidP="00FF65E3">
      <w:pPr>
        <w:pStyle w:val="PL"/>
      </w:pPr>
      <w:r w:rsidRPr="00E450AC">
        <w:t xml:space="preserve">ConfiguredGrantConfig ::=           </w:t>
      </w:r>
      <w:r w:rsidRPr="00E450AC">
        <w:rPr>
          <w:color w:val="993366"/>
        </w:rPr>
        <w:t>SEQUENCE</w:t>
      </w:r>
      <w:r w:rsidRPr="00E450AC">
        <w:t xml:space="preserve"> {</w:t>
      </w:r>
    </w:p>
    <w:p w14:paraId="2B33121A" w14:textId="77777777" w:rsidR="00FF65E3" w:rsidRPr="00E450AC" w:rsidRDefault="00FF65E3" w:rsidP="00FF65E3">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614A3760" w14:textId="77777777" w:rsidR="00FF65E3" w:rsidRPr="00E450AC" w:rsidRDefault="00FF65E3" w:rsidP="00FF65E3">
      <w:pPr>
        <w:pStyle w:val="PL"/>
      </w:pPr>
      <w:r w:rsidRPr="00E450AC">
        <w:t xml:space="preserve">    cg-DMRS-Configuration               DMRS-UplinkConfig,</w:t>
      </w:r>
    </w:p>
    <w:p w14:paraId="773B4619" w14:textId="77777777" w:rsidR="00FF65E3" w:rsidRPr="00E450AC" w:rsidRDefault="00FF65E3" w:rsidP="00FF65E3">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37FD2053" w14:textId="77777777" w:rsidR="00FF65E3" w:rsidRPr="00E450AC" w:rsidRDefault="00FF65E3" w:rsidP="00FF65E3">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04CDD1B8" w14:textId="77777777" w:rsidR="00FF65E3" w:rsidRPr="00E450AC" w:rsidRDefault="00FF65E3" w:rsidP="00FF65E3">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66F330D8" w14:textId="77777777" w:rsidR="00FF65E3" w:rsidRPr="00E450AC" w:rsidRDefault="00FF65E3" w:rsidP="00FF65E3">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1AA5C6BB" w14:textId="77777777" w:rsidR="00FF65E3" w:rsidRPr="00E450AC" w:rsidRDefault="00FF65E3" w:rsidP="00FF65E3">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4C5BBDD" w14:textId="77777777" w:rsidR="00FF65E3" w:rsidRPr="00E450AC" w:rsidRDefault="00FF65E3" w:rsidP="00FF65E3">
      <w:pPr>
        <w:pStyle w:val="PL"/>
      </w:pPr>
      <w:r w:rsidRPr="00E450AC">
        <w:t xml:space="preserve">    powerControlLoopToUse               </w:t>
      </w:r>
      <w:r w:rsidRPr="00E450AC">
        <w:rPr>
          <w:color w:val="993366"/>
        </w:rPr>
        <w:t>ENUMERATED</w:t>
      </w:r>
      <w:r w:rsidRPr="00E450AC">
        <w:t xml:space="preserve"> {n0, n1},</w:t>
      </w:r>
    </w:p>
    <w:p w14:paraId="10C4F583" w14:textId="77777777" w:rsidR="00FF65E3" w:rsidRPr="00E450AC" w:rsidRDefault="00FF65E3" w:rsidP="00FF65E3">
      <w:pPr>
        <w:pStyle w:val="PL"/>
      </w:pPr>
      <w:r w:rsidRPr="00E450AC">
        <w:t xml:space="preserve">    p0-PUSCH-Alpha                      P0-PUSCH-AlphaSetId,</w:t>
      </w:r>
    </w:p>
    <w:p w14:paraId="6F0B6F77" w14:textId="77777777" w:rsidR="00FF65E3" w:rsidRPr="00E450AC" w:rsidRDefault="00FF65E3" w:rsidP="00FF65E3">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24C01002" w14:textId="77777777" w:rsidR="00FF65E3" w:rsidRPr="00E450AC" w:rsidRDefault="00FF65E3" w:rsidP="00FF65E3">
      <w:pPr>
        <w:pStyle w:val="PL"/>
      </w:pPr>
      <w:r w:rsidRPr="00E450AC">
        <w:t xml:space="preserve">    nrofHARQ-Processes                  </w:t>
      </w:r>
      <w:r w:rsidRPr="00E450AC">
        <w:rPr>
          <w:color w:val="993366"/>
        </w:rPr>
        <w:t>INTEGER</w:t>
      </w:r>
      <w:r w:rsidRPr="00E450AC">
        <w:t>(1..16),</w:t>
      </w:r>
    </w:p>
    <w:p w14:paraId="7732E63A" w14:textId="77777777" w:rsidR="00FF65E3" w:rsidRPr="00E450AC" w:rsidRDefault="00FF65E3" w:rsidP="00FF65E3">
      <w:pPr>
        <w:pStyle w:val="PL"/>
      </w:pPr>
      <w:r w:rsidRPr="00E450AC">
        <w:t xml:space="preserve">    repK                                </w:t>
      </w:r>
      <w:r w:rsidRPr="00E450AC">
        <w:rPr>
          <w:color w:val="993366"/>
        </w:rPr>
        <w:t>ENUMERATED</w:t>
      </w:r>
      <w:r w:rsidRPr="00E450AC">
        <w:t xml:space="preserve"> {n1, n2, n4, n8},</w:t>
      </w:r>
    </w:p>
    <w:p w14:paraId="76B7468A" w14:textId="77777777" w:rsidR="00FF65E3" w:rsidRPr="00E450AC" w:rsidRDefault="00FF65E3" w:rsidP="00FF65E3">
      <w:pPr>
        <w:pStyle w:val="PL"/>
        <w:rPr>
          <w:color w:val="808080"/>
        </w:rPr>
      </w:pPr>
      <w:r w:rsidRPr="00E450AC">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701A058E" w14:textId="77777777" w:rsidR="00FF65E3" w:rsidRPr="00E450AC" w:rsidRDefault="00FF65E3" w:rsidP="00FF65E3">
      <w:pPr>
        <w:pStyle w:val="PL"/>
      </w:pPr>
      <w:r w:rsidRPr="00E450AC">
        <w:t xml:space="preserve">    periodicity                         </w:t>
      </w:r>
      <w:r w:rsidRPr="00E450AC">
        <w:rPr>
          <w:color w:val="993366"/>
        </w:rPr>
        <w:t>ENUMERATED</w:t>
      </w:r>
      <w:r w:rsidRPr="00E450AC">
        <w:t xml:space="preserve"> {</w:t>
      </w:r>
    </w:p>
    <w:p w14:paraId="3154084E" w14:textId="77777777" w:rsidR="00FF65E3" w:rsidRPr="00E450AC" w:rsidRDefault="00FF65E3" w:rsidP="00FF65E3">
      <w:pPr>
        <w:pStyle w:val="PL"/>
      </w:pPr>
      <w:r w:rsidRPr="00E450AC">
        <w:t xml:space="preserve">                                                sym2, sym7, sym1x14, sym2x14, sym4x14, sym5x14, sym8x14, sym10x14, sym16x14, sym20x14,</w:t>
      </w:r>
    </w:p>
    <w:p w14:paraId="7FCF6B94" w14:textId="77777777" w:rsidR="00FF65E3" w:rsidRPr="00E450AC" w:rsidRDefault="00FF65E3" w:rsidP="00FF65E3">
      <w:pPr>
        <w:pStyle w:val="PL"/>
      </w:pPr>
      <w:r w:rsidRPr="00E450AC">
        <w:t xml:space="preserve">                                                sym32x14, sym40x14, sym64x14, sym80x14, sym128x14, sym160x14, sym256x14, sym320x14, sym512x14,</w:t>
      </w:r>
    </w:p>
    <w:p w14:paraId="535F0566" w14:textId="77777777" w:rsidR="00FF65E3" w:rsidRPr="00E450AC" w:rsidRDefault="00FF65E3" w:rsidP="00FF65E3">
      <w:pPr>
        <w:pStyle w:val="PL"/>
      </w:pPr>
      <w:r w:rsidRPr="00E450AC">
        <w:t xml:space="preserve">                                                sym640x14, sym1024x14, sym1280x14, sym2560x14, sym5120x14,</w:t>
      </w:r>
    </w:p>
    <w:p w14:paraId="7F5F04F9" w14:textId="77777777" w:rsidR="00FF65E3" w:rsidRPr="00E450AC" w:rsidRDefault="00FF65E3" w:rsidP="00FF65E3">
      <w:pPr>
        <w:pStyle w:val="PL"/>
      </w:pPr>
      <w:r w:rsidRPr="00E450AC">
        <w:t xml:space="preserve">                                                sym6, sym1x12, sym2x12, sym4x12, sym5x12, sym8x12, sym10x12, sym16x12, sym20x12, sym32x12,</w:t>
      </w:r>
    </w:p>
    <w:p w14:paraId="7B4ECC60" w14:textId="77777777" w:rsidR="00FF65E3" w:rsidRPr="00E450AC" w:rsidRDefault="00FF65E3" w:rsidP="00FF65E3">
      <w:pPr>
        <w:pStyle w:val="PL"/>
      </w:pPr>
      <w:r w:rsidRPr="00E450AC">
        <w:t xml:space="preserve">                                                sym40x12, sym64x12, sym80x12, sym128x12, sym160x12, sym256x12, sym320x12, sym512x12, sym640x12,</w:t>
      </w:r>
    </w:p>
    <w:p w14:paraId="19036BE6" w14:textId="77777777" w:rsidR="00FF65E3" w:rsidRPr="00E450AC" w:rsidRDefault="00FF65E3" w:rsidP="00FF65E3">
      <w:pPr>
        <w:pStyle w:val="PL"/>
      </w:pPr>
      <w:r w:rsidRPr="00E450AC">
        <w:t xml:space="preserve">                                                sym1280x12, sym2560x12</w:t>
      </w:r>
    </w:p>
    <w:p w14:paraId="334F151F" w14:textId="77777777" w:rsidR="00FF65E3" w:rsidRPr="00E450AC" w:rsidRDefault="00FF65E3" w:rsidP="00FF65E3">
      <w:pPr>
        <w:pStyle w:val="PL"/>
      </w:pPr>
      <w:r w:rsidRPr="00E450AC">
        <w:t xml:space="preserve">    },</w:t>
      </w:r>
    </w:p>
    <w:p w14:paraId="7BEA136F" w14:textId="77777777" w:rsidR="00FF65E3" w:rsidRPr="00E450AC" w:rsidRDefault="00FF65E3" w:rsidP="00FF65E3">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5DF88CF9" w14:textId="77777777" w:rsidR="00FF65E3" w:rsidRPr="00E450AC" w:rsidRDefault="00FF65E3" w:rsidP="00FF65E3">
      <w:pPr>
        <w:pStyle w:val="PL"/>
      </w:pPr>
      <w:r w:rsidRPr="00E450AC">
        <w:t xml:space="preserve">    rrc-ConfiguredUplinkGrant           </w:t>
      </w:r>
      <w:r w:rsidRPr="00E450AC">
        <w:rPr>
          <w:color w:val="993366"/>
        </w:rPr>
        <w:t>SEQUENCE</w:t>
      </w:r>
      <w:r w:rsidRPr="00E450AC">
        <w:t xml:space="preserve"> {</w:t>
      </w:r>
    </w:p>
    <w:p w14:paraId="23450BD8" w14:textId="77777777" w:rsidR="00FF65E3" w:rsidRPr="00E450AC" w:rsidRDefault="00FF65E3" w:rsidP="00FF65E3">
      <w:pPr>
        <w:pStyle w:val="PL"/>
      </w:pPr>
      <w:r w:rsidRPr="00E450AC">
        <w:t xml:space="preserve">        timeDomainOffset                    </w:t>
      </w:r>
      <w:r w:rsidRPr="00E450AC">
        <w:rPr>
          <w:color w:val="993366"/>
        </w:rPr>
        <w:t>INTEGER</w:t>
      </w:r>
      <w:r w:rsidRPr="00E450AC">
        <w:t xml:space="preserve"> (0..5119),</w:t>
      </w:r>
    </w:p>
    <w:p w14:paraId="2AE419B6" w14:textId="77777777" w:rsidR="00FF65E3" w:rsidRPr="00E450AC" w:rsidRDefault="00FF65E3" w:rsidP="00FF65E3">
      <w:pPr>
        <w:pStyle w:val="PL"/>
      </w:pPr>
      <w:r w:rsidRPr="00E450AC">
        <w:t xml:space="preserve">        timeDomainAllocation                </w:t>
      </w:r>
      <w:r w:rsidRPr="00E450AC">
        <w:rPr>
          <w:color w:val="993366"/>
        </w:rPr>
        <w:t>INTEGER</w:t>
      </w:r>
      <w:r w:rsidRPr="00E450AC">
        <w:t xml:space="preserve"> (0..15),</w:t>
      </w:r>
    </w:p>
    <w:p w14:paraId="0BBB3675" w14:textId="77777777" w:rsidR="00FF65E3" w:rsidRPr="00E450AC" w:rsidRDefault="00FF65E3" w:rsidP="00FF65E3">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2824EA17" w14:textId="77777777" w:rsidR="00FF65E3" w:rsidRPr="00E450AC" w:rsidRDefault="00FF65E3" w:rsidP="00FF65E3">
      <w:pPr>
        <w:pStyle w:val="PL"/>
      </w:pPr>
      <w:r w:rsidRPr="00E450AC">
        <w:t xml:space="preserve">        antennaPort                         </w:t>
      </w:r>
      <w:r w:rsidRPr="00E450AC">
        <w:rPr>
          <w:color w:val="993366"/>
        </w:rPr>
        <w:t>INTEGER</w:t>
      </w:r>
      <w:r w:rsidRPr="00E450AC">
        <w:t xml:space="preserve"> (0..31),</w:t>
      </w:r>
    </w:p>
    <w:p w14:paraId="2B35480D" w14:textId="77777777" w:rsidR="00FF65E3" w:rsidRPr="00E450AC" w:rsidRDefault="00FF65E3" w:rsidP="00FF65E3">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3619F071" w14:textId="77777777" w:rsidR="00FF65E3" w:rsidRPr="00E450AC" w:rsidRDefault="00FF65E3" w:rsidP="00FF65E3">
      <w:pPr>
        <w:pStyle w:val="PL"/>
      </w:pPr>
      <w:r w:rsidRPr="00E450AC">
        <w:t xml:space="preserve">        precodingAndNumberOfLayers          </w:t>
      </w:r>
      <w:r w:rsidRPr="00E450AC">
        <w:rPr>
          <w:color w:val="993366"/>
        </w:rPr>
        <w:t>INTEGER</w:t>
      </w:r>
      <w:r w:rsidRPr="00E450AC">
        <w:t xml:space="preserve"> (0..63),</w:t>
      </w:r>
    </w:p>
    <w:p w14:paraId="1C29F11A" w14:textId="77777777" w:rsidR="00FF65E3" w:rsidRPr="00E450AC" w:rsidRDefault="00FF65E3" w:rsidP="00FF65E3">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101321F4" w14:textId="77777777" w:rsidR="00FF65E3" w:rsidRPr="00E450AC" w:rsidRDefault="00FF65E3" w:rsidP="00FF65E3">
      <w:pPr>
        <w:pStyle w:val="PL"/>
      </w:pPr>
      <w:r w:rsidRPr="00E450AC">
        <w:t xml:space="preserve">        mcsAndTBS                           </w:t>
      </w:r>
      <w:r w:rsidRPr="00E450AC">
        <w:rPr>
          <w:color w:val="993366"/>
        </w:rPr>
        <w:t>INTEGER</w:t>
      </w:r>
      <w:r w:rsidRPr="00E450AC">
        <w:t xml:space="preserve"> (0..31),</w:t>
      </w:r>
    </w:p>
    <w:p w14:paraId="490A4743" w14:textId="77777777" w:rsidR="00FF65E3" w:rsidRPr="00E450AC" w:rsidRDefault="00FF65E3" w:rsidP="00FF65E3">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2A5CA2F8" w14:textId="77777777" w:rsidR="00FF65E3" w:rsidRPr="00E450AC" w:rsidRDefault="00FF65E3" w:rsidP="00FF65E3">
      <w:pPr>
        <w:pStyle w:val="PL"/>
      </w:pPr>
      <w:r w:rsidRPr="00E450AC">
        <w:t xml:space="preserve">        pathlossReferenceIndex              </w:t>
      </w:r>
      <w:r w:rsidRPr="00E450AC">
        <w:rPr>
          <w:color w:val="993366"/>
        </w:rPr>
        <w:t>INTEGER</w:t>
      </w:r>
      <w:r w:rsidRPr="00E450AC">
        <w:t xml:space="preserve"> (0..maxNrofPUSCH-PathlossReferenceRSs-1),</w:t>
      </w:r>
    </w:p>
    <w:p w14:paraId="3EE4BE77" w14:textId="77777777" w:rsidR="00FF65E3" w:rsidRPr="00E450AC" w:rsidRDefault="00FF65E3" w:rsidP="00FF65E3">
      <w:pPr>
        <w:pStyle w:val="PL"/>
      </w:pPr>
      <w:r w:rsidRPr="00E450AC">
        <w:t xml:space="preserve">        ...,</w:t>
      </w:r>
    </w:p>
    <w:p w14:paraId="686BA1D0" w14:textId="77777777" w:rsidR="00FF65E3" w:rsidRPr="00E450AC" w:rsidRDefault="00FF65E3" w:rsidP="00FF65E3">
      <w:pPr>
        <w:pStyle w:val="PL"/>
      </w:pPr>
      <w:r w:rsidRPr="00E450AC">
        <w:t xml:space="preserve">        [[</w:t>
      </w:r>
    </w:p>
    <w:p w14:paraId="042B8674" w14:textId="77777777" w:rsidR="00FF65E3" w:rsidRPr="00E450AC" w:rsidRDefault="00FF65E3" w:rsidP="00FF65E3">
      <w:pPr>
        <w:pStyle w:val="PL"/>
        <w:rPr>
          <w:color w:val="808080"/>
        </w:rPr>
      </w:pPr>
      <w:r w:rsidRPr="00E450AC">
        <w:lastRenderedPageBreak/>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14D1B41C" w14:textId="77777777" w:rsidR="00FF65E3" w:rsidRPr="00E450AC" w:rsidRDefault="00FF65E3" w:rsidP="00FF65E3">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4BF750D7" w14:textId="77777777" w:rsidR="00FF65E3" w:rsidRPr="00E450AC" w:rsidRDefault="00FF65E3" w:rsidP="00FF65E3">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69E52A8F" w14:textId="77777777" w:rsidR="00FF65E3" w:rsidRPr="00E450AC" w:rsidRDefault="00FF65E3" w:rsidP="00FF65E3">
      <w:pPr>
        <w:pStyle w:val="PL"/>
      </w:pPr>
      <w:r w:rsidRPr="00E450AC">
        <w:t xml:space="preserve">        ]],</w:t>
      </w:r>
    </w:p>
    <w:p w14:paraId="179EA3B7" w14:textId="77777777" w:rsidR="00FF65E3" w:rsidRPr="00E450AC" w:rsidRDefault="00FF65E3" w:rsidP="00FF65E3">
      <w:pPr>
        <w:pStyle w:val="PL"/>
      </w:pPr>
      <w:r w:rsidRPr="00E450AC">
        <w:t xml:space="preserve">        [[</w:t>
      </w:r>
    </w:p>
    <w:p w14:paraId="3BFB6F4F" w14:textId="77777777" w:rsidR="00FF65E3" w:rsidRPr="00E450AC" w:rsidRDefault="00FF65E3" w:rsidP="00FF65E3">
      <w:pPr>
        <w:pStyle w:val="PL"/>
        <w:rPr>
          <w:color w:val="808080"/>
        </w:rPr>
      </w:pPr>
      <w:r w:rsidRPr="00E450AC">
        <w:t xml:space="preserve">        pathlossReferenceIndex2-r17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7E9FCA5" w14:textId="77777777" w:rsidR="00FF65E3" w:rsidRPr="00E450AC" w:rsidRDefault="00FF65E3" w:rsidP="00FF65E3">
      <w:pPr>
        <w:pStyle w:val="PL"/>
        <w:rPr>
          <w:color w:val="808080"/>
        </w:rPr>
      </w:pPr>
      <w:r w:rsidRPr="00E450AC">
        <w:t xml:space="preserve">        srs-ResourceIndicator2-r17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268E22B4" w14:textId="77777777" w:rsidR="00FF65E3" w:rsidRPr="00E450AC" w:rsidRDefault="00FF65E3" w:rsidP="00FF65E3">
      <w:pPr>
        <w:pStyle w:val="PL"/>
        <w:rPr>
          <w:color w:val="808080"/>
        </w:rPr>
      </w:pPr>
      <w:r w:rsidRPr="00E450AC">
        <w:t xml:space="preserve">        precodingAndNumberOfLayers2-r17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R</w:t>
      </w:r>
    </w:p>
    <w:p w14:paraId="35D62849" w14:textId="77777777" w:rsidR="00FF65E3" w:rsidRPr="00E450AC" w:rsidRDefault="00FF65E3" w:rsidP="00FF65E3">
      <w:pPr>
        <w:pStyle w:val="PL"/>
        <w:rPr>
          <w:rFonts w:eastAsia="SimSun"/>
          <w:color w:val="808080"/>
        </w:rPr>
      </w:pPr>
      <w:r w:rsidRPr="00E450AC">
        <w:t xml:space="preserve">        timeDomainAllocation</w:t>
      </w:r>
      <w:r w:rsidRPr="00E450AC">
        <w:rPr>
          <w:rFonts w:eastAsia="SimSun"/>
        </w:rPr>
        <w:t>-v1710</w:t>
      </w:r>
      <w:r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3D44AA3" w14:textId="77777777" w:rsidR="00FF65E3" w:rsidRPr="00E450AC" w:rsidRDefault="00FF65E3" w:rsidP="00FF65E3">
      <w:pPr>
        <w:pStyle w:val="PL"/>
        <w:rPr>
          <w:color w:val="808080"/>
        </w:rPr>
      </w:pPr>
      <w:r w:rsidRPr="00E450AC">
        <w:t xml:space="preserve">        timeDomainOffset-r17                </w:t>
      </w:r>
      <w:r w:rsidRPr="00E450AC">
        <w:rPr>
          <w:color w:val="993366"/>
        </w:rPr>
        <w:t>INTEGER</w:t>
      </w:r>
      <w:r w:rsidRPr="00E450AC">
        <w:t xml:space="preserve"> (0..40959)                                                     </w:t>
      </w:r>
      <w:r w:rsidRPr="00E450AC">
        <w:rPr>
          <w:color w:val="993366"/>
        </w:rPr>
        <w:t>OPTIONAL</w:t>
      </w:r>
      <w:r w:rsidRPr="00E450AC">
        <w:t xml:space="preserve">,   </w:t>
      </w:r>
      <w:r w:rsidRPr="00E450AC">
        <w:rPr>
          <w:color w:val="808080"/>
        </w:rPr>
        <w:t>-- Need R</w:t>
      </w:r>
    </w:p>
    <w:p w14:paraId="3240526A" w14:textId="77777777" w:rsidR="00FF65E3" w:rsidRPr="00E450AC" w:rsidRDefault="00FF65E3" w:rsidP="00FF65E3">
      <w:pPr>
        <w:pStyle w:val="PL"/>
        <w:rPr>
          <w:color w:val="808080"/>
        </w:rPr>
      </w:pPr>
      <w:r w:rsidRPr="00E450AC">
        <w:t xml:space="preserve">        cg-SDT-Configuration-r17            CG-SDT-Configuration-r17                                               </w:t>
      </w:r>
      <w:r w:rsidRPr="00E450AC">
        <w:rPr>
          <w:color w:val="993366"/>
        </w:rPr>
        <w:t>OPTIONAL</w:t>
      </w:r>
      <w:r w:rsidRPr="00E450AC">
        <w:t xml:space="preserve">    </w:t>
      </w:r>
      <w:r w:rsidRPr="00E450AC">
        <w:rPr>
          <w:color w:val="808080"/>
        </w:rPr>
        <w:t>-- Need M</w:t>
      </w:r>
    </w:p>
    <w:p w14:paraId="68A68871" w14:textId="77777777" w:rsidR="00FF65E3" w:rsidRPr="00E450AC" w:rsidRDefault="00FF65E3" w:rsidP="00FF65E3">
      <w:pPr>
        <w:pStyle w:val="PL"/>
      </w:pPr>
      <w:r w:rsidRPr="00E450AC">
        <w:t xml:space="preserve">        ]],</w:t>
      </w:r>
    </w:p>
    <w:p w14:paraId="57CD5262" w14:textId="77777777" w:rsidR="00FF65E3" w:rsidRPr="00E450AC" w:rsidRDefault="00FF65E3" w:rsidP="00FF65E3">
      <w:pPr>
        <w:pStyle w:val="PL"/>
      </w:pPr>
      <w:r w:rsidRPr="00E450AC">
        <w:t xml:space="preserve">        [[</w:t>
      </w:r>
    </w:p>
    <w:p w14:paraId="7ADE52B0" w14:textId="77777777" w:rsidR="00FF65E3" w:rsidRPr="00E450AC" w:rsidRDefault="00FF65E3" w:rsidP="00FF65E3">
      <w:pPr>
        <w:pStyle w:val="PL"/>
        <w:rPr>
          <w:color w:val="808080"/>
        </w:rPr>
      </w:pPr>
      <w:r w:rsidRPr="00E450AC">
        <w:t xml:space="preserve">        srs-ResourceSetId-r18               SRS-ResourceSetId                                                      </w:t>
      </w:r>
      <w:r w:rsidRPr="00E450AC">
        <w:rPr>
          <w:color w:val="993366"/>
        </w:rPr>
        <w:t>OPTIONAL</w:t>
      </w:r>
      <w:r w:rsidRPr="00E450AC">
        <w:t xml:space="preserve">,   </w:t>
      </w:r>
      <w:r w:rsidRPr="00E450AC">
        <w:rPr>
          <w:color w:val="808080"/>
        </w:rPr>
        <w:t>-- Need R</w:t>
      </w:r>
    </w:p>
    <w:p w14:paraId="3E172904" w14:textId="77777777" w:rsidR="00FF65E3" w:rsidRPr="00E450AC" w:rsidRDefault="00FF65E3" w:rsidP="00FF65E3">
      <w:pPr>
        <w:pStyle w:val="PL"/>
        <w:rPr>
          <w:color w:val="808080"/>
        </w:rPr>
      </w:pPr>
      <w:r w:rsidRPr="00E450AC">
        <w:t xml:space="preserve">        cg-LTM-Configuration-r18            CG-RRC-Configuration-r18                                               </w:t>
      </w:r>
      <w:r w:rsidRPr="00E450AC">
        <w:rPr>
          <w:color w:val="993366"/>
        </w:rPr>
        <w:t>OPTIONAL</w:t>
      </w:r>
      <w:r w:rsidRPr="00E450AC">
        <w:t xml:space="preserve">, </w:t>
      </w:r>
      <w:r w:rsidRPr="00E450AC">
        <w:rPr>
          <w:color w:val="808080"/>
        </w:rPr>
        <w:t>-- Cond LTM</w:t>
      </w:r>
    </w:p>
    <w:p w14:paraId="198D5AB1" w14:textId="77777777" w:rsidR="00FF65E3" w:rsidRPr="00E450AC" w:rsidRDefault="00FF65E3" w:rsidP="00FF65E3">
      <w:pPr>
        <w:pStyle w:val="PL"/>
      </w:pPr>
      <w:r w:rsidRPr="00E450AC">
        <w:t xml:space="preserve">        cg-SDT-PeriodicityExt-r18          </w:t>
      </w:r>
      <w:r w:rsidRPr="00E450AC">
        <w:rPr>
          <w:color w:val="993366"/>
        </w:rPr>
        <w:t>ENUMERATED</w:t>
      </w:r>
      <w:r w:rsidRPr="00E450AC">
        <w:t xml:space="preserve"> {</w:t>
      </w:r>
    </w:p>
    <w:p w14:paraId="5EDD02C7" w14:textId="77777777" w:rsidR="00FF65E3" w:rsidRPr="00E450AC" w:rsidRDefault="00FF65E3" w:rsidP="00FF65E3">
      <w:pPr>
        <w:pStyle w:val="PL"/>
      </w:pPr>
      <w:r w:rsidRPr="00E450AC">
        <w:t xml:space="preserve">                                               sym1x14x1280, sym2x14x1280, sym4x14x1280 , sym8x14x1280, sym16x14x1280,</w:t>
      </w:r>
    </w:p>
    <w:p w14:paraId="5FC07B43" w14:textId="77777777" w:rsidR="00FF65E3" w:rsidRPr="00E450AC" w:rsidRDefault="00FF65E3" w:rsidP="00FF65E3">
      <w:pPr>
        <w:pStyle w:val="PL"/>
      </w:pPr>
      <w:r w:rsidRPr="00E450AC">
        <w:t xml:space="preserve">                                               sym32x14x1280, sym48x14x1280, sym64x14x1280, sym96x14x1280, sym128x14x1280,</w:t>
      </w:r>
    </w:p>
    <w:p w14:paraId="7645938D" w14:textId="77777777" w:rsidR="00FF65E3" w:rsidRPr="00E450AC" w:rsidRDefault="00FF65E3" w:rsidP="00FF65E3">
      <w:pPr>
        <w:pStyle w:val="PL"/>
      </w:pPr>
      <w:r w:rsidRPr="00E450AC">
        <w:t xml:space="preserve">                                               sym192x14x1280, sym240x14x1280, sym256x14x1280, sym384x14x1280, sym472x14x1280,</w:t>
      </w:r>
    </w:p>
    <w:p w14:paraId="663A7CBC" w14:textId="77777777" w:rsidR="00FF65E3" w:rsidRPr="00E450AC" w:rsidRDefault="00FF65E3" w:rsidP="00FF65E3">
      <w:pPr>
        <w:pStyle w:val="PL"/>
      </w:pPr>
      <w:r w:rsidRPr="00E450AC">
        <w:t xml:space="preserve">                                               sym480x14x1280, sym512x14x1280, sym768x14x1280, sym944x14x1280, sym960x14x1280,</w:t>
      </w:r>
    </w:p>
    <w:p w14:paraId="6CD02384" w14:textId="77777777" w:rsidR="00FF65E3" w:rsidRPr="00E450AC" w:rsidRDefault="00FF65E3" w:rsidP="00FF65E3">
      <w:pPr>
        <w:pStyle w:val="PL"/>
      </w:pPr>
      <w:r w:rsidRPr="00E450AC">
        <w:t xml:space="preserve">                                               sym1408x14x1280, sym1536x14x1280, sym1888x14x1280, sym1920x14x1280,</w:t>
      </w:r>
    </w:p>
    <w:p w14:paraId="07EF7C63" w14:textId="77777777" w:rsidR="00FF65E3" w:rsidRPr="00E450AC" w:rsidRDefault="00FF65E3" w:rsidP="00FF65E3">
      <w:pPr>
        <w:pStyle w:val="PL"/>
      </w:pPr>
      <w:r w:rsidRPr="00E450AC">
        <w:t xml:space="preserve">                                               sym2816x14x1280, sym3072x14x1280, sym3776x14x1280, sym5632x14x1280,</w:t>
      </w:r>
    </w:p>
    <w:p w14:paraId="09839824" w14:textId="77777777" w:rsidR="00FF65E3" w:rsidRPr="00E450AC" w:rsidRDefault="00FF65E3" w:rsidP="00FF65E3">
      <w:pPr>
        <w:pStyle w:val="PL"/>
      </w:pPr>
      <w:r w:rsidRPr="00E450AC">
        <w:t xml:space="preserve">                                               sym6144x14x1280, sym7552x14x1280, sym7680x14x1280, sym11264x14x1280,</w:t>
      </w:r>
    </w:p>
    <w:p w14:paraId="18705D12" w14:textId="77777777" w:rsidR="00FF65E3" w:rsidRPr="00E450AC" w:rsidRDefault="00FF65E3" w:rsidP="00FF65E3">
      <w:pPr>
        <w:pStyle w:val="PL"/>
      </w:pPr>
      <w:r w:rsidRPr="00E450AC">
        <w:t xml:space="preserve">                                               sym15104x14x1280, sym15360x14x1280, sym22528x14x1280, sym30208x14x1280,</w:t>
      </w:r>
    </w:p>
    <w:p w14:paraId="29AF33A9" w14:textId="77777777" w:rsidR="00FF65E3" w:rsidRPr="00E450AC" w:rsidRDefault="00FF65E3" w:rsidP="00FF65E3">
      <w:pPr>
        <w:pStyle w:val="PL"/>
      </w:pPr>
      <w:r w:rsidRPr="00E450AC">
        <w:t xml:space="preserve">                                               sym45056x14x1280, sym60416x14x1280, sym90112x14x1280, sym180224x14x1280,</w:t>
      </w:r>
    </w:p>
    <w:p w14:paraId="415DB61B" w14:textId="77777777" w:rsidR="00FF65E3" w:rsidRPr="00E450AC" w:rsidRDefault="00FF65E3" w:rsidP="00FF65E3">
      <w:pPr>
        <w:pStyle w:val="PL"/>
      </w:pPr>
      <w:r w:rsidRPr="00E450AC">
        <w:t xml:space="preserve">                                               sym4x12x1280, sym8x12x1280, sym16x12x1280, sym32x12x1280, sym192x12x1280,</w:t>
      </w:r>
    </w:p>
    <w:p w14:paraId="4320103C" w14:textId="77777777" w:rsidR="00FF65E3" w:rsidRPr="00E450AC" w:rsidRDefault="00FF65E3" w:rsidP="00FF65E3">
      <w:pPr>
        <w:pStyle w:val="PL"/>
      </w:pPr>
      <w:r w:rsidRPr="00E450AC">
        <w:t xml:space="preserve">                                               sym384x12x1280, sym960x12x1280, sym1888x12x1280, sym3776x12x1280,</w:t>
      </w:r>
    </w:p>
    <w:p w14:paraId="401BB340" w14:textId="77777777" w:rsidR="00FF65E3" w:rsidRPr="00E450AC" w:rsidRDefault="00FF65E3" w:rsidP="00FF65E3">
      <w:pPr>
        <w:pStyle w:val="PL"/>
      </w:pPr>
      <w:r w:rsidRPr="00E450AC">
        <w:t xml:space="preserve">                                               sym5632x12x1280, sym11264x12x1280, spare13, spare12, spare11, spare10, spare9,</w:t>
      </w:r>
    </w:p>
    <w:p w14:paraId="01B875D8" w14:textId="77777777" w:rsidR="00FF65E3" w:rsidRPr="00E450AC" w:rsidRDefault="00FF65E3" w:rsidP="00FF65E3">
      <w:pPr>
        <w:pStyle w:val="PL"/>
      </w:pPr>
      <w:r w:rsidRPr="00E450AC">
        <w:t xml:space="preserve">                                               spare8, spare7, spare6, spare5, spare4, spare3, spare2, spare1</w:t>
      </w:r>
    </w:p>
    <w:p w14:paraId="1C8D9FE9" w14:textId="047E234A" w:rsidR="00FF65E3" w:rsidRPr="00E450AC" w:rsidRDefault="00FF65E3" w:rsidP="00FF65E3">
      <w:pPr>
        <w:pStyle w:val="PL"/>
        <w:rPr>
          <w:color w:val="808080"/>
        </w:rPr>
      </w:pPr>
      <w:r w:rsidRPr="00E450AC">
        <w:t xml:space="preserve">                                            }                                                                      </w:t>
      </w:r>
      <w:r w:rsidRPr="00E450AC">
        <w:rPr>
          <w:color w:val="993366"/>
        </w:rPr>
        <w:t>OPTIONAL</w:t>
      </w:r>
      <w:r w:rsidRPr="00E450AC">
        <w:t xml:space="preserve">,   </w:t>
      </w:r>
      <w:r w:rsidRPr="00E450AC">
        <w:rPr>
          <w:color w:val="808080"/>
        </w:rPr>
        <w:t xml:space="preserve">-- </w:t>
      </w:r>
      <w:ins w:id="3" w:author="Huawei" w:date="2024-09-20T15:51:00Z">
        <w:r w:rsidR="008737CB">
          <w:rPr>
            <w:color w:val="808080"/>
          </w:rPr>
          <w:t>Cond CG-SDT</w:t>
        </w:r>
      </w:ins>
      <w:ins w:id="4" w:author="Huawei" w:date="2024-11-19T14:41:00Z">
        <w:r w:rsidR="00CB5C3D">
          <w:rPr>
            <w:color w:val="808080"/>
          </w:rPr>
          <w:t>1</w:t>
        </w:r>
      </w:ins>
      <w:del w:id="5" w:author="Huawei" w:date="2024-09-20T15:51:00Z">
        <w:r w:rsidRPr="00E450AC" w:rsidDel="008737CB">
          <w:rPr>
            <w:color w:val="808080"/>
          </w:rPr>
          <w:delText>Need R</w:delText>
        </w:r>
      </w:del>
    </w:p>
    <w:p w14:paraId="003C6938" w14:textId="3DC16EE1" w:rsidR="00FF65E3" w:rsidRPr="00E450AC" w:rsidRDefault="00FF65E3" w:rsidP="00FF65E3">
      <w:pPr>
        <w:pStyle w:val="PL"/>
        <w:rPr>
          <w:color w:val="808080"/>
        </w:rPr>
      </w:pPr>
      <w:r w:rsidRPr="00E450AC">
        <w:t xml:space="preserve">        timeReferenceHyperSFN-r18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xml:space="preserve">-- </w:t>
      </w:r>
      <w:del w:id="6" w:author="Huawei" w:date="2024-09-20T15:53:00Z">
        <w:r w:rsidRPr="00E450AC" w:rsidDel="00141CCC">
          <w:rPr>
            <w:color w:val="808080"/>
          </w:rPr>
          <w:delText>Need R</w:delText>
        </w:r>
      </w:del>
      <w:ins w:id="7" w:author="Huawei" w:date="2024-09-20T15:53:00Z">
        <w:r w:rsidR="00141CCC">
          <w:rPr>
            <w:color w:val="808080"/>
          </w:rPr>
          <w:t xml:space="preserve">Cond </w:t>
        </w:r>
      </w:ins>
      <w:ins w:id="8" w:author="Huawei" w:date="2024-09-26T10:17:00Z">
        <w:r w:rsidR="00151BDD">
          <w:rPr>
            <w:color w:val="808080"/>
          </w:rPr>
          <w:t>CG-SDT</w:t>
        </w:r>
      </w:ins>
      <w:ins w:id="9" w:author="Huawei" w:date="2024-11-19T14:41:00Z">
        <w:r w:rsidR="00CB5C3D">
          <w:rPr>
            <w:color w:val="808080"/>
          </w:rPr>
          <w:t>2</w:t>
        </w:r>
      </w:ins>
    </w:p>
    <w:p w14:paraId="289D3CF9" w14:textId="77777777" w:rsidR="00FF65E3" w:rsidRPr="00E450AC" w:rsidRDefault="00FF65E3" w:rsidP="00FF65E3">
      <w:pPr>
        <w:pStyle w:val="PL"/>
        <w:rPr>
          <w:color w:val="808080"/>
        </w:rPr>
      </w:pPr>
      <w:r w:rsidRPr="00E450AC">
        <w:t xml:space="preserve">        cg-RRC-Configuration-r18            CG-RRC-Configuration-r18                                       </w:t>
      </w:r>
      <w:r w:rsidRPr="00E450AC">
        <w:rPr>
          <w:color w:val="993366"/>
        </w:rPr>
        <w:t>OPTIONAL</w:t>
      </w:r>
      <w:r w:rsidRPr="00E450AC">
        <w:t xml:space="preserve">, </w:t>
      </w:r>
      <w:r w:rsidRPr="00E450AC">
        <w:rPr>
          <w:color w:val="808080"/>
        </w:rPr>
        <w:t>-- Cond RACH-LessHO</w:t>
      </w:r>
    </w:p>
    <w:p w14:paraId="3338D5B4" w14:textId="77777777" w:rsidR="00FF65E3" w:rsidRPr="00E450AC" w:rsidRDefault="00FF65E3" w:rsidP="00FF65E3">
      <w:pPr>
        <w:pStyle w:val="PL"/>
        <w:rPr>
          <w:color w:val="808080"/>
        </w:rPr>
      </w:pPr>
      <w:r w:rsidRPr="00E450AC">
        <w:t xml:space="preserve">        applyIndicatedTCI-State-r18         </w:t>
      </w:r>
      <w:r w:rsidRPr="00E450AC">
        <w:rPr>
          <w:color w:val="993366"/>
        </w:rPr>
        <w:t>ENUMERATED</w:t>
      </w:r>
      <w:r w:rsidRPr="00E450AC">
        <w:t xml:space="preserve"> {first, second, both, spare1}                               </w:t>
      </w:r>
      <w:r w:rsidRPr="00E450AC">
        <w:rPr>
          <w:color w:val="993366"/>
        </w:rPr>
        <w:t>OPTIONAL</w:t>
      </w:r>
      <w:r w:rsidRPr="00E450AC">
        <w:t xml:space="preserve">    </w:t>
      </w:r>
      <w:r w:rsidRPr="00E450AC">
        <w:rPr>
          <w:color w:val="808080"/>
        </w:rPr>
        <w:t>-- Need R</w:t>
      </w:r>
    </w:p>
    <w:p w14:paraId="266B39ED" w14:textId="77777777" w:rsidR="00FF65E3" w:rsidRPr="00E450AC" w:rsidRDefault="00FF65E3" w:rsidP="00FF65E3">
      <w:pPr>
        <w:pStyle w:val="PL"/>
      </w:pPr>
      <w:r w:rsidRPr="00E450AC">
        <w:t xml:space="preserve">        ]]</w:t>
      </w:r>
    </w:p>
    <w:p w14:paraId="7A9A0346" w14:textId="77777777" w:rsidR="00FF65E3" w:rsidRPr="00E450AC" w:rsidRDefault="00FF65E3" w:rsidP="00FF65E3">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17C8DE5" w14:textId="77777777" w:rsidR="00FF65E3" w:rsidRPr="00E450AC" w:rsidRDefault="00FF65E3" w:rsidP="00FF65E3">
      <w:pPr>
        <w:pStyle w:val="PL"/>
      </w:pPr>
      <w:r w:rsidRPr="00E450AC">
        <w:t xml:space="preserve">    ...,</w:t>
      </w:r>
    </w:p>
    <w:p w14:paraId="225C283D" w14:textId="77777777" w:rsidR="00FF65E3" w:rsidRPr="00E450AC" w:rsidRDefault="00FF65E3" w:rsidP="00FF65E3">
      <w:pPr>
        <w:pStyle w:val="PL"/>
      </w:pPr>
      <w:r w:rsidRPr="00E450AC">
        <w:t xml:space="preserve">    [[</w:t>
      </w:r>
    </w:p>
    <w:p w14:paraId="44807FC8" w14:textId="77777777" w:rsidR="00FF65E3" w:rsidRPr="00E450AC" w:rsidRDefault="00FF65E3" w:rsidP="00FF65E3">
      <w:pPr>
        <w:pStyle w:val="PL"/>
        <w:rPr>
          <w:color w:val="808080"/>
        </w:rPr>
      </w:pPr>
      <w:r w:rsidRPr="00E450AC">
        <w:t xml:space="preserve">    cg-RetransmissionTimer-r16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10B2F5E9" w14:textId="77777777" w:rsidR="00FF65E3" w:rsidRPr="00E450AC" w:rsidRDefault="00FF65E3" w:rsidP="00FF65E3">
      <w:pPr>
        <w:pStyle w:val="PL"/>
      </w:pPr>
      <w:r w:rsidRPr="00E450AC">
        <w:t xml:space="preserve">    cg-minDFI-Delay-r16                 </w:t>
      </w:r>
      <w:r w:rsidRPr="00E450AC">
        <w:rPr>
          <w:color w:val="993366"/>
        </w:rPr>
        <w:t>ENUMERATED</w:t>
      </w:r>
    </w:p>
    <w:p w14:paraId="3C90AA23" w14:textId="77777777" w:rsidR="00FF65E3" w:rsidRPr="00E450AC" w:rsidRDefault="00FF65E3" w:rsidP="00FF65E3">
      <w:pPr>
        <w:pStyle w:val="PL"/>
      </w:pPr>
      <w:r w:rsidRPr="00E450AC">
        <w:t xml:space="preserve">                                                    {sym7, sym1x14, sym2x14, sym3x14, sym4x14, sym5x14, sym6x14, sym7x14, sym8x14,</w:t>
      </w:r>
    </w:p>
    <w:p w14:paraId="14DBC6ED" w14:textId="77777777" w:rsidR="00FF65E3" w:rsidRPr="00E450AC" w:rsidRDefault="00FF65E3" w:rsidP="00FF65E3">
      <w:pPr>
        <w:pStyle w:val="PL"/>
      </w:pPr>
      <w:r w:rsidRPr="00E450AC">
        <w:t xml:space="preserve">                                                     sym9x14, sym10x14, sym11x14, sym12x14, sym13x14, sym14x14,sym15x14, sym16x14</w:t>
      </w:r>
    </w:p>
    <w:p w14:paraId="4E6B2D24" w14:textId="77777777" w:rsidR="00FF65E3" w:rsidRPr="00E450AC" w:rsidRDefault="00FF65E3" w:rsidP="00FF65E3">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0AF9D04" w14:textId="77777777" w:rsidR="00FF65E3" w:rsidRPr="00E450AC" w:rsidRDefault="00FF65E3" w:rsidP="00FF65E3">
      <w:pPr>
        <w:pStyle w:val="PL"/>
        <w:rPr>
          <w:color w:val="808080"/>
        </w:rPr>
      </w:pPr>
      <w:r w:rsidRPr="00E450AC">
        <w:t xml:space="preserve">    cg-nrofPUSCH-InSlot-r16             </w:t>
      </w:r>
      <w:r w:rsidRPr="00E450AC">
        <w:rPr>
          <w:color w:val="993366"/>
        </w:rPr>
        <w:t>INTEGER</w:t>
      </w:r>
      <w:r w:rsidRPr="00E450AC">
        <w:t xml:space="preserve"> (1..7)                                                  </w:t>
      </w:r>
      <w:r w:rsidRPr="00E450AC">
        <w:rPr>
          <w:color w:val="993366"/>
        </w:rPr>
        <w:t>OPTIONAL</w:t>
      </w:r>
      <w:r w:rsidRPr="00E450AC">
        <w:t xml:space="preserve">,   </w:t>
      </w:r>
      <w:r w:rsidRPr="00E450AC">
        <w:rPr>
          <w:color w:val="808080"/>
        </w:rPr>
        <w:t>-- Need R</w:t>
      </w:r>
    </w:p>
    <w:p w14:paraId="6C275B3F" w14:textId="77777777" w:rsidR="00FF65E3" w:rsidRPr="00E450AC" w:rsidRDefault="00FF65E3" w:rsidP="00FF65E3">
      <w:pPr>
        <w:pStyle w:val="PL"/>
        <w:rPr>
          <w:color w:val="808080"/>
        </w:rPr>
      </w:pPr>
      <w:r w:rsidRPr="00E450AC">
        <w:t xml:space="preserve">    cg-nrofSlots-r16                    </w:t>
      </w:r>
      <w:r w:rsidRPr="00E450AC">
        <w:rPr>
          <w:color w:val="993366"/>
        </w:rPr>
        <w:t>INTEGER</w:t>
      </w:r>
      <w:r w:rsidRPr="00E450AC">
        <w:t xml:space="preserve"> (1..40)                                                 </w:t>
      </w:r>
      <w:r w:rsidRPr="00E450AC">
        <w:rPr>
          <w:color w:val="993366"/>
        </w:rPr>
        <w:t>OPTIONAL</w:t>
      </w:r>
      <w:r w:rsidRPr="00E450AC">
        <w:t xml:space="preserve">,   </w:t>
      </w:r>
      <w:r w:rsidRPr="00E450AC">
        <w:rPr>
          <w:color w:val="808080"/>
        </w:rPr>
        <w:t>-- Need R</w:t>
      </w:r>
    </w:p>
    <w:p w14:paraId="3CE473F4" w14:textId="77777777" w:rsidR="00FF65E3" w:rsidRPr="00E450AC" w:rsidRDefault="00FF65E3" w:rsidP="00FF65E3">
      <w:pPr>
        <w:pStyle w:val="PL"/>
        <w:rPr>
          <w:color w:val="808080"/>
        </w:rPr>
      </w:pPr>
      <w:r w:rsidRPr="00E450AC">
        <w:t xml:space="preserve">    cg-StartingOffsets-r16              CG-StartingOffsets-r16                                          </w:t>
      </w:r>
      <w:r w:rsidRPr="00E450AC">
        <w:rPr>
          <w:color w:val="993366"/>
        </w:rPr>
        <w:t>OPTIONAL</w:t>
      </w:r>
      <w:r w:rsidRPr="00E450AC">
        <w:t xml:space="preserve">,   </w:t>
      </w:r>
      <w:r w:rsidRPr="00E450AC">
        <w:rPr>
          <w:color w:val="808080"/>
        </w:rPr>
        <w:t>-- Need R</w:t>
      </w:r>
    </w:p>
    <w:p w14:paraId="23412498" w14:textId="77777777" w:rsidR="00FF65E3" w:rsidRPr="00E450AC" w:rsidRDefault="00FF65E3" w:rsidP="00FF65E3">
      <w:pPr>
        <w:pStyle w:val="PL"/>
        <w:rPr>
          <w:color w:val="808080"/>
        </w:rPr>
      </w:pPr>
      <w:r w:rsidRPr="00E450AC">
        <w:t xml:space="preserve">    cg-UCI-Multiplexing-r16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525A39A" w14:textId="77777777" w:rsidR="00FF65E3" w:rsidRPr="00E450AC" w:rsidRDefault="00FF65E3" w:rsidP="00FF65E3">
      <w:pPr>
        <w:pStyle w:val="PL"/>
        <w:rPr>
          <w:color w:val="808080"/>
        </w:rPr>
      </w:pPr>
      <w:r w:rsidRPr="00E450AC">
        <w:t xml:space="preserve">    cg-COT-SharingOffset-r16            </w:t>
      </w:r>
      <w:r w:rsidRPr="00E450AC">
        <w:rPr>
          <w:color w:val="993366"/>
        </w:rPr>
        <w:t>INTEGER</w:t>
      </w:r>
      <w:r w:rsidRPr="00E450AC">
        <w:t xml:space="preserve"> (1..39)                                                 </w:t>
      </w:r>
      <w:r w:rsidRPr="00E450AC">
        <w:rPr>
          <w:color w:val="993366"/>
        </w:rPr>
        <w:t>OPTIONAL</w:t>
      </w:r>
      <w:r w:rsidRPr="00E450AC">
        <w:t xml:space="preserve">,   </w:t>
      </w:r>
      <w:r w:rsidRPr="00E450AC">
        <w:rPr>
          <w:color w:val="808080"/>
        </w:rPr>
        <w:t>-- Need R</w:t>
      </w:r>
    </w:p>
    <w:p w14:paraId="60021041" w14:textId="77777777" w:rsidR="00FF65E3" w:rsidRPr="00E450AC" w:rsidRDefault="00FF65E3" w:rsidP="00FF65E3">
      <w:pPr>
        <w:pStyle w:val="PL"/>
        <w:rPr>
          <w:color w:val="808080"/>
        </w:rPr>
      </w:pPr>
      <w:r w:rsidRPr="00E450AC">
        <w:t xml:space="preserve">    betaOffsetCG-UCI-r16                </w:t>
      </w:r>
      <w:r w:rsidRPr="00E450AC">
        <w:rPr>
          <w:color w:val="993366"/>
        </w:rPr>
        <w:t>INTEGER</w:t>
      </w:r>
      <w:r w:rsidRPr="00E450AC">
        <w:t xml:space="preserve"> (0..31)                                                 </w:t>
      </w:r>
      <w:r w:rsidRPr="00E450AC">
        <w:rPr>
          <w:color w:val="993366"/>
        </w:rPr>
        <w:t>OPTIONAL</w:t>
      </w:r>
      <w:r w:rsidRPr="00E450AC">
        <w:t xml:space="preserve">,   </w:t>
      </w:r>
      <w:r w:rsidRPr="00E450AC">
        <w:rPr>
          <w:color w:val="808080"/>
        </w:rPr>
        <w:t>-- Need R</w:t>
      </w:r>
    </w:p>
    <w:p w14:paraId="4A366820" w14:textId="77777777" w:rsidR="00FF65E3" w:rsidRPr="00E450AC" w:rsidRDefault="00FF65E3" w:rsidP="00FF65E3">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Pr="00E450AC">
        <w:rPr>
          <w:color w:val="993366"/>
        </w:rPr>
        <w:t>OPTIONAL</w:t>
      </w:r>
      <w:r w:rsidRPr="00E450AC">
        <w:t xml:space="preserve">,   </w:t>
      </w:r>
      <w:r w:rsidRPr="00E450AC">
        <w:rPr>
          <w:color w:val="808080"/>
        </w:rPr>
        <w:t>-- Need R</w:t>
      </w:r>
    </w:p>
    <w:p w14:paraId="24457DA7" w14:textId="77777777" w:rsidR="00FF65E3" w:rsidRPr="00E450AC" w:rsidRDefault="00FF65E3" w:rsidP="00FF65E3">
      <w:pPr>
        <w:pStyle w:val="PL"/>
        <w:rPr>
          <w:color w:val="808080"/>
        </w:rPr>
      </w:pPr>
      <w:r w:rsidRPr="00E450AC">
        <w:t xml:space="preserve">    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18F223F8" w14:textId="77777777" w:rsidR="00FF65E3" w:rsidRPr="00E450AC" w:rsidRDefault="00FF65E3" w:rsidP="00FF65E3">
      <w:pPr>
        <w:pStyle w:val="PL"/>
        <w:rPr>
          <w:color w:val="808080"/>
        </w:rPr>
      </w:pPr>
      <w:r w:rsidRPr="00E450AC">
        <w:t xml:space="preserve">    harq-ProcID-Offset2-r16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1C5AB2B1" w14:textId="77777777" w:rsidR="00FF65E3" w:rsidRPr="00E450AC" w:rsidRDefault="00FF65E3" w:rsidP="00FF65E3">
      <w:pPr>
        <w:pStyle w:val="PL"/>
        <w:rPr>
          <w:color w:val="808080"/>
        </w:rPr>
      </w:pPr>
      <w:r w:rsidRPr="00E450AC">
        <w:t xml:space="preserve">    configuredGrantConfigIndex-r16      ConfiguredGrantConfigIndex-r16                                  </w:t>
      </w:r>
      <w:r w:rsidRPr="00E450AC">
        <w:rPr>
          <w:color w:val="993366"/>
        </w:rPr>
        <w:t>OPTIONAL</w:t>
      </w:r>
      <w:r w:rsidRPr="00E450AC">
        <w:t xml:space="preserve">,   </w:t>
      </w:r>
      <w:r w:rsidRPr="00E450AC">
        <w:rPr>
          <w:color w:val="808080"/>
        </w:rPr>
        <w:t>-- Cond CG-List</w:t>
      </w:r>
    </w:p>
    <w:p w14:paraId="5E8602B8" w14:textId="77777777" w:rsidR="00FF65E3" w:rsidRPr="00E450AC" w:rsidRDefault="00FF65E3" w:rsidP="00FF65E3">
      <w:pPr>
        <w:pStyle w:val="PL"/>
        <w:rPr>
          <w:color w:val="808080"/>
        </w:rPr>
      </w:pPr>
      <w:r w:rsidRPr="00E450AC">
        <w:lastRenderedPageBreak/>
        <w:t xml:space="preserve">    configuredGrantConfigIndexMAC-r16   ConfiguredGrantConfigIndexMAC-r16                               </w:t>
      </w:r>
      <w:r w:rsidRPr="00E450AC">
        <w:rPr>
          <w:color w:val="993366"/>
        </w:rPr>
        <w:t>OPTIONAL</w:t>
      </w:r>
      <w:r w:rsidRPr="00E450AC">
        <w:t xml:space="preserve">,   </w:t>
      </w:r>
      <w:r w:rsidRPr="00E450AC">
        <w:rPr>
          <w:color w:val="808080"/>
        </w:rPr>
        <w:t>-- Cond CG-IndexMAC</w:t>
      </w:r>
    </w:p>
    <w:p w14:paraId="5623458D" w14:textId="77777777" w:rsidR="00FF65E3" w:rsidRPr="00E450AC" w:rsidRDefault="00FF65E3" w:rsidP="00FF65E3">
      <w:pPr>
        <w:pStyle w:val="PL"/>
        <w:rPr>
          <w:color w:val="808080"/>
        </w:rPr>
      </w:pPr>
      <w:r w:rsidRPr="00E450AC">
        <w:t xml:space="preserve">    periodicityExt-r16                  </w:t>
      </w:r>
      <w:r w:rsidRPr="00E450AC">
        <w:rPr>
          <w:color w:val="993366"/>
        </w:rPr>
        <w:t>INTEGER</w:t>
      </w:r>
      <w:r w:rsidRPr="00E450AC">
        <w:t xml:space="preserve"> (1..5120)                                               </w:t>
      </w:r>
      <w:r w:rsidRPr="00E450AC">
        <w:rPr>
          <w:color w:val="993366"/>
        </w:rPr>
        <w:t>OPTIONAL</w:t>
      </w:r>
      <w:r w:rsidRPr="00E450AC">
        <w:t xml:space="preserve">,   </w:t>
      </w:r>
      <w:r w:rsidRPr="00E450AC">
        <w:rPr>
          <w:color w:val="808080"/>
        </w:rPr>
        <w:t>-- Need R</w:t>
      </w:r>
    </w:p>
    <w:p w14:paraId="223023F7" w14:textId="77777777" w:rsidR="00FF65E3" w:rsidRPr="00E450AC" w:rsidRDefault="00FF65E3" w:rsidP="00FF65E3">
      <w:pPr>
        <w:pStyle w:val="PL"/>
        <w:rPr>
          <w:color w:val="808080"/>
        </w:rPr>
      </w:pPr>
      <w:r w:rsidRPr="00E450AC">
        <w:t xml:space="preserve">    startingFromRV0-r16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R</w:t>
      </w:r>
    </w:p>
    <w:p w14:paraId="2BE08A3B" w14:textId="77777777" w:rsidR="00FF65E3" w:rsidRPr="00E450AC" w:rsidRDefault="00FF65E3" w:rsidP="00FF65E3">
      <w:pPr>
        <w:pStyle w:val="PL"/>
        <w:rPr>
          <w:color w:val="808080"/>
        </w:rPr>
      </w:pPr>
      <w:r w:rsidRPr="00E450AC">
        <w:t xml:space="preserve">    phy-PriorityIndex-r16               </w:t>
      </w:r>
      <w:r w:rsidRPr="00E450AC">
        <w:rPr>
          <w:color w:val="993366"/>
        </w:rPr>
        <w:t>ENUMERATED</w:t>
      </w:r>
      <w:r w:rsidRPr="00E450AC">
        <w:t xml:space="preserve"> {p0, p1}                                             </w:t>
      </w:r>
      <w:r w:rsidRPr="00E450AC">
        <w:rPr>
          <w:color w:val="993366"/>
        </w:rPr>
        <w:t>OPTIONAL</w:t>
      </w:r>
      <w:r w:rsidRPr="00E450AC">
        <w:t xml:space="preserve">,   </w:t>
      </w:r>
      <w:r w:rsidRPr="00E450AC">
        <w:rPr>
          <w:color w:val="808080"/>
        </w:rPr>
        <w:t>-- Need R</w:t>
      </w:r>
    </w:p>
    <w:p w14:paraId="6023C88E" w14:textId="77777777" w:rsidR="00FF65E3" w:rsidRPr="00E450AC" w:rsidRDefault="00FF65E3" w:rsidP="00FF65E3">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57D1E898" w14:textId="77777777" w:rsidR="00FF65E3" w:rsidRPr="00E450AC" w:rsidRDefault="00FF65E3" w:rsidP="00FF65E3">
      <w:pPr>
        <w:pStyle w:val="PL"/>
      </w:pPr>
      <w:r w:rsidRPr="00E450AC">
        <w:t xml:space="preserve">    ]],</w:t>
      </w:r>
    </w:p>
    <w:p w14:paraId="2AD4F679" w14:textId="77777777" w:rsidR="00FF65E3" w:rsidRPr="00E450AC" w:rsidRDefault="00FF65E3" w:rsidP="00FF65E3">
      <w:pPr>
        <w:pStyle w:val="PL"/>
      </w:pPr>
      <w:r w:rsidRPr="00E450AC">
        <w:t xml:space="preserve">    [[</w:t>
      </w:r>
    </w:p>
    <w:p w14:paraId="47003EF9" w14:textId="77777777" w:rsidR="00FF65E3" w:rsidRPr="00E450AC" w:rsidRDefault="00FF65E3" w:rsidP="00FF65E3">
      <w:pPr>
        <w:pStyle w:val="PL"/>
        <w:rPr>
          <w:color w:val="808080"/>
        </w:rPr>
      </w:pPr>
      <w:r w:rsidRPr="00E450AC">
        <w:t xml:space="preserve">    cg-betaOffsetsCrossPri0-r17         SetupRelease { BetaOffsetsCrossPriSelCG-r17 }                   </w:t>
      </w:r>
      <w:r w:rsidRPr="00E450AC">
        <w:rPr>
          <w:color w:val="993366"/>
        </w:rPr>
        <w:t>OPTIONAL</w:t>
      </w:r>
      <w:r w:rsidRPr="00E450AC">
        <w:t xml:space="preserve">,   </w:t>
      </w:r>
      <w:r w:rsidRPr="00E450AC">
        <w:rPr>
          <w:color w:val="808080"/>
        </w:rPr>
        <w:t>-- Need M</w:t>
      </w:r>
    </w:p>
    <w:p w14:paraId="6F7CA714" w14:textId="77777777" w:rsidR="00FF65E3" w:rsidRPr="00E450AC" w:rsidRDefault="00FF65E3" w:rsidP="00FF65E3">
      <w:pPr>
        <w:pStyle w:val="PL"/>
        <w:rPr>
          <w:color w:val="808080"/>
        </w:rPr>
      </w:pPr>
      <w:r w:rsidRPr="00E450AC">
        <w:t xml:space="preserve">    cg-betaOffsetsCrossPri1-r17         SetupRelease { BetaOffsetsCrossPriSelCG-r17 }                   </w:t>
      </w:r>
      <w:r w:rsidRPr="00E450AC">
        <w:rPr>
          <w:color w:val="993366"/>
        </w:rPr>
        <w:t>OPTIONAL</w:t>
      </w:r>
      <w:r w:rsidRPr="00E450AC">
        <w:t xml:space="preserve">,   </w:t>
      </w:r>
      <w:r w:rsidRPr="00E450AC">
        <w:rPr>
          <w:color w:val="808080"/>
        </w:rPr>
        <w:t>-- Need M</w:t>
      </w:r>
    </w:p>
    <w:p w14:paraId="1C229531" w14:textId="77777777" w:rsidR="00FF65E3" w:rsidRPr="00E450AC" w:rsidRDefault="00FF65E3" w:rsidP="00FF65E3">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75C23411" w14:textId="77777777" w:rsidR="00FF65E3" w:rsidRPr="00E450AC" w:rsidRDefault="00FF65E3" w:rsidP="00FF65E3">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36546404" w14:textId="77777777" w:rsidR="00FF65E3" w:rsidRPr="00E450AC" w:rsidRDefault="00FF65E3" w:rsidP="00FF65E3">
      <w:pPr>
        <w:pStyle w:val="PL"/>
        <w:rPr>
          <w:color w:val="808080"/>
        </w:rPr>
      </w:pPr>
      <w:r w:rsidRPr="00E450AC">
        <w:t xml:space="preserve">    p0-PUSCH-Alpha2-r17                 P0-PUSCH-AlphaSetId                                             </w:t>
      </w:r>
      <w:r w:rsidRPr="00E450AC">
        <w:rPr>
          <w:color w:val="993366"/>
        </w:rPr>
        <w:t>OPTIONAL</w:t>
      </w:r>
      <w:r w:rsidRPr="00E450AC">
        <w:t xml:space="preserve">,   </w:t>
      </w:r>
      <w:r w:rsidRPr="00E450AC">
        <w:rPr>
          <w:color w:val="808080"/>
        </w:rPr>
        <w:t>-- Need R</w:t>
      </w:r>
    </w:p>
    <w:p w14:paraId="5E8DC066" w14:textId="77777777" w:rsidR="00FF65E3" w:rsidRPr="00E450AC" w:rsidRDefault="00FF65E3" w:rsidP="00FF65E3">
      <w:pPr>
        <w:pStyle w:val="PL"/>
        <w:rPr>
          <w:color w:val="808080"/>
        </w:rPr>
      </w:pPr>
      <w:r w:rsidRPr="00E450AC">
        <w:t xml:space="preserve">    powerControlLoopToUse2-r17          </w:t>
      </w:r>
      <w:r w:rsidRPr="00E450AC">
        <w:rPr>
          <w:color w:val="993366"/>
        </w:rPr>
        <w:t>ENUMERATED</w:t>
      </w:r>
      <w:r w:rsidRPr="00E450AC">
        <w:t xml:space="preserve"> {n0, n1}                                             </w:t>
      </w:r>
      <w:r w:rsidRPr="00E450AC">
        <w:rPr>
          <w:color w:val="993366"/>
        </w:rPr>
        <w:t>OPTIONAL</w:t>
      </w:r>
      <w:r w:rsidRPr="00E450AC">
        <w:t xml:space="preserve">,   </w:t>
      </w:r>
      <w:r w:rsidRPr="00E450AC">
        <w:rPr>
          <w:color w:val="808080"/>
        </w:rPr>
        <w:t>-- Need R</w:t>
      </w:r>
    </w:p>
    <w:p w14:paraId="7F1AE5D0" w14:textId="77777777" w:rsidR="00FF65E3" w:rsidRPr="00E450AC" w:rsidRDefault="00FF65E3" w:rsidP="00FF65E3">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(1..50722))</w:t>
      </w:r>
      <w:r w:rsidRPr="00E450AC">
        <w:rPr>
          <w:color w:val="993366"/>
        </w:rPr>
        <w:t xml:space="preserve"> OF</w:t>
      </w:r>
      <w:r w:rsidRPr="00E450AC">
        <w:t xml:space="preserve"> CG-COT-Sharing-r17                </w:t>
      </w:r>
      <w:r w:rsidRPr="00E450AC">
        <w:rPr>
          <w:color w:val="993366"/>
        </w:rPr>
        <w:t>OPTIONAL</w:t>
      </w:r>
      <w:r w:rsidRPr="00E450AC">
        <w:t xml:space="preserve">,   </w:t>
      </w:r>
      <w:r w:rsidRPr="00E450AC">
        <w:rPr>
          <w:color w:val="808080"/>
        </w:rPr>
        <w:t>-- Need R</w:t>
      </w:r>
    </w:p>
    <w:p w14:paraId="45EF57D2" w14:textId="77777777" w:rsidR="00FF65E3" w:rsidRPr="00E450AC" w:rsidRDefault="00FF65E3" w:rsidP="00FF65E3">
      <w:pPr>
        <w:pStyle w:val="PL"/>
        <w:rPr>
          <w:color w:val="808080"/>
        </w:rPr>
      </w:pPr>
      <w:r w:rsidRPr="00E450AC">
        <w:t xml:space="preserve">    periodicityExt-r17                  </w:t>
      </w:r>
      <w:r w:rsidRPr="00E450AC">
        <w:rPr>
          <w:color w:val="993366"/>
        </w:rPr>
        <w:t>INTEGER</w:t>
      </w:r>
      <w:r w:rsidRPr="00E450AC">
        <w:t xml:space="preserve"> (1..40960)                                              </w:t>
      </w:r>
      <w:r w:rsidRPr="00E450AC">
        <w:rPr>
          <w:color w:val="993366"/>
        </w:rPr>
        <w:t>OPTIONAL</w:t>
      </w:r>
      <w:r w:rsidRPr="00E450AC">
        <w:t xml:space="preserve">,   </w:t>
      </w:r>
      <w:r w:rsidRPr="00E450AC">
        <w:rPr>
          <w:color w:val="808080"/>
        </w:rPr>
        <w:t>-- Need R</w:t>
      </w:r>
    </w:p>
    <w:p w14:paraId="0A08E57D" w14:textId="77777777" w:rsidR="00FF65E3" w:rsidRPr="00E450AC" w:rsidRDefault="00FF65E3" w:rsidP="00FF65E3">
      <w:pPr>
        <w:pStyle w:val="PL"/>
        <w:rPr>
          <w:color w:val="808080"/>
        </w:rPr>
      </w:pPr>
      <w:r w:rsidRPr="00E450AC">
        <w:t xml:space="preserve">    repK-v1710                          </w:t>
      </w:r>
      <w:r w:rsidRPr="00E450AC">
        <w:rPr>
          <w:color w:val="993366"/>
        </w:rPr>
        <w:t>ENUMERATED</w:t>
      </w:r>
      <w:r w:rsidRPr="00E450AC">
        <w:t xml:space="preserve"> {n12, n16, n24, n32}                                 </w:t>
      </w:r>
      <w:r w:rsidRPr="00E450AC">
        <w:rPr>
          <w:color w:val="993366"/>
        </w:rPr>
        <w:t>OPTIONAL</w:t>
      </w:r>
      <w:r w:rsidRPr="00E450AC">
        <w:t xml:space="preserve">,   </w:t>
      </w:r>
      <w:r w:rsidRPr="00E450AC">
        <w:rPr>
          <w:color w:val="808080"/>
        </w:rPr>
        <w:t>-- Need R</w:t>
      </w:r>
    </w:p>
    <w:p w14:paraId="1258A9DB" w14:textId="77777777" w:rsidR="00FF65E3" w:rsidRPr="00E450AC" w:rsidRDefault="00FF65E3" w:rsidP="00FF65E3">
      <w:pPr>
        <w:pStyle w:val="PL"/>
        <w:rPr>
          <w:color w:val="808080"/>
        </w:rPr>
      </w:pPr>
      <w:r w:rsidRPr="00E450AC">
        <w:t xml:space="preserve">    nrofHARQ-Processes-v1700            </w:t>
      </w:r>
      <w:r w:rsidRPr="00E450AC">
        <w:rPr>
          <w:color w:val="993366"/>
        </w:rPr>
        <w:t>INTEGER</w:t>
      </w:r>
      <w:r w:rsidRPr="00E450AC">
        <w:t xml:space="preserve">(17..32)                                                 </w:t>
      </w:r>
      <w:r w:rsidRPr="00E450AC">
        <w:rPr>
          <w:color w:val="993366"/>
        </w:rPr>
        <w:t>OPTIONAL</w:t>
      </w:r>
      <w:r w:rsidRPr="00E450AC">
        <w:t xml:space="preserve">,   </w:t>
      </w:r>
      <w:r w:rsidRPr="00E450AC">
        <w:rPr>
          <w:color w:val="808080"/>
        </w:rPr>
        <w:t>-- Need M</w:t>
      </w:r>
    </w:p>
    <w:p w14:paraId="6E78E7EF" w14:textId="77777777" w:rsidR="00FF65E3" w:rsidRPr="00E450AC" w:rsidRDefault="00FF65E3" w:rsidP="00FF65E3">
      <w:pPr>
        <w:pStyle w:val="PL"/>
        <w:rPr>
          <w:color w:val="808080"/>
        </w:rPr>
      </w:pPr>
      <w:r w:rsidRPr="00E450AC">
        <w:t xml:space="preserve">    harq-ProcID-Offset2-v1700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2F66B090" w14:textId="77777777" w:rsidR="00FF65E3" w:rsidRPr="00E450AC" w:rsidRDefault="00FF65E3" w:rsidP="00FF65E3">
      <w:pPr>
        <w:pStyle w:val="PL"/>
        <w:rPr>
          <w:color w:val="808080"/>
        </w:rPr>
      </w:pPr>
      <w:r w:rsidRPr="00E450AC">
        <w:t xml:space="preserve">    configuredGrantTimer-v1700          </w:t>
      </w:r>
      <w:r w:rsidRPr="00E450AC">
        <w:rPr>
          <w:color w:val="993366"/>
        </w:rPr>
        <w:t>INTEGER</w:t>
      </w:r>
      <w:r w:rsidRPr="00E450AC">
        <w:t xml:space="preserve">(33..288)                                                </w:t>
      </w:r>
      <w:r w:rsidRPr="00E450AC">
        <w:rPr>
          <w:color w:val="993366"/>
        </w:rPr>
        <w:t>OPTIONAL</w:t>
      </w:r>
      <w:r w:rsidRPr="00E450AC">
        <w:t xml:space="preserve">,   </w:t>
      </w:r>
      <w:r w:rsidRPr="00E450AC">
        <w:rPr>
          <w:color w:val="808080"/>
        </w:rPr>
        <w:t>-- Need R</w:t>
      </w:r>
    </w:p>
    <w:p w14:paraId="11905E28" w14:textId="77777777" w:rsidR="00FF65E3" w:rsidRPr="00E450AC" w:rsidRDefault="00FF65E3" w:rsidP="00FF65E3">
      <w:pPr>
        <w:pStyle w:val="PL"/>
        <w:rPr>
          <w:color w:val="808080"/>
        </w:rPr>
      </w:pPr>
      <w:r w:rsidRPr="00E450AC">
        <w:t xml:space="preserve">    cg-minDFI-Delay-v1710               </w:t>
      </w:r>
      <w:r w:rsidRPr="00E450AC">
        <w:rPr>
          <w:color w:val="993366"/>
        </w:rPr>
        <w:t>INTEGER</w:t>
      </w:r>
      <w:r w:rsidRPr="00E450AC">
        <w:t xml:space="preserve"> (238..3584)                                             </w:t>
      </w:r>
      <w:r w:rsidRPr="00E450AC">
        <w:rPr>
          <w:color w:val="993366"/>
        </w:rPr>
        <w:t>OPTIONAL</w:t>
      </w:r>
      <w:r w:rsidRPr="00E450AC">
        <w:t xml:space="preserve">    </w:t>
      </w:r>
      <w:r w:rsidRPr="00E450AC">
        <w:rPr>
          <w:color w:val="808080"/>
        </w:rPr>
        <w:t>-- Need R</w:t>
      </w:r>
    </w:p>
    <w:p w14:paraId="6A78CFD6" w14:textId="77777777" w:rsidR="00FF65E3" w:rsidRPr="00E450AC" w:rsidRDefault="00FF65E3" w:rsidP="00FF65E3">
      <w:pPr>
        <w:pStyle w:val="PL"/>
      </w:pPr>
      <w:r w:rsidRPr="00E450AC">
        <w:t xml:space="preserve">    ]],</w:t>
      </w:r>
    </w:p>
    <w:p w14:paraId="37CA447F" w14:textId="77777777" w:rsidR="00FF65E3" w:rsidRPr="00E450AC" w:rsidRDefault="00FF65E3" w:rsidP="00FF65E3">
      <w:pPr>
        <w:pStyle w:val="PL"/>
      </w:pPr>
      <w:r w:rsidRPr="00E450AC">
        <w:t xml:space="preserve">    [[</w:t>
      </w:r>
    </w:p>
    <w:p w14:paraId="65B28A5C" w14:textId="77777777" w:rsidR="00FF65E3" w:rsidRPr="00E450AC" w:rsidRDefault="00FF65E3" w:rsidP="00FF65E3">
      <w:pPr>
        <w:pStyle w:val="PL"/>
        <w:rPr>
          <w:color w:val="808080"/>
        </w:rPr>
      </w:pPr>
      <w:r w:rsidRPr="00E450AC">
        <w:t xml:space="preserve">    harq-ProcID-Offset-v1730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D72DD8B" w14:textId="77777777" w:rsidR="00FF65E3" w:rsidRPr="00E450AC" w:rsidRDefault="00FF65E3" w:rsidP="00FF65E3">
      <w:pPr>
        <w:pStyle w:val="PL"/>
        <w:rPr>
          <w:color w:val="808080"/>
        </w:rPr>
      </w:pPr>
      <w:r w:rsidRPr="00E450AC">
        <w:t xml:space="preserve">    cg-nrofSlots-r17                    </w:t>
      </w:r>
      <w:r w:rsidRPr="00E450AC">
        <w:rPr>
          <w:color w:val="993366"/>
        </w:rPr>
        <w:t>INTEGER</w:t>
      </w:r>
      <w:r w:rsidRPr="00E450AC">
        <w:t xml:space="preserve"> (1..320)                                                </w:t>
      </w:r>
      <w:r w:rsidRPr="00E450AC">
        <w:rPr>
          <w:color w:val="993366"/>
        </w:rPr>
        <w:t>OPTIONAL</w:t>
      </w:r>
      <w:r w:rsidRPr="00E450AC">
        <w:t xml:space="preserve">    </w:t>
      </w:r>
      <w:r w:rsidRPr="00E450AC">
        <w:rPr>
          <w:color w:val="808080"/>
        </w:rPr>
        <w:t>-- Need R</w:t>
      </w:r>
    </w:p>
    <w:p w14:paraId="0AA9C31D" w14:textId="77777777" w:rsidR="00FF65E3" w:rsidRPr="00E450AC" w:rsidRDefault="00FF65E3" w:rsidP="00FF65E3">
      <w:pPr>
        <w:pStyle w:val="PL"/>
      </w:pPr>
      <w:r w:rsidRPr="00E450AC">
        <w:t xml:space="preserve">    ]],</w:t>
      </w:r>
    </w:p>
    <w:p w14:paraId="2DAEEA0E" w14:textId="77777777" w:rsidR="00FF65E3" w:rsidRPr="00E450AC" w:rsidRDefault="00FF65E3" w:rsidP="00FF65E3">
      <w:pPr>
        <w:pStyle w:val="PL"/>
      </w:pPr>
      <w:r w:rsidRPr="00E450AC">
        <w:t xml:space="preserve">    [[</w:t>
      </w:r>
    </w:p>
    <w:p w14:paraId="2A55EF9B" w14:textId="77777777" w:rsidR="00FF65E3" w:rsidRPr="00E450AC" w:rsidRDefault="00FF65E3" w:rsidP="00FF65E3">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DD5E2F4" w14:textId="77777777" w:rsidR="00FF65E3" w:rsidRPr="00E450AC" w:rsidRDefault="00FF65E3" w:rsidP="00FF65E3">
      <w:pPr>
        <w:pStyle w:val="PL"/>
        <w:rPr>
          <w:color w:val="808080"/>
        </w:rPr>
      </w:pPr>
      <w:r w:rsidRPr="00E450AC">
        <w:t xml:space="preserve">    nrofSlotsInCG-Period-r18            </w:t>
      </w:r>
      <w:r w:rsidRPr="00E450AC">
        <w:rPr>
          <w:color w:val="993366"/>
        </w:rPr>
        <w:t>INTEGER</w:t>
      </w:r>
      <w:r w:rsidRPr="00E450AC">
        <w:t xml:space="preserve"> (2..32)                                                 </w:t>
      </w:r>
      <w:r w:rsidRPr="00E450AC">
        <w:rPr>
          <w:color w:val="993366"/>
        </w:rPr>
        <w:t>OPTIONAL</w:t>
      </w:r>
      <w:r w:rsidRPr="00E450AC">
        <w:t xml:space="preserve">,   </w:t>
      </w:r>
      <w:r w:rsidRPr="00E450AC">
        <w:rPr>
          <w:color w:val="808080"/>
        </w:rPr>
        <w:t>-- Need R</w:t>
      </w:r>
    </w:p>
    <w:p w14:paraId="517075B8" w14:textId="77777777" w:rsidR="00FF65E3" w:rsidRPr="00E450AC" w:rsidRDefault="00FF65E3" w:rsidP="00FF65E3">
      <w:pPr>
        <w:pStyle w:val="PL"/>
      </w:pPr>
      <w:r w:rsidRPr="00E450AC">
        <w:t xml:space="preserve">    uto-UCI-Config-r18                      </w:t>
      </w:r>
      <w:r w:rsidRPr="00E450AC">
        <w:rPr>
          <w:color w:val="993366"/>
        </w:rPr>
        <w:t>SEQUENCE</w:t>
      </w:r>
      <w:r w:rsidRPr="00E450AC">
        <w:t xml:space="preserve"> {</w:t>
      </w:r>
    </w:p>
    <w:p w14:paraId="6260EDD5" w14:textId="77777777" w:rsidR="00FF65E3" w:rsidRPr="00E450AC" w:rsidRDefault="00FF65E3" w:rsidP="00FF65E3">
      <w:pPr>
        <w:pStyle w:val="PL"/>
      </w:pPr>
      <w:r w:rsidRPr="00E450AC">
        <w:t xml:space="preserve">        nrofBitsInUTO-UCI-r18               </w:t>
      </w:r>
      <w:r w:rsidRPr="00E450AC">
        <w:rPr>
          <w:color w:val="993366"/>
        </w:rPr>
        <w:t>INTEGER</w:t>
      </w:r>
      <w:r w:rsidRPr="00E450AC">
        <w:t xml:space="preserve"> (3..8),</w:t>
      </w:r>
    </w:p>
    <w:p w14:paraId="3B90E3FD" w14:textId="77777777" w:rsidR="00FF65E3" w:rsidRPr="00E450AC" w:rsidRDefault="00FF65E3" w:rsidP="00FF65E3">
      <w:pPr>
        <w:pStyle w:val="PL"/>
      </w:pPr>
      <w:r w:rsidRPr="00E450AC">
        <w:t xml:space="preserve">        betaOffsetUTO-UCI-r18               </w:t>
      </w:r>
      <w:r w:rsidRPr="00E450AC">
        <w:rPr>
          <w:color w:val="993366"/>
        </w:rPr>
        <w:t>INTEGER</w:t>
      </w:r>
      <w:r w:rsidRPr="00E450AC">
        <w:t xml:space="preserve"> (0..31),</w:t>
      </w:r>
    </w:p>
    <w:p w14:paraId="4087320F" w14:textId="77777777" w:rsidR="00FF65E3" w:rsidRPr="00E450AC" w:rsidRDefault="00FF65E3" w:rsidP="00FF65E3">
      <w:pPr>
        <w:pStyle w:val="PL"/>
      </w:pPr>
      <w:r w:rsidRPr="00E450AC">
        <w:t xml:space="preserve">         ...</w:t>
      </w:r>
    </w:p>
    <w:p w14:paraId="1D98386D" w14:textId="77777777" w:rsidR="00FF65E3" w:rsidRPr="00E450AC" w:rsidRDefault="00FF65E3" w:rsidP="00FF65E3">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3B9724E" w14:textId="77777777" w:rsidR="00FF65E3" w:rsidRPr="00E450AC" w:rsidRDefault="00FF65E3" w:rsidP="00FF65E3">
      <w:pPr>
        <w:pStyle w:val="PL"/>
      </w:pPr>
      <w:r w:rsidRPr="00E450AC">
        <w:t xml:space="preserve">    ]]</w:t>
      </w:r>
    </w:p>
    <w:p w14:paraId="2C6309D5" w14:textId="77777777" w:rsidR="00FF65E3" w:rsidRPr="00E450AC" w:rsidRDefault="00FF65E3" w:rsidP="00FF65E3">
      <w:pPr>
        <w:pStyle w:val="PL"/>
      </w:pPr>
      <w:r w:rsidRPr="00E450AC">
        <w:t>}</w:t>
      </w:r>
    </w:p>
    <w:p w14:paraId="6E7CEEA4" w14:textId="77777777" w:rsidR="00FF65E3" w:rsidRPr="00E450AC" w:rsidRDefault="00FF65E3" w:rsidP="00FF65E3">
      <w:pPr>
        <w:pStyle w:val="PL"/>
      </w:pPr>
    </w:p>
    <w:p w14:paraId="49DC079B" w14:textId="77777777" w:rsidR="00FF65E3" w:rsidRPr="00E450AC" w:rsidRDefault="00FF65E3" w:rsidP="00FF65E3">
      <w:pPr>
        <w:pStyle w:val="PL"/>
      </w:pPr>
      <w:r w:rsidRPr="00E450AC">
        <w:t xml:space="preserve">CG-UCI-OnPUSCH ::= </w:t>
      </w:r>
      <w:r w:rsidRPr="00E450AC">
        <w:rPr>
          <w:color w:val="993366"/>
        </w:rPr>
        <w:t>CHOICE</w:t>
      </w:r>
      <w:r w:rsidRPr="00E450AC">
        <w:t xml:space="preserve"> {</w:t>
      </w:r>
    </w:p>
    <w:p w14:paraId="191CB33B" w14:textId="77777777" w:rsidR="00FF65E3" w:rsidRPr="00E450AC" w:rsidRDefault="00FF65E3" w:rsidP="00FF65E3">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7D14A3D0" w14:textId="77777777" w:rsidR="00FF65E3" w:rsidRPr="00E450AC" w:rsidRDefault="00FF65E3" w:rsidP="00FF65E3">
      <w:pPr>
        <w:pStyle w:val="PL"/>
      </w:pPr>
      <w:r w:rsidRPr="00E450AC">
        <w:t xml:space="preserve">    semiStatic                              BetaOffsets</w:t>
      </w:r>
    </w:p>
    <w:p w14:paraId="1BDD6A69" w14:textId="77777777" w:rsidR="00FF65E3" w:rsidRPr="00E450AC" w:rsidRDefault="00FF65E3" w:rsidP="00FF65E3">
      <w:pPr>
        <w:pStyle w:val="PL"/>
      </w:pPr>
      <w:r w:rsidRPr="00E450AC">
        <w:t>}</w:t>
      </w:r>
    </w:p>
    <w:p w14:paraId="1847FDC3" w14:textId="77777777" w:rsidR="00FF65E3" w:rsidRPr="00E450AC" w:rsidRDefault="00FF65E3" w:rsidP="00FF65E3">
      <w:pPr>
        <w:pStyle w:val="PL"/>
      </w:pPr>
    </w:p>
    <w:p w14:paraId="1CDEDD7C" w14:textId="77777777" w:rsidR="00FF65E3" w:rsidRPr="00E450AC" w:rsidRDefault="00FF65E3" w:rsidP="00FF65E3">
      <w:pPr>
        <w:pStyle w:val="PL"/>
      </w:pPr>
      <w:r w:rsidRPr="00E450AC">
        <w:t xml:space="preserve">CG-COT-Sharing-r16 ::= </w:t>
      </w:r>
      <w:r w:rsidRPr="00E450AC">
        <w:rPr>
          <w:color w:val="993366"/>
        </w:rPr>
        <w:t>CHOICE</w:t>
      </w:r>
      <w:r w:rsidRPr="00E450AC">
        <w:t xml:space="preserve"> {</w:t>
      </w:r>
    </w:p>
    <w:p w14:paraId="2CE3A801" w14:textId="77777777" w:rsidR="00FF65E3" w:rsidRPr="00E450AC" w:rsidRDefault="00FF65E3" w:rsidP="00FF65E3">
      <w:pPr>
        <w:pStyle w:val="PL"/>
      </w:pPr>
      <w:r w:rsidRPr="00E450AC">
        <w:t xml:space="preserve">    noCOT-Sharing-r16                   </w:t>
      </w:r>
      <w:r w:rsidRPr="00E450AC">
        <w:rPr>
          <w:color w:val="993366"/>
        </w:rPr>
        <w:t>NULL</w:t>
      </w:r>
      <w:r w:rsidRPr="00E450AC">
        <w:t>,</w:t>
      </w:r>
    </w:p>
    <w:p w14:paraId="34B0EC8E" w14:textId="77777777" w:rsidR="00FF65E3" w:rsidRPr="00E450AC" w:rsidRDefault="00FF65E3" w:rsidP="00FF65E3">
      <w:pPr>
        <w:pStyle w:val="PL"/>
      </w:pPr>
      <w:r w:rsidRPr="00E450AC">
        <w:t xml:space="preserve">    cot-Sharing-r16                     </w:t>
      </w:r>
      <w:r w:rsidRPr="00E450AC">
        <w:rPr>
          <w:color w:val="993366"/>
        </w:rPr>
        <w:t>SEQUENCE</w:t>
      </w:r>
      <w:r w:rsidRPr="00E450AC">
        <w:t xml:space="preserve"> {</w:t>
      </w:r>
    </w:p>
    <w:p w14:paraId="026FD44A" w14:textId="77777777" w:rsidR="00FF65E3" w:rsidRPr="00E450AC" w:rsidRDefault="00FF65E3" w:rsidP="00FF65E3">
      <w:pPr>
        <w:pStyle w:val="PL"/>
      </w:pPr>
      <w:r w:rsidRPr="00E450AC">
        <w:t xml:space="preserve">         duration-r16                       </w:t>
      </w:r>
      <w:r w:rsidRPr="00E450AC">
        <w:rPr>
          <w:color w:val="993366"/>
        </w:rPr>
        <w:t>INTEGER</w:t>
      </w:r>
      <w:r w:rsidRPr="00E450AC">
        <w:t xml:space="preserve"> (1..39),</w:t>
      </w:r>
    </w:p>
    <w:p w14:paraId="172FC00D" w14:textId="77777777" w:rsidR="00FF65E3" w:rsidRPr="00E450AC" w:rsidRDefault="00FF65E3" w:rsidP="00FF65E3">
      <w:pPr>
        <w:pStyle w:val="PL"/>
      </w:pPr>
      <w:r w:rsidRPr="00E450AC">
        <w:t xml:space="preserve">         offset-r16                         </w:t>
      </w:r>
      <w:r w:rsidRPr="00E450AC">
        <w:rPr>
          <w:color w:val="993366"/>
        </w:rPr>
        <w:t>INTEGER</w:t>
      </w:r>
      <w:r w:rsidRPr="00E450AC">
        <w:t xml:space="preserve"> (1..39),</w:t>
      </w:r>
    </w:p>
    <w:p w14:paraId="1DE769CD" w14:textId="77777777" w:rsidR="00FF65E3" w:rsidRPr="00E450AC" w:rsidRDefault="00FF65E3" w:rsidP="00FF65E3">
      <w:pPr>
        <w:pStyle w:val="PL"/>
      </w:pPr>
      <w:r w:rsidRPr="00E450AC">
        <w:t xml:space="preserve">         channelAccessPriority-r16          </w:t>
      </w:r>
      <w:r w:rsidRPr="00E450AC">
        <w:rPr>
          <w:color w:val="993366"/>
        </w:rPr>
        <w:t>INTEGER</w:t>
      </w:r>
      <w:r w:rsidRPr="00E450AC">
        <w:t xml:space="preserve"> (1..4)</w:t>
      </w:r>
    </w:p>
    <w:p w14:paraId="51D294FE" w14:textId="77777777" w:rsidR="00FF65E3" w:rsidRPr="00E450AC" w:rsidRDefault="00FF65E3" w:rsidP="00FF65E3">
      <w:pPr>
        <w:pStyle w:val="PL"/>
      </w:pPr>
      <w:r w:rsidRPr="00E450AC">
        <w:t xml:space="preserve">    }</w:t>
      </w:r>
    </w:p>
    <w:p w14:paraId="16AAC4F8" w14:textId="77777777" w:rsidR="00FF65E3" w:rsidRPr="00E450AC" w:rsidRDefault="00FF65E3" w:rsidP="00FF65E3">
      <w:pPr>
        <w:pStyle w:val="PL"/>
      </w:pPr>
      <w:r w:rsidRPr="00E450AC">
        <w:t>}</w:t>
      </w:r>
    </w:p>
    <w:p w14:paraId="305318C4" w14:textId="77777777" w:rsidR="00FF65E3" w:rsidRPr="00E450AC" w:rsidRDefault="00FF65E3" w:rsidP="00FF65E3">
      <w:pPr>
        <w:pStyle w:val="PL"/>
      </w:pPr>
    </w:p>
    <w:p w14:paraId="7EE9D34B" w14:textId="77777777" w:rsidR="00FF65E3" w:rsidRPr="00E450AC" w:rsidRDefault="00FF65E3" w:rsidP="00FF65E3">
      <w:pPr>
        <w:pStyle w:val="PL"/>
      </w:pPr>
      <w:r w:rsidRPr="00E450AC">
        <w:t xml:space="preserve">CG-COT-Sharing-r17 ::=  </w:t>
      </w:r>
      <w:r w:rsidRPr="00E450AC">
        <w:rPr>
          <w:color w:val="993366"/>
        </w:rPr>
        <w:t>CHOICE</w:t>
      </w:r>
      <w:r w:rsidRPr="00E450AC">
        <w:t xml:space="preserve"> {</w:t>
      </w:r>
    </w:p>
    <w:p w14:paraId="6B5BD802" w14:textId="77777777" w:rsidR="00FF65E3" w:rsidRPr="00E450AC" w:rsidRDefault="00FF65E3" w:rsidP="00FF65E3">
      <w:pPr>
        <w:pStyle w:val="PL"/>
      </w:pPr>
      <w:r w:rsidRPr="00E450AC">
        <w:t xml:space="preserve">    noCOT-Sharing-r17                   </w:t>
      </w:r>
      <w:r w:rsidRPr="00E450AC">
        <w:rPr>
          <w:color w:val="993366"/>
        </w:rPr>
        <w:t>NULL</w:t>
      </w:r>
      <w:r w:rsidRPr="00E450AC">
        <w:t>,</w:t>
      </w:r>
    </w:p>
    <w:p w14:paraId="3D7AB6FE" w14:textId="77777777" w:rsidR="00FF65E3" w:rsidRPr="00E450AC" w:rsidRDefault="00FF65E3" w:rsidP="00FF65E3">
      <w:pPr>
        <w:pStyle w:val="PL"/>
      </w:pPr>
      <w:r w:rsidRPr="00E450AC">
        <w:lastRenderedPageBreak/>
        <w:t xml:space="preserve">    cot-Sharing-r17                     </w:t>
      </w:r>
      <w:r w:rsidRPr="00E450AC">
        <w:rPr>
          <w:color w:val="993366"/>
        </w:rPr>
        <w:t>SEQUENCE</w:t>
      </w:r>
      <w:r w:rsidRPr="00E450AC">
        <w:t xml:space="preserve"> {</w:t>
      </w:r>
    </w:p>
    <w:p w14:paraId="27CB0844" w14:textId="77777777" w:rsidR="00FF65E3" w:rsidRPr="00E450AC" w:rsidRDefault="00FF65E3" w:rsidP="00FF65E3">
      <w:pPr>
        <w:pStyle w:val="PL"/>
      </w:pPr>
      <w:r w:rsidRPr="00E450AC">
        <w:t xml:space="preserve">         duration-r17                       </w:t>
      </w:r>
      <w:r w:rsidRPr="00E450AC">
        <w:rPr>
          <w:color w:val="993366"/>
        </w:rPr>
        <w:t>INTEGER</w:t>
      </w:r>
      <w:r w:rsidRPr="00E450AC">
        <w:t xml:space="preserve"> (1..319),</w:t>
      </w:r>
    </w:p>
    <w:p w14:paraId="3308D1F3" w14:textId="77777777" w:rsidR="00FF65E3" w:rsidRPr="00E450AC" w:rsidRDefault="00FF65E3" w:rsidP="00FF65E3">
      <w:pPr>
        <w:pStyle w:val="PL"/>
      </w:pPr>
      <w:r w:rsidRPr="00E450AC">
        <w:t xml:space="preserve">         offset-r17                         </w:t>
      </w:r>
      <w:r w:rsidRPr="00E450AC">
        <w:rPr>
          <w:color w:val="993366"/>
        </w:rPr>
        <w:t>INTEGER</w:t>
      </w:r>
      <w:r w:rsidRPr="00E450AC">
        <w:t xml:space="preserve"> (1..319)</w:t>
      </w:r>
    </w:p>
    <w:p w14:paraId="746B286C" w14:textId="77777777" w:rsidR="00FF65E3" w:rsidRPr="00E450AC" w:rsidRDefault="00FF65E3" w:rsidP="00FF65E3">
      <w:pPr>
        <w:pStyle w:val="PL"/>
      </w:pPr>
      <w:r w:rsidRPr="00E450AC">
        <w:t xml:space="preserve">    }</w:t>
      </w:r>
    </w:p>
    <w:p w14:paraId="4DFAAC92" w14:textId="77777777" w:rsidR="00FF65E3" w:rsidRPr="00E450AC" w:rsidRDefault="00FF65E3" w:rsidP="00FF65E3">
      <w:pPr>
        <w:pStyle w:val="PL"/>
      </w:pPr>
      <w:r w:rsidRPr="00E450AC">
        <w:t>}</w:t>
      </w:r>
    </w:p>
    <w:p w14:paraId="24BB4843" w14:textId="77777777" w:rsidR="00FF65E3" w:rsidRPr="00E450AC" w:rsidRDefault="00FF65E3" w:rsidP="00FF65E3">
      <w:pPr>
        <w:pStyle w:val="PL"/>
      </w:pPr>
    </w:p>
    <w:p w14:paraId="3FD00968" w14:textId="77777777" w:rsidR="00FF65E3" w:rsidRPr="00E450AC" w:rsidRDefault="00FF65E3" w:rsidP="00FF65E3">
      <w:pPr>
        <w:pStyle w:val="PL"/>
      </w:pPr>
      <w:r w:rsidRPr="00E450AC">
        <w:t xml:space="preserve">CG-StartingOffsets-r16 ::= </w:t>
      </w:r>
      <w:r w:rsidRPr="00E450AC">
        <w:rPr>
          <w:color w:val="993366"/>
        </w:rPr>
        <w:t>SEQUENCE</w:t>
      </w:r>
      <w:r w:rsidRPr="00E450AC">
        <w:t xml:space="preserve"> {</w:t>
      </w:r>
    </w:p>
    <w:p w14:paraId="2B05B72B" w14:textId="77777777" w:rsidR="00FF65E3" w:rsidRPr="00E450AC" w:rsidRDefault="00FF65E3" w:rsidP="00FF65E3">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1550C50A" w14:textId="77777777" w:rsidR="00FF65E3" w:rsidRPr="00E450AC" w:rsidRDefault="00FF65E3" w:rsidP="00FF65E3">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56A3D0FF" w14:textId="77777777" w:rsidR="00FF65E3" w:rsidRPr="00E450AC" w:rsidRDefault="00FF65E3" w:rsidP="00FF65E3">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6595A199" w14:textId="77777777" w:rsidR="00FF65E3" w:rsidRPr="00E450AC" w:rsidRDefault="00FF65E3" w:rsidP="00FF65E3">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3865580E" w14:textId="77777777" w:rsidR="00FF65E3" w:rsidRPr="00E450AC" w:rsidRDefault="00FF65E3" w:rsidP="00FF65E3">
      <w:pPr>
        <w:pStyle w:val="PL"/>
      </w:pPr>
      <w:r w:rsidRPr="00E450AC">
        <w:t>}</w:t>
      </w:r>
    </w:p>
    <w:p w14:paraId="22EFD306" w14:textId="77777777" w:rsidR="00FF65E3" w:rsidRPr="00E450AC" w:rsidRDefault="00FF65E3" w:rsidP="00FF65E3">
      <w:pPr>
        <w:pStyle w:val="PL"/>
      </w:pPr>
    </w:p>
    <w:p w14:paraId="657F6106" w14:textId="77777777" w:rsidR="00FF65E3" w:rsidRPr="00E450AC" w:rsidRDefault="00FF65E3" w:rsidP="00FF65E3">
      <w:pPr>
        <w:pStyle w:val="PL"/>
      </w:pPr>
      <w:r w:rsidRPr="00E450AC">
        <w:t xml:space="preserve">BetaOffsetsCrossPriSelCG-r17 ::= </w:t>
      </w:r>
      <w:r w:rsidRPr="00E450AC">
        <w:rPr>
          <w:color w:val="993366"/>
        </w:rPr>
        <w:t>CHOICE</w:t>
      </w:r>
      <w:r w:rsidRPr="00E450AC">
        <w:t xml:space="preserve"> {</w:t>
      </w:r>
    </w:p>
    <w:p w14:paraId="62BA06D5" w14:textId="77777777" w:rsidR="00FF65E3" w:rsidRPr="00E450AC" w:rsidRDefault="00FF65E3" w:rsidP="00FF65E3">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15A5098D" w14:textId="77777777" w:rsidR="00FF65E3" w:rsidRPr="00E450AC" w:rsidRDefault="00FF65E3" w:rsidP="00FF65E3">
      <w:pPr>
        <w:pStyle w:val="PL"/>
      </w:pPr>
      <w:r w:rsidRPr="00E450AC">
        <w:t xml:space="preserve">    semiStatic-r17      BetaOffsetsCrossPri-r17</w:t>
      </w:r>
    </w:p>
    <w:p w14:paraId="776C1679" w14:textId="77777777" w:rsidR="00FF65E3" w:rsidRPr="00E450AC" w:rsidRDefault="00FF65E3" w:rsidP="00FF65E3">
      <w:pPr>
        <w:pStyle w:val="PL"/>
      </w:pPr>
      <w:r w:rsidRPr="00E450AC">
        <w:t>}</w:t>
      </w:r>
    </w:p>
    <w:p w14:paraId="08A71F44" w14:textId="77777777" w:rsidR="00FF65E3" w:rsidRPr="00E450AC" w:rsidRDefault="00FF65E3" w:rsidP="00FF65E3">
      <w:pPr>
        <w:pStyle w:val="PL"/>
      </w:pPr>
    </w:p>
    <w:p w14:paraId="0E671832" w14:textId="77777777" w:rsidR="00FF65E3" w:rsidRPr="00E450AC" w:rsidRDefault="00FF65E3" w:rsidP="00FF65E3">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2417FB40" w14:textId="77777777" w:rsidR="00FF65E3" w:rsidRPr="00E450AC" w:rsidRDefault="00FF65E3" w:rsidP="00FF65E3">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470E8BDC" w14:textId="77777777" w:rsidR="00FF65E3" w:rsidRPr="00E450AC" w:rsidRDefault="00FF65E3" w:rsidP="00FF65E3">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141846F3" w14:textId="77777777" w:rsidR="00FF65E3" w:rsidRPr="00E450AC" w:rsidRDefault="00FF65E3" w:rsidP="00FF65E3">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02668B75" w14:textId="77777777" w:rsidR="00FF65E3" w:rsidRPr="00E450AC" w:rsidRDefault="00FF65E3" w:rsidP="00FF65E3">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00BD4E" w14:textId="77777777" w:rsidR="00FF65E3" w:rsidRPr="00E450AC" w:rsidRDefault="00FF65E3" w:rsidP="00FF65E3">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E6B1CD9" w14:textId="77777777" w:rsidR="00FF65E3" w:rsidRPr="00E450AC" w:rsidRDefault="00FF65E3" w:rsidP="00FF65E3">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2E3E9490" w14:textId="77777777" w:rsidR="00FF65E3" w:rsidRPr="00E450AC" w:rsidRDefault="00FF65E3" w:rsidP="00FF65E3">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31D62916" w14:textId="77777777" w:rsidR="00FF65E3" w:rsidRPr="00E450AC" w:rsidRDefault="00FF65E3" w:rsidP="00FF65E3">
      <w:pPr>
        <w:pStyle w:val="PL"/>
        <w:rPr>
          <w:rFonts w:eastAsia="SimSun"/>
          <w:color w:val="808080"/>
        </w:rPr>
      </w:pPr>
      <w:r w:rsidRPr="00E450AC">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7FF3037C" w14:textId="77777777" w:rsidR="00FF65E3" w:rsidRPr="00E450AC" w:rsidRDefault="00FF65E3" w:rsidP="00FF65E3">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28D9ABBA" w14:textId="77777777" w:rsidR="00FF65E3" w:rsidRPr="00E450AC" w:rsidRDefault="00FF65E3" w:rsidP="00FF65E3">
      <w:pPr>
        <w:pStyle w:val="PL"/>
      </w:pPr>
      <w:r w:rsidRPr="00E450AC">
        <w:t xml:space="preserve">    sdt-DMRS-Ports-r17       </w:t>
      </w:r>
      <w:r w:rsidRPr="00E450AC">
        <w:rPr>
          <w:color w:val="993366"/>
        </w:rPr>
        <w:t>CHOICE</w:t>
      </w:r>
      <w:r w:rsidRPr="00E450AC">
        <w:t xml:space="preserve"> {</w:t>
      </w:r>
    </w:p>
    <w:p w14:paraId="419DC5D4" w14:textId="77777777" w:rsidR="00FF65E3" w:rsidRPr="00E450AC" w:rsidRDefault="00FF65E3" w:rsidP="00FF65E3">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5CBB25E3" w14:textId="77777777" w:rsidR="00FF65E3" w:rsidRPr="00E450AC" w:rsidRDefault="00FF65E3" w:rsidP="00FF65E3">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2A9676F" w14:textId="77777777" w:rsidR="00FF65E3" w:rsidRPr="00E450AC" w:rsidRDefault="00FF65E3" w:rsidP="00FF65E3">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07F1CB5E" w14:textId="77777777" w:rsidR="00FF65E3" w:rsidRPr="00E450AC" w:rsidRDefault="00FF65E3" w:rsidP="00FF65E3">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621397E8" w14:textId="77777777" w:rsidR="00FF65E3" w:rsidRPr="00E450AC" w:rsidRDefault="00FF65E3" w:rsidP="00FF65E3">
      <w:pPr>
        <w:pStyle w:val="PL"/>
      </w:pPr>
      <w:r w:rsidRPr="00E450AC">
        <w:t>}</w:t>
      </w:r>
    </w:p>
    <w:p w14:paraId="24B7996B" w14:textId="77777777" w:rsidR="00FF65E3" w:rsidRPr="00E450AC" w:rsidRDefault="00FF65E3" w:rsidP="00FF65E3">
      <w:pPr>
        <w:pStyle w:val="PL"/>
      </w:pPr>
    </w:p>
    <w:p w14:paraId="32855432" w14:textId="77777777" w:rsidR="00FF65E3" w:rsidRPr="00E450AC" w:rsidRDefault="00FF65E3" w:rsidP="00FF65E3">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FFBD017" w14:textId="77777777" w:rsidR="00FF65E3" w:rsidRPr="00E450AC" w:rsidRDefault="00FF65E3" w:rsidP="00FF65E3">
      <w:pPr>
        <w:pStyle w:val="PL"/>
        <w:rPr>
          <w:color w:val="808080"/>
        </w:rPr>
      </w:pPr>
      <w:r w:rsidRPr="00E450AC">
        <w:t xml:space="preserve">    cg-RRC-RetransmissionTimer-r18 </w:t>
      </w:r>
      <w:r w:rsidRPr="00E450AC">
        <w:rPr>
          <w:color w:val="993366"/>
        </w:rPr>
        <w:t>INTEGER</w:t>
      </w:r>
      <w:r w:rsidRPr="00E450AC">
        <w:t xml:space="preserve"> (1..288)                                               </w:t>
      </w:r>
      <w:r w:rsidRPr="00E450AC">
        <w:rPr>
          <w:color w:val="993366"/>
        </w:rPr>
        <w:t>OPTIONAL</w:t>
      </w:r>
      <w:r w:rsidRPr="00E450AC">
        <w:t xml:space="preserve">,   </w:t>
      </w:r>
      <w:r w:rsidRPr="00E450AC">
        <w:rPr>
          <w:color w:val="808080"/>
        </w:rPr>
        <w:t>-- Need R</w:t>
      </w:r>
    </w:p>
    <w:p w14:paraId="3A6AD899" w14:textId="77777777" w:rsidR="00FF65E3" w:rsidRPr="00E450AC" w:rsidRDefault="00FF65E3" w:rsidP="00FF65E3">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3004420B" w14:textId="77777777" w:rsidR="00FF65E3" w:rsidRPr="00E450AC" w:rsidRDefault="00FF65E3" w:rsidP="00FF65E3">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2E667F62" w14:textId="77777777" w:rsidR="00FF65E3" w:rsidRPr="00E450AC" w:rsidRDefault="00FF65E3" w:rsidP="00FF65E3">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2D318ED8" w14:textId="77777777" w:rsidR="00FF65E3" w:rsidRPr="00E450AC" w:rsidRDefault="00FF65E3" w:rsidP="00FF65E3">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6141CFCE" w14:textId="77777777" w:rsidR="00FF65E3" w:rsidRPr="00E450AC" w:rsidRDefault="00FF65E3" w:rsidP="00FF65E3">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4CDFBC9" w14:textId="77777777" w:rsidR="00FF65E3" w:rsidRPr="00E450AC" w:rsidRDefault="00FF65E3" w:rsidP="00FF65E3">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5D4121B7" w14:textId="77777777" w:rsidR="00FF65E3" w:rsidRPr="00E450AC" w:rsidRDefault="00FF65E3" w:rsidP="00FF65E3">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26B73F33" w14:textId="77777777" w:rsidR="00FF65E3" w:rsidRPr="00E450AC" w:rsidRDefault="00FF65E3" w:rsidP="00FF65E3">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5F005992" w14:textId="77777777" w:rsidR="00FF65E3" w:rsidRPr="00E450AC" w:rsidRDefault="00FF65E3" w:rsidP="00FF65E3">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2B793246" w14:textId="77777777" w:rsidR="00FF65E3" w:rsidRPr="00E450AC" w:rsidRDefault="00FF65E3" w:rsidP="00FF65E3">
      <w:pPr>
        <w:pStyle w:val="PL"/>
      </w:pPr>
      <w:r w:rsidRPr="00E450AC">
        <w:t xml:space="preserve">    rrc-DMRS-Ports-r18             </w:t>
      </w:r>
      <w:r w:rsidRPr="00E450AC">
        <w:rPr>
          <w:color w:val="993366"/>
        </w:rPr>
        <w:t>CHOICE</w:t>
      </w:r>
      <w:r w:rsidRPr="00E450AC">
        <w:t xml:space="preserve"> {</w:t>
      </w:r>
    </w:p>
    <w:p w14:paraId="638A610C" w14:textId="77777777" w:rsidR="00FF65E3" w:rsidRPr="00E450AC" w:rsidRDefault="00FF65E3" w:rsidP="00FF65E3">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EB9FD59" w14:textId="77777777" w:rsidR="00FF65E3" w:rsidRPr="00E450AC" w:rsidRDefault="00FF65E3" w:rsidP="00FF65E3">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50392010" w14:textId="77777777" w:rsidR="00FF65E3" w:rsidRPr="00E450AC" w:rsidRDefault="00FF65E3" w:rsidP="00FF65E3">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3A8FF2C2" w14:textId="77777777" w:rsidR="00FF65E3" w:rsidRPr="00E450AC" w:rsidRDefault="00FF65E3" w:rsidP="00FF65E3">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F60DA5D" w14:textId="77777777" w:rsidR="00FF65E3" w:rsidRPr="00E450AC" w:rsidRDefault="00FF65E3" w:rsidP="00FF65E3">
      <w:pPr>
        <w:pStyle w:val="PL"/>
        <w:rPr>
          <w:rFonts w:eastAsia="SimSun"/>
        </w:rPr>
      </w:pPr>
      <w:r w:rsidRPr="00E450AC">
        <w:t xml:space="preserve">    ...</w:t>
      </w:r>
    </w:p>
    <w:p w14:paraId="01A5EC1E" w14:textId="77777777" w:rsidR="00FF65E3" w:rsidRPr="00E450AC" w:rsidRDefault="00FF65E3" w:rsidP="00FF65E3">
      <w:pPr>
        <w:pStyle w:val="PL"/>
      </w:pPr>
      <w:r w:rsidRPr="00E450AC">
        <w:lastRenderedPageBreak/>
        <w:t>}</w:t>
      </w:r>
    </w:p>
    <w:p w14:paraId="555FF591" w14:textId="77777777" w:rsidR="00FF65E3" w:rsidRPr="00E450AC" w:rsidRDefault="00FF65E3" w:rsidP="00FF65E3">
      <w:pPr>
        <w:pStyle w:val="PL"/>
        <w:rPr>
          <w:color w:val="808080"/>
        </w:rPr>
      </w:pPr>
      <w:r w:rsidRPr="00E450AC">
        <w:rPr>
          <w:color w:val="808080"/>
        </w:rPr>
        <w:t>-- TAG-CONFIGUREDGRANTCONFIG-STOP</w:t>
      </w:r>
    </w:p>
    <w:p w14:paraId="5D5C9E22" w14:textId="77777777" w:rsidR="00FF65E3" w:rsidRPr="00E450AC" w:rsidRDefault="00FF65E3" w:rsidP="00FF65E3">
      <w:pPr>
        <w:pStyle w:val="PL"/>
        <w:rPr>
          <w:color w:val="808080"/>
        </w:rPr>
      </w:pPr>
      <w:r w:rsidRPr="00E450AC">
        <w:rPr>
          <w:color w:val="808080"/>
        </w:rPr>
        <w:t>-- ASN1STOP</w:t>
      </w:r>
    </w:p>
    <w:p w14:paraId="452B5737" w14:textId="77777777" w:rsidR="00FF65E3" w:rsidRPr="002D3917" w:rsidRDefault="00FF65E3" w:rsidP="00FF65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65E3" w:rsidRPr="002D3917" w14:paraId="4CF497C4"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2ABDC328" w14:textId="77777777" w:rsidR="00FF65E3" w:rsidRPr="002D3917" w:rsidRDefault="00FF65E3" w:rsidP="00127D0D">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FF65E3" w:rsidRPr="002D3917" w14:paraId="705D3095"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5E6F29EB" w14:textId="77777777" w:rsidR="00FF65E3" w:rsidRPr="002D3917" w:rsidRDefault="00FF65E3" w:rsidP="00127D0D">
            <w:pPr>
              <w:pStyle w:val="TAL"/>
              <w:rPr>
                <w:szCs w:val="22"/>
                <w:lang w:eastAsia="sv-SE"/>
              </w:rPr>
            </w:pPr>
            <w:r w:rsidRPr="002D3917">
              <w:rPr>
                <w:b/>
                <w:i/>
                <w:szCs w:val="22"/>
                <w:lang w:eastAsia="sv-SE"/>
              </w:rPr>
              <w:t>antennaPort</w:t>
            </w:r>
          </w:p>
          <w:p w14:paraId="69A815E7" w14:textId="77777777" w:rsidR="00FF65E3" w:rsidRPr="002D3917" w:rsidRDefault="00FF65E3" w:rsidP="00127D0D">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 The UE ignores this field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FF65E3" w:rsidRPr="002D3917" w14:paraId="5C07E7DE" w14:textId="77777777" w:rsidTr="00127D0D">
        <w:tc>
          <w:tcPr>
            <w:tcW w:w="14173" w:type="dxa"/>
            <w:tcBorders>
              <w:top w:val="single" w:sz="4" w:space="0" w:color="auto"/>
              <w:left w:val="single" w:sz="4" w:space="0" w:color="auto"/>
              <w:bottom w:val="single" w:sz="4" w:space="0" w:color="auto"/>
              <w:right w:val="single" w:sz="4" w:space="0" w:color="auto"/>
            </w:tcBorders>
          </w:tcPr>
          <w:p w14:paraId="421DB306" w14:textId="77777777" w:rsidR="00FF65E3" w:rsidRPr="002D3917" w:rsidRDefault="00FF65E3" w:rsidP="00127D0D">
            <w:pPr>
              <w:pStyle w:val="TAL"/>
              <w:rPr>
                <w:b/>
                <w:i/>
                <w:szCs w:val="22"/>
                <w:lang w:eastAsia="sv-SE"/>
              </w:rPr>
            </w:pPr>
            <w:r w:rsidRPr="002D3917">
              <w:rPr>
                <w:b/>
                <w:i/>
                <w:szCs w:val="22"/>
                <w:lang w:eastAsia="sv-SE"/>
              </w:rPr>
              <w:t>applyIndicatedTCI-State</w:t>
            </w:r>
          </w:p>
          <w:p w14:paraId="0869C06E" w14:textId="77777777" w:rsidR="00FF65E3" w:rsidRPr="002D3917" w:rsidRDefault="00FF65E3" w:rsidP="00127D0D">
            <w:pPr>
              <w:pStyle w:val="TAL"/>
              <w:rPr>
                <w:b/>
                <w:i/>
                <w:szCs w:val="22"/>
                <w:lang w:eastAsia="sv-SE"/>
              </w:rPr>
            </w:pPr>
            <w:r w:rsidRPr="002D3917">
              <w:t xml:space="preserve">This field indicates, for PUSCH transmission(s) corresponding a Type1-CG configuration, if UE applies the first, the second or both "indicated" UL only TCI or joint TCI as specified in TS 38.214 [19], clause 6.1. Network does not configure this field if </w:t>
            </w:r>
            <w:r w:rsidRPr="002D3917">
              <w:rPr>
                <w:i/>
                <w:iCs/>
                <w:lang w:eastAsia="sv-SE"/>
              </w:rPr>
              <w:t xml:space="preserve">cg-RRC-Configuration </w:t>
            </w:r>
            <w:r w:rsidRPr="002D3917">
              <w:rPr>
                <w:lang w:eastAsia="sv-SE"/>
              </w:rPr>
              <w:t>is configured.</w:t>
            </w:r>
          </w:p>
        </w:tc>
      </w:tr>
      <w:tr w:rsidR="00FF65E3" w:rsidRPr="002D3917" w14:paraId="2198C44F"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36571A6C" w14:textId="77777777" w:rsidR="00FF65E3" w:rsidRPr="002D3917" w:rsidRDefault="00FF65E3" w:rsidP="00127D0D">
            <w:pPr>
              <w:pStyle w:val="TAL"/>
              <w:rPr>
                <w:b/>
                <w:bCs/>
                <w:i/>
                <w:iCs/>
                <w:lang w:eastAsia="sv-SE"/>
              </w:rPr>
            </w:pPr>
            <w:r w:rsidRPr="002D3917">
              <w:rPr>
                <w:b/>
                <w:bCs/>
                <w:i/>
                <w:iCs/>
                <w:lang w:eastAsia="sv-SE"/>
              </w:rPr>
              <w:t>autonomousTx</w:t>
            </w:r>
          </w:p>
          <w:p w14:paraId="469D74DB" w14:textId="77777777" w:rsidR="00FF65E3" w:rsidRPr="002D3917" w:rsidRDefault="00FF65E3" w:rsidP="00127D0D">
            <w:pPr>
              <w:pStyle w:val="TAL"/>
              <w:rPr>
                <w:lang w:eastAsia="sv-SE"/>
              </w:rPr>
            </w:pPr>
            <w:r w:rsidRPr="002D3917">
              <w:rPr>
                <w:lang w:eastAsia="sv-SE"/>
              </w:rPr>
              <w:t>If this field is present, the Configured Grant configuration is configured with autonomous transmission, see TS 38.321 [3].</w:t>
            </w:r>
          </w:p>
        </w:tc>
      </w:tr>
      <w:tr w:rsidR="00FF65E3" w:rsidRPr="002D3917" w14:paraId="31249AA9"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7CAFE0DD" w14:textId="77777777" w:rsidR="00FF65E3" w:rsidRPr="002D3917" w:rsidRDefault="00FF65E3" w:rsidP="00127D0D">
            <w:pPr>
              <w:pStyle w:val="TAL"/>
              <w:rPr>
                <w:b/>
                <w:i/>
                <w:lang w:eastAsia="sv-SE"/>
              </w:rPr>
            </w:pPr>
            <w:r w:rsidRPr="002D3917">
              <w:rPr>
                <w:b/>
                <w:i/>
                <w:lang w:eastAsia="sv-SE"/>
              </w:rPr>
              <w:t>betaOffsetCG-UCI</w:t>
            </w:r>
          </w:p>
          <w:p w14:paraId="02527A25" w14:textId="77777777" w:rsidR="00FF65E3" w:rsidRPr="002D3917" w:rsidRDefault="00FF65E3" w:rsidP="00127D0D">
            <w:pPr>
              <w:pStyle w:val="TAL"/>
              <w:rPr>
                <w:b/>
                <w:i/>
                <w:szCs w:val="22"/>
                <w:lang w:eastAsia="sv-SE"/>
              </w:rPr>
            </w:pPr>
            <w:r w:rsidRPr="002D3917">
              <w:rPr>
                <w:lang w:eastAsia="sv-SE"/>
              </w:rPr>
              <w:t>Beta offset for CG-UCI in CG-PUSCH, see TS 38.213 [13], clause 9.3</w:t>
            </w:r>
          </w:p>
        </w:tc>
      </w:tr>
      <w:tr w:rsidR="00FF65E3" w:rsidRPr="002D3917" w14:paraId="02FFDADA" w14:textId="77777777" w:rsidTr="00127D0D">
        <w:tc>
          <w:tcPr>
            <w:tcW w:w="14173" w:type="dxa"/>
            <w:tcBorders>
              <w:top w:val="single" w:sz="4" w:space="0" w:color="auto"/>
              <w:left w:val="single" w:sz="4" w:space="0" w:color="auto"/>
              <w:bottom w:val="single" w:sz="4" w:space="0" w:color="auto"/>
              <w:right w:val="single" w:sz="4" w:space="0" w:color="auto"/>
            </w:tcBorders>
          </w:tcPr>
          <w:p w14:paraId="644E083B" w14:textId="77777777" w:rsidR="00FF65E3" w:rsidRPr="002D3917" w:rsidRDefault="00FF65E3" w:rsidP="00127D0D">
            <w:pPr>
              <w:pStyle w:val="TAL"/>
              <w:rPr>
                <w:b/>
                <w:i/>
                <w:szCs w:val="22"/>
                <w:lang w:eastAsia="sv-SE"/>
              </w:rPr>
            </w:pPr>
            <w:r w:rsidRPr="002D3917">
              <w:rPr>
                <w:b/>
                <w:i/>
                <w:szCs w:val="22"/>
                <w:lang w:eastAsia="sv-SE"/>
              </w:rPr>
              <w:t>betaOffsetUTO-UCI</w:t>
            </w:r>
          </w:p>
          <w:p w14:paraId="209EB12D" w14:textId="77777777" w:rsidR="00FF65E3" w:rsidRPr="002D3917" w:rsidRDefault="00FF65E3" w:rsidP="00127D0D">
            <w:pPr>
              <w:pStyle w:val="TAL"/>
              <w:rPr>
                <w:b/>
                <w:i/>
                <w:lang w:eastAsia="sv-SE"/>
              </w:rPr>
            </w:pPr>
            <w:r w:rsidRPr="002D3917">
              <w:rPr>
                <w:szCs w:val="22"/>
                <w:lang w:eastAsia="sv-SE"/>
              </w:rPr>
              <w:t>Beta offset value for UTO-UCI multiplexing on CG PUSCH, see TS 38.213 [13], clause 9.3.</w:t>
            </w:r>
          </w:p>
        </w:tc>
      </w:tr>
      <w:tr w:rsidR="00FF65E3" w:rsidRPr="002D3917" w14:paraId="3E834DCA" w14:textId="77777777" w:rsidTr="00127D0D">
        <w:tc>
          <w:tcPr>
            <w:tcW w:w="14173" w:type="dxa"/>
            <w:tcBorders>
              <w:top w:val="single" w:sz="4" w:space="0" w:color="auto"/>
              <w:left w:val="single" w:sz="4" w:space="0" w:color="auto"/>
              <w:bottom w:val="single" w:sz="4" w:space="0" w:color="auto"/>
              <w:right w:val="single" w:sz="4" w:space="0" w:color="auto"/>
            </w:tcBorders>
          </w:tcPr>
          <w:p w14:paraId="2C7B85F5" w14:textId="77777777" w:rsidR="00FF65E3" w:rsidRPr="002D3917" w:rsidRDefault="00FF65E3" w:rsidP="00127D0D">
            <w:pPr>
              <w:pStyle w:val="TAL"/>
              <w:rPr>
                <w:b/>
                <w:i/>
                <w:lang w:eastAsia="sv-SE"/>
              </w:rPr>
            </w:pPr>
            <w:r w:rsidRPr="002D3917">
              <w:rPr>
                <w:b/>
                <w:i/>
                <w:lang w:eastAsia="sv-SE"/>
              </w:rPr>
              <w:t>cg-betaOffsetsCrossPri0, cg-betaOffsetsCrossPri1</w:t>
            </w:r>
          </w:p>
          <w:p w14:paraId="19CEDAA8" w14:textId="77777777" w:rsidR="00FF65E3" w:rsidRPr="002D3917" w:rsidRDefault="00FF65E3" w:rsidP="00127D0D">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2FA7108F" w14:textId="77777777" w:rsidR="00FF65E3" w:rsidRPr="002D3917" w:rsidRDefault="00FF65E3" w:rsidP="00127D0D">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37331A43" w14:textId="77777777" w:rsidR="00FF65E3" w:rsidRPr="002D3917" w:rsidRDefault="00FF65E3" w:rsidP="00127D0D">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FF65E3" w:rsidRPr="002D3917" w14:paraId="6898C3C9" w14:textId="77777777" w:rsidTr="00127D0D">
        <w:tc>
          <w:tcPr>
            <w:tcW w:w="14173" w:type="dxa"/>
            <w:tcBorders>
              <w:top w:val="single" w:sz="4" w:space="0" w:color="auto"/>
              <w:left w:val="single" w:sz="4" w:space="0" w:color="auto"/>
              <w:bottom w:val="single" w:sz="4" w:space="0" w:color="auto"/>
              <w:right w:val="single" w:sz="4" w:space="0" w:color="auto"/>
            </w:tcBorders>
          </w:tcPr>
          <w:p w14:paraId="4E4C02DE" w14:textId="77777777" w:rsidR="00FF65E3" w:rsidRPr="002D3917" w:rsidRDefault="00FF65E3" w:rsidP="00127D0D">
            <w:pPr>
              <w:pStyle w:val="TAL"/>
              <w:rPr>
                <w:b/>
                <w:i/>
              </w:rPr>
            </w:pPr>
            <w:r w:rsidRPr="002D3917">
              <w:rPr>
                <w:b/>
                <w:i/>
              </w:rPr>
              <w:t>cg-COT-SharingList</w:t>
            </w:r>
          </w:p>
          <w:p w14:paraId="5516D93C" w14:textId="77777777" w:rsidR="00FF65E3" w:rsidRPr="002D3917" w:rsidRDefault="00FF65E3" w:rsidP="00127D0D">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Pr="002D3917">
              <w:rPr>
                <w:lang w:eastAsia="sv-SE"/>
              </w:rPr>
              <w:t xml:space="preserve"> </w:t>
            </w:r>
            <w:r w:rsidRPr="002D3917">
              <w:t xml:space="preserve">If the </w:t>
            </w:r>
            <w:r w:rsidRPr="002D3917">
              <w:rPr>
                <w:rFonts w:cs="Times"/>
                <w:i/>
                <w:iCs/>
              </w:rPr>
              <w:t>cg-RetransmissionTimer-r16</w:t>
            </w:r>
            <w:r w:rsidRPr="002D3917">
              <w:rPr>
                <w:rFonts w:cs="Times"/>
              </w:rPr>
              <w:t xml:space="preserve"> is configured and the UE operates as an initiating device in semi-static channel access mode (see TS 37.213 [48], clause 4.3), then </w:t>
            </w:r>
            <w:r w:rsidRPr="002D3917">
              <w:t>c</w:t>
            </w:r>
            <w:r w:rsidRPr="002D3917">
              <w:rPr>
                <w:i/>
                <w:iCs/>
              </w:rPr>
              <w:t xml:space="preserve">g-COT-SharingList-r16 </w:t>
            </w:r>
            <w:r w:rsidRPr="002D3917">
              <w:t>is configured</w:t>
            </w:r>
            <w:r w:rsidRPr="002D3917">
              <w:rPr>
                <w:i/>
                <w:iCs/>
              </w:rPr>
              <w:t>.</w:t>
            </w:r>
          </w:p>
        </w:tc>
      </w:tr>
      <w:tr w:rsidR="00FF65E3" w:rsidRPr="002D3917" w14:paraId="117DC171"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479BF2ED" w14:textId="77777777" w:rsidR="00FF65E3" w:rsidRPr="002D3917" w:rsidRDefault="00FF65E3" w:rsidP="00127D0D">
            <w:pPr>
              <w:pStyle w:val="TAL"/>
              <w:rPr>
                <w:b/>
                <w:i/>
                <w:lang w:eastAsia="sv-SE"/>
              </w:rPr>
            </w:pPr>
            <w:r w:rsidRPr="002D3917">
              <w:rPr>
                <w:b/>
                <w:i/>
                <w:lang w:eastAsia="sv-SE"/>
              </w:rPr>
              <w:t>cg-COT-SharingOffset</w:t>
            </w:r>
          </w:p>
          <w:p w14:paraId="44C34012" w14:textId="77777777" w:rsidR="00FF65E3" w:rsidRPr="002D3917" w:rsidRDefault="00FF65E3" w:rsidP="00127D0D">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FF65E3" w:rsidRPr="002D3917" w14:paraId="13BB43E5"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2072C9CB" w14:textId="77777777" w:rsidR="00FF65E3" w:rsidRPr="002D3917" w:rsidRDefault="00FF65E3" w:rsidP="00127D0D">
            <w:pPr>
              <w:pStyle w:val="TAL"/>
              <w:rPr>
                <w:szCs w:val="22"/>
                <w:lang w:eastAsia="sv-SE"/>
              </w:rPr>
            </w:pPr>
            <w:r w:rsidRPr="002D3917">
              <w:rPr>
                <w:b/>
                <w:i/>
                <w:szCs w:val="22"/>
                <w:lang w:eastAsia="sv-SE"/>
              </w:rPr>
              <w:t>cg-DMRS-Configuration</w:t>
            </w:r>
          </w:p>
          <w:p w14:paraId="6EB43DFF" w14:textId="77777777" w:rsidR="00FF65E3" w:rsidRPr="002D3917" w:rsidRDefault="00FF65E3" w:rsidP="00127D0D">
            <w:pPr>
              <w:pStyle w:val="TAL"/>
              <w:rPr>
                <w:szCs w:val="22"/>
                <w:lang w:eastAsia="sv-SE"/>
              </w:rPr>
            </w:pPr>
            <w:r w:rsidRPr="002D3917">
              <w:rPr>
                <w:szCs w:val="22"/>
                <w:lang w:eastAsia="sv-SE"/>
              </w:rPr>
              <w:t>DMRS configuration (see TS 38.214 [19], clause 6.1.2.3).</w:t>
            </w:r>
          </w:p>
        </w:tc>
      </w:tr>
      <w:tr w:rsidR="00FF65E3" w:rsidRPr="002D3917" w14:paraId="6179A6EC"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12285D2B" w14:textId="77777777" w:rsidR="00FF65E3" w:rsidRPr="002D3917" w:rsidRDefault="00FF65E3" w:rsidP="00127D0D">
            <w:pPr>
              <w:pStyle w:val="TAL"/>
              <w:rPr>
                <w:szCs w:val="22"/>
                <w:lang w:eastAsia="sv-SE"/>
              </w:rPr>
            </w:pPr>
            <w:r w:rsidRPr="002D3917">
              <w:rPr>
                <w:rFonts w:cs="Arial"/>
                <w:b/>
                <w:i/>
                <w:szCs w:val="22"/>
                <w:lang w:eastAsia="sv-SE"/>
              </w:rPr>
              <w:t>cg-minDFI-Delay</w:t>
            </w:r>
          </w:p>
          <w:p w14:paraId="318AFE35" w14:textId="77777777" w:rsidR="00FF65E3" w:rsidRPr="002D3917" w:rsidRDefault="00FF65E3" w:rsidP="00127D0D">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3C470AF3" w14:textId="77777777" w:rsidR="00FF65E3" w:rsidRPr="002D3917" w:rsidRDefault="00FF65E3" w:rsidP="00127D0D">
            <w:pPr>
              <w:pStyle w:val="TAL"/>
              <w:rPr>
                <w:bCs/>
                <w:iCs/>
              </w:rPr>
            </w:pPr>
            <w:r w:rsidRPr="002D3917">
              <w:rPr>
                <w:bCs/>
                <w:iCs/>
              </w:rPr>
              <w:t>15 kHz:</w:t>
            </w:r>
            <w:r w:rsidRPr="002D3917">
              <w:rPr>
                <w:bCs/>
                <w:iCs/>
              </w:rPr>
              <w:tab/>
              <w:t>7, m*14, where m = {1, 2, 3, 4}</w:t>
            </w:r>
          </w:p>
          <w:p w14:paraId="0C7BE200" w14:textId="77777777" w:rsidR="00FF65E3" w:rsidRPr="002D3917" w:rsidRDefault="00FF65E3" w:rsidP="00127D0D">
            <w:pPr>
              <w:pStyle w:val="TAL"/>
              <w:rPr>
                <w:bCs/>
                <w:iCs/>
              </w:rPr>
            </w:pPr>
            <w:r w:rsidRPr="002D3917">
              <w:rPr>
                <w:bCs/>
                <w:iCs/>
              </w:rPr>
              <w:t>30 kHz:</w:t>
            </w:r>
            <w:r w:rsidRPr="002D3917">
              <w:rPr>
                <w:bCs/>
                <w:iCs/>
              </w:rPr>
              <w:tab/>
              <w:t>7, m*14, where m = {1, 2, 3, 4, 5, 6, 7, 8}</w:t>
            </w:r>
          </w:p>
          <w:p w14:paraId="0799C5B0" w14:textId="77777777" w:rsidR="00FF65E3" w:rsidRPr="002D3917" w:rsidRDefault="00FF65E3" w:rsidP="00127D0D">
            <w:pPr>
              <w:pStyle w:val="TAL"/>
              <w:rPr>
                <w:bCs/>
                <w:iCs/>
              </w:rPr>
            </w:pPr>
            <w:r w:rsidRPr="002D3917">
              <w:rPr>
                <w:bCs/>
                <w:iCs/>
              </w:rPr>
              <w:t>60 kHz:</w:t>
            </w:r>
            <w:r w:rsidRPr="002D3917">
              <w:rPr>
                <w:bCs/>
                <w:iCs/>
              </w:rPr>
              <w:tab/>
              <w:t>7, m*14, where m = {1, 2, 3, 4, 5, 6, 7, 8, 9, 10, 11, 12, 13, 14, 15, 16}</w:t>
            </w:r>
          </w:p>
          <w:p w14:paraId="3141A071" w14:textId="77777777" w:rsidR="00FF65E3" w:rsidRPr="002D3917" w:rsidRDefault="00FF65E3" w:rsidP="00127D0D">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3DB4EF09" w14:textId="77777777" w:rsidR="00FF65E3" w:rsidRPr="002D3917" w:rsidRDefault="00FF65E3" w:rsidP="00127D0D">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6142F9E5" w14:textId="77777777" w:rsidR="00FF65E3" w:rsidRPr="002D3917" w:rsidRDefault="00FF65E3" w:rsidP="00127D0D">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FF65E3" w:rsidRPr="002D3917" w14:paraId="38986E69"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130598AF" w14:textId="77777777" w:rsidR="00FF65E3" w:rsidRPr="002D3917" w:rsidRDefault="00FF65E3" w:rsidP="00127D0D">
            <w:pPr>
              <w:pStyle w:val="TAL"/>
              <w:rPr>
                <w:szCs w:val="22"/>
                <w:lang w:eastAsia="sv-SE"/>
              </w:rPr>
            </w:pPr>
            <w:r w:rsidRPr="002D3917">
              <w:rPr>
                <w:rFonts w:cs="Arial"/>
                <w:b/>
                <w:i/>
                <w:szCs w:val="22"/>
                <w:lang w:eastAsia="sv-SE"/>
              </w:rPr>
              <w:t>cg-nrofPUSCH-InSlot</w:t>
            </w:r>
          </w:p>
          <w:p w14:paraId="58BF2918" w14:textId="77777777" w:rsidR="00FF65E3" w:rsidRPr="002D3917" w:rsidRDefault="00FF65E3" w:rsidP="00127D0D">
            <w:pPr>
              <w:pStyle w:val="TAL"/>
              <w:rPr>
                <w:b/>
                <w:i/>
                <w:szCs w:val="22"/>
                <w:lang w:eastAsia="sv-SE"/>
              </w:rPr>
            </w:pPr>
            <w:r w:rsidRPr="002D391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2D3917">
              <w:rPr>
                <w:rFonts w:cs="Arial"/>
                <w:i/>
                <w:iCs/>
                <w:szCs w:val="22"/>
                <w:lang w:eastAsia="sv-SE"/>
              </w:rPr>
              <w:t xml:space="preserve">cg-RetransmissionTimer </w:t>
            </w:r>
            <w:r w:rsidRPr="002D3917">
              <w:rPr>
                <w:rFonts w:cs="Arial"/>
                <w:szCs w:val="22"/>
                <w:lang w:eastAsia="sv-SE"/>
              </w:rPr>
              <w:t>is configured.</w:t>
            </w:r>
          </w:p>
        </w:tc>
      </w:tr>
      <w:tr w:rsidR="00FF65E3" w:rsidRPr="002D3917" w14:paraId="4257373D"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4AD0932D" w14:textId="77777777" w:rsidR="00FF65E3" w:rsidRPr="002D3917" w:rsidRDefault="00FF65E3" w:rsidP="00127D0D">
            <w:pPr>
              <w:pStyle w:val="TAL"/>
              <w:rPr>
                <w:szCs w:val="22"/>
                <w:lang w:eastAsia="sv-SE"/>
              </w:rPr>
            </w:pPr>
            <w:r w:rsidRPr="002D3917">
              <w:rPr>
                <w:rFonts w:cs="Arial"/>
                <w:b/>
                <w:i/>
                <w:szCs w:val="22"/>
                <w:lang w:eastAsia="sv-SE"/>
              </w:rPr>
              <w:t>cg-nrofSlots</w:t>
            </w:r>
          </w:p>
          <w:p w14:paraId="3EAB07CE" w14:textId="77777777" w:rsidR="00FF65E3" w:rsidRPr="002D3917" w:rsidRDefault="00FF65E3" w:rsidP="00127D0D">
            <w:pPr>
              <w:pStyle w:val="TAL"/>
              <w:rPr>
                <w:b/>
                <w:i/>
                <w:szCs w:val="22"/>
                <w:lang w:eastAsia="sv-SE"/>
              </w:rPr>
            </w:pPr>
            <w:r w:rsidRPr="002D3917">
              <w:rPr>
                <w:rFonts w:cs="Arial"/>
                <w:szCs w:val="22"/>
                <w:lang w:eastAsia="sv-SE"/>
              </w:rPr>
              <w:t xml:space="preserve">Indicates the number of allocated slots in a configured grant periodicity following the time instance of configured grant offset (see TS 38.214 [19], clause 6.1.2.3). </w:t>
            </w:r>
            <w:r w:rsidRPr="002D3917">
              <w:rPr>
                <w:i/>
                <w:iCs/>
              </w:rPr>
              <w:t>cg-nrofSlots-r1</w:t>
            </w:r>
            <w:r w:rsidRPr="002D3917">
              <w:rPr>
                <w:rFonts w:eastAsia="SimSun"/>
                <w:i/>
                <w:iCs/>
              </w:rPr>
              <w:t>7</w:t>
            </w:r>
            <w:r w:rsidRPr="002D3917">
              <w:rPr>
                <w:rFonts w:eastAsia="SimSun"/>
              </w:rPr>
              <w:t xml:space="preserve"> is only applicable for operation with shared spectrum channel access in FR2-2. </w:t>
            </w:r>
            <w:r w:rsidRPr="002D3917">
              <w:rPr>
                <w:rFonts w:eastAsia="SimSun" w:cs="Arial"/>
                <w:szCs w:val="22"/>
              </w:rPr>
              <w:t xml:space="preserve">When </w:t>
            </w:r>
            <w:r w:rsidRPr="002D3917">
              <w:rPr>
                <w:i/>
                <w:iCs/>
              </w:rPr>
              <w:t>cg-nrofSlots-r1</w:t>
            </w:r>
            <w:r w:rsidRPr="002D3917">
              <w:rPr>
                <w:rFonts w:eastAsia="SimSun"/>
                <w:i/>
                <w:iCs/>
              </w:rPr>
              <w:t>7</w:t>
            </w:r>
            <w:r w:rsidRPr="002D3917">
              <w:rPr>
                <w:rFonts w:eastAsia="SimSun"/>
              </w:rPr>
              <w:t xml:space="preserve"> is configured, the UE shall ignore </w:t>
            </w:r>
            <w:r w:rsidRPr="002D3917">
              <w:rPr>
                <w:i/>
                <w:iCs/>
              </w:rPr>
              <w:t>cg-nrofSlots-r1</w:t>
            </w:r>
            <w:r w:rsidRPr="002D3917">
              <w:rPr>
                <w:rFonts w:eastAsia="SimSun"/>
                <w:i/>
                <w:iCs/>
              </w:rPr>
              <w:t>6</w:t>
            </w:r>
            <w:r w:rsidRPr="002D3917">
              <w:rPr>
                <w:rFonts w:eastAsia="SimSun"/>
              </w:rPr>
              <w:t xml:space="preserve">. </w:t>
            </w:r>
            <w:r w:rsidRPr="002D3917">
              <w:rPr>
                <w:rFonts w:cs="Arial"/>
                <w:szCs w:val="22"/>
                <w:lang w:eastAsia="sv-SE"/>
              </w:rPr>
              <w:t xml:space="preserve">The network can only configure this field if </w:t>
            </w:r>
            <w:r w:rsidRPr="002D3917">
              <w:rPr>
                <w:rFonts w:cs="Arial"/>
                <w:i/>
                <w:iCs/>
                <w:szCs w:val="22"/>
                <w:lang w:eastAsia="sv-SE"/>
              </w:rPr>
              <w:t xml:space="preserve">cg-RetransmissionTimer </w:t>
            </w:r>
            <w:r w:rsidRPr="002D3917">
              <w:rPr>
                <w:rFonts w:cs="Arial"/>
                <w:szCs w:val="22"/>
                <w:lang w:eastAsia="sv-SE"/>
              </w:rPr>
              <w:t>is configured.</w:t>
            </w:r>
          </w:p>
        </w:tc>
      </w:tr>
      <w:tr w:rsidR="00FF65E3" w:rsidRPr="002D3917" w14:paraId="0EDBB453"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26EEEAFD" w14:textId="77777777" w:rsidR="00FF65E3" w:rsidRPr="002D3917" w:rsidRDefault="00FF65E3" w:rsidP="00127D0D">
            <w:pPr>
              <w:pStyle w:val="TAL"/>
              <w:rPr>
                <w:szCs w:val="22"/>
                <w:lang w:eastAsia="sv-SE"/>
              </w:rPr>
            </w:pPr>
            <w:r w:rsidRPr="002D3917">
              <w:rPr>
                <w:rFonts w:cs="Arial"/>
                <w:b/>
                <w:i/>
                <w:szCs w:val="22"/>
                <w:lang w:eastAsia="sv-SE"/>
              </w:rPr>
              <w:lastRenderedPageBreak/>
              <w:t>cg-RetransmissionTimer</w:t>
            </w:r>
          </w:p>
          <w:p w14:paraId="36B9BEDB" w14:textId="77777777" w:rsidR="00FF65E3" w:rsidRPr="002D3917" w:rsidRDefault="00FF65E3" w:rsidP="00127D0D">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 xml:space="preserve">harq-ProcID-Offset2. </w:t>
            </w:r>
            <w:r w:rsidRPr="002D3917">
              <w:rPr>
                <w:iCs/>
                <w:szCs w:val="22"/>
                <w:lang w:eastAsia="sv-SE"/>
              </w:rPr>
              <w:t>The network does not configure this field for CG-SDT.</w:t>
            </w:r>
          </w:p>
        </w:tc>
      </w:tr>
      <w:tr w:rsidR="00FF65E3" w:rsidRPr="002D3917" w14:paraId="5AFCCC77" w14:textId="77777777" w:rsidTr="00127D0D">
        <w:tc>
          <w:tcPr>
            <w:tcW w:w="14173" w:type="dxa"/>
            <w:tcBorders>
              <w:top w:val="single" w:sz="4" w:space="0" w:color="auto"/>
              <w:left w:val="single" w:sz="4" w:space="0" w:color="auto"/>
              <w:bottom w:val="single" w:sz="4" w:space="0" w:color="auto"/>
              <w:right w:val="single" w:sz="4" w:space="0" w:color="auto"/>
            </w:tcBorders>
          </w:tcPr>
          <w:p w14:paraId="1DA182AF" w14:textId="77777777" w:rsidR="00FF65E3" w:rsidRPr="002D3917" w:rsidRDefault="00FF65E3" w:rsidP="00127D0D">
            <w:pPr>
              <w:pStyle w:val="TAL"/>
              <w:rPr>
                <w:rFonts w:cs="Arial"/>
                <w:b/>
                <w:i/>
                <w:szCs w:val="22"/>
                <w:lang w:eastAsia="sv-SE"/>
              </w:rPr>
            </w:pPr>
            <w:r w:rsidRPr="002D3917">
              <w:rPr>
                <w:rFonts w:cs="Arial"/>
                <w:b/>
                <w:i/>
                <w:szCs w:val="22"/>
                <w:lang w:eastAsia="sv-SE"/>
              </w:rPr>
              <w:t>cg-SDT-PeriodicityExt</w:t>
            </w:r>
          </w:p>
          <w:p w14:paraId="581F45B2" w14:textId="77777777" w:rsidR="00FF65E3" w:rsidRPr="002D3917" w:rsidRDefault="00FF65E3" w:rsidP="00127D0D">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42C19A80" w14:textId="77777777" w:rsidR="00FF65E3" w:rsidRPr="002D3917" w:rsidRDefault="00FF65E3" w:rsidP="00127D0D">
            <w:pPr>
              <w:pStyle w:val="TAL"/>
              <w:rPr>
                <w:szCs w:val="22"/>
                <w:lang w:eastAsia="sv-SE"/>
              </w:rPr>
            </w:pPr>
            <w:r w:rsidRPr="002D3917">
              <w:rPr>
                <w:szCs w:val="22"/>
                <w:lang w:eastAsia="sv-SE"/>
              </w:rPr>
              <w:t>The following periodicities are supported depending on the configured subcarrier spacing [symbols]:</w:t>
            </w:r>
          </w:p>
          <w:p w14:paraId="1850FC5D" w14:textId="77777777" w:rsidR="00FF65E3" w:rsidRPr="002D3917" w:rsidRDefault="00FF65E3" w:rsidP="00127D0D">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5EE49C8" w14:textId="77777777" w:rsidR="00FF65E3" w:rsidRPr="002D3917" w:rsidRDefault="00FF65E3" w:rsidP="00127D0D">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5191813B" w14:textId="77777777" w:rsidR="00FF65E3" w:rsidRPr="002D3917" w:rsidRDefault="00FF65E3" w:rsidP="00127D0D">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56178CC6" w14:textId="77777777" w:rsidR="00FF65E3" w:rsidRPr="002D3917" w:rsidRDefault="00FF65E3" w:rsidP="00127D0D">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608067B0" w14:textId="77777777" w:rsidR="00FF65E3" w:rsidRPr="002D3917" w:rsidRDefault="00FF65E3" w:rsidP="00127D0D">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3916AA06" w14:textId="77777777" w:rsidR="00FF65E3" w:rsidRPr="002D3917" w:rsidRDefault="00FF65E3" w:rsidP="00127D0D">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35856EEA" w14:textId="77777777" w:rsidR="00FF65E3" w:rsidRPr="002D3917" w:rsidRDefault="00FF65E3" w:rsidP="00127D0D">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FF65E3" w:rsidRPr="002D3917" w14:paraId="2A8CF0B0" w14:textId="77777777" w:rsidTr="00127D0D">
        <w:tc>
          <w:tcPr>
            <w:tcW w:w="14173" w:type="dxa"/>
            <w:tcBorders>
              <w:top w:val="single" w:sz="4" w:space="0" w:color="auto"/>
              <w:left w:val="single" w:sz="4" w:space="0" w:color="auto"/>
              <w:bottom w:val="single" w:sz="4" w:space="0" w:color="auto"/>
              <w:right w:val="single" w:sz="4" w:space="0" w:color="auto"/>
            </w:tcBorders>
          </w:tcPr>
          <w:p w14:paraId="2F3CD9AF" w14:textId="77777777" w:rsidR="00FF65E3" w:rsidRPr="002D3917" w:rsidRDefault="00FF65E3" w:rsidP="00127D0D">
            <w:pPr>
              <w:pStyle w:val="TAL"/>
              <w:rPr>
                <w:rFonts w:cs="Arial"/>
                <w:b/>
                <w:i/>
                <w:szCs w:val="22"/>
                <w:lang w:eastAsia="sv-SE"/>
              </w:rPr>
            </w:pPr>
            <w:r w:rsidRPr="002D3917">
              <w:rPr>
                <w:rFonts w:cs="Arial"/>
                <w:b/>
                <w:i/>
                <w:szCs w:val="22"/>
                <w:lang w:eastAsia="sv-SE"/>
              </w:rPr>
              <w:t>cg-StartingOffsets</w:t>
            </w:r>
          </w:p>
          <w:p w14:paraId="4C77C9FE" w14:textId="77777777" w:rsidR="00FF65E3" w:rsidRPr="002D3917" w:rsidRDefault="00FF65E3" w:rsidP="00127D0D">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gNB's COT</w:t>
            </w:r>
            <w:r w:rsidRPr="002D3917">
              <w:rPr>
                <w:rFonts w:cs="Arial"/>
                <w:bCs/>
                <w:iCs/>
                <w:szCs w:val="22"/>
                <w:lang w:eastAsia="sv-SE"/>
              </w:rPr>
              <w:t>.</w:t>
            </w:r>
          </w:p>
        </w:tc>
      </w:tr>
      <w:tr w:rsidR="00FF65E3" w:rsidRPr="002D3917" w14:paraId="7BE62392"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7BFA5A7D" w14:textId="77777777" w:rsidR="00FF65E3" w:rsidRPr="002D3917" w:rsidRDefault="00FF65E3" w:rsidP="00127D0D">
            <w:pPr>
              <w:pStyle w:val="TAL"/>
              <w:rPr>
                <w:szCs w:val="22"/>
                <w:lang w:eastAsia="sv-SE"/>
              </w:rPr>
            </w:pPr>
            <w:r w:rsidRPr="002D3917">
              <w:rPr>
                <w:rFonts w:cs="Arial"/>
                <w:b/>
                <w:i/>
                <w:szCs w:val="22"/>
                <w:lang w:eastAsia="sv-SE"/>
              </w:rPr>
              <w:t>cg-UCI-Multiplexing</w:t>
            </w:r>
          </w:p>
          <w:p w14:paraId="4E6E6359" w14:textId="77777777" w:rsidR="00FF65E3" w:rsidRPr="002D3917" w:rsidRDefault="00FF65E3" w:rsidP="00127D0D">
            <w:pPr>
              <w:pStyle w:val="TAL"/>
              <w:rPr>
                <w:b/>
                <w:i/>
                <w:szCs w:val="22"/>
                <w:lang w:eastAsia="sv-SE"/>
              </w:rPr>
            </w:pPr>
            <w:r w:rsidRPr="002D3917">
              <w:rPr>
                <w:rFonts w:cs="Arial"/>
                <w:szCs w:val="22"/>
                <w:lang w:eastAsia="sv-SE"/>
              </w:rPr>
              <w:t xml:space="preserve">If present, this field indicates that in the case of PUCCH overlapping with CG-PUSCH(s) including CG-UCI within a PUCCH group, HARQ-ACK is multiplexed on the CG-PUSCH including CG-UCI (see </w:t>
            </w:r>
            <w:r w:rsidRPr="002D3917">
              <w:rPr>
                <w:lang w:eastAsia="sv-SE"/>
              </w:rPr>
              <w:t>TS 38.213 [13], clause 9</w:t>
            </w:r>
            <w:r w:rsidRPr="002D3917">
              <w:rPr>
                <w:rFonts w:cs="Arial"/>
                <w:szCs w:val="22"/>
                <w:lang w:eastAsia="sv-SE"/>
              </w:rPr>
              <w:t>).</w:t>
            </w:r>
          </w:p>
        </w:tc>
      </w:tr>
      <w:tr w:rsidR="00FF65E3" w:rsidRPr="002D3917" w14:paraId="4B411578"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46EF9ADD" w14:textId="77777777" w:rsidR="00FF65E3" w:rsidRPr="002D3917" w:rsidRDefault="00FF65E3" w:rsidP="00127D0D">
            <w:pPr>
              <w:pStyle w:val="TAL"/>
              <w:rPr>
                <w:b/>
                <w:i/>
                <w:szCs w:val="22"/>
                <w:lang w:eastAsia="sv-SE"/>
              </w:rPr>
            </w:pPr>
            <w:r w:rsidRPr="002D3917">
              <w:rPr>
                <w:b/>
                <w:i/>
                <w:szCs w:val="22"/>
                <w:lang w:eastAsia="sv-SE"/>
              </w:rPr>
              <w:t>configuredGrantConfigIndex</w:t>
            </w:r>
          </w:p>
          <w:p w14:paraId="7114EFD1" w14:textId="77777777" w:rsidR="00FF65E3" w:rsidRPr="002D3917" w:rsidRDefault="00FF65E3" w:rsidP="00127D0D">
            <w:pPr>
              <w:pStyle w:val="TAL"/>
              <w:rPr>
                <w:b/>
                <w:i/>
                <w:szCs w:val="22"/>
                <w:lang w:eastAsia="sv-SE"/>
              </w:rPr>
            </w:pPr>
            <w:r w:rsidRPr="002D3917">
              <w:rPr>
                <w:szCs w:val="22"/>
                <w:lang w:eastAsia="sv-SE"/>
              </w:rPr>
              <w:t>Indicates the index of the Configured Grant configurations within the BWP.</w:t>
            </w:r>
          </w:p>
        </w:tc>
      </w:tr>
      <w:tr w:rsidR="00FF65E3" w:rsidRPr="002D3917" w14:paraId="04E716A7"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1AE16FD7" w14:textId="77777777" w:rsidR="00FF65E3" w:rsidRPr="002D3917" w:rsidRDefault="00FF65E3" w:rsidP="00127D0D">
            <w:pPr>
              <w:pStyle w:val="TAL"/>
              <w:rPr>
                <w:b/>
                <w:i/>
                <w:szCs w:val="22"/>
                <w:lang w:eastAsia="sv-SE"/>
              </w:rPr>
            </w:pPr>
            <w:r w:rsidRPr="002D3917">
              <w:rPr>
                <w:b/>
                <w:i/>
                <w:szCs w:val="22"/>
                <w:lang w:eastAsia="sv-SE"/>
              </w:rPr>
              <w:t>configuredGrantConfigIndexMAC</w:t>
            </w:r>
          </w:p>
          <w:p w14:paraId="558C5D60" w14:textId="77777777" w:rsidR="00FF65E3" w:rsidRPr="002D3917" w:rsidRDefault="00FF65E3" w:rsidP="00127D0D">
            <w:pPr>
              <w:pStyle w:val="TAL"/>
              <w:rPr>
                <w:b/>
                <w:i/>
                <w:szCs w:val="22"/>
                <w:lang w:eastAsia="sv-SE"/>
              </w:rPr>
            </w:pPr>
            <w:r w:rsidRPr="002D3917">
              <w:rPr>
                <w:szCs w:val="22"/>
                <w:lang w:eastAsia="sv-SE"/>
              </w:rPr>
              <w:t>Indicates the index of the Configured Grant configurations within the MAC entity.</w:t>
            </w:r>
          </w:p>
        </w:tc>
      </w:tr>
      <w:tr w:rsidR="00FF65E3" w:rsidRPr="002D3917" w14:paraId="1E5B1E01" w14:textId="77777777" w:rsidTr="00127D0D">
        <w:tc>
          <w:tcPr>
            <w:tcW w:w="14173" w:type="dxa"/>
            <w:tcBorders>
              <w:top w:val="single" w:sz="4" w:space="0" w:color="auto"/>
              <w:left w:val="single" w:sz="4" w:space="0" w:color="auto"/>
              <w:bottom w:val="single" w:sz="4" w:space="0" w:color="auto"/>
              <w:right w:val="single" w:sz="4" w:space="0" w:color="auto"/>
            </w:tcBorders>
          </w:tcPr>
          <w:p w14:paraId="305CB1ED" w14:textId="77777777" w:rsidR="00FF65E3" w:rsidRPr="002D3917" w:rsidRDefault="00FF65E3" w:rsidP="00127D0D">
            <w:pPr>
              <w:pStyle w:val="TAL"/>
              <w:rPr>
                <w:b/>
                <w:i/>
                <w:szCs w:val="22"/>
                <w:lang w:eastAsia="sv-SE"/>
              </w:rPr>
            </w:pPr>
            <w:r w:rsidRPr="002D3917">
              <w:rPr>
                <w:b/>
                <w:i/>
                <w:szCs w:val="22"/>
                <w:lang w:eastAsia="sv-SE"/>
              </w:rPr>
              <w:t>disableCG-RetransmissionMonitoring</w:t>
            </w:r>
          </w:p>
          <w:p w14:paraId="6F229FD8" w14:textId="77777777" w:rsidR="00FF65E3" w:rsidRPr="002D3917" w:rsidRDefault="00FF65E3" w:rsidP="00127D0D">
            <w:pPr>
              <w:pStyle w:val="TAL"/>
              <w:rPr>
                <w:b/>
                <w:i/>
                <w:szCs w:val="22"/>
                <w:lang w:eastAsia="sv-SE"/>
              </w:rPr>
            </w:pPr>
            <w:r w:rsidRPr="002D3917">
              <w:rPr>
                <w:szCs w:val="22"/>
                <w:lang w:eastAsia="sv-SE"/>
              </w:rPr>
              <w:t xml:space="preserve">Indicates that the UE shall disable waking-up to monitor possible grants 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FF65E3" w:rsidRPr="002D3917" w14:paraId="2BF8BDCF"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289ABBA5" w14:textId="77777777" w:rsidR="00FF65E3" w:rsidRPr="002D3917" w:rsidRDefault="00FF65E3" w:rsidP="00127D0D">
            <w:pPr>
              <w:pStyle w:val="TAL"/>
              <w:rPr>
                <w:szCs w:val="22"/>
                <w:lang w:eastAsia="sv-SE"/>
              </w:rPr>
            </w:pPr>
            <w:r w:rsidRPr="002D3917">
              <w:rPr>
                <w:b/>
                <w:i/>
                <w:szCs w:val="22"/>
                <w:lang w:eastAsia="sv-SE"/>
              </w:rPr>
              <w:t>configuredGrantTimer</w:t>
            </w:r>
          </w:p>
          <w:p w14:paraId="531D7405" w14:textId="77777777" w:rsidR="00FF65E3" w:rsidRPr="002D3917" w:rsidRDefault="00FF65E3" w:rsidP="00127D0D">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the configurations that share HARQ processes on this BWP. The value of the extension </w:t>
            </w:r>
            <w:r w:rsidRPr="002D3917">
              <w:rPr>
                <w:rFonts w:cs="Arial"/>
                <w:i/>
                <w:iCs/>
                <w:szCs w:val="22"/>
                <w:lang w:eastAsia="sv-SE"/>
              </w:rPr>
              <w:t>configuredGrantTimer</w:t>
            </w:r>
            <w:r w:rsidRPr="002D3917">
              <w:rPr>
                <w:rFonts w:cs="Arial"/>
                <w:szCs w:val="22"/>
                <w:lang w:eastAsia="sv-SE"/>
              </w:rPr>
              <w:t xml:space="preserve"> is 2 times the configured value.</w:t>
            </w:r>
          </w:p>
        </w:tc>
      </w:tr>
      <w:tr w:rsidR="00FF65E3" w:rsidRPr="002D3917" w14:paraId="3E44D04A"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00966773" w14:textId="77777777" w:rsidR="00FF65E3" w:rsidRPr="002D3917" w:rsidRDefault="00FF65E3" w:rsidP="00127D0D">
            <w:pPr>
              <w:pStyle w:val="TAL"/>
              <w:rPr>
                <w:szCs w:val="22"/>
                <w:lang w:eastAsia="sv-SE"/>
              </w:rPr>
            </w:pPr>
            <w:r w:rsidRPr="002D3917">
              <w:rPr>
                <w:b/>
                <w:i/>
                <w:szCs w:val="22"/>
                <w:lang w:eastAsia="sv-SE"/>
              </w:rPr>
              <w:t>dmrs-SeqInitialization</w:t>
            </w:r>
          </w:p>
          <w:p w14:paraId="250B5190" w14:textId="77777777" w:rsidR="00FF65E3" w:rsidRPr="002D3917" w:rsidRDefault="00FF65E3" w:rsidP="00127D0D">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 or when the value of </w:t>
            </w:r>
            <w:r w:rsidRPr="002D3917">
              <w:rPr>
                <w:i/>
                <w:iCs/>
                <w:szCs w:val="22"/>
                <w:lang w:eastAsia="sv-SE"/>
              </w:rPr>
              <w:t>sdt-NrofDMRS-Sequences</w:t>
            </w:r>
            <w:r w:rsidRPr="002D3917">
              <w:rPr>
                <w:szCs w:val="22"/>
                <w:lang w:eastAsia="sv-SE"/>
              </w:rPr>
              <w:t xml:space="preserve"> is set to 1. Otherwise, the field is absent.</w:t>
            </w:r>
          </w:p>
        </w:tc>
      </w:tr>
      <w:tr w:rsidR="00FF65E3" w:rsidRPr="002D3917" w14:paraId="0EE17C1E"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70F77717" w14:textId="77777777" w:rsidR="00FF65E3" w:rsidRPr="002D3917" w:rsidRDefault="00FF65E3" w:rsidP="00127D0D">
            <w:pPr>
              <w:pStyle w:val="TAL"/>
              <w:rPr>
                <w:szCs w:val="22"/>
                <w:lang w:eastAsia="sv-SE"/>
              </w:rPr>
            </w:pPr>
            <w:r w:rsidRPr="002D3917">
              <w:rPr>
                <w:b/>
                <w:i/>
                <w:szCs w:val="22"/>
                <w:lang w:eastAsia="sv-SE"/>
              </w:rPr>
              <w:t>frequencyDomainAllocation</w:t>
            </w:r>
          </w:p>
          <w:p w14:paraId="60A0AB88" w14:textId="77777777" w:rsidR="00FF65E3" w:rsidRPr="002D3917" w:rsidRDefault="00FF65E3" w:rsidP="00127D0D">
            <w:pPr>
              <w:pStyle w:val="TAL"/>
              <w:rPr>
                <w:szCs w:val="22"/>
                <w:lang w:eastAsia="sv-SE"/>
              </w:rPr>
            </w:pPr>
            <w:r w:rsidRPr="002D3917">
              <w:rPr>
                <w:szCs w:val="22"/>
                <w:lang w:eastAsia="sv-SE"/>
              </w:rPr>
              <w:t>Indicates the frequency domain resource allocation, see TS 38.214 [19], clause 6.1.2, and TS 38.212 [17], clause 7.3.1).</w:t>
            </w:r>
          </w:p>
        </w:tc>
      </w:tr>
      <w:tr w:rsidR="00FF65E3" w:rsidRPr="002D3917" w14:paraId="57BFD28E"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7B633A1A" w14:textId="77777777" w:rsidR="00FF65E3" w:rsidRPr="002D3917" w:rsidRDefault="00FF65E3" w:rsidP="00127D0D">
            <w:pPr>
              <w:pStyle w:val="TAL"/>
              <w:rPr>
                <w:szCs w:val="22"/>
                <w:lang w:eastAsia="sv-SE"/>
              </w:rPr>
            </w:pPr>
            <w:r w:rsidRPr="002D3917">
              <w:rPr>
                <w:b/>
                <w:i/>
                <w:szCs w:val="22"/>
                <w:lang w:eastAsia="sv-SE"/>
              </w:rPr>
              <w:t>frequencyHopping</w:t>
            </w:r>
          </w:p>
          <w:p w14:paraId="28B8E1EC" w14:textId="77777777" w:rsidR="00FF65E3" w:rsidRPr="002D3917" w:rsidRDefault="00FF65E3" w:rsidP="00127D0D">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FF65E3" w:rsidRPr="002D3917" w14:paraId="23D29E7E"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74FD77C9" w14:textId="77777777" w:rsidR="00FF65E3" w:rsidRPr="002D3917" w:rsidRDefault="00FF65E3" w:rsidP="00127D0D">
            <w:pPr>
              <w:pStyle w:val="TAL"/>
              <w:rPr>
                <w:szCs w:val="22"/>
                <w:lang w:eastAsia="sv-SE"/>
              </w:rPr>
            </w:pPr>
            <w:r w:rsidRPr="002D3917">
              <w:rPr>
                <w:b/>
                <w:i/>
                <w:szCs w:val="22"/>
                <w:lang w:eastAsia="sv-SE"/>
              </w:rPr>
              <w:t>frequencyHoppingOffset</w:t>
            </w:r>
          </w:p>
          <w:p w14:paraId="3AE950EE" w14:textId="77777777" w:rsidR="00FF65E3" w:rsidRPr="002D3917" w:rsidRDefault="00FF65E3" w:rsidP="00127D0D">
            <w:pPr>
              <w:pStyle w:val="TAL"/>
              <w:rPr>
                <w:szCs w:val="22"/>
                <w:lang w:eastAsia="sv-SE"/>
              </w:rPr>
            </w:pPr>
            <w:r w:rsidRPr="002D3917">
              <w:rPr>
                <w:szCs w:val="22"/>
                <w:lang w:eastAsia="sv-SE"/>
              </w:rPr>
              <w:t>Frequency hopping offset used when frequency hopping is enabled (see TS 38.214 [19], clause 6.1.2 and clause 6.3).</w:t>
            </w:r>
          </w:p>
        </w:tc>
      </w:tr>
      <w:tr w:rsidR="00FF65E3" w:rsidRPr="002D3917" w14:paraId="2527E4AF"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62170E0E" w14:textId="77777777" w:rsidR="00FF65E3" w:rsidRPr="002D3917" w:rsidRDefault="00FF65E3" w:rsidP="00127D0D">
            <w:pPr>
              <w:pStyle w:val="TAL"/>
              <w:rPr>
                <w:b/>
                <w:bCs/>
                <w:i/>
                <w:iCs/>
                <w:lang w:eastAsia="x-none"/>
              </w:rPr>
            </w:pPr>
            <w:r w:rsidRPr="002D3917">
              <w:rPr>
                <w:b/>
                <w:bCs/>
                <w:i/>
                <w:iCs/>
                <w:lang w:eastAsia="x-none"/>
              </w:rPr>
              <w:lastRenderedPageBreak/>
              <w:t>frequencyHoppingPUSCH-RepTypeB</w:t>
            </w:r>
          </w:p>
          <w:p w14:paraId="29831776" w14:textId="77777777" w:rsidR="00FF65E3" w:rsidRPr="002D3917" w:rsidRDefault="00FF65E3" w:rsidP="00127D0D">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FF65E3" w:rsidRPr="002D3917" w14:paraId="0EE928C6"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067CC6C0" w14:textId="77777777" w:rsidR="00FF65E3" w:rsidRPr="002D3917" w:rsidRDefault="00FF65E3" w:rsidP="00127D0D">
            <w:pPr>
              <w:pStyle w:val="TAL"/>
              <w:rPr>
                <w:b/>
                <w:i/>
                <w:szCs w:val="22"/>
                <w:lang w:eastAsia="sv-SE"/>
              </w:rPr>
            </w:pPr>
            <w:r w:rsidRPr="002D3917">
              <w:rPr>
                <w:b/>
                <w:i/>
                <w:szCs w:val="22"/>
                <w:lang w:eastAsia="sv-SE"/>
              </w:rPr>
              <w:t>harq-ProcID-Offset</w:t>
            </w:r>
          </w:p>
          <w:p w14:paraId="7BE15790" w14:textId="77777777" w:rsidR="00FF65E3" w:rsidRPr="002D3917" w:rsidRDefault="00FF65E3" w:rsidP="00127D0D">
            <w:pPr>
              <w:pStyle w:val="TAL"/>
              <w:rPr>
                <w:b/>
                <w:i/>
                <w:szCs w:val="22"/>
                <w:lang w:eastAsia="sv-SE"/>
              </w:rPr>
            </w:pPr>
            <w:r w:rsidRPr="002D3917">
              <w:rPr>
                <w:lang w:eastAsia="sv-SE"/>
              </w:rPr>
              <w:t xml:space="preserve">For operation with shared spectrum channel access configured with </w:t>
            </w:r>
            <w:r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Pr="002D3917">
              <w:rPr>
                <w:i/>
                <w:iCs/>
              </w:rPr>
              <w:t xml:space="preserve"> harq-ProcID-Offset-v1730</w:t>
            </w:r>
            <w:r w:rsidRPr="002D3917">
              <w:rPr>
                <w:rFonts w:eastAsia="SimSun"/>
              </w:rPr>
              <w:t xml:space="preserve"> is only applicable for operation with shared spectrum channel access in FR2-2</w:t>
            </w:r>
            <w:r w:rsidRPr="002D3917">
              <w:rPr>
                <w:rFonts w:eastAsia="SimSun"/>
                <w:i/>
                <w:iCs/>
              </w:rPr>
              <w:t xml:space="preserve">. </w:t>
            </w:r>
            <w:r w:rsidRPr="002D3917">
              <w:rPr>
                <w:lang w:eastAsia="sv-SE"/>
              </w:rPr>
              <w:t xml:space="preserve">If the field </w:t>
            </w:r>
            <w:r w:rsidRPr="002D3917">
              <w:rPr>
                <w:i/>
                <w:iCs/>
              </w:rPr>
              <w:t>harq-ProcID-Offset-v1730</w:t>
            </w:r>
            <w:r w:rsidRPr="002D3917">
              <w:rPr>
                <w:lang w:eastAsia="sv-SE"/>
              </w:rPr>
              <w:t xml:space="preserve"> is present, the UE shall ignore the </w:t>
            </w:r>
            <w:r w:rsidRPr="002D3917">
              <w:rPr>
                <w:i/>
                <w:iCs/>
              </w:rPr>
              <w:t>harq-ProcID-Offset-r16</w:t>
            </w:r>
            <w:r w:rsidRPr="002D3917">
              <w:t>.</w:t>
            </w:r>
            <w:r w:rsidRPr="002D3917">
              <w:rPr>
                <w:iCs/>
                <w:szCs w:val="22"/>
                <w:lang w:eastAsia="sv-SE"/>
              </w:rPr>
              <w:t xml:space="preserve"> The network does not configure this field for CG-SDT.</w:t>
            </w:r>
          </w:p>
        </w:tc>
      </w:tr>
      <w:tr w:rsidR="00FF65E3" w:rsidRPr="002D3917" w14:paraId="6D1880D1"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21CDF857" w14:textId="77777777" w:rsidR="00FF65E3" w:rsidRPr="002D3917" w:rsidRDefault="00FF65E3" w:rsidP="00127D0D">
            <w:pPr>
              <w:pStyle w:val="TAL"/>
              <w:rPr>
                <w:b/>
                <w:i/>
                <w:szCs w:val="22"/>
                <w:lang w:eastAsia="sv-SE"/>
              </w:rPr>
            </w:pPr>
            <w:r w:rsidRPr="002D3917">
              <w:rPr>
                <w:b/>
                <w:i/>
                <w:szCs w:val="22"/>
                <w:lang w:eastAsia="sv-SE"/>
              </w:rPr>
              <w:t>harq-ProcID-Offset2</w:t>
            </w:r>
          </w:p>
          <w:p w14:paraId="75BCF539" w14:textId="77777777" w:rsidR="00FF65E3" w:rsidRPr="002D3917" w:rsidRDefault="00FF65E3" w:rsidP="00127D0D">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together with </w:t>
            </w:r>
            <w:r w:rsidRPr="002D3917">
              <w:rPr>
                <w:i/>
                <w:iCs/>
              </w:rPr>
              <w:t>cg-RetransmissionTimer-r16</w:t>
            </w:r>
            <w:r w:rsidRPr="002D3917">
              <w:t>.</w:t>
            </w:r>
            <w:r w:rsidRPr="002D3917">
              <w:rPr>
                <w:lang w:eastAsia="sv-SE"/>
              </w:rPr>
              <w:t xml:space="preserve"> If the field </w:t>
            </w:r>
            <w:r w:rsidRPr="002D3917">
              <w:rPr>
                <w:i/>
                <w:iCs/>
              </w:rPr>
              <w:t>harq-ProcID-Offset2-v1700</w:t>
            </w:r>
            <w:r w:rsidRPr="002D3917">
              <w:rPr>
                <w:lang w:eastAsia="sv-SE"/>
              </w:rPr>
              <w:t xml:space="preserve"> is present, the UE shall ignore the </w:t>
            </w:r>
            <w:r w:rsidRPr="002D3917">
              <w:rPr>
                <w:i/>
                <w:iCs/>
              </w:rPr>
              <w:t>harq-ProcID-Offset2-r16</w:t>
            </w:r>
            <w:r w:rsidRPr="002D3917">
              <w:t>.</w:t>
            </w:r>
          </w:p>
        </w:tc>
      </w:tr>
      <w:tr w:rsidR="00FF65E3" w:rsidRPr="002D3917" w14:paraId="682BEAE7" w14:textId="77777777" w:rsidTr="00127D0D">
        <w:tc>
          <w:tcPr>
            <w:tcW w:w="14173" w:type="dxa"/>
            <w:tcBorders>
              <w:top w:val="single" w:sz="4" w:space="0" w:color="auto"/>
              <w:left w:val="single" w:sz="4" w:space="0" w:color="auto"/>
              <w:bottom w:val="single" w:sz="4" w:space="0" w:color="auto"/>
              <w:right w:val="single" w:sz="4" w:space="0" w:color="auto"/>
            </w:tcBorders>
          </w:tcPr>
          <w:p w14:paraId="6012CE88" w14:textId="77777777" w:rsidR="00FF65E3" w:rsidRPr="002D3917" w:rsidRDefault="00FF65E3" w:rsidP="00127D0D">
            <w:pPr>
              <w:pStyle w:val="TAL"/>
              <w:rPr>
                <w:b/>
                <w:bCs/>
                <w:i/>
                <w:iCs/>
                <w:lang w:eastAsia="x-none"/>
              </w:rPr>
            </w:pPr>
            <w:r w:rsidRPr="002D3917">
              <w:rPr>
                <w:b/>
                <w:bCs/>
                <w:i/>
                <w:iCs/>
                <w:lang w:eastAsia="x-none"/>
              </w:rPr>
              <w:t>mappingPattern</w:t>
            </w:r>
          </w:p>
          <w:p w14:paraId="4C8A13F1" w14:textId="77777777" w:rsidR="00FF65E3" w:rsidRPr="002D3917" w:rsidRDefault="00FF65E3" w:rsidP="00127D0D">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in </w:t>
            </w:r>
            <w:r w:rsidRPr="002D3917">
              <w:rPr>
                <w:rFonts w:cs="Arial"/>
                <w:i/>
                <w:iCs/>
              </w:rPr>
              <w:t xml:space="preserve">srs-ResourceSetToAddModList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lang w:eastAsia="x-none"/>
              </w:rPr>
              <w:t xml:space="preserve"> for PUSCH transmission with a Type 1 configured grant and/or a Type 2 configured grant as described in clause 6.1.2.3 of TS 38.214 [19]</w:t>
            </w:r>
          </w:p>
        </w:tc>
      </w:tr>
      <w:tr w:rsidR="00FF65E3" w:rsidRPr="002D3917" w14:paraId="47FB056A"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77DF7E66" w14:textId="77777777" w:rsidR="00FF65E3" w:rsidRPr="002D3917" w:rsidRDefault="00FF65E3" w:rsidP="00127D0D">
            <w:pPr>
              <w:pStyle w:val="TAL"/>
              <w:rPr>
                <w:szCs w:val="22"/>
                <w:lang w:eastAsia="sv-SE"/>
              </w:rPr>
            </w:pPr>
            <w:r w:rsidRPr="002D3917">
              <w:rPr>
                <w:b/>
                <w:i/>
                <w:szCs w:val="22"/>
                <w:lang w:eastAsia="sv-SE"/>
              </w:rPr>
              <w:t>mcs-Table</w:t>
            </w:r>
          </w:p>
          <w:p w14:paraId="54011121" w14:textId="77777777" w:rsidR="00FF65E3" w:rsidRPr="002D3917" w:rsidRDefault="00FF65E3" w:rsidP="00127D0D">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FF65E3" w:rsidRPr="002D3917" w14:paraId="014A59CF"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040B98F7" w14:textId="77777777" w:rsidR="00FF65E3" w:rsidRPr="002D3917" w:rsidRDefault="00FF65E3" w:rsidP="00127D0D">
            <w:pPr>
              <w:pStyle w:val="TAL"/>
              <w:rPr>
                <w:szCs w:val="22"/>
                <w:lang w:eastAsia="sv-SE"/>
              </w:rPr>
            </w:pPr>
            <w:r w:rsidRPr="002D3917">
              <w:rPr>
                <w:b/>
                <w:i/>
                <w:szCs w:val="22"/>
                <w:lang w:eastAsia="sv-SE"/>
              </w:rPr>
              <w:t>mcs-TableTransformPrecoder</w:t>
            </w:r>
          </w:p>
          <w:p w14:paraId="4BF7ECF5" w14:textId="77777777" w:rsidR="00FF65E3" w:rsidRPr="002D3917" w:rsidRDefault="00FF65E3" w:rsidP="00127D0D">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FF65E3" w:rsidRPr="002D3917" w14:paraId="1943BA67"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1C6415C5" w14:textId="77777777" w:rsidR="00FF65E3" w:rsidRPr="002D3917" w:rsidRDefault="00FF65E3" w:rsidP="00127D0D">
            <w:pPr>
              <w:pStyle w:val="TAL"/>
              <w:rPr>
                <w:szCs w:val="22"/>
                <w:lang w:eastAsia="sv-SE"/>
              </w:rPr>
            </w:pPr>
            <w:r w:rsidRPr="002D3917">
              <w:rPr>
                <w:b/>
                <w:i/>
                <w:szCs w:val="22"/>
                <w:lang w:eastAsia="sv-SE"/>
              </w:rPr>
              <w:t>mcsAndTBS</w:t>
            </w:r>
          </w:p>
          <w:p w14:paraId="46A3E98E" w14:textId="77777777" w:rsidR="00FF65E3" w:rsidRPr="002D3917" w:rsidRDefault="00FF65E3" w:rsidP="00127D0D">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FF65E3" w:rsidRPr="002D3917" w14:paraId="55273021" w14:textId="77777777" w:rsidTr="00127D0D">
        <w:tc>
          <w:tcPr>
            <w:tcW w:w="14173" w:type="dxa"/>
            <w:tcBorders>
              <w:top w:val="single" w:sz="4" w:space="0" w:color="auto"/>
              <w:left w:val="single" w:sz="4" w:space="0" w:color="auto"/>
              <w:bottom w:val="single" w:sz="4" w:space="0" w:color="auto"/>
              <w:right w:val="single" w:sz="4" w:space="0" w:color="auto"/>
            </w:tcBorders>
          </w:tcPr>
          <w:p w14:paraId="5652BA10" w14:textId="77777777" w:rsidR="00FF65E3" w:rsidRPr="002D3917" w:rsidRDefault="00FF65E3" w:rsidP="00127D0D">
            <w:pPr>
              <w:pStyle w:val="TAL"/>
              <w:rPr>
                <w:b/>
                <w:i/>
                <w:szCs w:val="22"/>
                <w:lang w:eastAsia="sv-SE"/>
              </w:rPr>
            </w:pPr>
            <w:r w:rsidRPr="002D3917">
              <w:rPr>
                <w:b/>
                <w:i/>
                <w:szCs w:val="22"/>
                <w:lang w:eastAsia="sv-SE"/>
              </w:rPr>
              <w:t>nrofBitsInUTO-UCI</w:t>
            </w:r>
          </w:p>
          <w:p w14:paraId="3EB8DDF1" w14:textId="77777777" w:rsidR="00FF65E3" w:rsidRPr="002D3917" w:rsidRDefault="00FF65E3" w:rsidP="00127D0D">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FF65E3" w:rsidRPr="002D3917" w14:paraId="20FBA18E"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5B6E4A10" w14:textId="77777777" w:rsidR="00FF65E3" w:rsidRPr="002D3917" w:rsidRDefault="00FF65E3" w:rsidP="00127D0D">
            <w:pPr>
              <w:pStyle w:val="TAL"/>
              <w:rPr>
                <w:szCs w:val="22"/>
                <w:lang w:eastAsia="sv-SE"/>
              </w:rPr>
            </w:pPr>
            <w:r w:rsidRPr="002D3917">
              <w:rPr>
                <w:b/>
                <w:i/>
                <w:szCs w:val="22"/>
                <w:lang w:eastAsia="sv-SE"/>
              </w:rPr>
              <w:t>nrofHARQ-Processes</w:t>
            </w:r>
          </w:p>
          <w:p w14:paraId="311C2D1E" w14:textId="77777777" w:rsidR="00FF65E3" w:rsidRPr="002D3917" w:rsidRDefault="00FF65E3" w:rsidP="00127D0D">
            <w:pPr>
              <w:pStyle w:val="TAL"/>
              <w:rPr>
                <w:szCs w:val="22"/>
                <w:lang w:eastAsia="sv-SE"/>
              </w:rPr>
            </w:pPr>
            <w:r w:rsidRPr="002D3917">
              <w:rPr>
                <w:szCs w:val="22"/>
                <w:lang w:eastAsia="sv-SE"/>
              </w:rPr>
              <w:t xml:space="preserve">The number of HARQ processes configured. It applies for both Type 1 and Type 2. See TS 38.321 [3], clause 5.4.1. If the UE is configured with </w:t>
            </w:r>
            <w:r w:rsidRPr="002D3917">
              <w:rPr>
                <w:i/>
                <w:iCs/>
              </w:rPr>
              <w:t>nrofHARQ-Processes-v1700, the</w:t>
            </w:r>
            <w:r w:rsidRPr="002D3917">
              <w:t xml:space="preserve"> UE shall ignore </w:t>
            </w:r>
            <w:r w:rsidRPr="002D3917">
              <w:rPr>
                <w:i/>
                <w:iCs/>
              </w:rPr>
              <w:t>nrofHARQ-Processes (without suffix)</w:t>
            </w:r>
            <w:r w:rsidRPr="002D3917">
              <w:t>.</w:t>
            </w:r>
            <w:r>
              <w:t xml:space="preserve"> The network sets the value of this field to 1 </w:t>
            </w:r>
            <w:r w:rsidRPr="002D3917">
              <w:rPr>
                <w:bCs/>
                <w:iCs/>
              </w:rPr>
              <w:t xml:space="preserve">in </w:t>
            </w:r>
            <w:r w:rsidRPr="0059738B">
              <w:rPr>
                <w:bCs/>
                <w:i/>
              </w:rPr>
              <w:t>cg-LTM-Configuration</w:t>
            </w:r>
            <w:r w:rsidRPr="002D3917">
              <w:rPr>
                <w:bCs/>
                <w:iCs/>
              </w:rPr>
              <w:t>.</w:t>
            </w:r>
          </w:p>
        </w:tc>
      </w:tr>
      <w:tr w:rsidR="00FF65E3" w:rsidRPr="002D3917" w14:paraId="3056B092" w14:textId="77777777" w:rsidTr="00127D0D">
        <w:tc>
          <w:tcPr>
            <w:tcW w:w="14173" w:type="dxa"/>
            <w:tcBorders>
              <w:top w:val="single" w:sz="4" w:space="0" w:color="auto"/>
              <w:left w:val="single" w:sz="4" w:space="0" w:color="auto"/>
              <w:bottom w:val="single" w:sz="4" w:space="0" w:color="auto"/>
              <w:right w:val="single" w:sz="4" w:space="0" w:color="auto"/>
            </w:tcBorders>
          </w:tcPr>
          <w:p w14:paraId="70718D44" w14:textId="77777777" w:rsidR="00FF65E3" w:rsidRPr="002D3917" w:rsidRDefault="00FF65E3" w:rsidP="00127D0D">
            <w:pPr>
              <w:pStyle w:val="TAL"/>
              <w:rPr>
                <w:b/>
                <w:i/>
                <w:szCs w:val="22"/>
                <w:lang w:eastAsia="sv-SE"/>
              </w:rPr>
            </w:pPr>
            <w:r w:rsidRPr="002D3917">
              <w:rPr>
                <w:b/>
                <w:i/>
                <w:szCs w:val="22"/>
                <w:lang w:eastAsia="sv-SE"/>
              </w:rPr>
              <w:t>nrofSlotsInCG-Period</w:t>
            </w:r>
          </w:p>
          <w:p w14:paraId="4F454AE2" w14:textId="77777777" w:rsidR="00FF65E3" w:rsidRPr="002D3917" w:rsidRDefault="00FF65E3" w:rsidP="00127D0D">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FF65E3" w:rsidRPr="002D3917" w14:paraId="01CC228C" w14:textId="77777777" w:rsidTr="00127D0D">
        <w:tc>
          <w:tcPr>
            <w:tcW w:w="14173" w:type="dxa"/>
            <w:tcBorders>
              <w:top w:val="single" w:sz="4" w:space="0" w:color="auto"/>
              <w:left w:val="single" w:sz="4" w:space="0" w:color="auto"/>
              <w:bottom w:val="single" w:sz="4" w:space="0" w:color="auto"/>
              <w:right w:val="single" w:sz="4" w:space="0" w:color="auto"/>
            </w:tcBorders>
          </w:tcPr>
          <w:p w14:paraId="08C09D2B" w14:textId="77777777" w:rsidR="00FF65E3" w:rsidRPr="002D3917" w:rsidRDefault="00FF65E3" w:rsidP="00127D0D">
            <w:pPr>
              <w:pStyle w:val="TAL"/>
              <w:rPr>
                <w:b/>
                <w:bCs/>
                <w:i/>
                <w:iCs/>
              </w:rPr>
            </w:pPr>
            <w:r w:rsidRPr="002D3917">
              <w:rPr>
                <w:b/>
                <w:bCs/>
                <w:i/>
                <w:iCs/>
              </w:rPr>
              <w:t>pathlossReferenceIndex</w:t>
            </w:r>
          </w:p>
          <w:p w14:paraId="605A4313" w14:textId="77777777" w:rsidR="00FF65E3" w:rsidRPr="002D3917" w:rsidRDefault="00FF65E3" w:rsidP="00127D0D">
            <w:pPr>
              <w:pStyle w:val="TAL"/>
              <w:rPr>
                <w:b/>
                <w:i/>
                <w:szCs w:val="22"/>
                <w:lang w:eastAsia="sv-SE"/>
              </w:rPr>
            </w:pPr>
            <w:r w:rsidRPr="002D3917">
              <w:t xml:space="preserve">Indicates the reference signal index used as PUSCH pathloss reference (see TS 38.213 [13], clause 7.1.1). In case of CG-SDT or if </w:t>
            </w:r>
            <w:r w:rsidRPr="002D3917">
              <w:rPr>
                <w:i/>
                <w:iCs/>
                <w:lang w:eastAsia="sv-SE"/>
              </w:rPr>
              <w:t xml:space="preserve">cg-RRC-Configuration </w:t>
            </w:r>
            <w:r w:rsidRPr="002D3917">
              <w:rPr>
                <w:lang w:eastAsia="sv-SE"/>
              </w:rPr>
              <w:t>is configured</w:t>
            </w:r>
            <w:r w:rsidRPr="002D3917">
              <w:t>, the UE does not use this field.</w:t>
            </w:r>
          </w:p>
        </w:tc>
      </w:tr>
      <w:tr w:rsidR="00FF65E3" w:rsidRPr="002D3917" w14:paraId="7A0BA66D" w14:textId="77777777" w:rsidTr="00127D0D">
        <w:tc>
          <w:tcPr>
            <w:tcW w:w="14173" w:type="dxa"/>
            <w:tcBorders>
              <w:top w:val="single" w:sz="4" w:space="0" w:color="auto"/>
              <w:left w:val="single" w:sz="4" w:space="0" w:color="auto"/>
              <w:bottom w:val="single" w:sz="4" w:space="0" w:color="auto"/>
              <w:right w:val="single" w:sz="4" w:space="0" w:color="auto"/>
            </w:tcBorders>
          </w:tcPr>
          <w:p w14:paraId="0F5604E4" w14:textId="77777777" w:rsidR="00FF65E3" w:rsidRPr="002D3917" w:rsidRDefault="00FF65E3" w:rsidP="00127D0D">
            <w:pPr>
              <w:pStyle w:val="TAL"/>
              <w:rPr>
                <w:b/>
                <w:bCs/>
                <w:i/>
                <w:iCs/>
              </w:rPr>
            </w:pPr>
            <w:r w:rsidRPr="002D3917">
              <w:rPr>
                <w:b/>
                <w:bCs/>
                <w:i/>
                <w:iCs/>
              </w:rPr>
              <w:t>pathlossReferenceIndex2</w:t>
            </w:r>
          </w:p>
          <w:p w14:paraId="720662DD" w14:textId="77777777" w:rsidR="00FF65E3" w:rsidRPr="002D3917" w:rsidRDefault="00FF65E3" w:rsidP="00127D0D">
            <w:pPr>
              <w:pStyle w:val="TAL"/>
              <w:rPr>
                <w:b/>
                <w:i/>
                <w:szCs w:val="22"/>
                <w:lang w:eastAsia="sv-SE"/>
              </w:rPr>
            </w:pPr>
            <w:r w:rsidRPr="002D3917">
              <w:t xml:space="preserve">Indicates the reference signal used as PUSCH pathloss reference for the second SRS resource set. When this field is present, pathlossReferenceIndex indicates the reference signal used as PUSCH pathloss reference for the first SRS resource set. Network does not configure this field if </w:t>
            </w:r>
            <w:r w:rsidRPr="002D3917">
              <w:rPr>
                <w:i/>
                <w:iCs/>
                <w:lang w:eastAsia="sv-SE"/>
              </w:rPr>
              <w:t xml:space="preserve">cg-RRC-Configuration </w:t>
            </w:r>
            <w:r w:rsidRPr="002D3917">
              <w:rPr>
                <w:lang w:eastAsia="sv-SE"/>
              </w:rPr>
              <w:t>is configured.</w:t>
            </w:r>
          </w:p>
        </w:tc>
      </w:tr>
      <w:tr w:rsidR="00FF65E3" w:rsidRPr="002D3917" w14:paraId="0D48B0D5"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2BFCA467" w14:textId="77777777" w:rsidR="00FF65E3" w:rsidRPr="002D3917" w:rsidRDefault="00FF65E3" w:rsidP="00127D0D">
            <w:pPr>
              <w:pStyle w:val="TAL"/>
              <w:rPr>
                <w:szCs w:val="22"/>
                <w:lang w:eastAsia="sv-SE"/>
              </w:rPr>
            </w:pPr>
            <w:r w:rsidRPr="002D3917">
              <w:rPr>
                <w:b/>
                <w:i/>
                <w:szCs w:val="22"/>
                <w:lang w:eastAsia="sv-SE"/>
              </w:rPr>
              <w:t>p0-PUSCH-Alpha</w:t>
            </w:r>
          </w:p>
          <w:p w14:paraId="163BC030" w14:textId="77777777" w:rsidR="00FF65E3" w:rsidRPr="002D3917" w:rsidRDefault="00FF65E3" w:rsidP="00127D0D">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FF65E3" w:rsidRPr="002D3917" w14:paraId="4AB31469" w14:textId="77777777" w:rsidTr="00127D0D">
        <w:tc>
          <w:tcPr>
            <w:tcW w:w="14173" w:type="dxa"/>
            <w:tcBorders>
              <w:top w:val="single" w:sz="4" w:space="0" w:color="auto"/>
              <w:left w:val="single" w:sz="4" w:space="0" w:color="auto"/>
              <w:bottom w:val="single" w:sz="4" w:space="0" w:color="auto"/>
              <w:right w:val="single" w:sz="4" w:space="0" w:color="auto"/>
            </w:tcBorders>
          </w:tcPr>
          <w:p w14:paraId="38B4821E" w14:textId="77777777" w:rsidR="00FF65E3" w:rsidRPr="002D3917" w:rsidRDefault="00FF65E3" w:rsidP="00127D0D">
            <w:pPr>
              <w:pStyle w:val="TAL"/>
              <w:rPr>
                <w:szCs w:val="22"/>
                <w:lang w:eastAsia="sv-SE"/>
              </w:rPr>
            </w:pPr>
            <w:r w:rsidRPr="002D3917">
              <w:rPr>
                <w:b/>
                <w:i/>
                <w:szCs w:val="22"/>
                <w:lang w:eastAsia="sv-SE"/>
              </w:rPr>
              <w:t>p0-PUSCH-Alpha2</w:t>
            </w:r>
          </w:p>
          <w:p w14:paraId="7FF08F36" w14:textId="77777777" w:rsidR="00FF65E3" w:rsidRPr="002D3917" w:rsidRDefault="00FF65E3" w:rsidP="00127D0D">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FF65E3" w:rsidRPr="002D3917" w14:paraId="778B883D"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5322DB7B" w14:textId="77777777" w:rsidR="00FF65E3" w:rsidRPr="002D3917" w:rsidRDefault="00FF65E3" w:rsidP="00127D0D">
            <w:pPr>
              <w:pStyle w:val="TAL"/>
              <w:rPr>
                <w:szCs w:val="22"/>
                <w:lang w:eastAsia="sv-SE"/>
              </w:rPr>
            </w:pPr>
            <w:r w:rsidRPr="002D3917">
              <w:rPr>
                <w:b/>
                <w:i/>
                <w:szCs w:val="22"/>
                <w:lang w:eastAsia="sv-SE"/>
              </w:rPr>
              <w:lastRenderedPageBreak/>
              <w:t>periodicity</w:t>
            </w:r>
          </w:p>
          <w:p w14:paraId="7B4AE7A1" w14:textId="77777777" w:rsidR="00FF65E3" w:rsidRPr="002D3917" w:rsidRDefault="00FF65E3" w:rsidP="00127D0D">
            <w:pPr>
              <w:pStyle w:val="TAL"/>
              <w:rPr>
                <w:szCs w:val="22"/>
                <w:lang w:eastAsia="sv-SE"/>
              </w:rPr>
            </w:pPr>
            <w:r w:rsidRPr="002D3917">
              <w:rPr>
                <w:szCs w:val="22"/>
                <w:lang w:eastAsia="sv-SE"/>
              </w:rPr>
              <w:t>Periodicity for UL transmission without UL grant for type 1 and type 2 (see TS 38.321 [3], clause 5.8.2).</w:t>
            </w:r>
          </w:p>
          <w:p w14:paraId="03A5058D" w14:textId="77777777" w:rsidR="00FF65E3" w:rsidRPr="002D3917" w:rsidRDefault="00FF65E3" w:rsidP="00127D0D">
            <w:pPr>
              <w:pStyle w:val="TAL"/>
              <w:rPr>
                <w:szCs w:val="22"/>
                <w:lang w:eastAsia="sv-SE"/>
              </w:rPr>
            </w:pPr>
            <w:r w:rsidRPr="002D3917">
              <w:rPr>
                <w:szCs w:val="22"/>
                <w:lang w:eastAsia="sv-SE"/>
              </w:rPr>
              <w:t>The following periodicities are supported depending on the configured subcarrier spacing [symbols]:</w:t>
            </w:r>
          </w:p>
          <w:p w14:paraId="6CD2A1A6" w14:textId="77777777" w:rsidR="00FF65E3" w:rsidRPr="002D3917" w:rsidRDefault="00FF65E3" w:rsidP="00127D0D">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67905CAE" w14:textId="77777777" w:rsidR="00FF65E3" w:rsidRPr="002D3917" w:rsidRDefault="00FF65E3" w:rsidP="00127D0D">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28407753" w14:textId="77777777" w:rsidR="00FF65E3" w:rsidRPr="002D3917" w:rsidRDefault="00FF65E3" w:rsidP="00127D0D">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4C2E6525" w14:textId="77777777" w:rsidR="00FF65E3" w:rsidRPr="002D3917" w:rsidRDefault="00FF65E3" w:rsidP="00127D0D">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2AEB2CE9" w14:textId="77777777" w:rsidR="00FF65E3" w:rsidRPr="002D3917" w:rsidRDefault="00FF65E3" w:rsidP="00127D0D">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1B26B2C6" w14:textId="77777777" w:rsidR="00FF65E3" w:rsidRPr="002D3917" w:rsidRDefault="00FF65E3" w:rsidP="00127D0D">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36A51E63" w14:textId="77777777" w:rsidR="00FF65E3" w:rsidRPr="002D3917" w:rsidRDefault="00FF65E3" w:rsidP="00127D0D">
            <w:pPr>
              <w:pStyle w:val="TAL"/>
              <w:tabs>
                <w:tab w:val="left" w:pos="2014"/>
              </w:tabs>
              <w:rPr>
                <w:szCs w:val="22"/>
                <w:lang w:eastAsia="sv-SE"/>
              </w:rPr>
            </w:pPr>
            <w:r w:rsidRPr="002D3917">
              <w:rPr>
                <w:szCs w:val="22"/>
                <w:lang w:eastAsia="sv-SE"/>
              </w:rPr>
              <w:t>In case of SDT, the network does not configure periodicity values less than 5ms.</w:t>
            </w:r>
          </w:p>
        </w:tc>
      </w:tr>
      <w:tr w:rsidR="00FF65E3" w:rsidRPr="002D3917" w14:paraId="633B72ED"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3EF688EB" w14:textId="77777777" w:rsidR="00FF65E3" w:rsidRPr="002D3917" w:rsidRDefault="00FF65E3" w:rsidP="00127D0D">
            <w:pPr>
              <w:pStyle w:val="TAL"/>
              <w:rPr>
                <w:b/>
                <w:i/>
                <w:szCs w:val="22"/>
                <w:lang w:eastAsia="sv-SE"/>
              </w:rPr>
            </w:pPr>
            <w:r w:rsidRPr="002D3917">
              <w:rPr>
                <w:b/>
                <w:i/>
                <w:szCs w:val="22"/>
                <w:lang w:eastAsia="sv-SE"/>
              </w:rPr>
              <w:t>periodicityExt</w:t>
            </w:r>
          </w:p>
          <w:p w14:paraId="12EF637C" w14:textId="77777777" w:rsidR="00FF65E3" w:rsidRPr="002D3917" w:rsidRDefault="00FF65E3" w:rsidP="00127D0D">
            <w:pPr>
              <w:pStyle w:val="TAL"/>
              <w:rPr>
                <w:lang w:eastAsia="sv-SE"/>
              </w:rPr>
            </w:pPr>
            <w:r w:rsidRPr="002D3917">
              <w:rPr>
                <w:lang w:eastAsia="sv-SE"/>
              </w:rPr>
              <w:t xml:space="preserve">This field is used to calculate the periodicity for UL transmission without UL grant for type 1 and type 2 (see TS 38.321 [3], clause 5.8.2). If this field is present, the UE shall ignore field </w:t>
            </w:r>
            <w:r w:rsidRPr="002D3917">
              <w:rPr>
                <w:i/>
                <w:lang w:eastAsia="sv-SE"/>
              </w:rPr>
              <w:t>periodicity</w:t>
            </w:r>
            <w:r w:rsidRPr="002D3917">
              <w:rPr>
                <w:lang w:eastAsia="sv-SE"/>
              </w:rPr>
              <w:t xml:space="preserve"> (without suffix).</w:t>
            </w:r>
            <w:r w:rsidRPr="002D3917">
              <w:rPr>
                <w:noProof/>
              </w:rPr>
              <w:t xml:space="preserve"> Network does not configure </w:t>
            </w:r>
            <w:r w:rsidRPr="002D3917">
              <w:rPr>
                <w:i/>
                <w:iCs/>
              </w:rPr>
              <w:t>periodicityExt-r17</w:t>
            </w:r>
            <w:r w:rsidRPr="002D3917">
              <w:t xml:space="preserve"> together with </w:t>
            </w:r>
            <w:r w:rsidRPr="002D3917">
              <w:rPr>
                <w:i/>
                <w:iCs/>
              </w:rPr>
              <w:t>periodicityExt-r16</w:t>
            </w:r>
            <w:r w:rsidRPr="002D3917">
              <w:t>.</w:t>
            </w:r>
          </w:p>
          <w:p w14:paraId="04C843CC" w14:textId="77777777" w:rsidR="00FF65E3" w:rsidRPr="002D3917" w:rsidRDefault="00FF65E3" w:rsidP="00127D0D">
            <w:pPr>
              <w:pStyle w:val="TAL"/>
              <w:rPr>
                <w:lang w:eastAsia="sv-SE"/>
              </w:rPr>
            </w:pPr>
            <w:r w:rsidRPr="002D3917">
              <w:rPr>
                <w:lang w:eastAsia="sv-SE"/>
              </w:rPr>
              <w:t>The following periodicites are supported depending on the configured subcarrier spacing [symbols]:</w:t>
            </w:r>
          </w:p>
          <w:p w14:paraId="11DDA1FC" w14:textId="77777777" w:rsidR="00FF65E3" w:rsidRPr="002D3917" w:rsidRDefault="00FF65E3" w:rsidP="00127D0D">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7E9BEED9" w14:textId="77777777" w:rsidR="00FF65E3" w:rsidRPr="002D3917" w:rsidRDefault="00FF65E3" w:rsidP="00127D0D">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F2704C7" w14:textId="77777777" w:rsidR="00FF65E3" w:rsidRPr="002D3917" w:rsidRDefault="00FF65E3" w:rsidP="00127D0D">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56EF0934" w14:textId="77777777" w:rsidR="00FF65E3" w:rsidRPr="002D3917" w:rsidRDefault="00FF65E3" w:rsidP="00127D0D">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2B40F199" w14:textId="77777777" w:rsidR="00FF65E3" w:rsidRPr="002D3917" w:rsidRDefault="00FF65E3" w:rsidP="00127D0D">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75814F06" w14:textId="77777777" w:rsidR="00FF65E3" w:rsidRPr="002D3917" w:rsidRDefault="00FF65E3" w:rsidP="00127D0D">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7CC18E37" w14:textId="77777777" w:rsidR="00FF65E3" w:rsidRPr="002D3917" w:rsidRDefault="00FF65E3" w:rsidP="00127D0D">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2879C9B2" w14:textId="77777777" w:rsidR="00FF65E3" w:rsidRPr="002D3917" w:rsidRDefault="00FF65E3" w:rsidP="00127D0D">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FF65E3" w:rsidRPr="002D3917" w14:paraId="18DFFAB1"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7AB4CFF3" w14:textId="77777777" w:rsidR="00FF65E3" w:rsidRPr="002D3917" w:rsidRDefault="00FF65E3" w:rsidP="00127D0D">
            <w:pPr>
              <w:pStyle w:val="TAL"/>
              <w:rPr>
                <w:b/>
                <w:i/>
                <w:szCs w:val="22"/>
                <w:lang w:eastAsia="sv-SE"/>
              </w:rPr>
            </w:pPr>
            <w:r w:rsidRPr="002D3917">
              <w:rPr>
                <w:b/>
                <w:i/>
                <w:szCs w:val="22"/>
                <w:lang w:eastAsia="sv-SE"/>
              </w:rPr>
              <w:t>phy-PriorityIndex</w:t>
            </w:r>
          </w:p>
          <w:p w14:paraId="059AA606" w14:textId="77777777" w:rsidR="00FF65E3" w:rsidRPr="002D3917" w:rsidRDefault="00FF65E3" w:rsidP="00127D0D">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 The network does not configure this for CG-SDT.</w:t>
            </w:r>
          </w:p>
        </w:tc>
      </w:tr>
      <w:tr w:rsidR="00FF65E3" w:rsidRPr="002D3917" w14:paraId="54B79562"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63A108DA" w14:textId="77777777" w:rsidR="00FF65E3" w:rsidRPr="002D3917" w:rsidRDefault="00FF65E3" w:rsidP="00127D0D">
            <w:pPr>
              <w:pStyle w:val="TAL"/>
              <w:rPr>
                <w:szCs w:val="22"/>
                <w:lang w:eastAsia="sv-SE"/>
              </w:rPr>
            </w:pPr>
            <w:r w:rsidRPr="002D3917">
              <w:rPr>
                <w:b/>
                <w:i/>
                <w:szCs w:val="22"/>
                <w:lang w:eastAsia="sv-SE"/>
              </w:rPr>
              <w:t>powerControlLoopToUse</w:t>
            </w:r>
          </w:p>
          <w:p w14:paraId="33DD8802" w14:textId="77777777" w:rsidR="00FF65E3" w:rsidRPr="002D3917" w:rsidRDefault="00FF65E3" w:rsidP="00127D0D">
            <w:pPr>
              <w:pStyle w:val="TAL"/>
              <w:rPr>
                <w:szCs w:val="22"/>
                <w:lang w:eastAsia="sv-SE"/>
              </w:rPr>
            </w:pPr>
            <w:r w:rsidRPr="002D3917">
              <w:rPr>
                <w:szCs w:val="22"/>
                <w:lang w:eastAsia="sv-SE"/>
              </w:rPr>
              <w:t>Closed control loop to apply (see TS 38.213 [13], clause 7.1.1).</w:t>
            </w:r>
          </w:p>
        </w:tc>
      </w:tr>
      <w:tr w:rsidR="00FF65E3" w:rsidRPr="002D3917" w14:paraId="5EC7CEE2" w14:textId="77777777" w:rsidTr="00127D0D">
        <w:tc>
          <w:tcPr>
            <w:tcW w:w="14173" w:type="dxa"/>
            <w:tcBorders>
              <w:top w:val="single" w:sz="4" w:space="0" w:color="auto"/>
              <w:left w:val="single" w:sz="4" w:space="0" w:color="auto"/>
              <w:bottom w:val="single" w:sz="4" w:space="0" w:color="auto"/>
              <w:right w:val="single" w:sz="4" w:space="0" w:color="auto"/>
            </w:tcBorders>
          </w:tcPr>
          <w:p w14:paraId="21EAB695" w14:textId="77777777" w:rsidR="00FF65E3" w:rsidRPr="002D3917" w:rsidRDefault="00FF65E3" w:rsidP="00127D0D">
            <w:pPr>
              <w:pStyle w:val="TAL"/>
              <w:rPr>
                <w:szCs w:val="22"/>
                <w:lang w:eastAsia="sv-SE"/>
              </w:rPr>
            </w:pPr>
            <w:r w:rsidRPr="002D3917">
              <w:rPr>
                <w:b/>
                <w:i/>
                <w:szCs w:val="22"/>
                <w:lang w:eastAsia="sv-SE"/>
              </w:rPr>
              <w:t>powerControlLoopToUse2</w:t>
            </w:r>
          </w:p>
          <w:p w14:paraId="446B2DC6" w14:textId="77777777" w:rsidR="00FF65E3" w:rsidRPr="002D3917" w:rsidRDefault="00FF65E3" w:rsidP="00127D0D">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FF65E3" w:rsidRPr="002D3917" w14:paraId="734B1275" w14:textId="77777777" w:rsidTr="00127D0D">
        <w:tc>
          <w:tcPr>
            <w:tcW w:w="14173" w:type="dxa"/>
            <w:tcBorders>
              <w:top w:val="single" w:sz="4" w:space="0" w:color="auto"/>
              <w:left w:val="single" w:sz="4" w:space="0" w:color="auto"/>
              <w:bottom w:val="single" w:sz="4" w:space="0" w:color="auto"/>
              <w:right w:val="single" w:sz="4" w:space="0" w:color="auto"/>
            </w:tcBorders>
          </w:tcPr>
          <w:p w14:paraId="325898A8" w14:textId="77777777" w:rsidR="00FF65E3" w:rsidRPr="002D3917" w:rsidRDefault="00FF65E3" w:rsidP="00127D0D">
            <w:pPr>
              <w:pStyle w:val="TAL"/>
              <w:rPr>
                <w:szCs w:val="22"/>
                <w:lang w:eastAsia="sv-SE"/>
              </w:rPr>
            </w:pPr>
            <w:r w:rsidRPr="002D3917">
              <w:rPr>
                <w:b/>
                <w:i/>
                <w:szCs w:val="22"/>
                <w:lang w:eastAsia="sv-SE"/>
              </w:rPr>
              <w:t>precodingAndNumberOfLayers</w:t>
            </w:r>
          </w:p>
          <w:p w14:paraId="0BE535BC" w14:textId="77777777" w:rsidR="00FF65E3" w:rsidRPr="002D3917" w:rsidRDefault="00FF65E3" w:rsidP="00127D0D">
            <w:pPr>
              <w:pStyle w:val="TAL"/>
              <w:rPr>
                <w:b/>
                <w:i/>
                <w:szCs w:val="22"/>
                <w:lang w:eastAsia="sv-SE"/>
              </w:rPr>
            </w:pPr>
            <w:r w:rsidRPr="002D3917">
              <w:t>Indicates the precoding and number of layers (see TS 38.212 [17], clause 7.3.1.1.2, and TS 38.214 [19], clause 6.1.2.3).</w:t>
            </w:r>
            <w:r w:rsidRPr="002D3917">
              <w:rPr>
                <w:szCs w:val="22"/>
                <w:lang w:eastAsia="sv-SE"/>
              </w:rPr>
              <w:t xml:space="preserve">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 network sets this field to 1.</w:t>
            </w:r>
          </w:p>
        </w:tc>
      </w:tr>
      <w:tr w:rsidR="00FF65E3" w:rsidRPr="002D3917" w14:paraId="1D84989D" w14:textId="77777777" w:rsidTr="00127D0D">
        <w:tc>
          <w:tcPr>
            <w:tcW w:w="14173" w:type="dxa"/>
            <w:tcBorders>
              <w:top w:val="single" w:sz="4" w:space="0" w:color="auto"/>
              <w:left w:val="single" w:sz="4" w:space="0" w:color="auto"/>
              <w:bottom w:val="single" w:sz="4" w:space="0" w:color="auto"/>
              <w:right w:val="single" w:sz="4" w:space="0" w:color="auto"/>
            </w:tcBorders>
          </w:tcPr>
          <w:p w14:paraId="2210164E" w14:textId="77777777" w:rsidR="00FF65E3" w:rsidRPr="002D3917" w:rsidRDefault="00FF65E3" w:rsidP="00127D0D">
            <w:pPr>
              <w:pStyle w:val="TAL"/>
              <w:rPr>
                <w:b/>
                <w:bCs/>
                <w:i/>
                <w:iCs/>
              </w:rPr>
            </w:pPr>
            <w:r w:rsidRPr="002D3917">
              <w:rPr>
                <w:b/>
                <w:bCs/>
                <w:i/>
                <w:iCs/>
              </w:rPr>
              <w:t>precodingAndNumberOfLayers2</w:t>
            </w:r>
          </w:p>
          <w:p w14:paraId="5E34754B" w14:textId="77777777" w:rsidR="00FF65E3" w:rsidRPr="002D3917" w:rsidRDefault="00FF65E3" w:rsidP="00127D0D">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 Network does not configure this field if </w:t>
            </w:r>
            <w:r w:rsidRPr="002D3917">
              <w:rPr>
                <w:i/>
                <w:iCs/>
                <w:lang w:eastAsia="sv-SE"/>
              </w:rPr>
              <w:t xml:space="preserve">cg-RRC-Configuration </w:t>
            </w:r>
            <w:r w:rsidRPr="002D3917">
              <w:rPr>
                <w:lang w:eastAsia="sv-SE"/>
              </w:rPr>
              <w:t>is configured.</w:t>
            </w:r>
          </w:p>
        </w:tc>
      </w:tr>
      <w:tr w:rsidR="00FF65E3" w:rsidRPr="002D3917" w14:paraId="79CD9573"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02DF74C3" w14:textId="77777777" w:rsidR="00FF65E3" w:rsidRPr="002D3917" w:rsidRDefault="00FF65E3" w:rsidP="00127D0D">
            <w:pPr>
              <w:pStyle w:val="TAL"/>
              <w:rPr>
                <w:b/>
                <w:bCs/>
                <w:i/>
                <w:iCs/>
                <w:lang w:eastAsia="x-none"/>
              </w:rPr>
            </w:pPr>
            <w:r w:rsidRPr="002D3917">
              <w:rPr>
                <w:b/>
                <w:bCs/>
                <w:i/>
                <w:iCs/>
                <w:lang w:eastAsia="x-none"/>
              </w:rPr>
              <w:t>pusch-RepTypeIndicator</w:t>
            </w:r>
          </w:p>
          <w:p w14:paraId="518F1962" w14:textId="77777777" w:rsidR="00FF65E3" w:rsidRPr="002D3917" w:rsidRDefault="00FF65E3" w:rsidP="00127D0D">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 </w:t>
            </w:r>
            <w:r w:rsidRPr="002D3917">
              <w:rPr>
                <w:lang w:eastAsia="sv-SE"/>
              </w:rPr>
              <w:t xml:space="preserve">The value </w:t>
            </w:r>
            <w:r w:rsidRPr="002D3917">
              <w:rPr>
                <w:i/>
                <w:lang w:eastAsia="sv-SE"/>
              </w:rPr>
              <w:t>pusch-RepTypeB</w:t>
            </w:r>
            <w:r w:rsidRPr="002D3917">
              <w:rPr>
                <w:lang w:eastAsia="sv-SE"/>
              </w:rPr>
              <w:t xml:space="preserve"> is not configured simultaneously with </w:t>
            </w:r>
            <w:r w:rsidRPr="002D3917">
              <w:rPr>
                <w:i/>
                <w:iCs/>
                <w:lang w:eastAsia="sv-SE"/>
              </w:rPr>
              <w:t>nrofSlotsInCG-Period-r18</w:t>
            </w:r>
            <w:r w:rsidRPr="002D3917">
              <w:rPr>
                <w:lang w:eastAsia="sv-SE"/>
              </w:rPr>
              <w:t xml:space="preserve">.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 with shared spectrum channel access.</w:t>
            </w:r>
          </w:p>
        </w:tc>
      </w:tr>
      <w:tr w:rsidR="00FF65E3" w:rsidRPr="002D3917" w14:paraId="70CADFC7"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5EEB4D3E" w14:textId="77777777" w:rsidR="00FF65E3" w:rsidRPr="002D3917" w:rsidRDefault="00FF65E3" w:rsidP="00127D0D">
            <w:pPr>
              <w:pStyle w:val="TAL"/>
              <w:rPr>
                <w:szCs w:val="22"/>
                <w:lang w:eastAsia="sv-SE"/>
              </w:rPr>
            </w:pPr>
            <w:r w:rsidRPr="002D3917">
              <w:rPr>
                <w:b/>
                <w:i/>
                <w:szCs w:val="22"/>
                <w:lang w:eastAsia="sv-SE"/>
              </w:rPr>
              <w:t>rbg-Size</w:t>
            </w:r>
          </w:p>
          <w:p w14:paraId="03FF3618" w14:textId="77777777" w:rsidR="00FF65E3" w:rsidRPr="002D3917" w:rsidRDefault="00FF65E3" w:rsidP="00127D0D">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FF65E3" w:rsidRPr="002D3917" w14:paraId="25E43244"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31F7C3D0" w14:textId="77777777" w:rsidR="00FF65E3" w:rsidRPr="002D3917" w:rsidRDefault="00FF65E3" w:rsidP="00127D0D">
            <w:pPr>
              <w:pStyle w:val="TAL"/>
              <w:rPr>
                <w:szCs w:val="22"/>
                <w:lang w:eastAsia="sv-SE"/>
              </w:rPr>
            </w:pPr>
            <w:r w:rsidRPr="002D3917">
              <w:rPr>
                <w:b/>
                <w:i/>
                <w:szCs w:val="22"/>
                <w:lang w:eastAsia="sv-SE"/>
              </w:rPr>
              <w:lastRenderedPageBreak/>
              <w:t>repK-RV</w:t>
            </w:r>
          </w:p>
          <w:p w14:paraId="091FD968" w14:textId="77777777" w:rsidR="00FF65E3" w:rsidRPr="002D3917" w:rsidRDefault="00FF65E3" w:rsidP="00127D0D">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FF65E3" w:rsidRPr="002D3917" w14:paraId="44430907"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3E69191E" w14:textId="77777777" w:rsidR="00FF65E3" w:rsidRPr="002D3917" w:rsidRDefault="00FF65E3" w:rsidP="00127D0D">
            <w:pPr>
              <w:pStyle w:val="TAL"/>
              <w:rPr>
                <w:szCs w:val="22"/>
                <w:lang w:eastAsia="sv-SE"/>
              </w:rPr>
            </w:pPr>
            <w:r w:rsidRPr="002D3917">
              <w:rPr>
                <w:b/>
                <w:i/>
                <w:szCs w:val="22"/>
                <w:lang w:eastAsia="sv-SE"/>
              </w:rPr>
              <w:t>repK</w:t>
            </w:r>
          </w:p>
          <w:p w14:paraId="60F57980" w14:textId="77777777" w:rsidR="00FF65E3" w:rsidRPr="002D3917" w:rsidRDefault="00FF65E3" w:rsidP="00127D0D">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 xml:space="preserve">. If the field </w:t>
            </w:r>
            <w:r w:rsidRPr="002D3917">
              <w:rPr>
                <w:i/>
                <w:szCs w:val="22"/>
                <w:lang w:eastAsia="sv-SE"/>
              </w:rPr>
              <w:t>repK-v1710</w:t>
            </w:r>
            <w:r w:rsidRPr="002D3917">
              <w:rPr>
                <w:szCs w:val="22"/>
                <w:lang w:eastAsia="sv-SE"/>
              </w:rPr>
              <w:t xml:space="preserve"> is present, the UE shall ignore the </w:t>
            </w:r>
            <w:r w:rsidRPr="002D3917">
              <w:rPr>
                <w:i/>
                <w:szCs w:val="22"/>
                <w:lang w:eastAsia="sv-SE"/>
              </w:rPr>
              <w:t xml:space="preserve">repK </w:t>
            </w:r>
            <w:r w:rsidRPr="002D3917">
              <w:rPr>
                <w:szCs w:val="22"/>
                <w:lang w:eastAsia="sv-SE"/>
              </w:rPr>
              <w:t>(without suffix).</w:t>
            </w:r>
          </w:p>
        </w:tc>
      </w:tr>
      <w:tr w:rsidR="00FF65E3" w:rsidRPr="002D3917" w14:paraId="669E05EE"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5ABE301A" w14:textId="77777777" w:rsidR="00FF65E3" w:rsidRPr="002D3917" w:rsidRDefault="00FF65E3" w:rsidP="00127D0D">
            <w:pPr>
              <w:pStyle w:val="TAL"/>
              <w:rPr>
                <w:szCs w:val="22"/>
                <w:lang w:eastAsia="sv-SE"/>
              </w:rPr>
            </w:pPr>
            <w:r w:rsidRPr="002D3917">
              <w:rPr>
                <w:b/>
                <w:i/>
                <w:szCs w:val="22"/>
                <w:lang w:eastAsia="sv-SE"/>
              </w:rPr>
              <w:t>resourceAllocation</w:t>
            </w:r>
          </w:p>
          <w:p w14:paraId="4D483820" w14:textId="77777777" w:rsidR="00FF65E3" w:rsidRPr="002D3917" w:rsidRDefault="00FF65E3" w:rsidP="00127D0D">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FF65E3" w:rsidRPr="002D3917" w14:paraId="370C8DD6"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5756614A" w14:textId="77777777" w:rsidR="00FF65E3" w:rsidRPr="002D3917" w:rsidRDefault="00FF65E3" w:rsidP="00127D0D">
            <w:pPr>
              <w:pStyle w:val="TAL"/>
              <w:rPr>
                <w:szCs w:val="22"/>
                <w:lang w:eastAsia="sv-SE"/>
              </w:rPr>
            </w:pPr>
            <w:r w:rsidRPr="002D3917">
              <w:rPr>
                <w:b/>
                <w:i/>
                <w:szCs w:val="22"/>
                <w:lang w:eastAsia="sv-SE"/>
              </w:rPr>
              <w:t>rrc-ConfiguredUplinkGrant</w:t>
            </w:r>
          </w:p>
          <w:p w14:paraId="27DF27F4" w14:textId="77777777" w:rsidR="00FF65E3" w:rsidRPr="002D3917" w:rsidRDefault="00FF65E3" w:rsidP="00127D0D">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FF65E3" w:rsidRPr="002D3917" w14:paraId="662D4A65" w14:textId="77777777" w:rsidTr="00127D0D">
        <w:tc>
          <w:tcPr>
            <w:tcW w:w="14173" w:type="dxa"/>
            <w:tcBorders>
              <w:top w:val="single" w:sz="4" w:space="0" w:color="auto"/>
              <w:left w:val="single" w:sz="4" w:space="0" w:color="auto"/>
              <w:bottom w:val="single" w:sz="4" w:space="0" w:color="auto"/>
              <w:right w:val="single" w:sz="4" w:space="0" w:color="auto"/>
            </w:tcBorders>
          </w:tcPr>
          <w:p w14:paraId="77AA2E8B" w14:textId="77777777" w:rsidR="00FF65E3" w:rsidRPr="002D3917" w:rsidRDefault="00FF65E3" w:rsidP="00127D0D">
            <w:pPr>
              <w:pStyle w:val="TAL"/>
              <w:rPr>
                <w:b/>
                <w:i/>
                <w:szCs w:val="22"/>
                <w:lang w:eastAsia="sv-SE"/>
              </w:rPr>
            </w:pPr>
            <w:r w:rsidRPr="002D3917">
              <w:rPr>
                <w:b/>
                <w:i/>
                <w:szCs w:val="22"/>
                <w:lang w:eastAsia="sv-SE"/>
              </w:rPr>
              <w:t>sequenceOffsetForRV</w:t>
            </w:r>
          </w:p>
          <w:p w14:paraId="56C88899" w14:textId="77777777" w:rsidR="00FF65E3" w:rsidRPr="002D3917" w:rsidRDefault="00FF65E3" w:rsidP="00127D0D">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'SRS resource set' for PUSCH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FF65E3" w:rsidRPr="002D3917" w14:paraId="6B7051C7" w14:textId="77777777" w:rsidTr="00127D0D">
        <w:tc>
          <w:tcPr>
            <w:tcW w:w="14173" w:type="dxa"/>
            <w:tcBorders>
              <w:top w:val="single" w:sz="4" w:space="0" w:color="auto"/>
              <w:left w:val="single" w:sz="4" w:space="0" w:color="auto"/>
              <w:bottom w:val="single" w:sz="4" w:space="0" w:color="auto"/>
              <w:right w:val="single" w:sz="4" w:space="0" w:color="auto"/>
            </w:tcBorders>
          </w:tcPr>
          <w:p w14:paraId="728BE559" w14:textId="77777777" w:rsidR="00FF65E3" w:rsidRPr="002D3917" w:rsidRDefault="00FF65E3" w:rsidP="00127D0D">
            <w:pPr>
              <w:pStyle w:val="TAL"/>
              <w:rPr>
                <w:b/>
                <w:i/>
                <w:szCs w:val="22"/>
                <w:lang w:eastAsia="sv-SE"/>
              </w:rPr>
            </w:pPr>
            <w:r w:rsidRPr="002D3917">
              <w:rPr>
                <w:b/>
                <w:i/>
                <w:szCs w:val="22"/>
                <w:lang w:eastAsia="sv-SE"/>
              </w:rPr>
              <w:t>srs-ResourceSetId</w:t>
            </w:r>
          </w:p>
          <w:p w14:paraId="7BEA6D4E" w14:textId="77777777" w:rsidR="00FF65E3" w:rsidRPr="002D3917" w:rsidRDefault="00FF65E3" w:rsidP="00127D0D">
            <w:pPr>
              <w:pStyle w:val="TAL"/>
              <w:rPr>
                <w:b/>
                <w:i/>
                <w:szCs w:val="22"/>
                <w:lang w:eastAsia="sv-SE"/>
              </w:rPr>
            </w:pPr>
            <w:r w:rsidRPr="002D3917">
              <w:rPr>
                <w:szCs w:val="22"/>
                <w:lang w:eastAsia="sv-SE"/>
              </w:rPr>
              <w:t>Indicates the associated SRS resource set for PUSCH+PUSCH simultaneous uplink transmsision for CG-type 1 PUSCH.</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FF65E3" w:rsidRPr="002D3917" w14:paraId="16A43B5D"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4EFE36A7" w14:textId="77777777" w:rsidR="00FF65E3" w:rsidRPr="002D3917" w:rsidRDefault="00FF65E3" w:rsidP="00127D0D">
            <w:pPr>
              <w:pStyle w:val="TAL"/>
              <w:rPr>
                <w:szCs w:val="22"/>
                <w:lang w:eastAsia="sv-SE"/>
              </w:rPr>
            </w:pPr>
            <w:r w:rsidRPr="002D3917">
              <w:rPr>
                <w:b/>
                <w:i/>
                <w:szCs w:val="22"/>
                <w:lang w:eastAsia="sv-SE"/>
              </w:rPr>
              <w:t>srs-ResourceIndicator</w:t>
            </w:r>
          </w:p>
          <w:p w14:paraId="09838C26" w14:textId="77777777" w:rsidR="00FF65E3" w:rsidRPr="002D3917" w:rsidRDefault="00FF65E3" w:rsidP="00127D0D">
            <w:pPr>
              <w:pStyle w:val="TAL"/>
              <w:rPr>
                <w:szCs w:val="22"/>
                <w:lang w:eastAsia="sv-SE"/>
              </w:rPr>
            </w:pPr>
            <w:r w:rsidRPr="002D3917">
              <w:rPr>
                <w:szCs w:val="22"/>
                <w:lang w:eastAsia="sv-SE"/>
              </w:rPr>
              <w:t>Indicates the SRS resource to be used. The network does not configure this for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FF65E3" w:rsidRPr="002D3917" w14:paraId="442E01FD" w14:textId="77777777" w:rsidTr="00127D0D">
        <w:tc>
          <w:tcPr>
            <w:tcW w:w="14173" w:type="dxa"/>
            <w:tcBorders>
              <w:top w:val="single" w:sz="4" w:space="0" w:color="auto"/>
              <w:left w:val="single" w:sz="4" w:space="0" w:color="auto"/>
              <w:bottom w:val="single" w:sz="4" w:space="0" w:color="auto"/>
              <w:right w:val="single" w:sz="4" w:space="0" w:color="auto"/>
            </w:tcBorders>
          </w:tcPr>
          <w:p w14:paraId="3586230C" w14:textId="77777777" w:rsidR="00FF65E3" w:rsidRPr="002D3917" w:rsidRDefault="00FF65E3" w:rsidP="00127D0D">
            <w:pPr>
              <w:pStyle w:val="TAL"/>
              <w:rPr>
                <w:szCs w:val="22"/>
                <w:lang w:eastAsia="sv-SE"/>
              </w:rPr>
            </w:pPr>
            <w:r w:rsidRPr="002D3917">
              <w:rPr>
                <w:b/>
                <w:i/>
                <w:szCs w:val="22"/>
                <w:lang w:eastAsia="sv-SE"/>
              </w:rPr>
              <w:t>srs-ResourceIndicator2</w:t>
            </w:r>
          </w:p>
          <w:p w14:paraId="75FB490A" w14:textId="77777777" w:rsidR="00FF65E3" w:rsidRPr="002D3917" w:rsidRDefault="00FF65E3" w:rsidP="00127D0D">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FF65E3" w:rsidRPr="002D3917" w14:paraId="142F05F8"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340F1C68" w14:textId="77777777" w:rsidR="00FF65E3" w:rsidRPr="002D3917" w:rsidRDefault="00FF65E3" w:rsidP="00127D0D">
            <w:pPr>
              <w:pStyle w:val="TAL"/>
              <w:rPr>
                <w:b/>
                <w:i/>
                <w:szCs w:val="22"/>
                <w:lang w:eastAsia="sv-SE"/>
              </w:rPr>
            </w:pPr>
            <w:r w:rsidRPr="002D3917">
              <w:rPr>
                <w:b/>
                <w:i/>
                <w:szCs w:val="22"/>
                <w:lang w:eastAsia="sv-SE"/>
              </w:rPr>
              <w:t>startingFromRV0</w:t>
            </w:r>
          </w:p>
          <w:p w14:paraId="42C17EEC" w14:textId="77777777" w:rsidR="00FF65E3" w:rsidRPr="002D3917" w:rsidRDefault="00FF65E3" w:rsidP="00127D0D">
            <w:pPr>
              <w:pStyle w:val="TAL"/>
              <w:rPr>
                <w:b/>
                <w:i/>
                <w:szCs w:val="22"/>
                <w:lang w:eastAsia="sv-SE"/>
              </w:rPr>
            </w:pPr>
            <w:r w:rsidRPr="002D3917">
              <w:rPr>
                <w:lang w:eastAsia="sv-SE"/>
              </w:rPr>
              <w:t xml:space="preserve">This field is used to determine the initial transmission occasion of a transport block for a given RV sequence, see TS 38.214 [19], clause 6.1.2.3.1.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w:t>
            </w:r>
          </w:p>
        </w:tc>
      </w:tr>
      <w:tr w:rsidR="00FF65E3" w:rsidRPr="002D3917" w14:paraId="2CF891E9"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6B04B396" w14:textId="77777777" w:rsidR="00FF65E3" w:rsidRPr="002D3917" w:rsidRDefault="00FF65E3" w:rsidP="00127D0D">
            <w:pPr>
              <w:pStyle w:val="TAL"/>
              <w:rPr>
                <w:szCs w:val="22"/>
                <w:lang w:eastAsia="sv-SE"/>
              </w:rPr>
            </w:pPr>
            <w:r w:rsidRPr="002D3917">
              <w:rPr>
                <w:b/>
                <w:i/>
                <w:szCs w:val="22"/>
                <w:lang w:eastAsia="sv-SE"/>
              </w:rPr>
              <w:t xml:space="preserve">timeDomainAllocation, </w:t>
            </w:r>
            <w:r w:rsidRPr="002D3917">
              <w:rPr>
                <w:b/>
                <w:i/>
              </w:rPr>
              <w:t>timeDomainAllocation</w:t>
            </w:r>
            <w:r w:rsidRPr="002D3917">
              <w:rPr>
                <w:rFonts w:eastAsia="SimSun"/>
                <w:b/>
                <w:i/>
              </w:rPr>
              <w:t>-v1710</w:t>
            </w:r>
          </w:p>
          <w:p w14:paraId="2E6A800C" w14:textId="77777777" w:rsidR="00FF65E3" w:rsidRPr="002D3917" w:rsidRDefault="00FF65E3" w:rsidP="00127D0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46BF1E42" w14:textId="77777777" w:rsidR="00FF65E3" w:rsidRPr="002D3917" w:rsidRDefault="00FF65E3" w:rsidP="00127D0D">
            <w:pPr>
              <w:pStyle w:val="TAL"/>
              <w:rPr>
                <w:szCs w:val="22"/>
                <w:lang w:eastAsia="sv-SE"/>
              </w:rPr>
            </w:pPr>
            <w:r w:rsidRPr="002D3917">
              <w:rPr>
                <w:rFonts w:eastAsia="SimSun"/>
                <w:szCs w:val="22"/>
              </w:rPr>
              <w:t xml:space="preserve">If the field </w:t>
            </w:r>
            <w:r w:rsidRPr="002D3917">
              <w:rPr>
                <w:rFonts w:eastAsia="SimSun"/>
                <w:i/>
                <w:iCs/>
                <w:szCs w:val="22"/>
              </w:rPr>
              <w:t xml:space="preserve">timeDomainAllocation-v1710 </w:t>
            </w:r>
            <w:r w:rsidRPr="002D3917">
              <w:rPr>
                <w:rFonts w:eastAsia="SimSun"/>
                <w:szCs w:val="22"/>
              </w:rPr>
              <w:t xml:space="preserve">is present, the UE shall ignore </w:t>
            </w:r>
            <w:r w:rsidRPr="002D3917">
              <w:rPr>
                <w:rFonts w:eastAsia="SimSun"/>
                <w:i/>
                <w:iCs/>
                <w:szCs w:val="22"/>
              </w:rPr>
              <w:t>timeDomainAllocation</w:t>
            </w:r>
            <w:r w:rsidRPr="002D3917">
              <w:rPr>
                <w:rFonts w:eastAsia="SimSun"/>
                <w:szCs w:val="22"/>
              </w:rPr>
              <w:t xml:space="preserve"> field (without suffix).</w:t>
            </w:r>
          </w:p>
        </w:tc>
      </w:tr>
      <w:tr w:rsidR="00FF65E3" w:rsidRPr="002D3917" w14:paraId="3407D639"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57025981" w14:textId="77777777" w:rsidR="00FF65E3" w:rsidRPr="002D3917" w:rsidRDefault="00FF65E3" w:rsidP="00127D0D">
            <w:pPr>
              <w:pStyle w:val="TAL"/>
              <w:rPr>
                <w:szCs w:val="22"/>
                <w:lang w:eastAsia="sv-SE"/>
              </w:rPr>
            </w:pPr>
            <w:r w:rsidRPr="002D3917">
              <w:rPr>
                <w:b/>
                <w:i/>
                <w:szCs w:val="22"/>
                <w:lang w:eastAsia="sv-SE"/>
              </w:rPr>
              <w:t>timeDomainOffset</w:t>
            </w:r>
          </w:p>
          <w:p w14:paraId="10309D1B" w14:textId="2A6DB314" w:rsidR="00FF65E3" w:rsidRPr="002D3917" w:rsidRDefault="00FF65E3" w:rsidP="00127D0D">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xml:space="preserve">, see TS 38.321 [3], clause 5.8.2. </w:t>
            </w:r>
            <w:r w:rsidRPr="002D3917">
              <w:rPr>
                <w:bCs/>
                <w:i/>
                <w:szCs w:val="22"/>
                <w:lang w:eastAsia="sv-SE"/>
              </w:rPr>
              <w:t xml:space="preserve">timeDomainOffset-r17 </w:t>
            </w:r>
            <w:r w:rsidRPr="002D3917">
              <w:rPr>
                <w:szCs w:val="22"/>
                <w:lang w:eastAsia="sv-SE"/>
              </w:rPr>
              <w:t xml:space="preserve">is only applicable to 480 kHz and 960 kHz. If </w:t>
            </w:r>
            <w:r w:rsidRPr="002D3917">
              <w:rPr>
                <w:bCs/>
                <w:i/>
                <w:szCs w:val="22"/>
                <w:lang w:eastAsia="sv-SE"/>
              </w:rPr>
              <w:t xml:space="preserve">timeDomainOffset-r17 </w:t>
            </w:r>
            <w:r w:rsidRPr="002D3917">
              <w:rPr>
                <w:szCs w:val="22"/>
                <w:lang w:eastAsia="sv-SE"/>
              </w:rPr>
              <w:t xml:space="preserve">is present, the UE shall ignore </w:t>
            </w:r>
            <w:r w:rsidRPr="002D3917">
              <w:rPr>
                <w:bCs/>
                <w:i/>
                <w:szCs w:val="22"/>
                <w:lang w:eastAsia="sv-SE"/>
              </w:rPr>
              <w:t xml:space="preserve">timeDomainOffset </w:t>
            </w:r>
            <w:r w:rsidRPr="002D3917">
              <w:rPr>
                <w:szCs w:val="22"/>
                <w:lang w:eastAsia="sv-SE"/>
              </w:rPr>
              <w:t>(without suffix).</w:t>
            </w:r>
          </w:p>
        </w:tc>
      </w:tr>
      <w:tr w:rsidR="00FF65E3" w:rsidRPr="002D3917" w14:paraId="546A72BD" w14:textId="77777777" w:rsidTr="00127D0D">
        <w:tc>
          <w:tcPr>
            <w:tcW w:w="14173" w:type="dxa"/>
            <w:tcBorders>
              <w:top w:val="single" w:sz="4" w:space="0" w:color="auto"/>
              <w:left w:val="single" w:sz="4" w:space="0" w:color="auto"/>
              <w:bottom w:val="single" w:sz="4" w:space="0" w:color="auto"/>
              <w:right w:val="single" w:sz="4" w:space="0" w:color="auto"/>
            </w:tcBorders>
          </w:tcPr>
          <w:p w14:paraId="2BB21223" w14:textId="77777777" w:rsidR="00FF65E3" w:rsidRPr="002D3917" w:rsidRDefault="00FF65E3" w:rsidP="00127D0D">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696EA2DA" w14:textId="596FE44E" w:rsidR="00FF65E3" w:rsidRPr="00EB47AA" w:rsidRDefault="00FF65E3" w:rsidP="00127D0D">
            <w:pPr>
              <w:pStyle w:val="TAL"/>
              <w:rPr>
                <w:b/>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ins w:id="10" w:author="Huawei" w:date="2024-09-26T10:19:00Z">
              <w:r w:rsidR="00D821EE">
                <w:rPr>
                  <w:rFonts w:eastAsia="MS Mincho"/>
                  <w:szCs w:val="18"/>
                  <w:lang w:eastAsia="sv-SE"/>
                </w:rPr>
                <w:t xml:space="preserve"> If the field </w:t>
              </w:r>
              <w:r w:rsidR="00D821EE">
                <w:rPr>
                  <w:rFonts w:eastAsia="MS Mincho"/>
                  <w:i/>
                  <w:iCs/>
                  <w:szCs w:val="18"/>
                  <w:lang w:eastAsia="sv-SE"/>
                </w:rPr>
                <w:t>timeReferenHyperSFN</w:t>
              </w:r>
              <w:r w:rsidR="00D821EE">
                <w:rPr>
                  <w:rFonts w:eastAsia="MS Mincho"/>
                  <w:szCs w:val="18"/>
                  <w:lang w:eastAsia="sv-SE"/>
                </w:rPr>
                <w:t xml:space="preserve"> is not</w:t>
              </w:r>
            </w:ins>
            <w:ins w:id="11" w:author="Huawei" w:date="2024-09-30T15:00:00Z">
              <w:r w:rsidR="00082212">
                <w:rPr>
                  <w:rFonts w:eastAsia="MS Mincho"/>
                  <w:szCs w:val="18"/>
                  <w:lang w:eastAsia="sv-SE"/>
                </w:rPr>
                <w:t xml:space="preserve"> present</w:t>
              </w:r>
            </w:ins>
            <w:ins w:id="12" w:author="Huawei" w:date="2024-09-26T10:19:00Z">
              <w:r w:rsidR="00D821EE">
                <w:rPr>
                  <w:rFonts w:eastAsia="MS Mincho"/>
                  <w:szCs w:val="18"/>
                  <w:lang w:eastAsia="sv-SE"/>
                </w:rPr>
                <w:t xml:space="preserve">, the reference hyper SFN is </w:t>
              </w:r>
              <w:r w:rsidR="00D71FF9">
                <w:rPr>
                  <w:rFonts w:eastAsia="MS Mincho"/>
                  <w:szCs w:val="18"/>
                  <w:lang w:eastAsia="sv-SE"/>
                </w:rPr>
                <w:t>0.</w:t>
              </w:r>
            </w:ins>
          </w:p>
        </w:tc>
      </w:tr>
      <w:tr w:rsidR="00FF65E3" w:rsidRPr="002D3917" w14:paraId="3A51841B"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12C0ABEF" w14:textId="77777777" w:rsidR="00FF65E3" w:rsidRPr="002D3917" w:rsidRDefault="00FF65E3" w:rsidP="00127D0D">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04909930" w14:textId="77777777" w:rsidR="00FF65E3" w:rsidRPr="002D3917" w:rsidRDefault="00FF65E3" w:rsidP="00127D0D">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FF65E3" w:rsidRPr="002D3917" w14:paraId="556C08BF"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6445C617" w14:textId="77777777" w:rsidR="00FF65E3" w:rsidRPr="002D3917" w:rsidRDefault="00FF65E3" w:rsidP="00127D0D">
            <w:pPr>
              <w:pStyle w:val="TAL"/>
              <w:rPr>
                <w:szCs w:val="22"/>
                <w:lang w:eastAsia="sv-SE"/>
              </w:rPr>
            </w:pPr>
            <w:r w:rsidRPr="002D3917">
              <w:rPr>
                <w:b/>
                <w:i/>
                <w:szCs w:val="22"/>
                <w:lang w:eastAsia="sv-SE"/>
              </w:rPr>
              <w:t>transformPrecoder</w:t>
            </w:r>
          </w:p>
          <w:p w14:paraId="63CD48BB" w14:textId="77777777" w:rsidR="00FF65E3" w:rsidRPr="002D3917" w:rsidRDefault="00FF65E3" w:rsidP="00127D0D">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Pr="002D3917">
              <w:rPr>
                <w:rFonts w:cs="Arial"/>
                <w:lang w:eastAsia="sv-SE"/>
              </w:rPr>
              <w:t xml:space="preserve"> from </w:t>
            </w:r>
            <w:r w:rsidRPr="002D3917">
              <w:rPr>
                <w:rFonts w:cs="Arial"/>
                <w:i/>
                <w:lang w:eastAsia="sv-SE"/>
              </w:rPr>
              <w:t>rach-ConfigCommon</w:t>
            </w:r>
            <w:r w:rsidRPr="002D3917">
              <w:rPr>
                <w:rFonts w:cs="Arial"/>
                <w:lang w:eastAsia="sv-SE"/>
              </w:rPr>
              <w:t xml:space="preserve"> included directly within BWP configuration (i.e., not included in </w:t>
            </w:r>
            <w:r w:rsidRPr="002D3917">
              <w:rPr>
                <w:rFonts w:cs="Arial"/>
                <w:i/>
                <w:lang w:eastAsia="sv-SE"/>
              </w:rPr>
              <w:t>additionalRACH-ConfigList</w:t>
            </w:r>
            <w:r w:rsidRPr="002D3917">
              <w:rPr>
                <w:rFonts w:cs="Arial"/>
                <w:lang w:eastAsia="sv-SE"/>
              </w:rPr>
              <w:t>)</w:t>
            </w:r>
            <w:r w:rsidRPr="002D3917">
              <w:rPr>
                <w:szCs w:val="22"/>
                <w:lang w:eastAsia="sv-SE"/>
              </w:rPr>
              <w:t>, see TS 38.214 [19], clause 6.1.3.</w:t>
            </w:r>
          </w:p>
        </w:tc>
      </w:tr>
      <w:tr w:rsidR="00FF65E3" w:rsidRPr="002D3917" w14:paraId="426E251A" w14:textId="77777777" w:rsidTr="00127D0D">
        <w:tc>
          <w:tcPr>
            <w:tcW w:w="14173" w:type="dxa"/>
            <w:tcBorders>
              <w:top w:val="single" w:sz="4" w:space="0" w:color="auto"/>
              <w:left w:val="single" w:sz="4" w:space="0" w:color="auto"/>
              <w:bottom w:val="single" w:sz="4" w:space="0" w:color="auto"/>
              <w:right w:val="single" w:sz="4" w:space="0" w:color="auto"/>
            </w:tcBorders>
            <w:hideMark/>
          </w:tcPr>
          <w:p w14:paraId="2C9866EC" w14:textId="77777777" w:rsidR="00FF65E3" w:rsidRPr="002D3917" w:rsidRDefault="00FF65E3" w:rsidP="00127D0D">
            <w:pPr>
              <w:pStyle w:val="TAL"/>
              <w:rPr>
                <w:szCs w:val="22"/>
                <w:lang w:eastAsia="sv-SE"/>
              </w:rPr>
            </w:pPr>
            <w:r w:rsidRPr="002D3917">
              <w:rPr>
                <w:b/>
                <w:i/>
                <w:szCs w:val="22"/>
                <w:lang w:eastAsia="sv-SE"/>
              </w:rPr>
              <w:t>uci-OnPUSCH</w:t>
            </w:r>
          </w:p>
          <w:p w14:paraId="6DB135E9" w14:textId="77777777" w:rsidR="00FF65E3" w:rsidRPr="002D3917" w:rsidRDefault="00FF65E3" w:rsidP="00127D0D">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Pr="002D3917">
              <w:rPr>
                <w:iCs/>
                <w:szCs w:val="22"/>
                <w:lang w:eastAsia="sv-SE"/>
              </w:rPr>
              <w:t xml:space="preserve"> The network does not configure this for CG-SDT.</w:t>
            </w:r>
          </w:p>
        </w:tc>
      </w:tr>
    </w:tbl>
    <w:p w14:paraId="16924139" w14:textId="77777777" w:rsidR="00FF65E3" w:rsidRPr="002D3917" w:rsidRDefault="00FF65E3" w:rsidP="00FF65E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F65E3" w:rsidRPr="002D3917" w14:paraId="49E2D67B" w14:textId="77777777" w:rsidTr="00127D0D">
        <w:tc>
          <w:tcPr>
            <w:tcW w:w="14281" w:type="dxa"/>
            <w:tcBorders>
              <w:top w:val="single" w:sz="4" w:space="0" w:color="auto"/>
              <w:left w:val="single" w:sz="4" w:space="0" w:color="auto"/>
              <w:bottom w:val="single" w:sz="4" w:space="0" w:color="auto"/>
              <w:right w:val="single" w:sz="4" w:space="0" w:color="auto"/>
            </w:tcBorders>
            <w:hideMark/>
          </w:tcPr>
          <w:p w14:paraId="03DCD4F8" w14:textId="77777777" w:rsidR="00FF65E3" w:rsidRPr="002D3917" w:rsidRDefault="00FF65E3" w:rsidP="00127D0D">
            <w:pPr>
              <w:pStyle w:val="TAH"/>
              <w:rPr>
                <w:szCs w:val="22"/>
                <w:lang w:eastAsia="sv-SE"/>
              </w:rPr>
            </w:pPr>
            <w:r w:rsidRPr="002D3917">
              <w:rPr>
                <w:i/>
                <w:szCs w:val="22"/>
                <w:lang w:eastAsia="sv-SE"/>
              </w:rPr>
              <w:lastRenderedPageBreak/>
              <w:t xml:space="preserve">CG-COT-Sharing </w:t>
            </w:r>
            <w:r w:rsidRPr="002D3917">
              <w:rPr>
                <w:szCs w:val="22"/>
                <w:lang w:eastAsia="sv-SE"/>
              </w:rPr>
              <w:t>field descriptions</w:t>
            </w:r>
          </w:p>
        </w:tc>
      </w:tr>
      <w:tr w:rsidR="00FF65E3" w:rsidRPr="002D3917" w14:paraId="630D5571" w14:textId="77777777" w:rsidTr="00127D0D">
        <w:tc>
          <w:tcPr>
            <w:tcW w:w="14281" w:type="dxa"/>
            <w:tcBorders>
              <w:top w:val="single" w:sz="4" w:space="0" w:color="auto"/>
              <w:left w:val="single" w:sz="4" w:space="0" w:color="auto"/>
              <w:bottom w:val="single" w:sz="4" w:space="0" w:color="auto"/>
              <w:right w:val="single" w:sz="4" w:space="0" w:color="auto"/>
            </w:tcBorders>
          </w:tcPr>
          <w:p w14:paraId="1E4B02DA" w14:textId="77777777" w:rsidR="00FF65E3" w:rsidRPr="002D3917" w:rsidRDefault="00FF65E3" w:rsidP="00127D0D">
            <w:pPr>
              <w:pStyle w:val="TAL"/>
              <w:rPr>
                <w:b/>
                <w:i/>
              </w:rPr>
            </w:pPr>
            <w:r w:rsidRPr="002D3917">
              <w:rPr>
                <w:b/>
                <w:i/>
              </w:rPr>
              <w:t>channelAccessPriority</w:t>
            </w:r>
          </w:p>
          <w:p w14:paraId="3EB93AB0" w14:textId="77777777" w:rsidR="00FF65E3" w:rsidRPr="002D3917" w:rsidRDefault="00FF65E3" w:rsidP="00127D0D">
            <w:pPr>
              <w:pStyle w:val="TAL"/>
              <w:rPr>
                <w:lang w:eastAsia="sv-SE"/>
              </w:rPr>
            </w:pPr>
            <w:r w:rsidRPr="002D3917">
              <w:t>Indicates the Channel Access Priority Class that the gNB can assume when sharing the UE initiated COT (see 37.213 [48], clause 4.1.3).</w:t>
            </w:r>
          </w:p>
        </w:tc>
      </w:tr>
      <w:tr w:rsidR="00FF65E3" w:rsidRPr="002D3917" w14:paraId="1B1C98A5" w14:textId="77777777" w:rsidTr="00127D0D">
        <w:tc>
          <w:tcPr>
            <w:tcW w:w="14281" w:type="dxa"/>
            <w:tcBorders>
              <w:top w:val="single" w:sz="4" w:space="0" w:color="auto"/>
              <w:left w:val="single" w:sz="4" w:space="0" w:color="auto"/>
              <w:bottom w:val="single" w:sz="4" w:space="0" w:color="auto"/>
              <w:right w:val="single" w:sz="4" w:space="0" w:color="auto"/>
            </w:tcBorders>
            <w:hideMark/>
          </w:tcPr>
          <w:p w14:paraId="1193B249" w14:textId="77777777" w:rsidR="00FF65E3" w:rsidRPr="002D3917" w:rsidRDefault="00FF65E3" w:rsidP="00127D0D">
            <w:pPr>
              <w:pStyle w:val="TAL"/>
              <w:rPr>
                <w:szCs w:val="22"/>
                <w:lang w:eastAsia="sv-SE"/>
              </w:rPr>
            </w:pPr>
            <w:r w:rsidRPr="002D3917">
              <w:rPr>
                <w:b/>
                <w:i/>
                <w:szCs w:val="22"/>
                <w:lang w:eastAsia="sv-SE"/>
              </w:rPr>
              <w:t>duration</w:t>
            </w:r>
          </w:p>
          <w:p w14:paraId="6A2B5303" w14:textId="77777777" w:rsidR="00FF65E3" w:rsidRPr="002D3917" w:rsidRDefault="00FF65E3" w:rsidP="00127D0D">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FF65E3" w:rsidRPr="002D3917" w14:paraId="1D88F29B" w14:textId="77777777" w:rsidTr="00127D0D">
        <w:tc>
          <w:tcPr>
            <w:tcW w:w="14281" w:type="dxa"/>
            <w:tcBorders>
              <w:top w:val="single" w:sz="4" w:space="0" w:color="auto"/>
              <w:left w:val="single" w:sz="4" w:space="0" w:color="auto"/>
              <w:bottom w:val="single" w:sz="4" w:space="0" w:color="auto"/>
              <w:right w:val="single" w:sz="4" w:space="0" w:color="auto"/>
            </w:tcBorders>
            <w:hideMark/>
          </w:tcPr>
          <w:p w14:paraId="3318C3C4" w14:textId="77777777" w:rsidR="00FF65E3" w:rsidRPr="002D3917" w:rsidRDefault="00FF65E3" w:rsidP="00127D0D">
            <w:pPr>
              <w:pStyle w:val="TAL"/>
              <w:rPr>
                <w:szCs w:val="22"/>
                <w:lang w:eastAsia="sv-SE"/>
              </w:rPr>
            </w:pPr>
            <w:r w:rsidRPr="002D3917">
              <w:rPr>
                <w:b/>
                <w:i/>
                <w:szCs w:val="22"/>
                <w:lang w:eastAsia="sv-SE"/>
              </w:rPr>
              <w:t>offset</w:t>
            </w:r>
          </w:p>
          <w:p w14:paraId="581AF72A" w14:textId="77777777" w:rsidR="00FF65E3" w:rsidRPr="002D3917" w:rsidRDefault="00FF65E3" w:rsidP="00127D0D">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29CFF0D0" w14:textId="77777777" w:rsidR="00FF65E3" w:rsidRPr="002D3917" w:rsidRDefault="00FF65E3" w:rsidP="00FF65E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F65E3" w:rsidRPr="002D3917" w14:paraId="6829862B" w14:textId="77777777" w:rsidTr="00127D0D">
        <w:tc>
          <w:tcPr>
            <w:tcW w:w="14281" w:type="dxa"/>
            <w:tcBorders>
              <w:top w:val="single" w:sz="4" w:space="0" w:color="auto"/>
              <w:left w:val="single" w:sz="4" w:space="0" w:color="auto"/>
              <w:bottom w:val="single" w:sz="4" w:space="0" w:color="auto"/>
              <w:right w:val="single" w:sz="4" w:space="0" w:color="auto"/>
            </w:tcBorders>
            <w:hideMark/>
          </w:tcPr>
          <w:p w14:paraId="29562080" w14:textId="77777777" w:rsidR="00FF65E3" w:rsidRPr="002D3917" w:rsidRDefault="00FF65E3" w:rsidP="00127D0D">
            <w:pPr>
              <w:pStyle w:val="TAH"/>
              <w:rPr>
                <w:szCs w:val="22"/>
              </w:rPr>
            </w:pPr>
            <w:r w:rsidRPr="002D3917">
              <w:rPr>
                <w:i/>
                <w:szCs w:val="22"/>
              </w:rPr>
              <w:t xml:space="preserve">CG-StartingOffsets </w:t>
            </w:r>
            <w:r w:rsidRPr="002D3917">
              <w:rPr>
                <w:szCs w:val="22"/>
              </w:rPr>
              <w:t>field descriptions</w:t>
            </w:r>
          </w:p>
        </w:tc>
      </w:tr>
      <w:tr w:rsidR="00FF65E3" w:rsidRPr="002D3917" w14:paraId="5E47A0D6" w14:textId="77777777" w:rsidTr="00127D0D">
        <w:tc>
          <w:tcPr>
            <w:tcW w:w="14281" w:type="dxa"/>
            <w:tcBorders>
              <w:top w:val="single" w:sz="4" w:space="0" w:color="auto"/>
              <w:left w:val="single" w:sz="4" w:space="0" w:color="auto"/>
              <w:bottom w:val="single" w:sz="4" w:space="0" w:color="auto"/>
              <w:right w:val="single" w:sz="4" w:space="0" w:color="auto"/>
            </w:tcBorders>
            <w:hideMark/>
          </w:tcPr>
          <w:p w14:paraId="1C0D1E41" w14:textId="77777777" w:rsidR="00FF65E3" w:rsidRPr="002D3917" w:rsidRDefault="00FF65E3" w:rsidP="00127D0D">
            <w:pPr>
              <w:pStyle w:val="TAL"/>
              <w:rPr>
                <w:szCs w:val="22"/>
              </w:rPr>
            </w:pPr>
            <w:r w:rsidRPr="002D3917">
              <w:rPr>
                <w:rFonts w:cs="Arial"/>
                <w:b/>
                <w:i/>
                <w:szCs w:val="22"/>
              </w:rPr>
              <w:t>cg-StartingFullBW-InsideCOT</w:t>
            </w:r>
          </w:p>
          <w:p w14:paraId="3E4E560A" w14:textId="77777777" w:rsidR="00FF65E3" w:rsidRPr="002D3917" w:rsidRDefault="00FF65E3" w:rsidP="00127D0D">
            <w:pPr>
              <w:pStyle w:val="TAL"/>
              <w:rPr>
                <w:b/>
                <w:i/>
                <w:szCs w:val="22"/>
              </w:rPr>
            </w:pPr>
            <w:r w:rsidRPr="002D3917">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F65E3" w:rsidRPr="002D3917" w14:paraId="3CE7E276" w14:textId="77777777" w:rsidTr="00127D0D">
        <w:tc>
          <w:tcPr>
            <w:tcW w:w="14281" w:type="dxa"/>
            <w:tcBorders>
              <w:top w:val="single" w:sz="4" w:space="0" w:color="auto"/>
              <w:left w:val="single" w:sz="4" w:space="0" w:color="auto"/>
              <w:bottom w:val="single" w:sz="4" w:space="0" w:color="auto"/>
              <w:right w:val="single" w:sz="4" w:space="0" w:color="auto"/>
            </w:tcBorders>
            <w:hideMark/>
          </w:tcPr>
          <w:p w14:paraId="7CF21E76" w14:textId="77777777" w:rsidR="00FF65E3" w:rsidRPr="002D3917" w:rsidRDefault="00FF65E3" w:rsidP="00127D0D">
            <w:pPr>
              <w:pStyle w:val="TAL"/>
              <w:rPr>
                <w:szCs w:val="22"/>
              </w:rPr>
            </w:pPr>
            <w:r w:rsidRPr="002D3917">
              <w:rPr>
                <w:rFonts w:cs="Arial"/>
                <w:b/>
                <w:i/>
                <w:szCs w:val="22"/>
              </w:rPr>
              <w:t>cg-StartingFullBW-OutsideCOT</w:t>
            </w:r>
          </w:p>
          <w:p w14:paraId="6F878435" w14:textId="77777777" w:rsidR="00FF65E3" w:rsidRPr="002D3917" w:rsidRDefault="00FF65E3" w:rsidP="00127D0D">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F65E3" w:rsidRPr="002D3917" w14:paraId="37C100AB" w14:textId="77777777" w:rsidTr="00127D0D">
        <w:tc>
          <w:tcPr>
            <w:tcW w:w="14281" w:type="dxa"/>
            <w:tcBorders>
              <w:top w:val="single" w:sz="4" w:space="0" w:color="auto"/>
              <w:left w:val="single" w:sz="4" w:space="0" w:color="auto"/>
              <w:bottom w:val="single" w:sz="4" w:space="0" w:color="auto"/>
              <w:right w:val="single" w:sz="4" w:space="0" w:color="auto"/>
            </w:tcBorders>
            <w:hideMark/>
          </w:tcPr>
          <w:p w14:paraId="26E7906D" w14:textId="77777777" w:rsidR="00FF65E3" w:rsidRPr="002D3917" w:rsidRDefault="00FF65E3" w:rsidP="00127D0D">
            <w:pPr>
              <w:pStyle w:val="TAL"/>
              <w:rPr>
                <w:szCs w:val="22"/>
              </w:rPr>
            </w:pPr>
            <w:r w:rsidRPr="002D3917">
              <w:rPr>
                <w:rFonts w:cs="Arial"/>
                <w:b/>
                <w:i/>
                <w:szCs w:val="22"/>
              </w:rPr>
              <w:t>cg-StartingPartialBW-InsideCOT</w:t>
            </w:r>
          </w:p>
          <w:p w14:paraId="1C9C6AFC" w14:textId="77777777" w:rsidR="00FF65E3" w:rsidRPr="002D3917" w:rsidRDefault="00FF65E3" w:rsidP="00127D0D">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F65E3" w:rsidRPr="002D3917" w14:paraId="07D8BD68" w14:textId="77777777" w:rsidTr="00127D0D">
        <w:tc>
          <w:tcPr>
            <w:tcW w:w="14281" w:type="dxa"/>
            <w:tcBorders>
              <w:top w:val="single" w:sz="4" w:space="0" w:color="auto"/>
              <w:left w:val="single" w:sz="4" w:space="0" w:color="auto"/>
              <w:bottom w:val="single" w:sz="4" w:space="0" w:color="auto"/>
              <w:right w:val="single" w:sz="4" w:space="0" w:color="auto"/>
            </w:tcBorders>
            <w:hideMark/>
          </w:tcPr>
          <w:p w14:paraId="02435FAA" w14:textId="77777777" w:rsidR="00FF65E3" w:rsidRPr="002D3917" w:rsidRDefault="00FF65E3" w:rsidP="00127D0D">
            <w:pPr>
              <w:pStyle w:val="TAL"/>
              <w:rPr>
                <w:szCs w:val="22"/>
              </w:rPr>
            </w:pPr>
            <w:r w:rsidRPr="002D3917">
              <w:rPr>
                <w:rFonts w:cs="Arial"/>
                <w:b/>
                <w:i/>
                <w:szCs w:val="22"/>
              </w:rPr>
              <w:t>cg-StartingPartialBW-OutsideCOT</w:t>
            </w:r>
          </w:p>
          <w:p w14:paraId="6DB9B16E" w14:textId="77777777" w:rsidR="00FF65E3" w:rsidRPr="002D3917" w:rsidRDefault="00FF65E3" w:rsidP="00127D0D">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0E6ED50" w14:textId="77777777" w:rsidR="00FF65E3" w:rsidRPr="002D3917" w:rsidRDefault="00FF65E3" w:rsidP="00FF65E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F65E3" w:rsidRPr="002D3917" w14:paraId="471A2FE9" w14:textId="77777777" w:rsidTr="00127D0D">
        <w:tc>
          <w:tcPr>
            <w:tcW w:w="14281" w:type="dxa"/>
            <w:tcBorders>
              <w:top w:val="single" w:sz="4" w:space="0" w:color="auto"/>
              <w:left w:val="single" w:sz="4" w:space="0" w:color="auto"/>
              <w:bottom w:val="single" w:sz="4" w:space="0" w:color="auto"/>
              <w:right w:val="single" w:sz="4" w:space="0" w:color="auto"/>
            </w:tcBorders>
            <w:hideMark/>
          </w:tcPr>
          <w:p w14:paraId="562AE82F" w14:textId="77777777" w:rsidR="00FF65E3" w:rsidRPr="002D3917" w:rsidRDefault="00FF65E3" w:rsidP="00127D0D">
            <w:pPr>
              <w:pStyle w:val="TAH"/>
              <w:rPr>
                <w:szCs w:val="22"/>
                <w:lang w:eastAsia="sv-SE"/>
              </w:rPr>
            </w:pPr>
            <w:r w:rsidRPr="002D3917">
              <w:rPr>
                <w:i/>
                <w:szCs w:val="22"/>
                <w:lang w:eastAsia="sv-SE"/>
              </w:rPr>
              <w:lastRenderedPageBreak/>
              <w:t xml:space="preserve">CG-SDT-Configuration </w:t>
            </w:r>
            <w:r w:rsidRPr="002D3917">
              <w:rPr>
                <w:iCs/>
                <w:szCs w:val="22"/>
                <w:lang w:eastAsia="sv-SE"/>
              </w:rPr>
              <w:t>and</w:t>
            </w:r>
            <w:r w:rsidRPr="002D3917">
              <w:rPr>
                <w:i/>
                <w:szCs w:val="22"/>
                <w:lang w:eastAsia="sv-SE"/>
              </w:rPr>
              <w:t xml:space="preserve"> CG-RRC-Configuration </w:t>
            </w:r>
            <w:r w:rsidRPr="002D3917">
              <w:rPr>
                <w:szCs w:val="22"/>
                <w:lang w:eastAsia="sv-SE"/>
              </w:rPr>
              <w:t>field descriptions</w:t>
            </w:r>
          </w:p>
        </w:tc>
      </w:tr>
      <w:tr w:rsidR="00FF65E3" w:rsidRPr="002D3917" w14:paraId="2D917448" w14:textId="77777777" w:rsidTr="00127D0D">
        <w:tc>
          <w:tcPr>
            <w:tcW w:w="14281" w:type="dxa"/>
            <w:tcBorders>
              <w:top w:val="single" w:sz="4" w:space="0" w:color="auto"/>
              <w:left w:val="single" w:sz="4" w:space="0" w:color="auto"/>
              <w:bottom w:val="single" w:sz="4" w:space="0" w:color="auto"/>
              <w:right w:val="single" w:sz="4" w:space="0" w:color="auto"/>
            </w:tcBorders>
          </w:tcPr>
          <w:p w14:paraId="52ACD981" w14:textId="77777777" w:rsidR="00FF65E3" w:rsidRPr="002D3917" w:rsidRDefault="00FF65E3" w:rsidP="00127D0D">
            <w:pPr>
              <w:pStyle w:val="TAL"/>
              <w:rPr>
                <w:b/>
                <w:i/>
              </w:rPr>
            </w:pPr>
            <w:r w:rsidRPr="002D3917">
              <w:rPr>
                <w:b/>
                <w:i/>
              </w:rPr>
              <w:t>cg-RRC-RSRP-ThresholdSSB</w:t>
            </w:r>
          </w:p>
          <w:p w14:paraId="4C211E3A" w14:textId="77777777" w:rsidR="00FF65E3" w:rsidRPr="002D3917" w:rsidRDefault="00FF65E3" w:rsidP="00127D0D">
            <w:pPr>
              <w:pStyle w:val="TAL"/>
              <w:rPr>
                <w:b/>
                <w:i/>
                <w:szCs w:val="22"/>
                <w:lang w:eastAsia="sv-SE"/>
              </w:rPr>
            </w:pPr>
            <w:r w:rsidRPr="002D3917">
              <w:rPr>
                <w:bCs/>
                <w:iCs/>
              </w:rPr>
              <w:t xml:space="preserve">An RSRP threshold configured for SSB selection for the CG as specified in TS 38.321 [3]. This field is absent in </w:t>
            </w:r>
            <w:r>
              <w:rPr>
                <w:bCs/>
                <w:i/>
              </w:rPr>
              <w:t>cg-LTM-</w:t>
            </w:r>
            <w:r w:rsidRPr="002D3917">
              <w:rPr>
                <w:bCs/>
                <w:i/>
              </w:rPr>
              <w:t>Configuration</w:t>
            </w:r>
            <w:r w:rsidRPr="002D3917">
              <w:rPr>
                <w:bCs/>
                <w:iCs/>
              </w:rPr>
              <w:t>.</w:t>
            </w:r>
          </w:p>
        </w:tc>
      </w:tr>
      <w:tr w:rsidR="00FF65E3" w:rsidRPr="002D3917" w14:paraId="6AAF9146" w14:textId="77777777" w:rsidTr="00127D0D">
        <w:tc>
          <w:tcPr>
            <w:tcW w:w="14281" w:type="dxa"/>
            <w:tcBorders>
              <w:top w:val="single" w:sz="4" w:space="0" w:color="auto"/>
              <w:left w:val="single" w:sz="4" w:space="0" w:color="auto"/>
              <w:bottom w:val="single" w:sz="4" w:space="0" w:color="auto"/>
              <w:right w:val="single" w:sz="4" w:space="0" w:color="auto"/>
            </w:tcBorders>
          </w:tcPr>
          <w:p w14:paraId="4026C67F" w14:textId="77777777" w:rsidR="00FF65E3" w:rsidRPr="002D3917" w:rsidRDefault="00FF65E3" w:rsidP="00127D0D">
            <w:pPr>
              <w:pStyle w:val="TAL"/>
              <w:rPr>
                <w:szCs w:val="22"/>
                <w:lang w:eastAsia="sv-SE"/>
              </w:rPr>
            </w:pPr>
            <w:r w:rsidRPr="002D3917">
              <w:rPr>
                <w:b/>
                <w:i/>
                <w:szCs w:val="22"/>
                <w:lang w:eastAsia="sv-SE"/>
              </w:rPr>
              <w:t>cg-SDT-RetransmissionTimer, cg-RRC-RetransmissionTimer</w:t>
            </w:r>
          </w:p>
          <w:p w14:paraId="2A99D5E6" w14:textId="77777777" w:rsidR="00FF65E3" w:rsidRPr="002D3917" w:rsidRDefault="00FF65E3" w:rsidP="00127D0D">
            <w:pPr>
              <w:pStyle w:val="TAL"/>
              <w:rPr>
                <w:lang w:eastAsia="sv-SE"/>
              </w:rPr>
            </w:pPr>
            <w:r w:rsidRPr="002D391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2D3917">
              <w:rPr>
                <w:rFonts w:cs="Arial"/>
                <w:i/>
                <w:szCs w:val="22"/>
                <w:lang w:eastAsia="sv-SE"/>
              </w:rPr>
              <w:t>periodicity</w:t>
            </w:r>
            <w:r w:rsidRPr="002D3917">
              <w:rPr>
                <w:rFonts w:cs="Arial"/>
                <w:szCs w:val="22"/>
                <w:lang w:eastAsia="sv-SE"/>
              </w:rPr>
              <w:t xml:space="preserve">. The field </w:t>
            </w:r>
            <w:r w:rsidRPr="002D3917">
              <w:rPr>
                <w:rFonts w:cs="Arial"/>
                <w:i/>
                <w:iCs/>
                <w:szCs w:val="22"/>
                <w:lang w:eastAsia="sv-SE"/>
              </w:rPr>
              <w:t>cg-RRC-RetransmissionTimer</w:t>
            </w:r>
            <w:r w:rsidRPr="002D3917">
              <w:rPr>
                <w:rFonts w:cs="Arial"/>
                <w:szCs w:val="22"/>
                <w:lang w:eastAsia="sv-SE"/>
              </w:rPr>
              <w:t xml:space="preserve"> is not configured together with the field </w:t>
            </w:r>
            <w:r w:rsidRPr="002D3917">
              <w:rPr>
                <w:rFonts w:cs="Arial"/>
                <w:i/>
                <w:iCs/>
                <w:szCs w:val="22"/>
                <w:lang w:eastAsia="sv-SE"/>
              </w:rPr>
              <w:t>harq-ProcID-Offset</w:t>
            </w:r>
            <w:r w:rsidRPr="002D3917">
              <w:rPr>
                <w:rFonts w:cs="Arial"/>
                <w:szCs w:val="22"/>
                <w:lang w:eastAsia="sv-SE"/>
              </w:rPr>
              <w:t xml:space="preserve"> for </w:t>
            </w:r>
            <w:r w:rsidRPr="002D3917">
              <w:t>operations in unlicensed spectrum.</w:t>
            </w:r>
          </w:p>
        </w:tc>
      </w:tr>
      <w:tr w:rsidR="00FF65E3" w:rsidRPr="002D3917" w14:paraId="42772606" w14:textId="77777777" w:rsidTr="00127D0D">
        <w:tc>
          <w:tcPr>
            <w:tcW w:w="14281" w:type="dxa"/>
            <w:tcBorders>
              <w:top w:val="single" w:sz="4" w:space="0" w:color="auto"/>
              <w:left w:val="single" w:sz="4" w:space="0" w:color="auto"/>
              <w:bottom w:val="single" w:sz="4" w:space="0" w:color="auto"/>
              <w:right w:val="single" w:sz="4" w:space="0" w:color="auto"/>
            </w:tcBorders>
          </w:tcPr>
          <w:p w14:paraId="6C651786" w14:textId="77777777" w:rsidR="00FF65E3" w:rsidRPr="002D3917" w:rsidRDefault="00FF65E3" w:rsidP="00127D0D">
            <w:pPr>
              <w:pStyle w:val="TAL"/>
              <w:rPr>
                <w:szCs w:val="22"/>
                <w:lang w:eastAsia="sv-SE"/>
              </w:rPr>
            </w:pPr>
            <w:r w:rsidRPr="002D3917">
              <w:rPr>
                <w:b/>
                <w:i/>
                <w:szCs w:val="22"/>
                <w:lang w:eastAsia="sv-SE"/>
              </w:rPr>
              <w:t>sdt-DMRS-Ports, rrc-DMRS-Ports</w:t>
            </w:r>
          </w:p>
          <w:p w14:paraId="7D445B80" w14:textId="77777777" w:rsidR="00FF65E3" w:rsidRPr="002D3917" w:rsidRDefault="00FF65E3" w:rsidP="00127D0D">
            <w:pPr>
              <w:pStyle w:val="TAL"/>
              <w:rPr>
                <w:b/>
                <w:i/>
              </w:rPr>
            </w:pPr>
            <w:r w:rsidRPr="002D3917">
              <w:rPr>
                <w:szCs w:val="22"/>
                <w:lang w:eastAsia="sv-SE"/>
              </w:rPr>
              <w:t>Indicates the set of DMRS ports for SSB to PUSCH mapping (see TS 38.213 [13]).</w:t>
            </w:r>
            <w:r w:rsidRPr="002D3917">
              <w:t xml:space="preserve"> </w:t>
            </w:r>
            <w:r w:rsidRPr="002D3917">
              <w:rPr>
                <w:rFonts w:cs="Arial"/>
                <w:szCs w:val="18"/>
              </w:rPr>
              <w:t>T</w:t>
            </w:r>
            <w:r w:rsidRPr="002D3917">
              <w:rPr>
                <w:rFonts w:cs="Arial"/>
                <w:szCs w:val="18"/>
                <w:lang w:eastAsia="sv-SE"/>
              </w:rPr>
              <w:t xml:space="preserve">he first (left-most / most significant) bit corresponds to </w:t>
            </w:r>
            <w:r w:rsidRPr="002D3917">
              <w:rPr>
                <w:rFonts w:cs="Arial"/>
                <w:szCs w:val="18"/>
              </w:rPr>
              <w:t>DMRS port 0</w:t>
            </w:r>
            <w:r w:rsidRPr="002D3917">
              <w:rPr>
                <w:rFonts w:cs="Arial"/>
                <w:szCs w:val="18"/>
                <w:lang w:eastAsia="sv-SE"/>
              </w:rPr>
              <w:t>, the second most significant bit</w:t>
            </w:r>
            <w:r w:rsidRPr="002D3917">
              <w:rPr>
                <w:rFonts w:cs="Arial"/>
                <w:szCs w:val="18"/>
              </w:rPr>
              <w:t xml:space="preserve"> </w:t>
            </w:r>
            <w:r w:rsidRPr="002D3917">
              <w:rPr>
                <w:rFonts w:cs="Arial"/>
                <w:szCs w:val="18"/>
                <w:lang w:eastAsia="sv-SE"/>
              </w:rPr>
              <w:t xml:space="preserve">corresponds to </w:t>
            </w:r>
            <w:r w:rsidRPr="002D3917">
              <w:rPr>
                <w:rFonts w:cs="Arial"/>
                <w:szCs w:val="18"/>
              </w:rPr>
              <w:t xml:space="preserve">DMRS port 1, </w:t>
            </w:r>
            <w:r w:rsidRPr="002D3917">
              <w:rPr>
                <w:rFonts w:cs="Arial"/>
                <w:szCs w:val="18"/>
                <w:lang w:eastAsia="sv-SE"/>
              </w:rPr>
              <w:t>and so on.</w:t>
            </w:r>
            <w:r w:rsidRPr="002D3917">
              <w:rPr>
                <w:rFonts w:cs="Arial"/>
                <w:szCs w:val="18"/>
              </w:rPr>
              <w:t xml:space="preserve"> </w:t>
            </w:r>
            <w:r w:rsidRPr="002D3917">
              <w:rPr>
                <w:rFonts w:cs="Arial"/>
                <w:szCs w:val="18"/>
                <w:lang w:eastAsia="sv-SE"/>
              </w:rPr>
              <w:t xml:space="preserve">A bit set to 1 indicates that </w:t>
            </w:r>
            <w:r w:rsidRPr="002D3917">
              <w:rPr>
                <w:rFonts w:cs="Arial"/>
                <w:szCs w:val="18"/>
              </w:rPr>
              <w:t xml:space="preserve">this DMRS port is used for mapping. </w:t>
            </w:r>
            <w:r w:rsidRPr="002D3917">
              <w:t>In case of an RedCap-specific initial downlink BWP that is associated with NCD-SSB, the SSB is the NCD-SSB. Otherwise, the SSB is the CD-SSB.</w:t>
            </w:r>
          </w:p>
        </w:tc>
      </w:tr>
      <w:tr w:rsidR="00FF65E3" w:rsidRPr="002D3917" w14:paraId="72257A14" w14:textId="77777777" w:rsidTr="00127D0D">
        <w:tc>
          <w:tcPr>
            <w:tcW w:w="14281" w:type="dxa"/>
            <w:tcBorders>
              <w:top w:val="single" w:sz="4" w:space="0" w:color="auto"/>
              <w:left w:val="single" w:sz="4" w:space="0" w:color="auto"/>
              <w:bottom w:val="single" w:sz="4" w:space="0" w:color="auto"/>
              <w:right w:val="single" w:sz="4" w:space="0" w:color="auto"/>
            </w:tcBorders>
          </w:tcPr>
          <w:p w14:paraId="6FFA9D00" w14:textId="77777777" w:rsidR="00FF65E3" w:rsidRPr="002D3917" w:rsidRDefault="00FF65E3" w:rsidP="00127D0D">
            <w:pPr>
              <w:pStyle w:val="TAL"/>
              <w:rPr>
                <w:b/>
                <w:i/>
                <w:szCs w:val="22"/>
                <w:lang w:eastAsia="sv-SE"/>
              </w:rPr>
            </w:pPr>
            <w:r w:rsidRPr="002D3917">
              <w:rPr>
                <w:b/>
                <w:i/>
                <w:szCs w:val="22"/>
                <w:lang w:eastAsia="sv-SE"/>
              </w:rPr>
              <w:t>sdt-NrofDMRS-Sequences, rrc-NrofDMRS-Sequences</w:t>
            </w:r>
          </w:p>
          <w:p w14:paraId="7C660D9F" w14:textId="77777777" w:rsidR="00FF65E3" w:rsidRPr="002D3917" w:rsidRDefault="00FF65E3" w:rsidP="00127D0D">
            <w:pPr>
              <w:pStyle w:val="TAL"/>
              <w:rPr>
                <w:b/>
                <w:i/>
              </w:rPr>
            </w:pPr>
            <w:r w:rsidRPr="002D3917">
              <w:rPr>
                <w:szCs w:val="22"/>
                <w:lang w:eastAsia="sv-SE"/>
              </w:rPr>
              <w:t xml:space="preserve">Indicates the number of DMRS sequences for SSB to PUSCH mapping (see TS 38.213 [13]). </w:t>
            </w:r>
            <w:r w:rsidRPr="002D3917">
              <w:t>In case of an RedCap-specific initial downlink BWP that is associated with NCD-SSB, the SSB is the NCD-SSB. Otherwise, the SSB is the CD-SSB.</w:t>
            </w:r>
          </w:p>
        </w:tc>
      </w:tr>
      <w:tr w:rsidR="00FF65E3" w:rsidRPr="002D3917" w14:paraId="59C94B16" w14:textId="77777777" w:rsidTr="00127D0D">
        <w:tc>
          <w:tcPr>
            <w:tcW w:w="14281" w:type="dxa"/>
            <w:tcBorders>
              <w:top w:val="single" w:sz="4" w:space="0" w:color="auto"/>
              <w:left w:val="single" w:sz="4" w:space="0" w:color="auto"/>
              <w:bottom w:val="single" w:sz="4" w:space="0" w:color="auto"/>
              <w:right w:val="single" w:sz="4" w:space="0" w:color="auto"/>
            </w:tcBorders>
          </w:tcPr>
          <w:p w14:paraId="22C95212" w14:textId="77777777" w:rsidR="00FF65E3" w:rsidRPr="002D3917" w:rsidRDefault="00FF65E3" w:rsidP="00127D0D">
            <w:pPr>
              <w:pStyle w:val="TAL"/>
              <w:rPr>
                <w:b/>
                <w:i/>
              </w:rPr>
            </w:pPr>
            <w:r w:rsidRPr="002D3917">
              <w:rPr>
                <w:b/>
                <w:i/>
              </w:rPr>
              <w:t>sdt-SSB-Subset, rrc-SSB-Subset</w:t>
            </w:r>
          </w:p>
          <w:p w14:paraId="205E394F" w14:textId="77777777" w:rsidR="00FF65E3" w:rsidRPr="002D3917" w:rsidRDefault="00FF65E3" w:rsidP="00127D0D">
            <w:pPr>
              <w:pStyle w:val="TAL"/>
              <w:rPr>
                <w:lang w:eastAsia="sv-SE"/>
              </w:rPr>
            </w:pPr>
            <w:r w:rsidRPr="002D3917">
              <w:t xml:space="preserve">Indicates SSB subset for SSB to CG PUSCH mapping within one CG configuration. </w:t>
            </w:r>
            <w:r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2D3917">
              <w:t>SSB subset for SSB to CG PUSCH mapping</w:t>
            </w:r>
            <w:r w:rsidRPr="002D3917">
              <w:rPr>
                <w:szCs w:val="22"/>
                <w:lang w:eastAsia="sv-SE"/>
              </w:rPr>
              <w:t xml:space="preserve"> while value 1 indicates that the corresponding SS/PBCH block is included in </w:t>
            </w:r>
            <w:r w:rsidRPr="002D3917">
              <w:t>SSB subset for SSB to CG PUSCH mapping</w:t>
            </w:r>
            <w:r w:rsidRPr="002D3917">
              <w:rPr>
                <w:szCs w:val="22"/>
                <w:lang w:eastAsia="sv-SE"/>
              </w:rPr>
              <w:t xml:space="preserve">. </w:t>
            </w:r>
            <w:r w:rsidRPr="002D3917">
              <w:t>If this field is absent, UE assumes the SSB set includes all actually transmitted SSBs. In case of an RedCap-specific initial downlink BWP that is associated with NCD-SSB, the SSB is the NCD-SSB. Otherwise, the SSB is the CD-SSB.</w:t>
            </w:r>
          </w:p>
        </w:tc>
      </w:tr>
      <w:tr w:rsidR="00FF65E3" w:rsidRPr="002D3917" w14:paraId="0AF36FB9" w14:textId="77777777" w:rsidTr="00127D0D">
        <w:tc>
          <w:tcPr>
            <w:tcW w:w="14281" w:type="dxa"/>
            <w:tcBorders>
              <w:top w:val="single" w:sz="4" w:space="0" w:color="auto"/>
              <w:left w:val="single" w:sz="4" w:space="0" w:color="auto"/>
              <w:bottom w:val="single" w:sz="4" w:space="0" w:color="auto"/>
              <w:right w:val="single" w:sz="4" w:space="0" w:color="auto"/>
            </w:tcBorders>
            <w:hideMark/>
          </w:tcPr>
          <w:p w14:paraId="1A527E76" w14:textId="77777777" w:rsidR="00FF65E3" w:rsidRPr="002D3917" w:rsidRDefault="00FF65E3" w:rsidP="00127D0D">
            <w:pPr>
              <w:pStyle w:val="TAL"/>
              <w:rPr>
                <w:szCs w:val="22"/>
                <w:lang w:eastAsia="sv-SE"/>
              </w:rPr>
            </w:pPr>
            <w:r w:rsidRPr="002D3917">
              <w:rPr>
                <w:b/>
                <w:i/>
                <w:szCs w:val="22"/>
                <w:lang w:eastAsia="sv-SE"/>
              </w:rPr>
              <w:t>sdt-SSB-PerCG-PUSCH, rrc-SSB-PerCG-PUSCH</w:t>
            </w:r>
          </w:p>
          <w:p w14:paraId="69CA24D2" w14:textId="77777777" w:rsidR="00FF65E3" w:rsidRPr="002D3917" w:rsidRDefault="00FF65E3" w:rsidP="00127D0D">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 xml:space="preserve">. </w:t>
            </w:r>
            <w:r w:rsidRPr="002D3917">
              <w:t>In case of an RedCap-specific initial downlink BWP that is associated with NCD-SSB, the SSB is the NCD-SSB. Otherwise, the SSB is the CD-SSB.</w:t>
            </w:r>
          </w:p>
        </w:tc>
      </w:tr>
      <w:tr w:rsidR="00FF65E3" w:rsidRPr="002D3917" w14:paraId="14131C34" w14:textId="77777777" w:rsidTr="00127D0D">
        <w:tc>
          <w:tcPr>
            <w:tcW w:w="14281" w:type="dxa"/>
            <w:tcBorders>
              <w:top w:val="single" w:sz="4" w:space="0" w:color="auto"/>
              <w:left w:val="single" w:sz="4" w:space="0" w:color="auto"/>
              <w:bottom w:val="single" w:sz="4" w:space="0" w:color="auto"/>
              <w:right w:val="single" w:sz="4" w:space="0" w:color="auto"/>
            </w:tcBorders>
            <w:hideMark/>
          </w:tcPr>
          <w:p w14:paraId="3811C11B" w14:textId="77777777" w:rsidR="00FF65E3" w:rsidRPr="002D3917" w:rsidRDefault="00FF65E3" w:rsidP="00127D0D">
            <w:pPr>
              <w:pStyle w:val="TAL"/>
              <w:rPr>
                <w:szCs w:val="22"/>
                <w:lang w:eastAsia="sv-SE"/>
              </w:rPr>
            </w:pPr>
            <w:r w:rsidRPr="002D3917">
              <w:rPr>
                <w:b/>
                <w:i/>
                <w:szCs w:val="22"/>
                <w:lang w:eastAsia="sv-SE"/>
              </w:rPr>
              <w:t>sdt-P0-PUSCH, rrc-P0-PUSCH</w:t>
            </w:r>
          </w:p>
          <w:p w14:paraId="1C2A0BCB" w14:textId="77777777" w:rsidR="00FF65E3" w:rsidRPr="002D3917" w:rsidRDefault="00FF65E3" w:rsidP="00127D0D">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r>
              <w:t xml:space="preserve"> </w:t>
            </w:r>
            <w:r w:rsidRPr="002D3917">
              <w:rPr>
                <w:bCs/>
                <w:iCs/>
              </w:rPr>
              <w:t xml:space="preserve">This field is absent in </w:t>
            </w:r>
            <w:r>
              <w:rPr>
                <w:bCs/>
                <w:iCs/>
              </w:rPr>
              <w:t>cg</w:t>
            </w:r>
            <w:r w:rsidRPr="002D3917">
              <w:rPr>
                <w:bCs/>
                <w:i/>
              </w:rPr>
              <w:t>-</w:t>
            </w:r>
            <w:r>
              <w:rPr>
                <w:bCs/>
                <w:i/>
              </w:rPr>
              <w:t>LTM</w:t>
            </w:r>
            <w:r w:rsidRPr="002D3917">
              <w:rPr>
                <w:bCs/>
                <w:i/>
              </w:rPr>
              <w:t>-Configuration</w:t>
            </w:r>
            <w:r w:rsidRPr="002D3917">
              <w:rPr>
                <w:bCs/>
                <w:iCs/>
              </w:rPr>
              <w:t>.</w:t>
            </w:r>
          </w:p>
        </w:tc>
      </w:tr>
      <w:tr w:rsidR="00FF65E3" w:rsidRPr="002D3917" w14:paraId="6617E53D" w14:textId="77777777" w:rsidTr="00127D0D">
        <w:tc>
          <w:tcPr>
            <w:tcW w:w="14281" w:type="dxa"/>
            <w:tcBorders>
              <w:top w:val="single" w:sz="4" w:space="0" w:color="auto"/>
              <w:left w:val="single" w:sz="4" w:space="0" w:color="auto"/>
              <w:bottom w:val="single" w:sz="4" w:space="0" w:color="auto"/>
              <w:right w:val="single" w:sz="4" w:space="0" w:color="auto"/>
            </w:tcBorders>
          </w:tcPr>
          <w:p w14:paraId="3C2DA5DF" w14:textId="77777777" w:rsidR="00FF65E3" w:rsidRPr="002D3917" w:rsidRDefault="00FF65E3" w:rsidP="00127D0D">
            <w:pPr>
              <w:pStyle w:val="TAL"/>
              <w:rPr>
                <w:szCs w:val="22"/>
                <w:lang w:eastAsia="sv-SE"/>
              </w:rPr>
            </w:pPr>
            <w:r w:rsidRPr="002D3917">
              <w:rPr>
                <w:b/>
                <w:i/>
                <w:szCs w:val="22"/>
                <w:lang w:eastAsia="sv-SE"/>
              </w:rPr>
              <w:t>sdt-Alpha, rrc-Alpha</w:t>
            </w:r>
          </w:p>
          <w:p w14:paraId="3E413195" w14:textId="77777777" w:rsidR="00FF65E3" w:rsidRPr="002D3917" w:rsidRDefault="00FF65E3" w:rsidP="00127D0D">
            <w:pPr>
              <w:pStyle w:val="TAL"/>
              <w:rPr>
                <w:b/>
                <w:i/>
                <w:szCs w:val="22"/>
                <w:lang w:eastAsia="sv-SE"/>
              </w:rPr>
            </w:pPr>
            <w:r w:rsidRPr="002D3917">
              <w:rPr>
                <w:rFonts w:cs="Arial"/>
                <w:szCs w:val="18"/>
                <w:lang w:eastAsia="sv-SE"/>
              </w:rPr>
              <w:t xml:space="preserve">Indicates alpha value for PUSCH. </w:t>
            </w:r>
            <w:r w:rsidRPr="002D3917">
              <w:rPr>
                <w:rFonts w:eastAsia="SimSun"/>
                <w:i/>
                <w:iCs/>
              </w:rPr>
              <w:t>alpha0</w:t>
            </w:r>
            <w:r w:rsidRPr="002D3917">
              <w:rPr>
                <w:rFonts w:eastAsia="SimSun"/>
              </w:rPr>
              <w:t xml:space="preserve"> indicates value 0 is used, </w:t>
            </w:r>
            <w:r w:rsidRPr="002D3917">
              <w:rPr>
                <w:rFonts w:eastAsia="SimSun"/>
                <w:i/>
                <w:iCs/>
              </w:rPr>
              <w:t>alpha04</w:t>
            </w:r>
            <w:r w:rsidRPr="002D3917">
              <w:rPr>
                <w:rFonts w:eastAsia="SimSu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r>
              <w:t xml:space="preserve"> </w:t>
            </w:r>
            <w:r w:rsidRPr="002D3917">
              <w:rPr>
                <w:bCs/>
                <w:iCs/>
              </w:rPr>
              <w:t xml:space="preserve">This field is absent in </w:t>
            </w:r>
            <w:r>
              <w:rPr>
                <w:bCs/>
                <w:i/>
              </w:rPr>
              <w:t>cg</w:t>
            </w:r>
            <w:r w:rsidRPr="002D3917">
              <w:rPr>
                <w:bCs/>
                <w:i/>
              </w:rPr>
              <w:t>-</w:t>
            </w:r>
            <w:r>
              <w:rPr>
                <w:bCs/>
                <w:i/>
              </w:rPr>
              <w:t>LTM</w:t>
            </w:r>
            <w:r w:rsidRPr="002D3917">
              <w:rPr>
                <w:bCs/>
                <w:i/>
              </w:rPr>
              <w:t>-Configuration</w:t>
            </w:r>
            <w:r w:rsidRPr="002D3917">
              <w:rPr>
                <w:bCs/>
                <w:iCs/>
              </w:rPr>
              <w:t>.</w:t>
            </w:r>
          </w:p>
        </w:tc>
      </w:tr>
    </w:tbl>
    <w:p w14:paraId="3DC23345" w14:textId="77777777" w:rsidR="00FF65E3" w:rsidRPr="002D3917" w:rsidRDefault="00FF65E3" w:rsidP="00FF65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65E3" w:rsidRPr="002D3917" w14:paraId="38AE0229" w14:textId="77777777" w:rsidTr="00127D0D">
        <w:tc>
          <w:tcPr>
            <w:tcW w:w="4027" w:type="dxa"/>
            <w:tcBorders>
              <w:top w:val="single" w:sz="4" w:space="0" w:color="auto"/>
              <w:left w:val="single" w:sz="4" w:space="0" w:color="auto"/>
              <w:bottom w:val="single" w:sz="4" w:space="0" w:color="auto"/>
              <w:right w:val="single" w:sz="4" w:space="0" w:color="auto"/>
            </w:tcBorders>
            <w:hideMark/>
          </w:tcPr>
          <w:p w14:paraId="5E35BD4C" w14:textId="77777777" w:rsidR="00FF65E3" w:rsidRPr="002D3917" w:rsidRDefault="00FF65E3" w:rsidP="00127D0D">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AC07A4" w14:textId="77777777" w:rsidR="00FF65E3" w:rsidRPr="002D3917" w:rsidRDefault="00FF65E3" w:rsidP="00127D0D">
            <w:pPr>
              <w:pStyle w:val="TAH"/>
              <w:rPr>
                <w:b w:val="0"/>
                <w:lang w:eastAsia="sv-SE"/>
              </w:rPr>
            </w:pPr>
            <w:r w:rsidRPr="002D3917">
              <w:rPr>
                <w:lang w:eastAsia="sv-SE"/>
              </w:rPr>
              <w:t>Explanation</w:t>
            </w:r>
          </w:p>
        </w:tc>
      </w:tr>
      <w:tr w:rsidR="00FF65E3" w:rsidRPr="002D3917" w14:paraId="4C98680D" w14:textId="77777777" w:rsidTr="00127D0D">
        <w:tc>
          <w:tcPr>
            <w:tcW w:w="4027" w:type="dxa"/>
            <w:tcBorders>
              <w:top w:val="single" w:sz="4" w:space="0" w:color="auto"/>
              <w:left w:val="single" w:sz="4" w:space="0" w:color="auto"/>
              <w:bottom w:val="single" w:sz="4" w:space="0" w:color="auto"/>
              <w:right w:val="single" w:sz="4" w:space="0" w:color="auto"/>
            </w:tcBorders>
            <w:hideMark/>
          </w:tcPr>
          <w:p w14:paraId="0695A1BC" w14:textId="77777777" w:rsidR="00FF65E3" w:rsidRPr="002D3917" w:rsidRDefault="00FF65E3" w:rsidP="00127D0D">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356A5DAC" w14:textId="77777777" w:rsidR="00FF65E3" w:rsidRPr="002D3917" w:rsidRDefault="00FF65E3" w:rsidP="00127D0D">
            <w:pPr>
              <w:pStyle w:val="TAL"/>
              <w:rPr>
                <w:szCs w:val="22"/>
                <w:lang w:eastAsia="sv-SE"/>
              </w:rPr>
            </w:pPr>
            <w:r w:rsidRPr="002D3917">
              <w:rPr>
                <w:szCs w:val="22"/>
                <w:lang w:eastAsia="sv-SE"/>
              </w:rPr>
              <w:t xml:space="preserve">This field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FF65E3" w:rsidRPr="002D3917" w14:paraId="62C7CEC6" w14:textId="77777777" w:rsidTr="00127D0D">
        <w:tc>
          <w:tcPr>
            <w:tcW w:w="4027" w:type="dxa"/>
            <w:tcBorders>
              <w:top w:val="single" w:sz="4" w:space="0" w:color="auto"/>
              <w:left w:val="single" w:sz="4" w:space="0" w:color="auto"/>
              <w:bottom w:val="single" w:sz="4" w:space="0" w:color="auto"/>
              <w:right w:val="single" w:sz="4" w:space="0" w:color="auto"/>
            </w:tcBorders>
          </w:tcPr>
          <w:p w14:paraId="0DDC8907" w14:textId="77777777" w:rsidR="00FF65E3" w:rsidRPr="002D3917" w:rsidRDefault="00FF65E3" w:rsidP="00127D0D">
            <w:pPr>
              <w:pStyle w:val="TAL"/>
              <w:rPr>
                <w:i/>
                <w:szCs w:val="22"/>
                <w:lang w:eastAsia="sv-SE"/>
              </w:rPr>
            </w:pPr>
            <w:r w:rsidRPr="002D3917">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60817DE6" w14:textId="77777777" w:rsidR="00FF65E3" w:rsidRPr="002D3917" w:rsidRDefault="00FF65E3" w:rsidP="00127D0D">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FF65E3" w:rsidRPr="002D3917" w14:paraId="2C06FEBA" w14:textId="77777777" w:rsidTr="00127D0D">
        <w:tc>
          <w:tcPr>
            <w:tcW w:w="4027" w:type="dxa"/>
            <w:tcBorders>
              <w:top w:val="single" w:sz="4" w:space="0" w:color="auto"/>
              <w:left w:val="single" w:sz="4" w:space="0" w:color="auto"/>
              <w:bottom w:val="single" w:sz="4" w:space="0" w:color="auto"/>
              <w:right w:val="single" w:sz="4" w:space="0" w:color="auto"/>
            </w:tcBorders>
            <w:hideMark/>
          </w:tcPr>
          <w:p w14:paraId="26546330" w14:textId="77777777" w:rsidR="00FF65E3" w:rsidRPr="002D3917" w:rsidRDefault="00FF65E3" w:rsidP="00127D0D">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0E6DF970" w14:textId="77777777" w:rsidR="00FF65E3" w:rsidRPr="002D3917" w:rsidRDefault="00FF65E3" w:rsidP="00127D0D">
            <w:pPr>
              <w:pStyle w:val="TAL"/>
              <w:rPr>
                <w:lang w:eastAsia="sv-SE"/>
              </w:rPr>
            </w:pPr>
            <w:r w:rsidRPr="002D3917">
              <w:rPr>
                <w:lang w:eastAsia="sv-SE"/>
              </w:rPr>
              <w:t>The field is optionally present if pusch-RepTypeIndicator is set to pusch-RepTypeB, Need S, and absent otherwise.</w:t>
            </w:r>
          </w:p>
        </w:tc>
      </w:tr>
      <w:tr w:rsidR="00FF65E3" w:rsidRPr="002D3917" w14:paraId="314B761F" w14:textId="77777777" w:rsidTr="00127D0D">
        <w:tc>
          <w:tcPr>
            <w:tcW w:w="4027" w:type="dxa"/>
            <w:tcBorders>
              <w:top w:val="single" w:sz="4" w:space="0" w:color="auto"/>
              <w:left w:val="single" w:sz="4" w:space="0" w:color="auto"/>
              <w:bottom w:val="single" w:sz="4" w:space="0" w:color="auto"/>
              <w:right w:val="single" w:sz="4" w:space="0" w:color="auto"/>
            </w:tcBorders>
            <w:hideMark/>
          </w:tcPr>
          <w:p w14:paraId="2366F286" w14:textId="77777777" w:rsidR="00FF65E3" w:rsidRPr="002D3917" w:rsidRDefault="00FF65E3" w:rsidP="00127D0D">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F72C710" w14:textId="77777777" w:rsidR="00FF65E3" w:rsidRPr="002D3917" w:rsidRDefault="00FF65E3" w:rsidP="00127D0D">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FF65E3" w:rsidRPr="002D3917" w14:paraId="64F0914D" w14:textId="77777777" w:rsidTr="00127D0D">
        <w:tc>
          <w:tcPr>
            <w:tcW w:w="4027" w:type="dxa"/>
            <w:tcBorders>
              <w:top w:val="single" w:sz="4" w:space="0" w:color="auto"/>
              <w:left w:val="single" w:sz="4" w:space="0" w:color="auto"/>
              <w:bottom w:val="single" w:sz="4" w:space="0" w:color="auto"/>
              <w:right w:val="single" w:sz="4" w:space="0" w:color="auto"/>
            </w:tcBorders>
          </w:tcPr>
          <w:p w14:paraId="36FF5DC7" w14:textId="77777777" w:rsidR="00FF65E3" w:rsidRPr="002D3917" w:rsidRDefault="00FF65E3" w:rsidP="00127D0D">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7DBD5EF3" w14:textId="77777777" w:rsidR="00FF65E3" w:rsidRPr="002D3917" w:rsidRDefault="00FF65E3" w:rsidP="00127D0D">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D85A42" w:rsidRPr="002D3917" w14:paraId="3C6D7136" w14:textId="77777777" w:rsidTr="00127D0D">
        <w:trPr>
          <w:ins w:id="13" w:author="Huawei" w:date="2024-09-20T15:51:00Z"/>
        </w:trPr>
        <w:tc>
          <w:tcPr>
            <w:tcW w:w="4027" w:type="dxa"/>
            <w:tcBorders>
              <w:top w:val="single" w:sz="4" w:space="0" w:color="auto"/>
              <w:left w:val="single" w:sz="4" w:space="0" w:color="auto"/>
              <w:bottom w:val="single" w:sz="4" w:space="0" w:color="auto"/>
              <w:right w:val="single" w:sz="4" w:space="0" w:color="auto"/>
            </w:tcBorders>
          </w:tcPr>
          <w:p w14:paraId="5CB83518" w14:textId="0A44C92B" w:rsidR="00D85A42" w:rsidRPr="00D85A42" w:rsidRDefault="00D85A42" w:rsidP="00127D0D">
            <w:pPr>
              <w:pStyle w:val="TAL"/>
              <w:rPr>
                <w:ins w:id="14" w:author="Huawei" w:date="2024-09-20T15:51:00Z"/>
                <w:rFonts w:eastAsia="DengXian"/>
                <w:i/>
                <w:iCs/>
                <w:lang w:eastAsia="zh-CN"/>
              </w:rPr>
            </w:pPr>
            <w:ins w:id="15" w:author="Huawei" w:date="2024-09-20T15:51:00Z">
              <w:r>
                <w:rPr>
                  <w:rFonts w:eastAsia="DengXian" w:hint="eastAsia"/>
                  <w:i/>
                  <w:iCs/>
                  <w:lang w:eastAsia="zh-CN"/>
                </w:rPr>
                <w:t>C</w:t>
              </w:r>
              <w:r>
                <w:rPr>
                  <w:rFonts w:eastAsia="DengXian"/>
                  <w:i/>
                  <w:iCs/>
                  <w:lang w:eastAsia="zh-CN"/>
                </w:rPr>
                <w:t>G-SDT</w:t>
              </w:r>
            </w:ins>
            <w:ins w:id="16" w:author="Huawei" w:date="2024-11-19T14:42:00Z">
              <w:r w:rsidR="00CB5C3D">
                <w:rPr>
                  <w:rFonts w:eastAsia="DengXian"/>
                  <w:i/>
                  <w:iCs/>
                  <w:lang w:eastAsia="zh-CN"/>
                </w:rPr>
                <w:t>1</w:t>
              </w:r>
            </w:ins>
          </w:p>
        </w:tc>
        <w:tc>
          <w:tcPr>
            <w:tcW w:w="10146" w:type="dxa"/>
            <w:tcBorders>
              <w:top w:val="single" w:sz="4" w:space="0" w:color="auto"/>
              <w:left w:val="single" w:sz="4" w:space="0" w:color="auto"/>
              <w:bottom w:val="single" w:sz="4" w:space="0" w:color="auto"/>
              <w:right w:val="single" w:sz="4" w:space="0" w:color="auto"/>
            </w:tcBorders>
          </w:tcPr>
          <w:p w14:paraId="21D9D281" w14:textId="364240FC" w:rsidR="00D85A42" w:rsidRPr="00950E0A" w:rsidRDefault="00D85A42" w:rsidP="00127D0D">
            <w:pPr>
              <w:pStyle w:val="TAL"/>
              <w:rPr>
                <w:ins w:id="17" w:author="Huawei" w:date="2024-09-20T15:51:00Z"/>
                <w:rFonts w:eastAsia="DengXian"/>
                <w:lang w:eastAsia="zh-CN"/>
              </w:rPr>
            </w:pPr>
            <w:commentRangeStart w:id="18"/>
            <w:commentRangeStart w:id="19"/>
            <w:ins w:id="20" w:author="Huawei" w:date="2024-09-20T15:51:00Z">
              <w:r>
                <w:rPr>
                  <w:rFonts w:eastAsia="DengXian" w:hint="eastAsia"/>
                  <w:lang w:eastAsia="zh-CN"/>
                </w:rPr>
                <w:t>T</w:t>
              </w:r>
              <w:r>
                <w:rPr>
                  <w:rFonts w:eastAsia="DengXian"/>
                  <w:lang w:eastAsia="zh-CN"/>
                </w:rPr>
                <w:t>his field is optional</w:t>
              </w:r>
            </w:ins>
            <w:ins w:id="21" w:author="Huawei" w:date="2024-11-04T17:09:00Z">
              <w:r w:rsidR="003D1E17">
                <w:rPr>
                  <w:rFonts w:eastAsia="DengXian"/>
                  <w:lang w:eastAsia="zh-CN"/>
                </w:rPr>
                <w:t>ly</w:t>
              </w:r>
            </w:ins>
            <w:ins w:id="22" w:author="Huawei" w:date="2024-09-20T15:51:00Z">
              <w:r>
                <w:rPr>
                  <w:rFonts w:eastAsia="DengXian"/>
                  <w:lang w:eastAsia="zh-CN"/>
                </w:rPr>
                <w:t xml:space="preserve"> present</w:t>
              </w:r>
            </w:ins>
            <w:ins w:id="23" w:author="Huawei" w:date="2024-11-20T16:19:00Z">
              <w:r w:rsidR="00044601">
                <w:rPr>
                  <w:rFonts w:eastAsia="DengXian"/>
                  <w:lang w:eastAsia="zh-CN"/>
                </w:rPr>
                <w:t xml:space="preserve">, </w:t>
              </w:r>
              <w:r w:rsidR="00044601">
                <w:rPr>
                  <w:rFonts w:eastAsia="DengXian"/>
                  <w:lang w:eastAsia="zh-CN"/>
                </w:rPr>
                <w:t>Need R</w:t>
              </w:r>
              <w:r w:rsidR="00044601">
                <w:rPr>
                  <w:rFonts w:eastAsia="DengXian"/>
                  <w:lang w:eastAsia="zh-CN"/>
                </w:rPr>
                <w:t>,</w:t>
              </w:r>
            </w:ins>
            <w:ins w:id="24" w:author="Huawei" w:date="2024-09-20T15:51:00Z">
              <w:r>
                <w:rPr>
                  <w:rFonts w:eastAsia="DengXian"/>
                  <w:lang w:eastAsia="zh-CN"/>
                </w:rPr>
                <w:t xml:space="preserve"> if </w:t>
              </w:r>
              <w:r>
                <w:rPr>
                  <w:rFonts w:eastAsia="DengXian"/>
                  <w:i/>
                  <w:iCs/>
                  <w:lang w:eastAsia="zh-CN"/>
                </w:rPr>
                <w:t>cg-SDT-C</w:t>
              </w:r>
            </w:ins>
            <w:ins w:id="25" w:author="Huawei" w:date="2024-09-20T15:52:00Z">
              <w:r>
                <w:rPr>
                  <w:rFonts w:eastAsia="DengXian"/>
                  <w:i/>
                  <w:iCs/>
                  <w:lang w:eastAsia="zh-CN"/>
                </w:rPr>
                <w:t>onfiguration</w:t>
              </w:r>
              <w:r>
                <w:rPr>
                  <w:rFonts w:eastAsia="DengXian"/>
                  <w:lang w:eastAsia="zh-CN"/>
                </w:rPr>
                <w:t xml:space="preserve"> is configured, otherwise it is absent.</w:t>
              </w:r>
            </w:ins>
            <w:commentRangeEnd w:id="18"/>
            <w:r w:rsidR="002D33F5">
              <w:rPr>
                <w:rStyle w:val="CommentReference"/>
                <w:rFonts w:ascii="Times New Roman" w:hAnsi="Times New Roman"/>
              </w:rPr>
              <w:commentReference w:id="18"/>
            </w:r>
            <w:commentRangeEnd w:id="19"/>
            <w:r w:rsidR="00044601">
              <w:rPr>
                <w:rStyle w:val="CommentReference"/>
                <w:rFonts w:ascii="Times New Roman" w:hAnsi="Times New Roman"/>
              </w:rPr>
              <w:commentReference w:id="19"/>
            </w:r>
          </w:p>
        </w:tc>
      </w:tr>
      <w:tr w:rsidR="0071762F" w:rsidRPr="002D3917" w14:paraId="2A3E94DE" w14:textId="77777777" w:rsidTr="00127D0D">
        <w:trPr>
          <w:ins w:id="26" w:author="Huawei" w:date="2024-09-26T10:21:00Z"/>
        </w:trPr>
        <w:tc>
          <w:tcPr>
            <w:tcW w:w="4027" w:type="dxa"/>
            <w:tcBorders>
              <w:top w:val="single" w:sz="4" w:space="0" w:color="auto"/>
              <w:left w:val="single" w:sz="4" w:space="0" w:color="auto"/>
              <w:bottom w:val="single" w:sz="4" w:space="0" w:color="auto"/>
              <w:right w:val="single" w:sz="4" w:space="0" w:color="auto"/>
            </w:tcBorders>
          </w:tcPr>
          <w:p w14:paraId="2555BE41" w14:textId="23E72265" w:rsidR="0071762F" w:rsidRDefault="0071762F" w:rsidP="00127D0D">
            <w:pPr>
              <w:pStyle w:val="TAL"/>
              <w:rPr>
                <w:ins w:id="27" w:author="Huawei" w:date="2024-09-26T10:21:00Z"/>
                <w:rFonts w:eastAsia="DengXian"/>
                <w:i/>
                <w:iCs/>
                <w:lang w:eastAsia="zh-CN"/>
              </w:rPr>
            </w:pPr>
            <w:ins w:id="28" w:author="Huawei" w:date="2024-09-26T10:21:00Z">
              <w:r>
                <w:rPr>
                  <w:rFonts w:eastAsia="DengXian" w:hint="eastAsia"/>
                  <w:i/>
                  <w:iCs/>
                  <w:lang w:eastAsia="zh-CN"/>
                </w:rPr>
                <w:t>C</w:t>
              </w:r>
              <w:r>
                <w:rPr>
                  <w:rFonts w:eastAsia="DengXian"/>
                  <w:i/>
                  <w:iCs/>
                  <w:lang w:eastAsia="zh-CN"/>
                </w:rPr>
                <w:t>G-SDT</w:t>
              </w:r>
            </w:ins>
            <w:ins w:id="29" w:author="Huawei" w:date="2024-11-19T14:42:00Z">
              <w:r w:rsidR="00CB5C3D">
                <w:rPr>
                  <w:rFonts w:eastAsia="DengXian"/>
                  <w:i/>
                  <w:iCs/>
                  <w:lang w:eastAsia="zh-CN"/>
                </w:rPr>
                <w:t>2</w:t>
              </w:r>
            </w:ins>
          </w:p>
        </w:tc>
        <w:tc>
          <w:tcPr>
            <w:tcW w:w="10146" w:type="dxa"/>
            <w:tcBorders>
              <w:top w:val="single" w:sz="4" w:space="0" w:color="auto"/>
              <w:left w:val="single" w:sz="4" w:space="0" w:color="auto"/>
              <w:bottom w:val="single" w:sz="4" w:space="0" w:color="auto"/>
              <w:right w:val="single" w:sz="4" w:space="0" w:color="auto"/>
            </w:tcBorders>
          </w:tcPr>
          <w:p w14:paraId="65708F84" w14:textId="594AFC39" w:rsidR="0071762F" w:rsidRPr="0071762F" w:rsidRDefault="0071762F" w:rsidP="00127D0D">
            <w:pPr>
              <w:pStyle w:val="TAL"/>
              <w:rPr>
                <w:ins w:id="30" w:author="Huawei" w:date="2024-09-26T10:21:00Z"/>
                <w:rFonts w:eastAsia="DengXian"/>
                <w:lang w:eastAsia="zh-CN"/>
              </w:rPr>
            </w:pPr>
            <w:ins w:id="31" w:author="Huawei" w:date="2024-09-26T10:21:00Z">
              <w:r>
                <w:rPr>
                  <w:rFonts w:eastAsia="DengXian" w:hint="eastAsia"/>
                  <w:lang w:eastAsia="zh-CN"/>
                </w:rPr>
                <w:t>T</w:t>
              </w:r>
              <w:r>
                <w:rPr>
                  <w:rFonts w:eastAsia="DengXian"/>
                  <w:lang w:eastAsia="zh-CN"/>
                </w:rPr>
                <w:t xml:space="preserve">his field is </w:t>
              </w:r>
            </w:ins>
            <w:ins w:id="32" w:author="Huawei" w:date="2024-11-08T09:33:00Z">
              <w:r w:rsidR="00DB0EDE">
                <w:rPr>
                  <w:rFonts w:eastAsia="DengXian"/>
                  <w:lang w:eastAsia="zh-CN"/>
                </w:rPr>
                <w:t xml:space="preserve">optionally </w:t>
              </w:r>
            </w:ins>
            <w:ins w:id="33" w:author="Huawei" w:date="2024-11-07T16:27:00Z">
              <w:r w:rsidR="00D83580">
                <w:rPr>
                  <w:rFonts w:eastAsia="DengXian"/>
                  <w:lang w:eastAsia="zh-CN"/>
                </w:rPr>
                <w:t>present</w:t>
              </w:r>
            </w:ins>
            <w:ins w:id="34" w:author="Huawei" w:date="2024-11-20T16:20:00Z">
              <w:r w:rsidR="00044601">
                <w:rPr>
                  <w:rFonts w:eastAsia="DengXian"/>
                  <w:lang w:eastAsia="zh-CN"/>
                </w:rPr>
                <w:t>, Need S</w:t>
              </w:r>
              <w:commentRangeStart w:id="35"/>
              <w:commentRangeStart w:id="36"/>
              <w:commentRangeEnd w:id="36"/>
              <w:r w:rsidR="00044601">
                <w:rPr>
                  <w:rStyle w:val="CommentReference"/>
                  <w:rFonts w:ascii="Times New Roman" w:hAnsi="Times New Roman"/>
                </w:rPr>
                <w:commentReference w:id="36"/>
              </w:r>
              <w:commentRangeEnd w:id="35"/>
              <w:r w:rsidR="00044601">
                <w:rPr>
                  <w:rStyle w:val="CommentReference"/>
                  <w:rFonts w:ascii="Times New Roman" w:hAnsi="Times New Roman"/>
                </w:rPr>
                <w:commentReference w:id="35"/>
              </w:r>
              <w:r w:rsidR="00044601">
                <w:rPr>
                  <w:rFonts w:eastAsia="DengXian"/>
                  <w:lang w:eastAsia="zh-CN"/>
                </w:rPr>
                <w:t>,</w:t>
              </w:r>
            </w:ins>
            <w:ins w:id="37" w:author="Huawei" w:date="2024-11-07T16:27:00Z">
              <w:r w:rsidR="00D83580">
                <w:rPr>
                  <w:rFonts w:eastAsia="DengXian"/>
                  <w:lang w:eastAsia="zh-CN"/>
                </w:rPr>
                <w:t xml:space="preserve"> </w:t>
              </w:r>
            </w:ins>
            <w:ins w:id="38" w:author="Huawei" w:date="2024-09-26T10:21:00Z">
              <w:r>
                <w:rPr>
                  <w:rFonts w:eastAsia="DengXian"/>
                  <w:lang w:eastAsia="zh-CN"/>
                </w:rPr>
                <w:t xml:space="preserve">if </w:t>
              </w:r>
              <w:r>
                <w:rPr>
                  <w:rFonts w:eastAsia="DengXian"/>
                  <w:i/>
                  <w:iCs/>
                  <w:lang w:eastAsia="zh-CN"/>
                </w:rPr>
                <w:t>cg-SDT-</w:t>
              </w:r>
            </w:ins>
            <w:ins w:id="39" w:author="Huawei" w:date="2024-11-07T16:18:00Z">
              <w:r w:rsidR="004B0E1E">
                <w:rPr>
                  <w:rFonts w:eastAsia="DengXian"/>
                  <w:i/>
                  <w:iCs/>
                  <w:lang w:eastAsia="zh-CN"/>
                </w:rPr>
                <w:t>PeriodicityExt</w:t>
              </w:r>
            </w:ins>
            <w:ins w:id="40" w:author="Huawei" w:date="2024-09-26T10:21:00Z">
              <w:r>
                <w:rPr>
                  <w:rFonts w:eastAsia="DengXian"/>
                  <w:lang w:eastAsia="zh-CN"/>
                </w:rPr>
                <w:t xml:space="preserve"> is configured</w:t>
              </w:r>
            </w:ins>
            <w:commentRangeStart w:id="41"/>
            <w:commentRangeStart w:id="42"/>
            <w:commentRangeEnd w:id="42"/>
            <w:del w:id="43" w:author="Huawei" w:date="2024-11-20T16:20:00Z">
              <w:r w:rsidR="002D33F5" w:rsidDel="00044601">
                <w:rPr>
                  <w:rStyle w:val="CommentReference"/>
                  <w:rFonts w:ascii="Times New Roman" w:hAnsi="Times New Roman"/>
                </w:rPr>
                <w:commentReference w:id="42"/>
              </w:r>
              <w:commentRangeEnd w:id="41"/>
              <w:r w:rsidR="00044601" w:rsidDel="00044601">
                <w:rPr>
                  <w:rStyle w:val="CommentReference"/>
                  <w:rFonts w:ascii="Times New Roman" w:hAnsi="Times New Roman"/>
                </w:rPr>
                <w:commentReference w:id="41"/>
              </w:r>
            </w:del>
            <w:ins w:id="44" w:author="Huawei" w:date="2024-11-20T16:20:00Z">
              <w:r w:rsidR="00044601">
                <w:rPr>
                  <w:rFonts w:eastAsia="DengXian"/>
                  <w:lang w:eastAsia="zh-CN"/>
                </w:rPr>
                <w:t>,</w:t>
              </w:r>
            </w:ins>
            <w:ins w:id="45" w:author="Huawei" w:date="2024-09-26T10:21:00Z">
              <w:r>
                <w:rPr>
                  <w:rFonts w:eastAsia="DengXian"/>
                  <w:lang w:eastAsia="zh-CN"/>
                </w:rPr>
                <w:t xml:space="preserve"> otherwise it is absent</w:t>
              </w:r>
            </w:ins>
            <w:ins w:id="46" w:author="Huawei" w:date="2024-11-08T09:35:00Z">
              <w:r w:rsidR="009E0791">
                <w:rPr>
                  <w:rFonts w:eastAsia="DengXian"/>
                  <w:lang w:eastAsia="zh-CN"/>
                </w:rPr>
                <w:t>.</w:t>
              </w:r>
            </w:ins>
          </w:p>
        </w:tc>
      </w:tr>
      <w:tr w:rsidR="00FF65E3" w:rsidRPr="002D3917" w14:paraId="19F56C2B" w14:textId="77777777" w:rsidTr="00127D0D">
        <w:tc>
          <w:tcPr>
            <w:tcW w:w="4027" w:type="dxa"/>
            <w:tcBorders>
              <w:top w:val="single" w:sz="4" w:space="0" w:color="auto"/>
              <w:left w:val="single" w:sz="4" w:space="0" w:color="auto"/>
              <w:bottom w:val="single" w:sz="4" w:space="0" w:color="auto"/>
              <w:right w:val="single" w:sz="4" w:space="0" w:color="auto"/>
            </w:tcBorders>
          </w:tcPr>
          <w:p w14:paraId="7C032F14" w14:textId="77777777" w:rsidR="00FF65E3" w:rsidRPr="002D3917" w:rsidRDefault="00FF65E3" w:rsidP="00127D0D">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213218FD" w14:textId="77777777" w:rsidR="00FF65E3" w:rsidRPr="002D3917" w:rsidRDefault="00FF65E3" w:rsidP="00127D0D">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FF65E3" w:rsidRPr="002D3917" w14:paraId="71E57C3F" w14:textId="77777777" w:rsidTr="00127D0D">
        <w:tc>
          <w:tcPr>
            <w:tcW w:w="4027" w:type="dxa"/>
            <w:tcBorders>
              <w:top w:val="single" w:sz="4" w:space="0" w:color="auto"/>
              <w:left w:val="single" w:sz="4" w:space="0" w:color="auto"/>
              <w:bottom w:val="single" w:sz="4" w:space="0" w:color="auto"/>
              <w:right w:val="single" w:sz="4" w:space="0" w:color="auto"/>
            </w:tcBorders>
          </w:tcPr>
          <w:p w14:paraId="77436152" w14:textId="77777777" w:rsidR="00FF65E3" w:rsidRPr="002D3917" w:rsidRDefault="00FF65E3" w:rsidP="00127D0D">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6EF96D5D" w14:textId="77777777" w:rsidR="00FF65E3" w:rsidRPr="002D3917" w:rsidRDefault="00FF65E3" w:rsidP="00127D0D">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r w:rsidRPr="0038459E">
              <w:t xml:space="preserve"> and none of </w:t>
            </w:r>
            <w:r w:rsidRPr="00593053">
              <w:rPr>
                <w:i/>
                <w:iCs/>
              </w:rPr>
              <w:t>multipanelSchemeSDM</w:t>
            </w:r>
            <w:r w:rsidRPr="0038459E">
              <w:t xml:space="preserve"> or </w:t>
            </w:r>
            <w:r w:rsidRPr="00593053">
              <w:rPr>
                <w:i/>
                <w:iCs/>
              </w:rPr>
              <w:t>multipanelSchemeSFN</w:t>
            </w:r>
            <w:r w:rsidRPr="0038459E">
              <w:t xml:space="preserve"> or </w:t>
            </w:r>
            <w:r w:rsidRPr="00593053">
              <w:rPr>
                <w:i/>
                <w:iCs/>
              </w:rPr>
              <w:t>sTx-2Panel</w:t>
            </w:r>
            <w:r w:rsidRPr="0038459E">
              <w:t xml:space="preserve"> is configured</w:t>
            </w:r>
            <w:r w:rsidRPr="002D3917">
              <w:rPr>
                <w:lang w:eastAsia="sv-SE"/>
              </w:rPr>
              <w:t>. Otherwise it is absent, Need R</w:t>
            </w:r>
          </w:p>
        </w:tc>
      </w:tr>
    </w:tbl>
    <w:p w14:paraId="0BDC79A5" w14:textId="77777777" w:rsidR="00FF65E3" w:rsidRPr="002D3917" w:rsidRDefault="00FF65E3" w:rsidP="00FF65E3"/>
    <w:p w14:paraId="4BCAC9F8" w14:textId="77777777" w:rsidR="00FF65E3" w:rsidRDefault="00FF65E3" w:rsidP="00FF65E3">
      <w:pPr>
        <w:rPr>
          <w:noProof/>
          <w:lang w:eastAsia="zh-CN"/>
        </w:rPr>
      </w:pPr>
      <w:r>
        <w:rPr>
          <w:rFonts w:hint="eastAsia"/>
          <w:noProof/>
          <w:lang w:eastAsia="zh-CN"/>
        </w:rPr>
        <w:t>=</w:t>
      </w:r>
      <w:r>
        <w:rPr>
          <w:noProof/>
          <w:lang w:eastAsia="zh-CN"/>
        </w:rPr>
        <w:t>================================================CHANGE ENDS=================================================================</w:t>
      </w:r>
    </w:p>
    <w:p w14:paraId="3DB31872" w14:textId="77777777" w:rsidR="00FF65E3" w:rsidRDefault="00FF65E3" w:rsidP="00FF65E3">
      <w:pPr>
        <w:rPr>
          <w:noProof/>
          <w:lang w:eastAsia="zh-CN"/>
        </w:rPr>
      </w:pPr>
    </w:p>
    <w:p w14:paraId="53980017" w14:textId="77777777" w:rsidR="00F61661" w:rsidRPr="00FF65E3" w:rsidRDefault="00F61661" w:rsidP="00FF65E3">
      <w:pPr>
        <w:rPr>
          <w:rFonts w:eastAsia="DengXian"/>
        </w:rPr>
      </w:pPr>
    </w:p>
    <w:sectPr w:rsidR="00F61661" w:rsidRPr="00FF65E3" w:rsidSect="00FF65E3">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Ericsson (Oskar)" w:date="2024-11-20T10:54:00Z" w:initials="E">
    <w:p w14:paraId="29CBDD5B" w14:textId="77777777" w:rsidR="002D33F5" w:rsidRDefault="002D33F5" w:rsidP="002D33F5">
      <w:r>
        <w:rPr>
          <w:rStyle w:val="CommentReference"/>
        </w:rPr>
        <w:annotationRef/>
      </w:r>
      <w:r>
        <w:t xml:space="preserve">Prefer to align with the other fields herewith putting the need code first: </w:t>
      </w:r>
    </w:p>
    <w:p w14:paraId="649A434D" w14:textId="77777777" w:rsidR="002D33F5" w:rsidRDefault="002D33F5" w:rsidP="002D33F5">
      <w:r>
        <w:t xml:space="preserve">“This field is optionally present, </w:t>
      </w:r>
      <w:r>
        <w:rPr>
          <w:b/>
          <w:bCs/>
        </w:rPr>
        <w:t>Need R</w:t>
      </w:r>
      <w:r>
        <w:t xml:space="preserve">, if cg-SDT-Configuration is configured, </w:t>
      </w:r>
      <w:r>
        <w:rPr>
          <w:strike/>
          <w:color w:val="FF0000"/>
        </w:rPr>
        <w:t>Need R</w:t>
      </w:r>
      <w:r>
        <w:t>, otherwise it is absent.”</w:t>
      </w:r>
    </w:p>
  </w:comment>
  <w:comment w:id="19" w:author="Huawei (Dawid)" w:date="2024-11-20T16:19:00Z" w:initials="DK">
    <w:p w14:paraId="4846256B" w14:textId="5ECD12B5" w:rsidR="00044601" w:rsidRDefault="00044601">
      <w:pPr>
        <w:pStyle w:val="CommentText"/>
      </w:pPr>
      <w:r>
        <w:rPr>
          <w:rStyle w:val="CommentReference"/>
        </w:rPr>
        <w:annotationRef/>
      </w:r>
      <w:r>
        <w:t>OK</w:t>
      </w:r>
    </w:p>
  </w:comment>
  <w:comment w:id="36" w:author="Ericsson (Oskar)" w:date="2024-11-20T10:55:00Z" w:initials="E">
    <w:p w14:paraId="4DF0268D" w14:textId="77777777" w:rsidR="00044601" w:rsidRDefault="00044601" w:rsidP="00044601">
      <w:r>
        <w:rPr>
          <w:rStyle w:val="CommentReference"/>
        </w:rPr>
        <w:annotationRef/>
      </w:r>
      <w:r>
        <w:t>Prefer to align colon and semi-colon.</w:t>
      </w:r>
    </w:p>
  </w:comment>
  <w:comment w:id="35" w:author="Huawei (Dawid)" w:date="2024-11-20T16:18:00Z" w:initials="DK">
    <w:p w14:paraId="1103C937" w14:textId="77777777" w:rsidR="00044601" w:rsidRDefault="00044601" w:rsidP="00044601">
      <w:pPr>
        <w:pStyle w:val="CommentText"/>
      </w:pPr>
      <w:r>
        <w:rPr>
          <w:rStyle w:val="CommentReference"/>
        </w:rPr>
        <w:annotationRef/>
      </w:r>
      <w:r>
        <w:t>Agree, thank you for spotting.</w:t>
      </w:r>
    </w:p>
  </w:comment>
  <w:comment w:id="42" w:author="Ericsson (Oskar)" w:date="2024-11-20T10:55:00Z" w:initials="E">
    <w:p w14:paraId="2680F9B7" w14:textId="77777777" w:rsidR="002D33F5" w:rsidRDefault="002D33F5" w:rsidP="002D33F5">
      <w:r>
        <w:rPr>
          <w:rStyle w:val="CommentReference"/>
        </w:rPr>
        <w:annotationRef/>
      </w:r>
      <w:r>
        <w:t>Prefer to align colon and semi-colon.</w:t>
      </w:r>
    </w:p>
  </w:comment>
  <w:comment w:id="41" w:author="Huawei (Dawid)" w:date="2024-11-20T16:18:00Z" w:initials="DK">
    <w:p w14:paraId="36157F91" w14:textId="132D3490" w:rsidR="00044601" w:rsidRDefault="00044601">
      <w:pPr>
        <w:pStyle w:val="CommentText"/>
      </w:pPr>
      <w:r>
        <w:rPr>
          <w:rStyle w:val="CommentReference"/>
        </w:rPr>
        <w:annotationRef/>
      </w:r>
      <w:r>
        <w:t>Agree, thank you for spotting.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A434D" w15:done="0"/>
  <w15:commentEx w15:paraId="4846256B" w15:paraIdParent="649A434D" w15:done="0"/>
  <w15:commentEx w15:paraId="4DF0268D" w15:done="0"/>
  <w15:commentEx w15:paraId="1103C937" w15:paraIdParent="4DF0268D" w15:done="0"/>
  <w15:commentEx w15:paraId="2680F9B7" w15:done="0"/>
  <w15:commentEx w15:paraId="36157F91" w15:paraIdParent="2680F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1A3F46" w16cex:dateUtc="2024-11-20T15:54:00Z"/>
  <w16cex:commentExtensible w16cex:durableId="2AE88A7A" w16cex:dateUtc="2024-11-20T21:19:00Z"/>
  <w16cex:commentExtensible w16cex:durableId="2AE88AB9" w16cex:dateUtc="2024-11-20T15:55:00Z"/>
  <w16cex:commentExtensible w16cex:durableId="2AE88AB8" w16cex:dateUtc="2024-11-20T21:18:00Z"/>
  <w16cex:commentExtensible w16cex:durableId="202C0936" w16cex:dateUtc="2024-11-20T15:55:00Z"/>
  <w16cex:commentExtensible w16cex:durableId="2AE88A72" w16cex:dateUtc="2024-11-20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A434D" w16cid:durableId="121A3F46"/>
  <w16cid:commentId w16cid:paraId="4846256B" w16cid:durableId="2AE88A7A"/>
  <w16cid:commentId w16cid:paraId="4DF0268D" w16cid:durableId="2AE88AB9"/>
  <w16cid:commentId w16cid:paraId="1103C937" w16cid:durableId="2AE88AB8"/>
  <w16cid:commentId w16cid:paraId="2680F9B7" w16cid:durableId="202C0936"/>
  <w16cid:commentId w16cid:paraId="36157F91" w16cid:durableId="2AE88A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86B1" w14:textId="77777777" w:rsidR="0008186A" w:rsidRDefault="0008186A">
      <w:r>
        <w:separator/>
      </w:r>
    </w:p>
  </w:endnote>
  <w:endnote w:type="continuationSeparator" w:id="0">
    <w:p w14:paraId="7FE33C23" w14:textId="77777777" w:rsidR="0008186A" w:rsidRDefault="0008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微软雅黑"/>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Bookman">
    <w:altName w:val="Segoe Prin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127D0D" w:rsidRDefault="00127D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8315" w14:textId="77777777" w:rsidR="0008186A" w:rsidRDefault="0008186A">
      <w:r>
        <w:separator/>
      </w:r>
    </w:p>
  </w:footnote>
  <w:footnote w:type="continuationSeparator" w:id="0">
    <w:p w14:paraId="0EF1A46A" w14:textId="77777777" w:rsidR="0008186A" w:rsidRDefault="0008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127D0D" w:rsidRDefault="00127D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127D0D" w:rsidRDefault="00127D0D">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16</w:t>
    </w:r>
    <w:r>
      <w:rPr>
        <w:rFonts w:ascii="Arial" w:hAnsi="Arial" w:cs="Arial"/>
        <w:b/>
        <w:sz w:val="18"/>
        <w:szCs w:val="18"/>
      </w:rPr>
      <w:fldChar w:fldCharType="end"/>
    </w:r>
  </w:p>
  <w:p w14:paraId="1B216605" w14:textId="77777777" w:rsidR="00127D0D" w:rsidRDefault="00127D0D">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98F19AA"/>
    <w:multiLevelType w:val="hybridMultilevel"/>
    <w:tmpl w:val="6622C38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3"/>
  </w:num>
  <w:num w:numId="11">
    <w:abstractNumId w:val="11"/>
  </w:num>
  <w:num w:numId="12">
    <w:abstractNumId w:val="8"/>
  </w:num>
  <w:num w:numId="13">
    <w:abstractNumId w:val="2"/>
  </w:num>
  <w:num w:numId="14">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Oskar)">
    <w15:presenceInfo w15:providerId="None" w15:userId="Ericsson (Oskar)"/>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4F81"/>
    <w:rsid w:val="00005965"/>
    <w:rsid w:val="00005EBD"/>
    <w:rsid w:val="000066AF"/>
    <w:rsid w:val="000068D9"/>
    <w:rsid w:val="00006B8C"/>
    <w:rsid w:val="000100D5"/>
    <w:rsid w:val="000111A4"/>
    <w:rsid w:val="000128FB"/>
    <w:rsid w:val="00013067"/>
    <w:rsid w:val="0001322F"/>
    <w:rsid w:val="00013B07"/>
    <w:rsid w:val="000145CA"/>
    <w:rsid w:val="0001462F"/>
    <w:rsid w:val="00014F61"/>
    <w:rsid w:val="00015187"/>
    <w:rsid w:val="000158CE"/>
    <w:rsid w:val="00015C0D"/>
    <w:rsid w:val="00015E41"/>
    <w:rsid w:val="00016B99"/>
    <w:rsid w:val="0001730C"/>
    <w:rsid w:val="00020525"/>
    <w:rsid w:val="00022845"/>
    <w:rsid w:val="00022FD5"/>
    <w:rsid w:val="00023014"/>
    <w:rsid w:val="00023635"/>
    <w:rsid w:val="00023B73"/>
    <w:rsid w:val="00024FBC"/>
    <w:rsid w:val="00025141"/>
    <w:rsid w:val="00025F6B"/>
    <w:rsid w:val="00026272"/>
    <w:rsid w:val="000267F6"/>
    <w:rsid w:val="00030396"/>
    <w:rsid w:val="000303FD"/>
    <w:rsid w:val="000304A7"/>
    <w:rsid w:val="00031627"/>
    <w:rsid w:val="000317D6"/>
    <w:rsid w:val="00032928"/>
    <w:rsid w:val="00032A04"/>
    <w:rsid w:val="00032FD5"/>
    <w:rsid w:val="00035E77"/>
    <w:rsid w:val="00036D33"/>
    <w:rsid w:val="000373F8"/>
    <w:rsid w:val="00040509"/>
    <w:rsid w:val="000408F4"/>
    <w:rsid w:val="00040986"/>
    <w:rsid w:val="0004215D"/>
    <w:rsid w:val="0004273F"/>
    <w:rsid w:val="00042993"/>
    <w:rsid w:val="00043787"/>
    <w:rsid w:val="00044601"/>
    <w:rsid w:val="00044D1E"/>
    <w:rsid w:val="0004546E"/>
    <w:rsid w:val="00045EFF"/>
    <w:rsid w:val="000463B2"/>
    <w:rsid w:val="00047B15"/>
    <w:rsid w:val="00051B7F"/>
    <w:rsid w:val="00052C55"/>
    <w:rsid w:val="000542C2"/>
    <w:rsid w:val="000544E4"/>
    <w:rsid w:val="000548C4"/>
    <w:rsid w:val="00055704"/>
    <w:rsid w:val="000559A3"/>
    <w:rsid w:val="000565A3"/>
    <w:rsid w:val="00057555"/>
    <w:rsid w:val="00060F83"/>
    <w:rsid w:val="000619FF"/>
    <w:rsid w:val="00063403"/>
    <w:rsid w:val="0006364A"/>
    <w:rsid w:val="000636D5"/>
    <w:rsid w:val="0006396D"/>
    <w:rsid w:val="000642FB"/>
    <w:rsid w:val="00065C29"/>
    <w:rsid w:val="0006600D"/>
    <w:rsid w:val="000661C6"/>
    <w:rsid w:val="00066DD4"/>
    <w:rsid w:val="0006727C"/>
    <w:rsid w:val="00067636"/>
    <w:rsid w:val="00067CF3"/>
    <w:rsid w:val="0007035E"/>
    <w:rsid w:val="00070B68"/>
    <w:rsid w:val="000723F7"/>
    <w:rsid w:val="000726B3"/>
    <w:rsid w:val="000728E4"/>
    <w:rsid w:val="000728EC"/>
    <w:rsid w:val="0007309F"/>
    <w:rsid w:val="00073478"/>
    <w:rsid w:val="00073C73"/>
    <w:rsid w:val="00073FB5"/>
    <w:rsid w:val="00074016"/>
    <w:rsid w:val="0007581B"/>
    <w:rsid w:val="00075A80"/>
    <w:rsid w:val="000761AE"/>
    <w:rsid w:val="00076C17"/>
    <w:rsid w:val="00077B70"/>
    <w:rsid w:val="000803FD"/>
    <w:rsid w:val="000804C1"/>
    <w:rsid w:val="000804D1"/>
    <w:rsid w:val="0008186A"/>
    <w:rsid w:val="00082212"/>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77F"/>
    <w:rsid w:val="00096E37"/>
    <w:rsid w:val="00097798"/>
    <w:rsid w:val="00097AE9"/>
    <w:rsid w:val="000A031D"/>
    <w:rsid w:val="000A09EE"/>
    <w:rsid w:val="000A275C"/>
    <w:rsid w:val="000A30BF"/>
    <w:rsid w:val="000A37D3"/>
    <w:rsid w:val="000A39F8"/>
    <w:rsid w:val="000A3F41"/>
    <w:rsid w:val="000A3FF7"/>
    <w:rsid w:val="000A5BF1"/>
    <w:rsid w:val="000A65A9"/>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6A8"/>
    <w:rsid w:val="000B4F66"/>
    <w:rsid w:val="000B5B48"/>
    <w:rsid w:val="000B6980"/>
    <w:rsid w:val="000B76B4"/>
    <w:rsid w:val="000C02AD"/>
    <w:rsid w:val="000C032E"/>
    <w:rsid w:val="000C074A"/>
    <w:rsid w:val="000C0A96"/>
    <w:rsid w:val="000C1CB9"/>
    <w:rsid w:val="000C1D18"/>
    <w:rsid w:val="000C1E90"/>
    <w:rsid w:val="000C250A"/>
    <w:rsid w:val="000C28EB"/>
    <w:rsid w:val="000C381C"/>
    <w:rsid w:val="000C3DA0"/>
    <w:rsid w:val="000C4478"/>
    <w:rsid w:val="000C4653"/>
    <w:rsid w:val="000C5738"/>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B36"/>
    <w:rsid w:val="000E2E39"/>
    <w:rsid w:val="000E3807"/>
    <w:rsid w:val="000E3851"/>
    <w:rsid w:val="000E3F21"/>
    <w:rsid w:val="000E4E24"/>
    <w:rsid w:val="000E507F"/>
    <w:rsid w:val="000E6735"/>
    <w:rsid w:val="000F0161"/>
    <w:rsid w:val="000F0A9E"/>
    <w:rsid w:val="000F1AF7"/>
    <w:rsid w:val="000F2E98"/>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1"/>
    <w:rsid w:val="00107BAD"/>
    <w:rsid w:val="00107C83"/>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27D0D"/>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CCC"/>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1BDD"/>
    <w:rsid w:val="00152296"/>
    <w:rsid w:val="00152757"/>
    <w:rsid w:val="00152CE6"/>
    <w:rsid w:val="00153653"/>
    <w:rsid w:val="00153A7D"/>
    <w:rsid w:val="00154218"/>
    <w:rsid w:val="001542B0"/>
    <w:rsid w:val="001559D1"/>
    <w:rsid w:val="001559E2"/>
    <w:rsid w:val="00155AF6"/>
    <w:rsid w:val="0015719E"/>
    <w:rsid w:val="001575EF"/>
    <w:rsid w:val="00160218"/>
    <w:rsid w:val="00160370"/>
    <w:rsid w:val="0016048B"/>
    <w:rsid w:val="001606D7"/>
    <w:rsid w:val="0016117F"/>
    <w:rsid w:val="001615DB"/>
    <w:rsid w:val="001622F2"/>
    <w:rsid w:val="00162F76"/>
    <w:rsid w:val="0016411A"/>
    <w:rsid w:val="00164920"/>
    <w:rsid w:val="00164B3D"/>
    <w:rsid w:val="00165442"/>
    <w:rsid w:val="00165496"/>
    <w:rsid w:val="0016557B"/>
    <w:rsid w:val="00165CB0"/>
    <w:rsid w:val="001667C7"/>
    <w:rsid w:val="00167628"/>
    <w:rsid w:val="00167A7F"/>
    <w:rsid w:val="001706B7"/>
    <w:rsid w:val="001707C5"/>
    <w:rsid w:val="00171119"/>
    <w:rsid w:val="001722E7"/>
    <w:rsid w:val="001724BE"/>
    <w:rsid w:val="00173380"/>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1564"/>
    <w:rsid w:val="0018192A"/>
    <w:rsid w:val="00181CE9"/>
    <w:rsid w:val="00182165"/>
    <w:rsid w:val="00182C11"/>
    <w:rsid w:val="00182E12"/>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FAE"/>
    <w:rsid w:val="001A0C26"/>
    <w:rsid w:val="001A0D0D"/>
    <w:rsid w:val="001A1E07"/>
    <w:rsid w:val="001A1F4D"/>
    <w:rsid w:val="001A203D"/>
    <w:rsid w:val="001A2668"/>
    <w:rsid w:val="001A2833"/>
    <w:rsid w:val="001A2CEC"/>
    <w:rsid w:val="001A2EA5"/>
    <w:rsid w:val="001A2EEE"/>
    <w:rsid w:val="001A3137"/>
    <w:rsid w:val="001A4AE7"/>
    <w:rsid w:val="001A5244"/>
    <w:rsid w:val="001A546D"/>
    <w:rsid w:val="001A5688"/>
    <w:rsid w:val="001A58AB"/>
    <w:rsid w:val="001A6374"/>
    <w:rsid w:val="001A677D"/>
    <w:rsid w:val="001A758F"/>
    <w:rsid w:val="001A76D3"/>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32A"/>
    <w:rsid w:val="001C74DC"/>
    <w:rsid w:val="001C75A0"/>
    <w:rsid w:val="001D066E"/>
    <w:rsid w:val="001D1332"/>
    <w:rsid w:val="001D13DB"/>
    <w:rsid w:val="001D1DA5"/>
    <w:rsid w:val="001D2067"/>
    <w:rsid w:val="001D29A6"/>
    <w:rsid w:val="001D31FA"/>
    <w:rsid w:val="001D33D6"/>
    <w:rsid w:val="001D4339"/>
    <w:rsid w:val="001D62B4"/>
    <w:rsid w:val="001D71D2"/>
    <w:rsid w:val="001E0884"/>
    <w:rsid w:val="001E1533"/>
    <w:rsid w:val="001E1E41"/>
    <w:rsid w:val="001E24B8"/>
    <w:rsid w:val="001E25A3"/>
    <w:rsid w:val="001E3680"/>
    <w:rsid w:val="001E4BDF"/>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703"/>
    <w:rsid w:val="001F518B"/>
    <w:rsid w:val="001F5421"/>
    <w:rsid w:val="001F5AFE"/>
    <w:rsid w:val="001F605A"/>
    <w:rsid w:val="001F60C9"/>
    <w:rsid w:val="001F69DF"/>
    <w:rsid w:val="001F71B8"/>
    <w:rsid w:val="001F728D"/>
    <w:rsid w:val="001F791D"/>
    <w:rsid w:val="001F7F6A"/>
    <w:rsid w:val="001F7FED"/>
    <w:rsid w:val="00200B64"/>
    <w:rsid w:val="00201179"/>
    <w:rsid w:val="00201A82"/>
    <w:rsid w:val="00201B42"/>
    <w:rsid w:val="00201C89"/>
    <w:rsid w:val="00203015"/>
    <w:rsid w:val="00204C2F"/>
    <w:rsid w:val="00205C3C"/>
    <w:rsid w:val="002067E9"/>
    <w:rsid w:val="002074BD"/>
    <w:rsid w:val="00207C7D"/>
    <w:rsid w:val="002109D5"/>
    <w:rsid w:val="00210E73"/>
    <w:rsid w:val="00210F0D"/>
    <w:rsid w:val="002111BD"/>
    <w:rsid w:val="0021121A"/>
    <w:rsid w:val="00211D10"/>
    <w:rsid w:val="002138AA"/>
    <w:rsid w:val="00215340"/>
    <w:rsid w:val="00215DB3"/>
    <w:rsid w:val="0021658B"/>
    <w:rsid w:val="00217D58"/>
    <w:rsid w:val="00217F42"/>
    <w:rsid w:val="00220580"/>
    <w:rsid w:val="00221775"/>
    <w:rsid w:val="0022364F"/>
    <w:rsid w:val="00224A05"/>
    <w:rsid w:val="002252E3"/>
    <w:rsid w:val="002259E7"/>
    <w:rsid w:val="0022776F"/>
    <w:rsid w:val="00227E6C"/>
    <w:rsid w:val="00227EB6"/>
    <w:rsid w:val="00230553"/>
    <w:rsid w:val="00230C4A"/>
    <w:rsid w:val="00230D29"/>
    <w:rsid w:val="00231950"/>
    <w:rsid w:val="00231C9D"/>
    <w:rsid w:val="00231D15"/>
    <w:rsid w:val="00232AFC"/>
    <w:rsid w:val="00234867"/>
    <w:rsid w:val="00236410"/>
    <w:rsid w:val="002365F7"/>
    <w:rsid w:val="00236B13"/>
    <w:rsid w:val="00237997"/>
    <w:rsid w:val="00240183"/>
    <w:rsid w:val="0024059B"/>
    <w:rsid w:val="002424AA"/>
    <w:rsid w:val="00242D02"/>
    <w:rsid w:val="00242D8C"/>
    <w:rsid w:val="002455BC"/>
    <w:rsid w:val="00247C9B"/>
    <w:rsid w:val="00250701"/>
    <w:rsid w:val="00250C9C"/>
    <w:rsid w:val="002511CB"/>
    <w:rsid w:val="002530FD"/>
    <w:rsid w:val="00253411"/>
    <w:rsid w:val="00253A19"/>
    <w:rsid w:val="00254795"/>
    <w:rsid w:val="0025492C"/>
    <w:rsid w:val="00254DF1"/>
    <w:rsid w:val="00254E3A"/>
    <w:rsid w:val="00255795"/>
    <w:rsid w:val="00256130"/>
    <w:rsid w:val="0025639E"/>
    <w:rsid w:val="00256D15"/>
    <w:rsid w:val="002572B7"/>
    <w:rsid w:val="0025790A"/>
    <w:rsid w:val="002579D3"/>
    <w:rsid w:val="00260637"/>
    <w:rsid w:val="00260D91"/>
    <w:rsid w:val="00260E51"/>
    <w:rsid w:val="00261450"/>
    <w:rsid w:val="00262558"/>
    <w:rsid w:val="002625A7"/>
    <w:rsid w:val="00262A33"/>
    <w:rsid w:val="00262F2A"/>
    <w:rsid w:val="0026303C"/>
    <w:rsid w:val="0026325E"/>
    <w:rsid w:val="00263BBC"/>
    <w:rsid w:val="00263F05"/>
    <w:rsid w:val="00265273"/>
    <w:rsid w:val="0026553F"/>
    <w:rsid w:val="00265727"/>
    <w:rsid w:val="002657F1"/>
    <w:rsid w:val="0026601E"/>
    <w:rsid w:val="002667E4"/>
    <w:rsid w:val="00266F2A"/>
    <w:rsid w:val="00271F46"/>
    <w:rsid w:val="0027222A"/>
    <w:rsid w:val="00272C72"/>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61F"/>
    <w:rsid w:val="00284708"/>
    <w:rsid w:val="00285988"/>
    <w:rsid w:val="00286045"/>
    <w:rsid w:val="002864B4"/>
    <w:rsid w:val="00286A08"/>
    <w:rsid w:val="002901C0"/>
    <w:rsid w:val="002903A8"/>
    <w:rsid w:val="0029054A"/>
    <w:rsid w:val="00290FF8"/>
    <w:rsid w:val="002913C8"/>
    <w:rsid w:val="00291CDF"/>
    <w:rsid w:val="00292939"/>
    <w:rsid w:val="00293114"/>
    <w:rsid w:val="00295CEF"/>
    <w:rsid w:val="00295EB6"/>
    <w:rsid w:val="00296235"/>
    <w:rsid w:val="0029698C"/>
    <w:rsid w:val="00296B8F"/>
    <w:rsid w:val="00297109"/>
    <w:rsid w:val="002979B1"/>
    <w:rsid w:val="002A0C0C"/>
    <w:rsid w:val="002A1135"/>
    <w:rsid w:val="002A172A"/>
    <w:rsid w:val="002A1983"/>
    <w:rsid w:val="002A2354"/>
    <w:rsid w:val="002A23F5"/>
    <w:rsid w:val="002A2B6D"/>
    <w:rsid w:val="002A3251"/>
    <w:rsid w:val="002A3584"/>
    <w:rsid w:val="002A3A30"/>
    <w:rsid w:val="002A4C27"/>
    <w:rsid w:val="002A511C"/>
    <w:rsid w:val="002A5B2E"/>
    <w:rsid w:val="002A6480"/>
    <w:rsid w:val="002A64BE"/>
    <w:rsid w:val="002A6C9D"/>
    <w:rsid w:val="002A7095"/>
    <w:rsid w:val="002A7626"/>
    <w:rsid w:val="002A79CF"/>
    <w:rsid w:val="002A7BCC"/>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DA4"/>
    <w:rsid w:val="002B5D96"/>
    <w:rsid w:val="002B633D"/>
    <w:rsid w:val="002B73BE"/>
    <w:rsid w:val="002B7A4A"/>
    <w:rsid w:val="002C0B19"/>
    <w:rsid w:val="002C1C41"/>
    <w:rsid w:val="002C23B4"/>
    <w:rsid w:val="002C3384"/>
    <w:rsid w:val="002C33FD"/>
    <w:rsid w:val="002C38C3"/>
    <w:rsid w:val="002C3F8D"/>
    <w:rsid w:val="002C4ADD"/>
    <w:rsid w:val="002C4DBA"/>
    <w:rsid w:val="002C6A54"/>
    <w:rsid w:val="002D0BD0"/>
    <w:rsid w:val="002D22B8"/>
    <w:rsid w:val="002D261D"/>
    <w:rsid w:val="002D33F5"/>
    <w:rsid w:val="002D3796"/>
    <w:rsid w:val="002D4926"/>
    <w:rsid w:val="002D4D40"/>
    <w:rsid w:val="002D4DA7"/>
    <w:rsid w:val="002D5E0D"/>
    <w:rsid w:val="002D5E58"/>
    <w:rsid w:val="002D60CB"/>
    <w:rsid w:val="002D6682"/>
    <w:rsid w:val="002D66E7"/>
    <w:rsid w:val="002D7245"/>
    <w:rsid w:val="002E008C"/>
    <w:rsid w:val="002E0595"/>
    <w:rsid w:val="002E06BD"/>
    <w:rsid w:val="002E0995"/>
    <w:rsid w:val="002E1C47"/>
    <w:rsid w:val="002E29A3"/>
    <w:rsid w:val="002E35DA"/>
    <w:rsid w:val="002E3A39"/>
    <w:rsid w:val="002E42C7"/>
    <w:rsid w:val="002E464B"/>
    <w:rsid w:val="002E4AB4"/>
    <w:rsid w:val="002E4B9D"/>
    <w:rsid w:val="002E520E"/>
    <w:rsid w:val="002E61CF"/>
    <w:rsid w:val="002E6BA8"/>
    <w:rsid w:val="002F07B7"/>
    <w:rsid w:val="002F0FB6"/>
    <w:rsid w:val="002F1846"/>
    <w:rsid w:val="002F1CD5"/>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CC4"/>
    <w:rsid w:val="003324B8"/>
    <w:rsid w:val="00332781"/>
    <w:rsid w:val="003328DB"/>
    <w:rsid w:val="00333B67"/>
    <w:rsid w:val="00333F6C"/>
    <w:rsid w:val="003344E8"/>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539C"/>
    <w:rsid w:val="00345A7B"/>
    <w:rsid w:val="00346C4B"/>
    <w:rsid w:val="003473C4"/>
    <w:rsid w:val="0034757D"/>
    <w:rsid w:val="003478D6"/>
    <w:rsid w:val="00347CF0"/>
    <w:rsid w:val="003502B7"/>
    <w:rsid w:val="00350313"/>
    <w:rsid w:val="0035041A"/>
    <w:rsid w:val="003507B5"/>
    <w:rsid w:val="00351749"/>
    <w:rsid w:val="00352DC3"/>
    <w:rsid w:val="00352EAF"/>
    <w:rsid w:val="0035316A"/>
    <w:rsid w:val="00353991"/>
    <w:rsid w:val="003540D1"/>
    <w:rsid w:val="00354BEE"/>
    <w:rsid w:val="00354C05"/>
    <w:rsid w:val="00355502"/>
    <w:rsid w:val="00355ED9"/>
    <w:rsid w:val="00355FE5"/>
    <w:rsid w:val="003567FE"/>
    <w:rsid w:val="0035697E"/>
    <w:rsid w:val="00357D31"/>
    <w:rsid w:val="003615B8"/>
    <w:rsid w:val="00361C57"/>
    <w:rsid w:val="00361CBF"/>
    <w:rsid w:val="00363A79"/>
    <w:rsid w:val="0036457C"/>
    <w:rsid w:val="00364F40"/>
    <w:rsid w:val="00365F06"/>
    <w:rsid w:val="003660A7"/>
    <w:rsid w:val="003667D5"/>
    <w:rsid w:val="00366A0A"/>
    <w:rsid w:val="00366B9E"/>
    <w:rsid w:val="00370B7A"/>
    <w:rsid w:val="00371FD2"/>
    <w:rsid w:val="00372E73"/>
    <w:rsid w:val="00373724"/>
    <w:rsid w:val="00374182"/>
    <w:rsid w:val="00374937"/>
    <w:rsid w:val="0037552F"/>
    <w:rsid w:val="0037716F"/>
    <w:rsid w:val="003774EE"/>
    <w:rsid w:val="00380FE4"/>
    <w:rsid w:val="0038115F"/>
    <w:rsid w:val="00381B9C"/>
    <w:rsid w:val="00382001"/>
    <w:rsid w:val="00382160"/>
    <w:rsid w:val="00382493"/>
    <w:rsid w:val="00382CE5"/>
    <w:rsid w:val="003838B0"/>
    <w:rsid w:val="00383A93"/>
    <w:rsid w:val="00383AAD"/>
    <w:rsid w:val="00384657"/>
    <w:rsid w:val="00385EEA"/>
    <w:rsid w:val="00386419"/>
    <w:rsid w:val="0038670F"/>
    <w:rsid w:val="00386D5B"/>
    <w:rsid w:val="0038798D"/>
    <w:rsid w:val="00391915"/>
    <w:rsid w:val="00391C3A"/>
    <w:rsid w:val="003924DC"/>
    <w:rsid w:val="003927A6"/>
    <w:rsid w:val="003942B6"/>
    <w:rsid w:val="00394353"/>
    <w:rsid w:val="00394CC5"/>
    <w:rsid w:val="00394F9F"/>
    <w:rsid w:val="00395FEB"/>
    <w:rsid w:val="003965E1"/>
    <w:rsid w:val="0039744B"/>
    <w:rsid w:val="00397F63"/>
    <w:rsid w:val="003A0A90"/>
    <w:rsid w:val="003A11A5"/>
    <w:rsid w:val="003A1262"/>
    <w:rsid w:val="003A2891"/>
    <w:rsid w:val="003A33E5"/>
    <w:rsid w:val="003A41C8"/>
    <w:rsid w:val="003A4321"/>
    <w:rsid w:val="003A5D8B"/>
    <w:rsid w:val="003A67F7"/>
    <w:rsid w:val="003A68F0"/>
    <w:rsid w:val="003A735D"/>
    <w:rsid w:val="003A7F13"/>
    <w:rsid w:val="003B038E"/>
    <w:rsid w:val="003B0D3C"/>
    <w:rsid w:val="003B2557"/>
    <w:rsid w:val="003B4FED"/>
    <w:rsid w:val="003B5430"/>
    <w:rsid w:val="003B749A"/>
    <w:rsid w:val="003B7C18"/>
    <w:rsid w:val="003C0E35"/>
    <w:rsid w:val="003C0EA0"/>
    <w:rsid w:val="003C1E99"/>
    <w:rsid w:val="003C2BED"/>
    <w:rsid w:val="003C2E5A"/>
    <w:rsid w:val="003C2FC9"/>
    <w:rsid w:val="003C3EED"/>
    <w:rsid w:val="003C5226"/>
    <w:rsid w:val="003C59F5"/>
    <w:rsid w:val="003C6818"/>
    <w:rsid w:val="003C7150"/>
    <w:rsid w:val="003D0895"/>
    <w:rsid w:val="003D0D85"/>
    <w:rsid w:val="003D16C8"/>
    <w:rsid w:val="003D17A9"/>
    <w:rsid w:val="003D1B23"/>
    <w:rsid w:val="003D1E17"/>
    <w:rsid w:val="003D2150"/>
    <w:rsid w:val="003D2E73"/>
    <w:rsid w:val="003D38B0"/>
    <w:rsid w:val="003D4227"/>
    <w:rsid w:val="003D5487"/>
    <w:rsid w:val="003D5FA6"/>
    <w:rsid w:val="003D6680"/>
    <w:rsid w:val="003D67CA"/>
    <w:rsid w:val="003D6956"/>
    <w:rsid w:val="003D7844"/>
    <w:rsid w:val="003E0052"/>
    <w:rsid w:val="003E064A"/>
    <w:rsid w:val="003E2208"/>
    <w:rsid w:val="003E2485"/>
    <w:rsid w:val="003E25AA"/>
    <w:rsid w:val="003E34D3"/>
    <w:rsid w:val="003E34E2"/>
    <w:rsid w:val="003E3CD3"/>
    <w:rsid w:val="003E43EE"/>
    <w:rsid w:val="003E4CD2"/>
    <w:rsid w:val="003E4DE1"/>
    <w:rsid w:val="003E5E9C"/>
    <w:rsid w:val="003E6D0C"/>
    <w:rsid w:val="003E79E3"/>
    <w:rsid w:val="003F0160"/>
    <w:rsid w:val="003F08D1"/>
    <w:rsid w:val="003F092E"/>
    <w:rsid w:val="003F0A59"/>
    <w:rsid w:val="003F1821"/>
    <w:rsid w:val="003F1B4E"/>
    <w:rsid w:val="003F1C1B"/>
    <w:rsid w:val="003F4166"/>
    <w:rsid w:val="003F4412"/>
    <w:rsid w:val="003F47CB"/>
    <w:rsid w:val="003F4C4E"/>
    <w:rsid w:val="003F50FE"/>
    <w:rsid w:val="003F52B1"/>
    <w:rsid w:val="003F62EE"/>
    <w:rsid w:val="003F67C3"/>
    <w:rsid w:val="003F6D1E"/>
    <w:rsid w:val="003F72C0"/>
    <w:rsid w:val="003F7D1F"/>
    <w:rsid w:val="0040018D"/>
    <w:rsid w:val="00400246"/>
    <w:rsid w:val="0040091D"/>
    <w:rsid w:val="00400BED"/>
    <w:rsid w:val="0040114B"/>
    <w:rsid w:val="00401505"/>
    <w:rsid w:val="00401B93"/>
    <w:rsid w:val="0040233D"/>
    <w:rsid w:val="004028EB"/>
    <w:rsid w:val="00404F62"/>
    <w:rsid w:val="0040526D"/>
    <w:rsid w:val="00406107"/>
    <w:rsid w:val="0040686B"/>
    <w:rsid w:val="00406F60"/>
    <w:rsid w:val="0040731C"/>
    <w:rsid w:val="00407EA8"/>
    <w:rsid w:val="004102C3"/>
    <w:rsid w:val="00410F49"/>
    <w:rsid w:val="00412B57"/>
    <w:rsid w:val="00413056"/>
    <w:rsid w:val="004131B8"/>
    <w:rsid w:val="00413AA7"/>
    <w:rsid w:val="004148B3"/>
    <w:rsid w:val="00416918"/>
    <w:rsid w:val="00416BCF"/>
    <w:rsid w:val="004176A7"/>
    <w:rsid w:val="00420C15"/>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029"/>
    <w:rsid w:val="004377D5"/>
    <w:rsid w:val="00437CA2"/>
    <w:rsid w:val="00437F72"/>
    <w:rsid w:val="00441154"/>
    <w:rsid w:val="00441B81"/>
    <w:rsid w:val="004427D4"/>
    <w:rsid w:val="004430E7"/>
    <w:rsid w:val="0044335E"/>
    <w:rsid w:val="004445BC"/>
    <w:rsid w:val="00444D2C"/>
    <w:rsid w:val="00445136"/>
    <w:rsid w:val="00445E93"/>
    <w:rsid w:val="00445EB3"/>
    <w:rsid w:val="0044641C"/>
    <w:rsid w:val="004475AE"/>
    <w:rsid w:val="00447F70"/>
    <w:rsid w:val="00450167"/>
    <w:rsid w:val="00450286"/>
    <w:rsid w:val="0045030F"/>
    <w:rsid w:val="004506D0"/>
    <w:rsid w:val="00450B0A"/>
    <w:rsid w:val="0045108C"/>
    <w:rsid w:val="004526BC"/>
    <w:rsid w:val="004528F0"/>
    <w:rsid w:val="00452D70"/>
    <w:rsid w:val="004530C0"/>
    <w:rsid w:val="00453CDB"/>
    <w:rsid w:val="00453E8D"/>
    <w:rsid w:val="00454B89"/>
    <w:rsid w:val="00456D64"/>
    <w:rsid w:val="00456F00"/>
    <w:rsid w:val="00457984"/>
    <w:rsid w:val="00457F27"/>
    <w:rsid w:val="00460025"/>
    <w:rsid w:val="004606F2"/>
    <w:rsid w:val="00461351"/>
    <w:rsid w:val="00461815"/>
    <w:rsid w:val="00463469"/>
    <w:rsid w:val="00463984"/>
    <w:rsid w:val="0046421C"/>
    <w:rsid w:val="004651D2"/>
    <w:rsid w:val="00466E23"/>
    <w:rsid w:val="00467B8D"/>
    <w:rsid w:val="00467C5B"/>
    <w:rsid w:val="00467CF7"/>
    <w:rsid w:val="00467F9F"/>
    <w:rsid w:val="00470EDE"/>
    <w:rsid w:val="00471BBE"/>
    <w:rsid w:val="00471C8F"/>
    <w:rsid w:val="00471F43"/>
    <w:rsid w:val="004729C4"/>
    <w:rsid w:val="00472D98"/>
    <w:rsid w:val="00472FD6"/>
    <w:rsid w:val="00473765"/>
    <w:rsid w:val="00473A1D"/>
    <w:rsid w:val="00474120"/>
    <w:rsid w:val="00475802"/>
    <w:rsid w:val="00476B40"/>
    <w:rsid w:val="004770FC"/>
    <w:rsid w:val="00477C46"/>
    <w:rsid w:val="00477EF4"/>
    <w:rsid w:val="00480994"/>
    <w:rsid w:val="0048168E"/>
    <w:rsid w:val="00481A35"/>
    <w:rsid w:val="00481F33"/>
    <w:rsid w:val="00482427"/>
    <w:rsid w:val="004827B5"/>
    <w:rsid w:val="00482E7C"/>
    <w:rsid w:val="0048335E"/>
    <w:rsid w:val="004838AC"/>
    <w:rsid w:val="00484488"/>
    <w:rsid w:val="00485A91"/>
    <w:rsid w:val="00485FF3"/>
    <w:rsid w:val="0048648D"/>
    <w:rsid w:val="004866E7"/>
    <w:rsid w:val="004876C7"/>
    <w:rsid w:val="00487DA1"/>
    <w:rsid w:val="0049069B"/>
    <w:rsid w:val="004909AC"/>
    <w:rsid w:val="004913D3"/>
    <w:rsid w:val="004918B7"/>
    <w:rsid w:val="00491FAC"/>
    <w:rsid w:val="00492B41"/>
    <w:rsid w:val="00492DF1"/>
    <w:rsid w:val="00495338"/>
    <w:rsid w:val="0049564B"/>
    <w:rsid w:val="00496851"/>
    <w:rsid w:val="00497A35"/>
    <w:rsid w:val="004A095B"/>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03F9"/>
    <w:rsid w:val="004B0E1E"/>
    <w:rsid w:val="004B1A15"/>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28F8"/>
    <w:rsid w:val="004C38E2"/>
    <w:rsid w:val="004C508D"/>
    <w:rsid w:val="004C509B"/>
    <w:rsid w:val="004C6CA5"/>
    <w:rsid w:val="004D0602"/>
    <w:rsid w:val="004D0F0E"/>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B8E"/>
    <w:rsid w:val="004E4F12"/>
    <w:rsid w:val="004E558B"/>
    <w:rsid w:val="004E581A"/>
    <w:rsid w:val="004E5882"/>
    <w:rsid w:val="004E60B5"/>
    <w:rsid w:val="004E60DC"/>
    <w:rsid w:val="004E6D00"/>
    <w:rsid w:val="004F0CBC"/>
    <w:rsid w:val="004F0D0E"/>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4F74DA"/>
    <w:rsid w:val="005005EB"/>
    <w:rsid w:val="0050095D"/>
    <w:rsid w:val="00502457"/>
    <w:rsid w:val="005029C1"/>
    <w:rsid w:val="00503054"/>
    <w:rsid w:val="005036A5"/>
    <w:rsid w:val="0050370B"/>
    <w:rsid w:val="00503E76"/>
    <w:rsid w:val="005055DA"/>
    <w:rsid w:val="00505E39"/>
    <w:rsid w:val="005062B8"/>
    <w:rsid w:val="00506592"/>
    <w:rsid w:val="00506938"/>
    <w:rsid w:val="0050695B"/>
    <w:rsid w:val="0051176D"/>
    <w:rsid w:val="00511E75"/>
    <w:rsid w:val="005127E2"/>
    <w:rsid w:val="00512D25"/>
    <w:rsid w:val="00514101"/>
    <w:rsid w:val="0051411C"/>
    <w:rsid w:val="0051550D"/>
    <w:rsid w:val="005160FB"/>
    <w:rsid w:val="00517A42"/>
    <w:rsid w:val="005201BD"/>
    <w:rsid w:val="0052095B"/>
    <w:rsid w:val="00520BCE"/>
    <w:rsid w:val="00520BF7"/>
    <w:rsid w:val="005213D1"/>
    <w:rsid w:val="0052141D"/>
    <w:rsid w:val="00521729"/>
    <w:rsid w:val="0052280E"/>
    <w:rsid w:val="00522A34"/>
    <w:rsid w:val="00522B8D"/>
    <w:rsid w:val="005243D1"/>
    <w:rsid w:val="005245BE"/>
    <w:rsid w:val="00524691"/>
    <w:rsid w:val="00525092"/>
    <w:rsid w:val="00525459"/>
    <w:rsid w:val="00526625"/>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922"/>
    <w:rsid w:val="00542DA8"/>
    <w:rsid w:val="00543EFF"/>
    <w:rsid w:val="005443B7"/>
    <w:rsid w:val="005466F3"/>
    <w:rsid w:val="00546904"/>
    <w:rsid w:val="00546D4F"/>
    <w:rsid w:val="00546D99"/>
    <w:rsid w:val="00547172"/>
    <w:rsid w:val="00547841"/>
    <w:rsid w:val="005479FE"/>
    <w:rsid w:val="005508B4"/>
    <w:rsid w:val="0055114D"/>
    <w:rsid w:val="00551277"/>
    <w:rsid w:val="0055142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C41"/>
    <w:rsid w:val="005611D0"/>
    <w:rsid w:val="00561F3A"/>
    <w:rsid w:val="00562857"/>
    <w:rsid w:val="005632ED"/>
    <w:rsid w:val="005639F8"/>
    <w:rsid w:val="00564EC1"/>
    <w:rsid w:val="00565600"/>
    <w:rsid w:val="0056684A"/>
    <w:rsid w:val="00567690"/>
    <w:rsid w:val="0056788C"/>
    <w:rsid w:val="00567EFE"/>
    <w:rsid w:val="00571836"/>
    <w:rsid w:val="00571B3E"/>
    <w:rsid w:val="0057226A"/>
    <w:rsid w:val="00572471"/>
    <w:rsid w:val="005724FA"/>
    <w:rsid w:val="00573717"/>
    <w:rsid w:val="0057393C"/>
    <w:rsid w:val="0057418F"/>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1A17"/>
    <w:rsid w:val="00592310"/>
    <w:rsid w:val="00592523"/>
    <w:rsid w:val="00593A02"/>
    <w:rsid w:val="00593C00"/>
    <w:rsid w:val="00593F98"/>
    <w:rsid w:val="005945F0"/>
    <w:rsid w:val="005956ED"/>
    <w:rsid w:val="0059646D"/>
    <w:rsid w:val="005A02C8"/>
    <w:rsid w:val="005A02D8"/>
    <w:rsid w:val="005A0953"/>
    <w:rsid w:val="005A1461"/>
    <w:rsid w:val="005A1A97"/>
    <w:rsid w:val="005A273F"/>
    <w:rsid w:val="005A27F6"/>
    <w:rsid w:val="005A2BF4"/>
    <w:rsid w:val="005A378C"/>
    <w:rsid w:val="005A5092"/>
    <w:rsid w:val="005A59AF"/>
    <w:rsid w:val="005A59ED"/>
    <w:rsid w:val="005A5B71"/>
    <w:rsid w:val="005A658A"/>
    <w:rsid w:val="005A7DF7"/>
    <w:rsid w:val="005B04F8"/>
    <w:rsid w:val="005B0BD5"/>
    <w:rsid w:val="005B0BE7"/>
    <w:rsid w:val="005B0D4C"/>
    <w:rsid w:val="005B12C6"/>
    <w:rsid w:val="005B1450"/>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5E00"/>
    <w:rsid w:val="005C6250"/>
    <w:rsid w:val="005C660C"/>
    <w:rsid w:val="005D04EE"/>
    <w:rsid w:val="005D0575"/>
    <w:rsid w:val="005D0CBF"/>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27E3"/>
    <w:rsid w:val="005E3002"/>
    <w:rsid w:val="005E312E"/>
    <w:rsid w:val="005E35AD"/>
    <w:rsid w:val="005E3BFF"/>
    <w:rsid w:val="005E3E1E"/>
    <w:rsid w:val="005E4623"/>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500D"/>
    <w:rsid w:val="00606746"/>
    <w:rsid w:val="00606752"/>
    <w:rsid w:val="006070EE"/>
    <w:rsid w:val="00607628"/>
    <w:rsid w:val="006076E8"/>
    <w:rsid w:val="006079DB"/>
    <w:rsid w:val="00607C13"/>
    <w:rsid w:val="00610CDA"/>
    <w:rsid w:val="006110BF"/>
    <w:rsid w:val="0061134D"/>
    <w:rsid w:val="0061194F"/>
    <w:rsid w:val="0061203B"/>
    <w:rsid w:val="006123DB"/>
    <w:rsid w:val="006123DD"/>
    <w:rsid w:val="00613BBA"/>
    <w:rsid w:val="006143CB"/>
    <w:rsid w:val="00614FD6"/>
    <w:rsid w:val="00615C3C"/>
    <w:rsid w:val="00615FEC"/>
    <w:rsid w:val="006166E9"/>
    <w:rsid w:val="00616A87"/>
    <w:rsid w:val="0061775F"/>
    <w:rsid w:val="00620976"/>
    <w:rsid w:val="00621A94"/>
    <w:rsid w:val="00621C23"/>
    <w:rsid w:val="0062314F"/>
    <w:rsid w:val="0062319D"/>
    <w:rsid w:val="00623FCC"/>
    <w:rsid w:val="006250A2"/>
    <w:rsid w:val="006256D7"/>
    <w:rsid w:val="00630264"/>
    <w:rsid w:val="00630706"/>
    <w:rsid w:val="0063084E"/>
    <w:rsid w:val="00630AE1"/>
    <w:rsid w:val="006318C5"/>
    <w:rsid w:val="00631989"/>
    <w:rsid w:val="00631D0A"/>
    <w:rsid w:val="00631EB8"/>
    <w:rsid w:val="0063217F"/>
    <w:rsid w:val="00633288"/>
    <w:rsid w:val="00633C77"/>
    <w:rsid w:val="00634285"/>
    <w:rsid w:val="00635035"/>
    <w:rsid w:val="00635037"/>
    <w:rsid w:val="00636C05"/>
    <w:rsid w:val="00636D04"/>
    <w:rsid w:val="00640673"/>
    <w:rsid w:val="00641980"/>
    <w:rsid w:val="0064205A"/>
    <w:rsid w:val="006423AD"/>
    <w:rsid w:val="0064265B"/>
    <w:rsid w:val="00642780"/>
    <w:rsid w:val="00642DB3"/>
    <w:rsid w:val="00643270"/>
    <w:rsid w:val="00643330"/>
    <w:rsid w:val="006443B5"/>
    <w:rsid w:val="00644AE0"/>
    <w:rsid w:val="006453D5"/>
    <w:rsid w:val="006454CC"/>
    <w:rsid w:val="00646059"/>
    <w:rsid w:val="00646859"/>
    <w:rsid w:val="00646BD1"/>
    <w:rsid w:val="006472FD"/>
    <w:rsid w:val="00647D20"/>
    <w:rsid w:val="00647E56"/>
    <w:rsid w:val="00651367"/>
    <w:rsid w:val="00651CF3"/>
    <w:rsid w:val="0065247B"/>
    <w:rsid w:val="00652DD5"/>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1CA"/>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373"/>
    <w:rsid w:val="0068636A"/>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324"/>
    <w:rsid w:val="006A46A8"/>
    <w:rsid w:val="006A6225"/>
    <w:rsid w:val="006A6604"/>
    <w:rsid w:val="006A6E76"/>
    <w:rsid w:val="006A7833"/>
    <w:rsid w:val="006B00DD"/>
    <w:rsid w:val="006B03E3"/>
    <w:rsid w:val="006B1563"/>
    <w:rsid w:val="006B1980"/>
    <w:rsid w:val="006B332E"/>
    <w:rsid w:val="006B40ED"/>
    <w:rsid w:val="006B4A4C"/>
    <w:rsid w:val="006B66CB"/>
    <w:rsid w:val="006B7039"/>
    <w:rsid w:val="006B77D5"/>
    <w:rsid w:val="006B7C14"/>
    <w:rsid w:val="006C0824"/>
    <w:rsid w:val="006C0D35"/>
    <w:rsid w:val="006C129B"/>
    <w:rsid w:val="006C2091"/>
    <w:rsid w:val="006C2A79"/>
    <w:rsid w:val="006C2A80"/>
    <w:rsid w:val="006C2C72"/>
    <w:rsid w:val="006C354D"/>
    <w:rsid w:val="006C3A0E"/>
    <w:rsid w:val="006C4500"/>
    <w:rsid w:val="006C4C9A"/>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55C"/>
    <w:rsid w:val="006E1CAF"/>
    <w:rsid w:val="006E258E"/>
    <w:rsid w:val="006E2A26"/>
    <w:rsid w:val="006E3571"/>
    <w:rsid w:val="006E4CA5"/>
    <w:rsid w:val="006E4D2A"/>
    <w:rsid w:val="006E64E0"/>
    <w:rsid w:val="006E6973"/>
    <w:rsid w:val="006E6C2C"/>
    <w:rsid w:val="006E7BD4"/>
    <w:rsid w:val="006E7DC0"/>
    <w:rsid w:val="006F0173"/>
    <w:rsid w:val="006F0590"/>
    <w:rsid w:val="006F0735"/>
    <w:rsid w:val="006F0A74"/>
    <w:rsid w:val="006F106C"/>
    <w:rsid w:val="006F285F"/>
    <w:rsid w:val="006F30D8"/>
    <w:rsid w:val="006F3533"/>
    <w:rsid w:val="006F35D5"/>
    <w:rsid w:val="006F44D8"/>
    <w:rsid w:val="006F5E88"/>
    <w:rsid w:val="006F608F"/>
    <w:rsid w:val="0070095F"/>
    <w:rsid w:val="0070106B"/>
    <w:rsid w:val="00702894"/>
    <w:rsid w:val="0070372A"/>
    <w:rsid w:val="0070374F"/>
    <w:rsid w:val="007041B1"/>
    <w:rsid w:val="00704213"/>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6755"/>
    <w:rsid w:val="00716D9E"/>
    <w:rsid w:val="00716F36"/>
    <w:rsid w:val="0071700A"/>
    <w:rsid w:val="007174F3"/>
    <w:rsid w:val="0071762F"/>
    <w:rsid w:val="00717F19"/>
    <w:rsid w:val="007207AA"/>
    <w:rsid w:val="00721C29"/>
    <w:rsid w:val="007227B1"/>
    <w:rsid w:val="00722942"/>
    <w:rsid w:val="00722A59"/>
    <w:rsid w:val="007241A2"/>
    <w:rsid w:val="00725353"/>
    <w:rsid w:val="0072594E"/>
    <w:rsid w:val="00727BD6"/>
    <w:rsid w:val="0073046F"/>
    <w:rsid w:val="00731106"/>
    <w:rsid w:val="00731CE3"/>
    <w:rsid w:val="007324A7"/>
    <w:rsid w:val="007324D9"/>
    <w:rsid w:val="00732729"/>
    <w:rsid w:val="00732D53"/>
    <w:rsid w:val="00733007"/>
    <w:rsid w:val="00733B2B"/>
    <w:rsid w:val="00733D55"/>
    <w:rsid w:val="0073588D"/>
    <w:rsid w:val="00736BB4"/>
    <w:rsid w:val="0073708C"/>
    <w:rsid w:val="007372C7"/>
    <w:rsid w:val="00740CBE"/>
    <w:rsid w:val="00740F1C"/>
    <w:rsid w:val="007419A7"/>
    <w:rsid w:val="007423FB"/>
    <w:rsid w:val="00743300"/>
    <w:rsid w:val="00743C0D"/>
    <w:rsid w:val="00743EB1"/>
    <w:rsid w:val="0074465C"/>
    <w:rsid w:val="0074520D"/>
    <w:rsid w:val="007457F3"/>
    <w:rsid w:val="00746A1E"/>
    <w:rsid w:val="00746F98"/>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0CD2"/>
    <w:rsid w:val="00761163"/>
    <w:rsid w:val="007616EE"/>
    <w:rsid w:val="00762F8E"/>
    <w:rsid w:val="00763618"/>
    <w:rsid w:val="00763695"/>
    <w:rsid w:val="0076420A"/>
    <w:rsid w:val="00764614"/>
    <w:rsid w:val="00764DB9"/>
    <w:rsid w:val="00764F38"/>
    <w:rsid w:val="0076577B"/>
    <w:rsid w:val="007673A2"/>
    <w:rsid w:val="00770B43"/>
    <w:rsid w:val="007716D0"/>
    <w:rsid w:val="00771AEE"/>
    <w:rsid w:val="00772289"/>
    <w:rsid w:val="007725E5"/>
    <w:rsid w:val="00773F47"/>
    <w:rsid w:val="00774032"/>
    <w:rsid w:val="00775D80"/>
    <w:rsid w:val="007766B2"/>
    <w:rsid w:val="007771FD"/>
    <w:rsid w:val="00780EA9"/>
    <w:rsid w:val="0078160D"/>
    <w:rsid w:val="00781CD8"/>
    <w:rsid w:val="00781CDC"/>
    <w:rsid w:val="007830F4"/>
    <w:rsid w:val="007835E6"/>
    <w:rsid w:val="0078365B"/>
    <w:rsid w:val="007837BF"/>
    <w:rsid w:val="00783895"/>
    <w:rsid w:val="0078396D"/>
    <w:rsid w:val="00783B6C"/>
    <w:rsid w:val="00784122"/>
    <w:rsid w:val="0078480B"/>
    <w:rsid w:val="00784B4E"/>
    <w:rsid w:val="00784F92"/>
    <w:rsid w:val="00785761"/>
    <w:rsid w:val="00786134"/>
    <w:rsid w:val="00786885"/>
    <w:rsid w:val="00786A91"/>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22C"/>
    <w:rsid w:val="007B6693"/>
    <w:rsid w:val="007B6CA2"/>
    <w:rsid w:val="007B709C"/>
    <w:rsid w:val="007C0807"/>
    <w:rsid w:val="007C1D0F"/>
    <w:rsid w:val="007C1D1C"/>
    <w:rsid w:val="007C24E1"/>
    <w:rsid w:val="007C2986"/>
    <w:rsid w:val="007C29B5"/>
    <w:rsid w:val="007C453E"/>
    <w:rsid w:val="007C4CDD"/>
    <w:rsid w:val="007C67D4"/>
    <w:rsid w:val="007C7465"/>
    <w:rsid w:val="007D0759"/>
    <w:rsid w:val="007D0A24"/>
    <w:rsid w:val="007D2278"/>
    <w:rsid w:val="007D2614"/>
    <w:rsid w:val="007D2840"/>
    <w:rsid w:val="007D2E1A"/>
    <w:rsid w:val="007D35FF"/>
    <w:rsid w:val="007D4120"/>
    <w:rsid w:val="007D453D"/>
    <w:rsid w:val="007D464F"/>
    <w:rsid w:val="007D4D9A"/>
    <w:rsid w:val="007D542A"/>
    <w:rsid w:val="007D5CDD"/>
    <w:rsid w:val="007D6592"/>
    <w:rsid w:val="007E04C8"/>
    <w:rsid w:val="007E0AD4"/>
    <w:rsid w:val="007E288F"/>
    <w:rsid w:val="007E3FDF"/>
    <w:rsid w:val="007E5410"/>
    <w:rsid w:val="007E562E"/>
    <w:rsid w:val="007E579E"/>
    <w:rsid w:val="007E60C2"/>
    <w:rsid w:val="007E6271"/>
    <w:rsid w:val="007E69A4"/>
    <w:rsid w:val="007E69C3"/>
    <w:rsid w:val="007E6D69"/>
    <w:rsid w:val="007E6E89"/>
    <w:rsid w:val="007E7317"/>
    <w:rsid w:val="007E7466"/>
    <w:rsid w:val="007F05DA"/>
    <w:rsid w:val="007F086D"/>
    <w:rsid w:val="007F1636"/>
    <w:rsid w:val="007F27C0"/>
    <w:rsid w:val="007F2E01"/>
    <w:rsid w:val="007F4DF2"/>
    <w:rsid w:val="007F5340"/>
    <w:rsid w:val="007F5920"/>
    <w:rsid w:val="00800224"/>
    <w:rsid w:val="00800DC6"/>
    <w:rsid w:val="008020B9"/>
    <w:rsid w:val="00802142"/>
    <w:rsid w:val="00802B25"/>
    <w:rsid w:val="00802EF7"/>
    <w:rsid w:val="00803712"/>
    <w:rsid w:val="00803829"/>
    <w:rsid w:val="008038B8"/>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EA0"/>
    <w:rsid w:val="00817F0A"/>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4E0B"/>
    <w:rsid w:val="00836530"/>
    <w:rsid w:val="00836838"/>
    <w:rsid w:val="00836B05"/>
    <w:rsid w:val="00836E08"/>
    <w:rsid w:val="00836F93"/>
    <w:rsid w:val="00840890"/>
    <w:rsid w:val="008434AC"/>
    <w:rsid w:val="0084367B"/>
    <w:rsid w:val="0084379E"/>
    <w:rsid w:val="0084537D"/>
    <w:rsid w:val="00845D6D"/>
    <w:rsid w:val="00845E4F"/>
    <w:rsid w:val="00846B63"/>
    <w:rsid w:val="00846D53"/>
    <w:rsid w:val="0084775C"/>
    <w:rsid w:val="008515B9"/>
    <w:rsid w:val="00851FB5"/>
    <w:rsid w:val="008528F6"/>
    <w:rsid w:val="00852C54"/>
    <w:rsid w:val="0085396E"/>
    <w:rsid w:val="00853E30"/>
    <w:rsid w:val="008542AC"/>
    <w:rsid w:val="008561AE"/>
    <w:rsid w:val="00856E87"/>
    <w:rsid w:val="00860C2A"/>
    <w:rsid w:val="00860ED7"/>
    <w:rsid w:val="0086113F"/>
    <w:rsid w:val="00861C1E"/>
    <w:rsid w:val="0086231F"/>
    <w:rsid w:val="0086235D"/>
    <w:rsid w:val="00862476"/>
    <w:rsid w:val="008624F0"/>
    <w:rsid w:val="008626CA"/>
    <w:rsid w:val="00863193"/>
    <w:rsid w:val="00863792"/>
    <w:rsid w:val="00864844"/>
    <w:rsid w:val="00864C36"/>
    <w:rsid w:val="00864C58"/>
    <w:rsid w:val="0086622C"/>
    <w:rsid w:val="008663F7"/>
    <w:rsid w:val="008672A1"/>
    <w:rsid w:val="0086794F"/>
    <w:rsid w:val="0087199E"/>
    <w:rsid w:val="00871B66"/>
    <w:rsid w:val="00872125"/>
    <w:rsid w:val="00872615"/>
    <w:rsid w:val="00873356"/>
    <w:rsid w:val="008737CB"/>
    <w:rsid w:val="00874C95"/>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6E1C"/>
    <w:rsid w:val="00887106"/>
    <w:rsid w:val="00890D7F"/>
    <w:rsid w:val="00891115"/>
    <w:rsid w:val="008916A2"/>
    <w:rsid w:val="00891D70"/>
    <w:rsid w:val="008924C6"/>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4EB5"/>
    <w:rsid w:val="008C4EDD"/>
    <w:rsid w:val="008C54B2"/>
    <w:rsid w:val="008C5925"/>
    <w:rsid w:val="008C5B12"/>
    <w:rsid w:val="008C5DFC"/>
    <w:rsid w:val="008C6746"/>
    <w:rsid w:val="008C7AD0"/>
    <w:rsid w:val="008D0FE3"/>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69A"/>
    <w:rsid w:val="008E5F30"/>
    <w:rsid w:val="008E671B"/>
    <w:rsid w:val="008F050E"/>
    <w:rsid w:val="008F0906"/>
    <w:rsid w:val="008F0B3F"/>
    <w:rsid w:val="008F1D9A"/>
    <w:rsid w:val="008F1E97"/>
    <w:rsid w:val="008F3E7E"/>
    <w:rsid w:val="008F4B33"/>
    <w:rsid w:val="008F58F2"/>
    <w:rsid w:val="008F595C"/>
    <w:rsid w:val="008F5E01"/>
    <w:rsid w:val="008F6A7C"/>
    <w:rsid w:val="008F74E0"/>
    <w:rsid w:val="009001BF"/>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4C58"/>
    <w:rsid w:val="00916225"/>
    <w:rsid w:val="00916A8C"/>
    <w:rsid w:val="00916A9D"/>
    <w:rsid w:val="00917BB2"/>
    <w:rsid w:val="009201A2"/>
    <w:rsid w:val="009202F5"/>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9EE"/>
    <w:rsid w:val="00931BB4"/>
    <w:rsid w:val="00931DB5"/>
    <w:rsid w:val="00934163"/>
    <w:rsid w:val="00934429"/>
    <w:rsid w:val="0093450A"/>
    <w:rsid w:val="009347BB"/>
    <w:rsid w:val="009357A9"/>
    <w:rsid w:val="009361AB"/>
    <w:rsid w:val="00936A73"/>
    <w:rsid w:val="00936C68"/>
    <w:rsid w:val="00937091"/>
    <w:rsid w:val="00937E80"/>
    <w:rsid w:val="0094005E"/>
    <w:rsid w:val="00940757"/>
    <w:rsid w:val="00941171"/>
    <w:rsid w:val="00941C90"/>
    <w:rsid w:val="00942803"/>
    <w:rsid w:val="0094324D"/>
    <w:rsid w:val="00944D56"/>
    <w:rsid w:val="0094566C"/>
    <w:rsid w:val="00946D8C"/>
    <w:rsid w:val="00946DBB"/>
    <w:rsid w:val="00950CF9"/>
    <w:rsid w:val="00950E0A"/>
    <w:rsid w:val="00952C6D"/>
    <w:rsid w:val="00953147"/>
    <w:rsid w:val="009537C3"/>
    <w:rsid w:val="00953DB1"/>
    <w:rsid w:val="0095490C"/>
    <w:rsid w:val="009557BF"/>
    <w:rsid w:val="009557E2"/>
    <w:rsid w:val="009559CB"/>
    <w:rsid w:val="0095613D"/>
    <w:rsid w:val="009575C1"/>
    <w:rsid w:val="00957E76"/>
    <w:rsid w:val="00957FD3"/>
    <w:rsid w:val="009606A7"/>
    <w:rsid w:val="00961E87"/>
    <w:rsid w:val="00962591"/>
    <w:rsid w:val="0096277A"/>
    <w:rsid w:val="00962C19"/>
    <w:rsid w:val="00962CFD"/>
    <w:rsid w:val="009630A0"/>
    <w:rsid w:val="009637FA"/>
    <w:rsid w:val="00964126"/>
    <w:rsid w:val="00964284"/>
    <w:rsid w:val="0096499E"/>
    <w:rsid w:val="00967C1B"/>
    <w:rsid w:val="00970531"/>
    <w:rsid w:val="009711C5"/>
    <w:rsid w:val="00971586"/>
    <w:rsid w:val="00971CCB"/>
    <w:rsid w:val="00971EAB"/>
    <w:rsid w:val="00972DE9"/>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678"/>
    <w:rsid w:val="009849A9"/>
    <w:rsid w:val="0098503E"/>
    <w:rsid w:val="00985662"/>
    <w:rsid w:val="00987ABB"/>
    <w:rsid w:val="009920DD"/>
    <w:rsid w:val="00992327"/>
    <w:rsid w:val="00992578"/>
    <w:rsid w:val="00992BBB"/>
    <w:rsid w:val="009948D2"/>
    <w:rsid w:val="00995754"/>
    <w:rsid w:val="00995DFC"/>
    <w:rsid w:val="0099663F"/>
    <w:rsid w:val="009967D9"/>
    <w:rsid w:val="0099795D"/>
    <w:rsid w:val="009A26F9"/>
    <w:rsid w:val="009A2DC8"/>
    <w:rsid w:val="009A3116"/>
    <w:rsid w:val="009A4368"/>
    <w:rsid w:val="009A45DA"/>
    <w:rsid w:val="009A50A6"/>
    <w:rsid w:val="009A6795"/>
    <w:rsid w:val="009A695C"/>
    <w:rsid w:val="009A6A97"/>
    <w:rsid w:val="009A76EA"/>
    <w:rsid w:val="009A7893"/>
    <w:rsid w:val="009A7A55"/>
    <w:rsid w:val="009A7C72"/>
    <w:rsid w:val="009B07E3"/>
    <w:rsid w:val="009B21C7"/>
    <w:rsid w:val="009B2CA5"/>
    <w:rsid w:val="009B3BAE"/>
    <w:rsid w:val="009B4713"/>
    <w:rsid w:val="009B4EF6"/>
    <w:rsid w:val="009B5063"/>
    <w:rsid w:val="009C0CA5"/>
    <w:rsid w:val="009C0FE2"/>
    <w:rsid w:val="009C11EA"/>
    <w:rsid w:val="009C1AB1"/>
    <w:rsid w:val="009C1FBD"/>
    <w:rsid w:val="009C201C"/>
    <w:rsid w:val="009C204D"/>
    <w:rsid w:val="009C2B9B"/>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3862"/>
    <w:rsid w:val="009D4786"/>
    <w:rsid w:val="009D52B2"/>
    <w:rsid w:val="009D5E08"/>
    <w:rsid w:val="009D67C2"/>
    <w:rsid w:val="009D694D"/>
    <w:rsid w:val="009D7D38"/>
    <w:rsid w:val="009E06B1"/>
    <w:rsid w:val="009E0791"/>
    <w:rsid w:val="009E0D62"/>
    <w:rsid w:val="009E138E"/>
    <w:rsid w:val="009E13E7"/>
    <w:rsid w:val="009E1D5E"/>
    <w:rsid w:val="009E2D20"/>
    <w:rsid w:val="009E3724"/>
    <w:rsid w:val="009E374D"/>
    <w:rsid w:val="009E37ED"/>
    <w:rsid w:val="009E395E"/>
    <w:rsid w:val="009E4998"/>
    <w:rsid w:val="009E611B"/>
    <w:rsid w:val="009E61AC"/>
    <w:rsid w:val="009E6573"/>
    <w:rsid w:val="009E6F2B"/>
    <w:rsid w:val="009E725D"/>
    <w:rsid w:val="009E738A"/>
    <w:rsid w:val="009E7F09"/>
    <w:rsid w:val="009F0413"/>
    <w:rsid w:val="009F072E"/>
    <w:rsid w:val="009F12A8"/>
    <w:rsid w:val="009F1C80"/>
    <w:rsid w:val="009F27A6"/>
    <w:rsid w:val="009F2BDF"/>
    <w:rsid w:val="009F32B5"/>
    <w:rsid w:val="009F32C9"/>
    <w:rsid w:val="009F343B"/>
    <w:rsid w:val="009F344A"/>
    <w:rsid w:val="009F39C4"/>
    <w:rsid w:val="009F3FF4"/>
    <w:rsid w:val="009F44A9"/>
    <w:rsid w:val="009F44D7"/>
    <w:rsid w:val="009F4711"/>
    <w:rsid w:val="009F4A88"/>
    <w:rsid w:val="009F4E1F"/>
    <w:rsid w:val="009F58EE"/>
    <w:rsid w:val="009F6D71"/>
    <w:rsid w:val="009F7827"/>
    <w:rsid w:val="00A00A5D"/>
    <w:rsid w:val="00A011CC"/>
    <w:rsid w:val="00A01FDF"/>
    <w:rsid w:val="00A02268"/>
    <w:rsid w:val="00A03364"/>
    <w:rsid w:val="00A033AE"/>
    <w:rsid w:val="00A03442"/>
    <w:rsid w:val="00A03FC0"/>
    <w:rsid w:val="00A05812"/>
    <w:rsid w:val="00A06184"/>
    <w:rsid w:val="00A064CA"/>
    <w:rsid w:val="00A076FF"/>
    <w:rsid w:val="00A103F0"/>
    <w:rsid w:val="00A1080F"/>
    <w:rsid w:val="00A1176F"/>
    <w:rsid w:val="00A1231A"/>
    <w:rsid w:val="00A127F0"/>
    <w:rsid w:val="00A12C96"/>
    <w:rsid w:val="00A13290"/>
    <w:rsid w:val="00A13B8D"/>
    <w:rsid w:val="00A13BEB"/>
    <w:rsid w:val="00A141C4"/>
    <w:rsid w:val="00A1448F"/>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33E"/>
    <w:rsid w:val="00A25420"/>
    <w:rsid w:val="00A259AF"/>
    <w:rsid w:val="00A25DEA"/>
    <w:rsid w:val="00A26976"/>
    <w:rsid w:val="00A26FEB"/>
    <w:rsid w:val="00A30AC6"/>
    <w:rsid w:val="00A31147"/>
    <w:rsid w:val="00A319BB"/>
    <w:rsid w:val="00A337B1"/>
    <w:rsid w:val="00A33CC3"/>
    <w:rsid w:val="00A3539D"/>
    <w:rsid w:val="00A35416"/>
    <w:rsid w:val="00A35624"/>
    <w:rsid w:val="00A358B8"/>
    <w:rsid w:val="00A366E1"/>
    <w:rsid w:val="00A40997"/>
    <w:rsid w:val="00A42225"/>
    <w:rsid w:val="00A4228E"/>
    <w:rsid w:val="00A43D28"/>
    <w:rsid w:val="00A4442E"/>
    <w:rsid w:val="00A44CCE"/>
    <w:rsid w:val="00A464A9"/>
    <w:rsid w:val="00A467D9"/>
    <w:rsid w:val="00A501E0"/>
    <w:rsid w:val="00A50D81"/>
    <w:rsid w:val="00A514F3"/>
    <w:rsid w:val="00A518CD"/>
    <w:rsid w:val="00A5247F"/>
    <w:rsid w:val="00A533DE"/>
    <w:rsid w:val="00A5349F"/>
    <w:rsid w:val="00A53EFA"/>
    <w:rsid w:val="00A548C6"/>
    <w:rsid w:val="00A55F7E"/>
    <w:rsid w:val="00A56E37"/>
    <w:rsid w:val="00A57206"/>
    <w:rsid w:val="00A57524"/>
    <w:rsid w:val="00A575DD"/>
    <w:rsid w:val="00A57ADF"/>
    <w:rsid w:val="00A60413"/>
    <w:rsid w:val="00A60506"/>
    <w:rsid w:val="00A617B5"/>
    <w:rsid w:val="00A62132"/>
    <w:rsid w:val="00A621DD"/>
    <w:rsid w:val="00A631FB"/>
    <w:rsid w:val="00A63C8D"/>
    <w:rsid w:val="00A64B09"/>
    <w:rsid w:val="00A64C90"/>
    <w:rsid w:val="00A64E4C"/>
    <w:rsid w:val="00A67590"/>
    <w:rsid w:val="00A70C59"/>
    <w:rsid w:val="00A70F00"/>
    <w:rsid w:val="00A720E3"/>
    <w:rsid w:val="00A72F4A"/>
    <w:rsid w:val="00A73120"/>
    <w:rsid w:val="00A73328"/>
    <w:rsid w:val="00A74628"/>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6539"/>
    <w:rsid w:val="00AA6F1B"/>
    <w:rsid w:val="00AA7E29"/>
    <w:rsid w:val="00AB2466"/>
    <w:rsid w:val="00AB26D2"/>
    <w:rsid w:val="00AB3DB7"/>
    <w:rsid w:val="00AB4952"/>
    <w:rsid w:val="00AB4AC9"/>
    <w:rsid w:val="00AB5EC6"/>
    <w:rsid w:val="00AB72E9"/>
    <w:rsid w:val="00AC03FA"/>
    <w:rsid w:val="00AC0419"/>
    <w:rsid w:val="00AC0678"/>
    <w:rsid w:val="00AC1D7C"/>
    <w:rsid w:val="00AC5BEA"/>
    <w:rsid w:val="00AC5EF9"/>
    <w:rsid w:val="00AC62AD"/>
    <w:rsid w:val="00AC68ED"/>
    <w:rsid w:val="00AD0114"/>
    <w:rsid w:val="00AD0A5B"/>
    <w:rsid w:val="00AD106E"/>
    <w:rsid w:val="00AD113B"/>
    <w:rsid w:val="00AD1BE9"/>
    <w:rsid w:val="00AD2AE3"/>
    <w:rsid w:val="00AD2B44"/>
    <w:rsid w:val="00AD2BA3"/>
    <w:rsid w:val="00AD3B4E"/>
    <w:rsid w:val="00AD3CCC"/>
    <w:rsid w:val="00AD3E12"/>
    <w:rsid w:val="00AD421B"/>
    <w:rsid w:val="00AD4588"/>
    <w:rsid w:val="00AD4855"/>
    <w:rsid w:val="00AD4862"/>
    <w:rsid w:val="00AD7124"/>
    <w:rsid w:val="00AD7357"/>
    <w:rsid w:val="00AE0261"/>
    <w:rsid w:val="00AE0B39"/>
    <w:rsid w:val="00AE0E2A"/>
    <w:rsid w:val="00AE10DD"/>
    <w:rsid w:val="00AE16FB"/>
    <w:rsid w:val="00AE1B40"/>
    <w:rsid w:val="00AE586B"/>
    <w:rsid w:val="00AE5FD1"/>
    <w:rsid w:val="00AE64E9"/>
    <w:rsid w:val="00AE660F"/>
    <w:rsid w:val="00AE7BE3"/>
    <w:rsid w:val="00AF2271"/>
    <w:rsid w:val="00AF2D85"/>
    <w:rsid w:val="00AF385B"/>
    <w:rsid w:val="00AF49B0"/>
    <w:rsid w:val="00AF4AAA"/>
    <w:rsid w:val="00AF4BF7"/>
    <w:rsid w:val="00AF54A8"/>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4E3F"/>
    <w:rsid w:val="00B15DCB"/>
    <w:rsid w:val="00B163E5"/>
    <w:rsid w:val="00B163EC"/>
    <w:rsid w:val="00B16F52"/>
    <w:rsid w:val="00B208CA"/>
    <w:rsid w:val="00B21703"/>
    <w:rsid w:val="00B21A52"/>
    <w:rsid w:val="00B21B3F"/>
    <w:rsid w:val="00B21C12"/>
    <w:rsid w:val="00B23A2D"/>
    <w:rsid w:val="00B23D89"/>
    <w:rsid w:val="00B240B9"/>
    <w:rsid w:val="00B263C0"/>
    <w:rsid w:val="00B31296"/>
    <w:rsid w:val="00B319F2"/>
    <w:rsid w:val="00B31A1F"/>
    <w:rsid w:val="00B327AB"/>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6C5"/>
    <w:rsid w:val="00B41BFB"/>
    <w:rsid w:val="00B4282A"/>
    <w:rsid w:val="00B42843"/>
    <w:rsid w:val="00B42E49"/>
    <w:rsid w:val="00B43457"/>
    <w:rsid w:val="00B43D6A"/>
    <w:rsid w:val="00B448C8"/>
    <w:rsid w:val="00B44A6A"/>
    <w:rsid w:val="00B4756F"/>
    <w:rsid w:val="00B47992"/>
    <w:rsid w:val="00B47D39"/>
    <w:rsid w:val="00B47DF6"/>
    <w:rsid w:val="00B50C0F"/>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6625"/>
    <w:rsid w:val="00B76F82"/>
    <w:rsid w:val="00B77A52"/>
    <w:rsid w:val="00B77D73"/>
    <w:rsid w:val="00B77EC6"/>
    <w:rsid w:val="00B80206"/>
    <w:rsid w:val="00B80FF6"/>
    <w:rsid w:val="00B81881"/>
    <w:rsid w:val="00B82058"/>
    <w:rsid w:val="00B838A8"/>
    <w:rsid w:val="00B84B87"/>
    <w:rsid w:val="00B84EF2"/>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576"/>
    <w:rsid w:val="00B97C7C"/>
    <w:rsid w:val="00B97EAA"/>
    <w:rsid w:val="00BA15C1"/>
    <w:rsid w:val="00BA165B"/>
    <w:rsid w:val="00BA1AB2"/>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D6BE5"/>
    <w:rsid w:val="00BD75B3"/>
    <w:rsid w:val="00BE088E"/>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145A"/>
    <w:rsid w:val="00BF1528"/>
    <w:rsid w:val="00BF1711"/>
    <w:rsid w:val="00BF2313"/>
    <w:rsid w:val="00BF24D4"/>
    <w:rsid w:val="00BF292F"/>
    <w:rsid w:val="00BF31E9"/>
    <w:rsid w:val="00BF7E12"/>
    <w:rsid w:val="00C005CC"/>
    <w:rsid w:val="00C006CD"/>
    <w:rsid w:val="00C00BD1"/>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23FB"/>
    <w:rsid w:val="00C12496"/>
    <w:rsid w:val="00C1306C"/>
    <w:rsid w:val="00C13C9E"/>
    <w:rsid w:val="00C146F6"/>
    <w:rsid w:val="00C149F6"/>
    <w:rsid w:val="00C14C26"/>
    <w:rsid w:val="00C16D06"/>
    <w:rsid w:val="00C1712F"/>
    <w:rsid w:val="00C17534"/>
    <w:rsid w:val="00C20042"/>
    <w:rsid w:val="00C202B1"/>
    <w:rsid w:val="00C21A78"/>
    <w:rsid w:val="00C21B5D"/>
    <w:rsid w:val="00C21E75"/>
    <w:rsid w:val="00C23A43"/>
    <w:rsid w:val="00C241E6"/>
    <w:rsid w:val="00C24AF7"/>
    <w:rsid w:val="00C25657"/>
    <w:rsid w:val="00C2671C"/>
    <w:rsid w:val="00C27C1E"/>
    <w:rsid w:val="00C27EC0"/>
    <w:rsid w:val="00C30DC1"/>
    <w:rsid w:val="00C30E4A"/>
    <w:rsid w:val="00C31D67"/>
    <w:rsid w:val="00C32A4B"/>
    <w:rsid w:val="00C3455E"/>
    <w:rsid w:val="00C358D3"/>
    <w:rsid w:val="00C35B5E"/>
    <w:rsid w:val="00C35DE4"/>
    <w:rsid w:val="00C35F33"/>
    <w:rsid w:val="00C36511"/>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3C2A"/>
    <w:rsid w:val="00C651CE"/>
    <w:rsid w:val="00C653C3"/>
    <w:rsid w:val="00C65EBB"/>
    <w:rsid w:val="00C662FD"/>
    <w:rsid w:val="00C66F8F"/>
    <w:rsid w:val="00C70BB8"/>
    <w:rsid w:val="00C70DCC"/>
    <w:rsid w:val="00C70EFF"/>
    <w:rsid w:val="00C70F00"/>
    <w:rsid w:val="00C7329D"/>
    <w:rsid w:val="00C74C9C"/>
    <w:rsid w:val="00C7573F"/>
    <w:rsid w:val="00C75777"/>
    <w:rsid w:val="00C7627B"/>
    <w:rsid w:val="00C7718D"/>
    <w:rsid w:val="00C77AFC"/>
    <w:rsid w:val="00C77BB8"/>
    <w:rsid w:val="00C8129E"/>
    <w:rsid w:val="00C813CD"/>
    <w:rsid w:val="00C819DD"/>
    <w:rsid w:val="00C82E53"/>
    <w:rsid w:val="00C83521"/>
    <w:rsid w:val="00C8371E"/>
    <w:rsid w:val="00C83A50"/>
    <w:rsid w:val="00C83AD6"/>
    <w:rsid w:val="00C83E96"/>
    <w:rsid w:val="00C84865"/>
    <w:rsid w:val="00C84B56"/>
    <w:rsid w:val="00C860D2"/>
    <w:rsid w:val="00C86CB4"/>
    <w:rsid w:val="00C86E75"/>
    <w:rsid w:val="00C87327"/>
    <w:rsid w:val="00C87529"/>
    <w:rsid w:val="00C9018B"/>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60E"/>
    <w:rsid w:val="00CA564C"/>
    <w:rsid w:val="00CA58FC"/>
    <w:rsid w:val="00CA5E22"/>
    <w:rsid w:val="00CA6B23"/>
    <w:rsid w:val="00CA7715"/>
    <w:rsid w:val="00CB1005"/>
    <w:rsid w:val="00CB1EB0"/>
    <w:rsid w:val="00CB219A"/>
    <w:rsid w:val="00CB241F"/>
    <w:rsid w:val="00CB3721"/>
    <w:rsid w:val="00CB47FE"/>
    <w:rsid w:val="00CB5C3D"/>
    <w:rsid w:val="00CB5C8B"/>
    <w:rsid w:val="00CB7240"/>
    <w:rsid w:val="00CC0441"/>
    <w:rsid w:val="00CC162D"/>
    <w:rsid w:val="00CC21BB"/>
    <w:rsid w:val="00CC277E"/>
    <w:rsid w:val="00CC345C"/>
    <w:rsid w:val="00CC42B8"/>
    <w:rsid w:val="00CC440A"/>
    <w:rsid w:val="00CC4711"/>
    <w:rsid w:val="00CC47D0"/>
    <w:rsid w:val="00CC4AC6"/>
    <w:rsid w:val="00CC50FB"/>
    <w:rsid w:val="00CC51FC"/>
    <w:rsid w:val="00CC55D7"/>
    <w:rsid w:val="00CC630D"/>
    <w:rsid w:val="00CC7D34"/>
    <w:rsid w:val="00CD0683"/>
    <w:rsid w:val="00CD2108"/>
    <w:rsid w:val="00CD217A"/>
    <w:rsid w:val="00CD296D"/>
    <w:rsid w:val="00CD2DC8"/>
    <w:rsid w:val="00CD2DDC"/>
    <w:rsid w:val="00CD3547"/>
    <w:rsid w:val="00CD4D64"/>
    <w:rsid w:val="00CD5084"/>
    <w:rsid w:val="00CD5F93"/>
    <w:rsid w:val="00CD717B"/>
    <w:rsid w:val="00CD75D7"/>
    <w:rsid w:val="00CE15C7"/>
    <w:rsid w:val="00CE1E4D"/>
    <w:rsid w:val="00CE266E"/>
    <w:rsid w:val="00CE2E2B"/>
    <w:rsid w:val="00CE37F7"/>
    <w:rsid w:val="00CE39DD"/>
    <w:rsid w:val="00CE3A33"/>
    <w:rsid w:val="00CE3E88"/>
    <w:rsid w:val="00CE433D"/>
    <w:rsid w:val="00CE4AEC"/>
    <w:rsid w:val="00CE50E7"/>
    <w:rsid w:val="00CE5737"/>
    <w:rsid w:val="00CE75F7"/>
    <w:rsid w:val="00CF01C4"/>
    <w:rsid w:val="00CF071B"/>
    <w:rsid w:val="00CF0C4F"/>
    <w:rsid w:val="00CF1A45"/>
    <w:rsid w:val="00CF383A"/>
    <w:rsid w:val="00CF4B90"/>
    <w:rsid w:val="00CF4E0B"/>
    <w:rsid w:val="00CF51D9"/>
    <w:rsid w:val="00CF54EE"/>
    <w:rsid w:val="00CF5FA2"/>
    <w:rsid w:val="00CF6B1B"/>
    <w:rsid w:val="00CF79FE"/>
    <w:rsid w:val="00D0100C"/>
    <w:rsid w:val="00D013AF"/>
    <w:rsid w:val="00D016D3"/>
    <w:rsid w:val="00D01DE0"/>
    <w:rsid w:val="00D02448"/>
    <w:rsid w:val="00D0274A"/>
    <w:rsid w:val="00D04D07"/>
    <w:rsid w:val="00D04D0A"/>
    <w:rsid w:val="00D0559A"/>
    <w:rsid w:val="00D05D28"/>
    <w:rsid w:val="00D05E71"/>
    <w:rsid w:val="00D06F2F"/>
    <w:rsid w:val="00D07727"/>
    <w:rsid w:val="00D129A9"/>
    <w:rsid w:val="00D13E73"/>
    <w:rsid w:val="00D142F0"/>
    <w:rsid w:val="00D14D8B"/>
    <w:rsid w:val="00D16A06"/>
    <w:rsid w:val="00D16D84"/>
    <w:rsid w:val="00D171EE"/>
    <w:rsid w:val="00D178E9"/>
    <w:rsid w:val="00D207E9"/>
    <w:rsid w:val="00D20F93"/>
    <w:rsid w:val="00D2295D"/>
    <w:rsid w:val="00D22E43"/>
    <w:rsid w:val="00D23404"/>
    <w:rsid w:val="00D2373F"/>
    <w:rsid w:val="00D238DE"/>
    <w:rsid w:val="00D23D27"/>
    <w:rsid w:val="00D23E16"/>
    <w:rsid w:val="00D26921"/>
    <w:rsid w:val="00D26ADC"/>
    <w:rsid w:val="00D273A6"/>
    <w:rsid w:val="00D2799A"/>
    <w:rsid w:val="00D323A2"/>
    <w:rsid w:val="00D32FB0"/>
    <w:rsid w:val="00D343BE"/>
    <w:rsid w:val="00D34A15"/>
    <w:rsid w:val="00D35497"/>
    <w:rsid w:val="00D360D6"/>
    <w:rsid w:val="00D37679"/>
    <w:rsid w:val="00D4003D"/>
    <w:rsid w:val="00D403CC"/>
    <w:rsid w:val="00D4122D"/>
    <w:rsid w:val="00D4126E"/>
    <w:rsid w:val="00D417DC"/>
    <w:rsid w:val="00D4182E"/>
    <w:rsid w:val="00D41835"/>
    <w:rsid w:val="00D422E6"/>
    <w:rsid w:val="00D42B38"/>
    <w:rsid w:val="00D4338F"/>
    <w:rsid w:val="00D4356A"/>
    <w:rsid w:val="00D44530"/>
    <w:rsid w:val="00D447AA"/>
    <w:rsid w:val="00D44E0E"/>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1FF9"/>
    <w:rsid w:val="00D7211E"/>
    <w:rsid w:val="00D7215D"/>
    <w:rsid w:val="00D722FD"/>
    <w:rsid w:val="00D72D67"/>
    <w:rsid w:val="00D73493"/>
    <w:rsid w:val="00D73D2C"/>
    <w:rsid w:val="00D74B8D"/>
    <w:rsid w:val="00D74CA4"/>
    <w:rsid w:val="00D75592"/>
    <w:rsid w:val="00D766B7"/>
    <w:rsid w:val="00D76A64"/>
    <w:rsid w:val="00D7701D"/>
    <w:rsid w:val="00D772F8"/>
    <w:rsid w:val="00D77BA5"/>
    <w:rsid w:val="00D77FB0"/>
    <w:rsid w:val="00D80078"/>
    <w:rsid w:val="00D80830"/>
    <w:rsid w:val="00D81777"/>
    <w:rsid w:val="00D820C1"/>
    <w:rsid w:val="00D821EE"/>
    <w:rsid w:val="00D8222C"/>
    <w:rsid w:val="00D82930"/>
    <w:rsid w:val="00D82E75"/>
    <w:rsid w:val="00D83580"/>
    <w:rsid w:val="00D83A7D"/>
    <w:rsid w:val="00D84342"/>
    <w:rsid w:val="00D84982"/>
    <w:rsid w:val="00D84B50"/>
    <w:rsid w:val="00D854C5"/>
    <w:rsid w:val="00D85A42"/>
    <w:rsid w:val="00D85E39"/>
    <w:rsid w:val="00D85E41"/>
    <w:rsid w:val="00D86BDE"/>
    <w:rsid w:val="00D86E20"/>
    <w:rsid w:val="00D873BA"/>
    <w:rsid w:val="00D87439"/>
    <w:rsid w:val="00D904EE"/>
    <w:rsid w:val="00D910BE"/>
    <w:rsid w:val="00D919F8"/>
    <w:rsid w:val="00D91C4A"/>
    <w:rsid w:val="00D9255C"/>
    <w:rsid w:val="00D92ACA"/>
    <w:rsid w:val="00D934BD"/>
    <w:rsid w:val="00D93693"/>
    <w:rsid w:val="00D93C7D"/>
    <w:rsid w:val="00D9430A"/>
    <w:rsid w:val="00D943ED"/>
    <w:rsid w:val="00D953A3"/>
    <w:rsid w:val="00D954CA"/>
    <w:rsid w:val="00D9572A"/>
    <w:rsid w:val="00D95958"/>
    <w:rsid w:val="00D95DEC"/>
    <w:rsid w:val="00D9654C"/>
    <w:rsid w:val="00D97FD5"/>
    <w:rsid w:val="00DA02FE"/>
    <w:rsid w:val="00DA03D6"/>
    <w:rsid w:val="00DA0EE1"/>
    <w:rsid w:val="00DA1BF2"/>
    <w:rsid w:val="00DA1C0A"/>
    <w:rsid w:val="00DA1C4D"/>
    <w:rsid w:val="00DA2178"/>
    <w:rsid w:val="00DA26E5"/>
    <w:rsid w:val="00DA2A70"/>
    <w:rsid w:val="00DA3078"/>
    <w:rsid w:val="00DA32B6"/>
    <w:rsid w:val="00DA352B"/>
    <w:rsid w:val="00DA361D"/>
    <w:rsid w:val="00DA49E4"/>
    <w:rsid w:val="00DA512C"/>
    <w:rsid w:val="00DA7C28"/>
    <w:rsid w:val="00DA7F2A"/>
    <w:rsid w:val="00DB06A9"/>
    <w:rsid w:val="00DB0EDE"/>
    <w:rsid w:val="00DB1591"/>
    <w:rsid w:val="00DB1692"/>
    <w:rsid w:val="00DB3BEF"/>
    <w:rsid w:val="00DB4542"/>
    <w:rsid w:val="00DB4FB3"/>
    <w:rsid w:val="00DB555F"/>
    <w:rsid w:val="00DB5AAA"/>
    <w:rsid w:val="00DB6443"/>
    <w:rsid w:val="00DB6A2F"/>
    <w:rsid w:val="00DB731B"/>
    <w:rsid w:val="00DC06DA"/>
    <w:rsid w:val="00DC0832"/>
    <w:rsid w:val="00DC0BBC"/>
    <w:rsid w:val="00DC0EE1"/>
    <w:rsid w:val="00DC20CE"/>
    <w:rsid w:val="00DC2548"/>
    <w:rsid w:val="00DC26A8"/>
    <w:rsid w:val="00DC2FE7"/>
    <w:rsid w:val="00DC33F6"/>
    <w:rsid w:val="00DC5747"/>
    <w:rsid w:val="00DC58F2"/>
    <w:rsid w:val="00DC68AA"/>
    <w:rsid w:val="00DC6C97"/>
    <w:rsid w:val="00DC70B7"/>
    <w:rsid w:val="00DC7BD7"/>
    <w:rsid w:val="00DC7C10"/>
    <w:rsid w:val="00DD1AE0"/>
    <w:rsid w:val="00DD2E66"/>
    <w:rsid w:val="00DD2F09"/>
    <w:rsid w:val="00DD4E10"/>
    <w:rsid w:val="00DD4FFC"/>
    <w:rsid w:val="00DD6009"/>
    <w:rsid w:val="00DD63CE"/>
    <w:rsid w:val="00DD6AAD"/>
    <w:rsid w:val="00DD7339"/>
    <w:rsid w:val="00DD740B"/>
    <w:rsid w:val="00DD7DAB"/>
    <w:rsid w:val="00DE00F4"/>
    <w:rsid w:val="00DE031D"/>
    <w:rsid w:val="00DE053C"/>
    <w:rsid w:val="00DE119B"/>
    <w:rsid w:val="00DE160C"/>
    <w:rsid w:val="00DE17D8"/>
    <w:rsid w:val="00DE1D42"/>
    <w:rsid w:val="00DE2537"/>
    <w:rsid w:val="00DE39E2"/>
    <w:rsid w:val="00DE48F5"/>
    <w:rsid w:val="00DE4F17"/>
    <w:rsid w:val="00DE51D9"/>
    <w:rsid w:val="00DE57C3"/>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3A59"/>
    <w:rsid w:val="00E04FDC"/>
    <w:rsid w:val="00E05107"/>
    <w:rsid w:val="00E05654"/>
    <w:rsid w:val="00E100D8"/>
    <w:rsid w:val="00E10C17"/>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4EEF"/>
    <w:rsid w:val="00E3500A"/>
    <w:rsid w:val="00E36FB9"/>
    <w:rsid w:val="00E378DE"/>
    <w:rsid w:val="00E37D74"/>
    <w:rsid w:val="00E40069"/>
    <w:rsid w:val="00E40738"/>
    <w:rsid w:val="00E412F3"/>
    <w:rsid w:val="00E41B06"/>
    <w:rsid w:val="00E41E2E"/>
    <w:rsid w:val="00E424FA"/>
    <w:rsid w:val="00E42777"/>
    <w:rsid w:val="00E429E9"/>
    <w:rsid w:val="00E42A33"/>
    <w:rsid w:val="00E42D37"/>
    <w:rsid w:val="00E433F8"/>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58E2"/>
    <w:rsid w:val="00E562A7"/>
    <w:rsid w:val="00E56985"/>
    <w:rsid w:val="00E57C28"/>
    <w:rsid w:val="00E60618"/>
    <w:rsid w:val="00E606F1"/>
    <w:rsid w:val="00E6098C"/>
    <w:rsid w:val="00E61EFA"/>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8ED"/>
    <w:rsid w:val="00E72A7C"/>
    <w:rsid w:val="00E72ECB"/>
    <w:rsid w:val="00E73550"/>
    <w:rsid w:val="00E736C4"/>
    <w:rsid w:val="00E73902"/>
    <w:rsid w:val="00E745B2"/>
    <w:rsid w:val="00E74A6B"/>
    <w:rsid w:val="00E762AA"/>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ED5"/>
    <w:rsid w:val="00E90237"/>
    <w:rsid w:val="00E906A3"/>
    <w:rsid w:val="00E90DD2"/>
    <w:rsid w:val="00E90F00"/>
    <w:rsid w:val="00E914B2"/>
    <w:rsid w:val="00E91DE7"/>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BCD"/>
    <w:rsid w:val="00EB10A0"/>
    <w:rsid w:val="00EB1DAE"/>
    <w:rsid w:val="00EB3628"/>
    <w:rsid w:val="00EB3B99"/>
    <w:rsid w:val="00EB47AA"/>
    <w:rsid w:val="00EB5294"/>
    <w:rsid w:val="00EB6C5B"/>
    <w:rsid w:val="00EB7098"/>
    <w:rsid w:val="00EB70DF"/>
    <w:rsid w:val="00EB749D"/>
    <w:rsid w:val="00EB7576"/>
    <w:rsid w:val="00EB7F45"/>
    <w:rsid w:val="00EC0324"/>
    <w:rsid w:val="00EC048B"/>
    <w:rsid w:val="00EC10D6"/>
    <w:rsid w:val="00EC162C"/>
    <w:rsid w:val="00EC318D"/>
    <w:rsid w:val="00EC3A8B"/>
    <w:rsid w:val="00EC48EE"/>
    <w:rsid w:val="00EC643A"/>
    <w:rsid w:val="00EC6F66"/>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7DD"/>
    <w:rsid w:val="00EE0B2B"/>
    <w:rsid w:val="00EE0F4A"/>
    <w:rsid w:val="00EE3A55"/>
    <w:rsid w:val="00EE5A12"/>
    <w:rsid w:val="00EE6883"/>
    <w:rsid w:val="00EE6E44"/>
    <w:rsid w:val="00EE6F3B"/>
    <w:rsid w:val="00EE73BA"/>
    <w:rsid w:val="00EE7440"/>
    <w:rsid w:val="00EF04D8"/>
    <w:rsid w:val="00EF0BA0"/>
    <w:rsid w:val="00EF10DB"/>
    <w:rsid w:val="00EF190C"/>
    <w:rsid w:val="00EF26CD"/>
    <w:rsid w:val="00EF28FA"/>
    <w:rsid w:val="00EF29B0"/>
    <w:rsid w:val="00EF389B"/>
    <w:rsid w:val="00EF3BB3"/>
    <w:rsid w:val="00EF4600"/>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86E"/>
    <w:rsid w:val="00F17DF2"/>
    <w:rsid w:val="00F21630"/>
    <w:rsid w:val="00F21881"/>
    <w:rsid w:val="00F21C44"/>
    <w:rsid w:val="00F21ED7"/>
    <w:rsid w:val="00F22810"/>
    <w:rsid w:val="00F22B0F"/>
    <w:rsid w:val="00F23248"/>
    <w:rsid w:val="00F23C92"/>
    <w:rsid w:val="00F2471E"/>
    <w:rsid w:val="00F24AFE"/>
    <w:rsid w:val="00F24BAB"/>
    <w:rsid w:val="00F25170"/>
    <w:rsid w:val="00F25D41"/>
    <w:rsid w:val="00F2787B"/>
    <w:rsid w:val="00F30E7C"/>
    <w:rsid w:val="00F31783"/>
    <w:rsid w:val="00F32D2F"/>
    <w:rsid w:val="00F34A83"/>
    <w:rsid w:val="00F34A9B"/>
    <w:rsid w:val="00F35590"/>
    <w:rsid w:val="00F35B8B"/>
    <w:rsid w:val="00F37246"/>
    <w:rsid w:val="00F373CB"/>
    <w:rsid w:val="00F4116B"/>
    <w:rsid w:val="00F41F18"/>
    <w:rsid w:val="00F42A07"/>
    <w:rsid w:val="00F42ABF"/>
    <w:rsid w:val="00F42BA5"/>
    <w:rsid w:val="00F43729"/>
    <w:rsid w:val="00F43F09"/>
    <w:rsid w:val="00F444B4"/>
    <w:rsid w:val="00F4471A"/>
    <w:rsid w:val="00F45D14"/>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27C1"/>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4982"/>
    <w:rsid w:val="00F75421"/>
    <w:rsid w:val="00F76FDD"/>
    <w:rsid w:val="00F77152"/>
    <w:rsid w:val="00F775BC"/>
    <w:rsid w:val="00F8010C"/>
    <w:rsid w:val="00F8043C"/>
    <w:rsid w:val="00F80898"/>
    <w:rsid w:val="00F80BCA"/>
    <w:rsid w:val="00F82B8E"/>
    <w:rsid w:val="00F845DC"/>
    <w:rsid w:val="00F84B5E"/>
    <w:rsid w:val="00F84B85"/>
    <w:rsid w:val="00F86021"/>
    <w:rsid w:val="00F86183"/>
    <w:rsid w:val="00F8697F"/>
    <w:rsid w:val="00F86DCB"/>
    <w:rsid w:val="00F872E5"/>
    <w:rsid w:val="00F87BD5"/>
    <w:rsid w:val="00F87BE1"/>
    <w:rsid w:val="00F906C5"/>
    <w:rsid w:val="00F91671"/>
    <w:rsid w:val="00F919C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AEA"/>
    <w:rsid w:val="00FA0E0E"/>
    <w:rsid w:val="00FA1B52"/>
    <w:rsid w:val="00FA2EA0"/>
    <w:rsid w:val="00FA3626"/>
    <w:rsid w:val="00FA3906"/>
    <w:rsid w:val="00FA4C54"/>
    <w:rsid w:val="00FA5639"/>
    <w:rsid w:val="00FA5A60"/>
    <w:rsid w:val="00FA5A69"/>
    <w:rsid w:val="00FA62BF"/>
    <w:rsid w:val="00FA6A7A"/>
    <w:rsid w:val="00FA7045"/>
    <w:rsid w:val="00FB2DE8"/>
    <w:rsid w:val="00FB310B"/>
    <w:rsid w:val="00FB3DD4"/>
    <w:rsid w:val="00FB4B91"/>
    <w:rsid w:val="00FB4E0D"/>
    <w:rsid w:val="00FB5347"/>
    <w:rsid w:val="00FB5D8D"/>
    <w:rsid w:val="00FB5EA1"/>
    <w:rsid w:val="00FB6D45"/>
    <w:rsid w:val="00FB7659"/>
    <w:rsid w:val="00FB7B70"/>
    <w:rsid w:val="00FC0696"/>
    <w:rsid w:val="00FC150E"/>
    <w:rsid w:val="00FC15DA"/>
    <w:rsid w:val="00FC1626"/>
    <w:rsid w:val="00FC18CE"/>
    <w:rsid w:val="00FC2154"/>
    <w:rsid w:val="00FC356E"/>
    <w:rsid w:val="00FC36C6"/>
    <w:rsid w:val="00FC432B"/>
    <w:rsid w:val="00FC50EE"/>
    <w:rsid w:val="00FC56A8"/>
    <w:rsid w:val="00FC582B"/>
    <w:rsid w:val="00FC62C0"/>
    <w:rsid w:val="00FC6330"/>
    <w:rsid w:val="00FC638F"/>
    <w:rsid w:val="00FC67F8"/>
    <w:rsid w:val="00FC687C"/>
    <w:rsid w:val="00FC6AD3"/>
    <w:rsid w:val="00FC784E"/>
    <w:rsid w:val="00FC7F19"/>
    <w:rsid w:val="00FD08AD"/>
    <w:rsid w:val="00FD1885"/>
    <w:rsid w:val="00FD206F"/>
    <w:rsid w:val="00FD255C"/>
    <w:rsid w:val="00FD33CA"/>
    <w:rsid w:val="00FD348D"/>
    <w:rsid w:val="00FD3C15"/>
    <w:rsid w:val="00FD3D3E"/>
    <w:rsid w:val="00FD49E3"/>
    <w:rsid w:val="00FD4F9B"/>
    <w:rsid w:val="00FD53CE"/>
    <w:rsid w:val="00FD5BCC"/>
    <w:rsid w:val="00FD6F5F"/>
    <w:rsid w:val="00FD70DA"/>
    <w:rsid w:val="00FD7809"/>
    <w:rsid w:val="00FE03FD"/>
    <w:rsid w:val="00FE09E3"/>
    <w:rsid w:val="00FE2060"/>
    <w:rsid w:val="00FE22A7"/>
    <w:rsid w:val="00FE243A"/>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ED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rsid w:val="00860ED7"/>
    <w:pPr>
      <w:spacing w:before="180"/>
      <w:ind w:left="2693" w:hanging="2693"/>
    </w:pPr>
    <w:rPr>
      <w:b/>
    </w:rPr>
  </w:style>
  <w:style w:type="paragraph" w:styleId="TOC1">
    <w:name w:val="toc 1"/>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rsid w:val="00860ED7"/>
  </w:style>
  <w:style w:type="paragraph" w:customStyle="1" w:styleId="ZD">
    <w:name w:val="ZD"/>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860ED7"/>
    <w:pPr>
      <w:ind w:left="1701" w:hanging="1701"/>
    </w:pPr>
  </w:style>
  <w:style w:type="paragraph" w:styleId="TOC4">
    <w:name w:val="toc 4"/>
    <w:basedOn w:val="TOC3"/>
    <w:rsid w:val="00860ED7"/>
    <w:pPr>
      <w:ind w:left="1418" w:hanging="1418"/>
    </w:pPr>
  </w:style>
  <w:style w:type="paragraph" w:styleId="TOC3">
    <w:name w:val="toc 3"/>
    <w:basedOn w:val="TOC2"/>
    <w:rsid w:val="00860ED7"/>
    <w:pPr>
      <w:ind w:left="1134" w:hanging="1134"/>
    </w:pPr>
  </w:style>
  <w:style w:type="paragraph" w:styleId="TOC2">
    <w:name w:val="toc 2"/>
    <w:basedOn w:val="TOC1"/>
    <w:rsid w:val="00860ED7"/>
    <w:pPr>
      <w:keepNext w:val="0"/>
      <w:spacing w:before="0"/>
      <w:ind w:left="851" w:hanging="851"/>
    </w:pPr>
    <w:rPr>
      <w:sz w:val="20"/>
    </w:rPr>
  </w:style>
  <w:style w:type="paragraph" w:styleId="Footer">
    <w:name w:val="footer"/>
    <w:basedOn w:val="Header"/>
    <w:link w:val="FooterChar"/>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rsid w:val="00860ED7"/>
    <w:pPr>
      <w:ind w:left="1985" w:hanging="1985"/>
    </w:pPr>
  </w:style>
  <w:style w:type="paragraph" w:styleId="TOC7">
    <w:name w:val="toc 7"/>
    <w:basedOn w:val="TOC6"/>
    <w:next w:val="Normal"/>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860ED7"/>
    <w:pPr>
      <w:ind w:left="851" w:hanging="851"/>
    </w:pPr>
  </w:style>
  <w:style w:type="paragraph" w:customStyle="1" w:styleId="ZH">
    <w:name w:val="ZH"/>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rsid w:val="00860ED7"/>
    <w:pPr>
      <w:ind w:left="851"/>
    </w:pPr>
  </w:style>
  <w:style w:type="paragraph" w:styleId="ListNumber">
    <w:name w:val="List Number"/>
    <w:basedOn w:val="List"/>
    <w:rsid w:val="00860ED7"/>
  </w:style>
  <w:style w:type="paragraph" w:styleId="List">
    <w:name w:val="List"/>
    <w:basedOn w:val="Normal"/>
    <w:link w:val="ListChar"/>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rsid w:val="00860ED7"/>
    <w:pPr>
      <w:ind w:left="1135"/>
    </w:pPr>
  </w:style>
  <w:style w:type="paragraph" w:styleId="List2">
    <w:name w:val="List 2"/>
    <w:basedOn w:val="List"/>
    <w:link w:val="List2Char"/>
    <w:rsid w:val="00860ED7"/>
    <w:pPr>
      <w:ind w:left="851"/>
    </w:pPr>
  </w:style>
  <w:style w:type="paragraph" w:styleId="List3">
    <w:name w:val="List 3"/>
    <w:basedOn w:val="List2"/>
    <w:rsid w:val="00860ED7"/>
    <w:pPr>
      <w:ind w:left="1135"/>
    </w:pPr>
  </w:style>
  <w:style w:type="paragraph" w:styleId="List4">
    <w:name w:val="List 4"/>
    <w:basedOn w:val="List3"/>
    <w:rsid w:val="00860ED7"/>
    <w:pPr>
      <w:ind w:left="1418"/>
    </w:pPr>
  </w:style>
  <w:style w:type="paragraph" w:styleId="List5">
    <w:name w:val="List 5"/>
    <w:basedOn w:val="List4"/>
    <w:qFormat/>
    <w:rsid w:val="00860ED7"/>
    <w:pPr>
      <w:ind w:left="1702"/>
    </w:pPr>
  </w:style>
  <w:style w:type="paragraph" w:styleId="ListBullet4">
    <w:name w:val="List Bullet 4"/>
    <w:basedOn w:val="ListBullet3"/>
    <w:rsid w:val="00860ED7"/>
    <w:pPr>
      <w:ind w:left="1418"/>
    </w:pPr>
  </w:style>
  <w:style w:type="paragraph" w:styleId="ListBullet5">
    <w:name w:val="List Bullet 5"/>
    <w:basedOn w:val="ListBullet4"/>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uiPriority w:val="99"/>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uiPriority w:val="99"/>
    <w:qFormat/>
    <w:rsid w:val="00860ED7"/>
    <w:rPr>
      <w:rFonts w:eastAsia="Times New Roma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uiPriority w:val="99"/>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860">
      <w:bodyDiv w:val="1"/>
      <w:marLeft w:val="0"/>
      <w:marRight w:val="0"/>
      <w:marTop w:val="0"/>
      <w:marBottom w:val="0"/>
      <w:divBdr>
        <w:top w:val="none" w:sz="0" w:space="0" w:color="auto"/>
        <w:left w:val="none" w:sz="0" w:space="0" w:color="auto"/>
        <w:bottom w:val="none" w:sz="0" w:space="0" w:color="auto"/>
        <w:right w:val="none" w:sz="0" w:space="0" w:color="auto"/>
      </w:divBdr>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257136">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E5D31-5AA0-4184-B422-03E929A4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6941</Words>
  <Characters>39567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46416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cp:lastModifiedBy>
  <cp:revision>3</cp:revision>
  <cp:lastPrinted>2010-09-20T12:59:00Z</cp:lastPrinted>
  <dcterms:created xsi:type="dcterms:W3CDTF">2024-11-20T21:18:00Z</dcterms:created>
  <dcterms:modified xsi:type="dcterms:W3CDTF">2024-11-20T21:20:00Z</dcterms:modified>
</cp:coreProperties>
</file>