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9FCD" w14:textId="77777777" w:rsidR="00E153FB" w:rsidRDefault="00EE5660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   </w:t>
      </w:r>
      <w:r>
        <w:rPr>
          <w:rFonts w:eastAsia="等线" w:cs="Arial" w:hint="eastAsia"/>
          <w:bCs/>
          <w:sz w:val="22"/>
          <w:szCs w:val="22"/>
        </w:rPr>
        <w:t xml:space="preserve">                         </w:t>
      </w:r>
      <w:r w:rsidR="001A68BC">
        <w:rPr>
          <w:rFonts w:eastAsia="等线" w:cs="Arial" w:hint="eastAsia"/>
          <w:bCs/>
          <w:sz w:val="22"/>
          <w:szCs w:val="22"/>
        </w:rPr>
        <w:t xml:space="preserve">        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</w:t>
      </w:r>
      <w:r w:rsidRPr="001A68BC">
        <w:rPr>
          <w:rFonts w:eastAsia="Yu Mincho" w:cs="Arial"/>
          <w:bCs/>
          <w:sz w:val="22"/>
          <w:szCs w:val="22"/>
          <w:highlight w:val="yellow"/>
          <w:lang w:eastAsia="en-GB"/>
        </w:rPr>
        <w:t>R2-</w:t>
      </w:r>
      <w:r w:rsidRPr="001A68BC">
        <w:rPr>
          <w:rFonts w:eastAsia="Yu Mincho" w:cs="Arial" w:hint="eastAsia"/>
          <w:bCs/>
          <w:sz w:val="22"/>
          <w:szCs w:val="22"/>
          <w:highlight w:val="yellow"/>
          <w:lang w:eastAsia="en-GB"/>
        </w:rPr>
        <w:t>24</w:t>
      </w:r>
      <w:r w:rsidR="00017546" w:rsidRPr="001A68BC">
        <w:rPr>
          <w:rFonts w:eastAsia="Yu Mincho" w:cs="Arial" w:hint="eastAsia"/>
          <w:bCs/>
          <w:sz w:val="22"/>
          <w:szCs w:val="22"/>
          <w:highlight w:val="yellow"/>
          <w:lang w:eastAsia="en-GB"/>
        </w:rPr>
        <w:t>xxxxx</w:t>
      </w:r>
    </w:p>
    <w:p w14:paraId="56EB42BA" w14:textId="77777777" w:rsidR="00E153FB" w:rsidRDefault="00EE5660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1A6BCFCF" w14:textId="77777777" w:rsidR="00E153FB" w:rsidRDefault="00E153FB">
      <w:pPr>
        <w:rPr>
          <w:rFonts w:ascii="Arial" w:eastAsia="Yu Mincho" w:hAnsi="Arial" w:cs="Arial"/>
          <w:bCs/>
          <w:sz w:val="22"/>
          <w:szCs w:val="22"/>
          <w:lang w:eastAsia="en-GB"/>
        </w:rPr>
      </w:pPr>
    </w:p>
    <w:p w14:paraId="351003CE" w14:textId="77777777" w:rsidR="00E153FB" w:rsidRDefault="00EE5660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_Hlk40295327"/>
      <w:bookmarkStart w:id="2" w:name="Title"/>
      <w:bookmarkStart w:id="3" w:name="DocumentFor"/>
      <w:bookmarkEnd w:id="0"/>
      <w:bookmarkEnd w:id="1"/>
      <w:bookmarkEnd w:id="2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1A68BC">
        <w:rPr>
          <w:rFonts w:ascii="Arial" w:hAnsi="Arial" w:cs="Arial"/>
          <w:b/>
          <w:sz w:val="22"/>
          <w:szCs w:val="22"/>
          <w:highlight w:val="yellow"/>
        </w:rPr>
        <w:t>[</w:t>
      </w:r>
      <w:r w:rsidRPr="001A68BC">
        <w:rPr>
          <w:rFonts w:ascii="Arial" w:eastAsia="宋体" w:hAnsi="Arial" w:cs="Arial" w:hint="eastAsia"/>
          <w:b/>
          <w:sz w:val="22"/>
          <w:szCs w:val="22"/>
          <w:highlight w:val="yellow"/>
          <w:lang w:val="en-US"/>
        </w:rPr>
        <w:t>D</w:t>
      </w:r>
      <w:r w:rsidRPr="001A68BC">
        <w:rPr>
          <w:rFonts w:ascii="Arial" w:hAnsi="Arial" w:cs="Arial"/>
          <w:b/>
          <w:sz w:val="22"/>
          <w:szCs w:val="22"/>
          <w:highlight w:val="yellow"/>
        </w:rPr>
        <w:t>raft]</w:t>
      </w:r>
      <w:r>
        <w:rPr>
          <w:rFonts w:ascii="Arial" w:eastAsia="等线" w:hAnsi="Arial" w:cs="Arial" w:hint="eastAsia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LS on differentiation of sDCI mTRP, mDCI mTRP and sTRP</w:t>
      </w:r>
    </w:p>
    <w:p w14:paraId="426EB3E0" w14:textId="77777777"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BF78180" w14:textId="77777777"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512FDF45" w14:textId="77777777"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NR_MIMO_evo_DL_UL-Core</w:t>
      </w:r>
    </w:p>
    <w:p w14:paraId="349536C1" w14:textId="77777777" w:rsidR="00E153FB" w:rsidRDefault="00E15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B62580A" w14:textId="77777777" w:rsidR="00E153FB" w:rsidRDefault="00EE566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Pr="001A68BC">
        <w:rPr>
          <w:rFonts w:ascii="Arial" w:eastAsia="等线" w:hAnsi="Arial" w:cs="Arial" w:hint="eastAsia"/>
          <w:b/>
          <w:sz w:val="22"/>
          <w:szCs w:val="22"/>
          <w:highlight w:val="yellow"/>
          <w:lang w:eastAsia="en-GB"/>
        </w:rPr>
        <w:t>CATT</w:t>
      </w:r>
      <w:r w:rsidRPr="001A68BC">
        <w:rPr>
          <w:rFonts w:ascii="Arial" w:eastAsia="等线" w:hAnsi="Arial" w:cs="Arial" w:hint="eastAsia"/>
          <w:b/>
          <w:sz w:val="22"/>
          <w:szCs w:val="22"/>
          <w:highlight w:val="yellow"/>
        </w:rPr>
        <w:t xml:space="preserve"> [to be RAN2]</w:t>
      </w:r>
    </w:p>
    <w:p w14:paraId="66D84DE0" w14:textId="77777777" w:rsidR="00E153FB" w:rsidRDefault="00EE5660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等线" w:hAnsi="Arial" w:cs="Arial"/>
          <w:b/>
          <w:bCs/>
          <w:sz w:val="22"/>
          <w:szCs w:val="22"/>
          <w:lang w:eastAsia="en-GB"/>
        </w:rPr>
        <w:t>RAN</w:t>
      </w:r>
      <w:r>
        <w:rPr>
          <w:rFonts w:ascii="Arial" w:eastAsia="等线" w:hAnsi="Arial" w:cs="Arial" w:hint="eastAsia"/>
          <w:b/>
          <w:bCs/>
          <w:sz w:val="22"/>
          <w:szCs w:val="22"/>
          <w:lang w:eastAsia="en-GB"/>
        </w:rPr>
        <w:t>1</w:t>
      </w:r>
    </w:p>
    <w:p w14:paraId="133066D7" w14:textId="77777777"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42E5FF20" w14:textId="77777777" w:rsidR="00E153FB" w:rsidRDefault="00E153FB">
      <w:pPr>
        <w:spacing w:after="60"/>
        <w:ind w:left="1985" w:hanging="1985"/>
        <w:rPr>
          <w:rFonts w:ascii="Arial" w:hAnsi="Arial" w:cs="Arial"/>
          <w:bCs/>
        </w:rPr>
      </w:pPr>
    </w:p>
    <w:p w14:paraId="0C79513C" w14:textId="77777777" w:rsidR="00E153FB" w:rsidRDefault="00EE566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252E1FC6" w14:textId="77777777" w:rsidR="00E153FB" w:rsidRDefault="00EE5660">
      <w:pPr>
        <w:pStyle w:val="Contact"/>
        <w:tabs>
          <w:tab w:val="clear" w:pos="2268"/>
        </w:tabs>
        <w:rPr>
          <w:lang w:val="de-DE"/>
        </w:rPr>
      </w:pPr>
      <w:r>
        <w:rPr>
          <w:lang w:val="de-DE"/>
        </w:rPr>
        <w:t>Name:</w:t>
      </w:r>
      <w:r>
        <w:rPr>
          <w:bCs/>
          <w:lang w:val="de-DE"/>
        </w:rPr>
        <w:tab/>
      </w:r>
      <w:r>
        <w:rPr>
          <w:lang w:val="de-DE"/>
        </w:rPr>
        <w:t>Da Wang</w:t>
      </w:r>
    </w:p>
    <w:p w14:paraId="7585B283" w14:textId="77777777" w:rsidR="00E153FB" w:rsidRDefault="00EE5660">
      <w:pPr>
        <w:pStyle w:val="Contact"/>
        <w:tabs>
          <w:tab w:val="clear" w:pos="2268"/>
        </w:tabs>
        <w:rPr>
          <w:lang w:val="de-DE"/>
        </w:rPr>
      </w:pPr>
      <w:r>
        <w:rPr>
          <w:lang w:val="de-DE"/>
        </w:rPr>
        <w:t>E-mail Address:</w:t>
      </w:r>
      <w:r>
        <w:rPr>
          <w:bCs/>
          <w:lang w:val="de-DE"/>
        </w:rPr>
        <w:tab/>
      </w:r>
      <w:r>
        <w:rPr>
          <w:lang w:val="de-DE"/>
        </w:rPr>
        <w:t>wangda@catt.cn</w:t>
      </w:r>
    </w:p>
    <w:p w14:paraId="251E45A6" w14:textId="77777777" w:rsidR="00E153FB" w:rsidRDefault="00E153FB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  <w:lang w:val="de-DE"/>
        </w:rPr>
      </w:pPr>
    </w:p>
    <w:p w14:paraId="1562C71A" w14:textId="77777777" w:rsidR="00E153FB" w:rsidRDefault="00EE5660">
      <w:pPr>
        <w:spacing w:after="60"/>
        <w:ind w:left="1985" w:hanging="1985"/>
        <w:rPr>
          <w:rStyle w:val="Hyperlink"/>
          <w:rFonts w:ascii="Arial" w:eastAsia="等线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97CE31A" w14:textId="77777777" w:rsidR="00E153FB" w:rsidRDefault="00E153FB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</w:rPr>
      </w:pPr>
    </w:p>
    <w:p w14:paraId="172107D5" w14:textId="77777777" w:rsidR="00E153FB" w:rsidRDefault="00EE566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6936305F" w14:textId="77777777" w:rsidR="00E153FB" w:rsidRDefault="00EE5660">
      <w:pPr>
        <w:pStyle w:val="Heading1"/>
      </w:pPr>
      <w:r>
        <w:t>1</w:t>
      </w:r>
      <w:r>
        <w:tab/>
        <w:t xml:space="preserve">Overall </w:t>
      </w:r>
      <w:r>
        <w:rPr>
          <w:rFonts w:eastAsia="等线"/>
          <w:lang w:eastAsia="en-GB"/>
        </w:rPr>
        <w:t>description</w:t>
      </w:r>
    </w:p>
    <w:p w14:paraId="5EEA9CFA" w14:textId="77777777" w:rsidR="00E153FB" w:rsidRDefault="00EE5660">
      <w:pPr>
        <w:rPr>
          <w:rFonts w:ascii="Arial" w:eastAsia="等线" w:hAnsi="Arial" w:cs="Arial"/>
        </w:rPr>
      </w:pPr>
      <w:r>
        <w:rPr>
          <w:rFonts w:ascii="Arial" w:eastAsia="等线" w:hAnsi="Arial" w:cs="Arial" w:hint="eastAsia"/>
        </w:rPr>
        <w:t xml:space="preserve">In RAN2#124 meeting (RAN1#115 meeting), RAN2 received the reply LS on </w:t>
      </w:r>
      <w:r>
        <w:rPr>
          <w:rFonts w:ascii="Arial" w:eastAsia="Malgun Gothic" w:hAnsi="Arial" w:cs="Arial" w:hint="eastAsia"/>
          <w:lang w:eastAsia="ko-KR"/>
        </w:rPr>
        <w:t>MIMOevo</w:t>
      </w:r>
      <w:r>
        <w:rPr>
          <w:rFonts w:ascii="Arial" w:eastAsia="等线" w:hAnsi="Arial" w:cs="Arial" w:hint="eastAsia"/>
        </w:rPr>
        <w:t xml:space="preserve"> from RAN1 (</w:t>
      </w:r>
      <w:r>
        <w:rPr>
          <w:rFonts w:ascii="Arial" w:eastAsia="等线" w:hAnsi="Arial" w:cs="Arial"/>
        </w:rPr>
        <w:t>R1-2312371</w:t>
      </w:r>
      <w:r>
        <w:rPr>
          <w:rFonts w:ascii="Arial" w:eastAsia="等线" w:hAnsi="Arial" w:cs="Arial" w:hint="eastAsia"/>
        </w:rPr>
        <w:t xml:space="preserve">). In the reply LS, for the issue about </w:t>
      </w:r>
      <w:r>
        <w:rPr>
          <w:rFonts w:ascii="Arial" w:eastAsia="等线" w:hAnsi="Arial" w:cs="Arial"/>
        </w:rPr>
        <w:t>simultaneous unified TCI state</w:t>
      </w:r>
      <w:r>
        <w:rPr>
          <w:rFonts w:ascii="Arial" w:eastAsia="等线" w:hAnsi="Arial" w:cs="Arial" w:hint="eastAsia"/>
        </w:rPr>
        <w:t>(s)</w:t>
      </w:r>
      <w:r>
        <w:rPr>
          <w:rFonts w:ascii="Arial" w:eastAsia="等线" w:hAnsi="Arial" w:cs="Arial"/>
        </w:rPr>
        <w:t xml:space="preserve"> update</w:t>
      </w:r>
      <w:r>
        <w:rPr>
          <w:rFonts w:ascii="Arial" w:eastAsia="等线" w:hAnsi="Arial" w:cs="Arial" w:hint="eastAsia"/>
          <w:lang w:val="en-US"/>
        </w:rPr>
        <w:t xml:space="preserve"> for a list of cells</w:t>
      </w:r>
      <w:r>
        <w:rPr>
          <w:rFonts w:ascii="Arial" w:eastAsia="等线" w:hAnsi="Arial" w:cs="Arial"/>
        </w:rPr>
        <w:t>, RAN1 g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/>
        </w:rPr>
        <w:t>ve the answer as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153FB" w14:paraId="0AF35C13" w14:textId="77777777">
        <w:tc>
          <w:tcPr>
            <w:tcW w:w="10081" w:type="dxa"/>
          </w:tcPr>
          <w:p w14:paraId="6995154F" w14:textId="77777777" w:rsidR="00E153FB" w:rsidRDefault="00EE5660">
            <w:pPr>
              <w:pStyle w:val="ListParagraph"/>
              <w:spacing w:after="120"/>
              <w:ind w:left="0"/>
              <w:rPr>
                <w:rFonts w:ascii="Arial" w:eastAsia="等线" w:hAnsi="Arial" w:cs="Arial"/>
                <w:bCs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</w:t>
            </w:r>
          </w:p>
          <w:p w14:paraId="175F6685" w14:textId="77777777" w:rsidR="00E153FB" w:rsidRDefault="00EE5660">
            <w:pPr>
              <w:pStyle w:val="ListParagraph"/>
              <w:spacing w:after="120"/>
              <w:ind w:left="0"/>
              <w:rPr>
                <w:rFonts w:ascii="Arial" w:eastAsia="等线" w:hAnsi="Arial" w:cs="Arial"/>
                <w:bCs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lang w:val="en-US" w:eastAsia="zh-CN"/>
              </w:rPr>
              <w:t>Is there any restrictions in configuring the serving cells of one list for sDCI mTRP, mDCI mTRP or sTRP operation?</w:t>
            </w:r>
          </w:p>
          <w:p w14:paraId="41ECC898" w14:textId="77777777" w:rsidR="00E153FB" w:rsidRDefault="00EE5660">
            <w:pPr>
              <w:pStyle w:val="ListParagraph"/>
              <w:spacing w:after="120"/>
              <w:ind w:left="0"/>
              <w:rPr>
                <w:rFonts w:ascii="Arial" w:eastAsia="等线" w:hAnsi="Arial" w:cs="Arial"/>
                <w:bCs/>
                <w:u w:val="single"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u w:val="single"/>
                <w:lang w:val="en-US" w:eastAsia="zh-CN"/>
              </w:rPr>
              <w:t>Answer 2b:</w:t>
            </w:r>
          </w:p>
          <w:p w14:paraId="33D8459D" w14:textId="77777777" w:rsidR="00E153FB" w:rsidRDefault="00EE5660">
            <w:pPr>
              <w:spacing w:after="120"/>
              <w:rPr>
                <w:rFonts w:ascii="Arial" w:eastAsia="等线" w:hAnsi="Arial" w:cs="Arial"/>
                <w:bCs/>
                <w:sz w:val="22"/>
                <w:szCs w:val="22"/>
              </w:rPr>
            </w:pPr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It has been agreed in RAN1 that cells operated as sDCI mTRP, mDCI mTRP and sTRP should not be configured in the same list</w:t>
            </w:r>
            <w:r>
              <w:rPr>
                <w:rFonts w:ascii="Arial" w:eastAsia="等线" w:hAnsi="Arial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14:paraId="351FF5AF" w14:textId="77777777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</w:rPr>
        <w:t xml:space="preserve">In RAN2, how to capture the </w:t>
      </w:r>
      <w:r>
        <w:rPr>
          <w:rFonts w:ascii="Arial" w:eastAsia="等线" w:hAnsi="Arial" w:cs="Arial" w:hint="eastAsia"/>
          <w:lang w:val="en-US"/>
        </w:rPr>
        <w:t>RAN1 agreed restriction</w:t>
      </w:r>
      <w:r>
        <w:rPr>
          <w:rFonts w:ascii="Arial" w:eastAsia="等线" w:hAnsi="Arial" w:cs="Arial" w:hint="eastAsia"/>
        </w:rPr>
        <w:t xml:space="preserve"> was discussed and the </w:t>
      </w:r>
      <w:r>
        <w:rPr>
          <w:rFonts w:ascii="Arial" w:eastAsia="等线" w:hAnsi="Arial" w:cs="Arial"/>
        </w:rPr>
        <w:t>solution</w:t>
      </w:r>
      <w:r>
        <w:rPr>
          <w:rFonts w:ascii="Arial" w:eastAsia="等线" w:hAnsi="Arial" w:cs="Arial" w:hint="eastAsia"/>
        </w:rPr>
        <w:t xml:space="preserve">s were proposed to </w:t>
      </w:r>
      <w:r>
        <w:rPr>
          <w:rFonts w:ascii="Arial" w:eastAsia="等线" w:hAnsi="Arial" w:cs="Arial"/>
        </w:rPr>
        <w:t>separate</w:t>
      </w:r>
      <w:r>
        <w:rPr>
          <w:rFonts w:ascii="Arial" w:eastAsia="等线" w:hAnsi="Arial" w:cs="Arial" w:hint="eastAsia"/>
        </w:rPr>
        <w:t xml:space="preserve"> the cells operated as sDCI mTRP, mDCI mTRP and sTRP. For the proposed solutions, </w:t>
      </w:r>
      <w:r>
        <w:rPr>
          <w:rFonts w:ascii="Arial" w:eastAsia="等线" w:hAnsi="Arial" w:cs="Arial"/>
        </w:rPr>
        <w:t>RAN2 has following questions would like to check RAN1’s understanding</w:t>
      </w:r>
      <w:r>
        <w:rPr>
          <w:rFonts w:ascii="Arial" w:eastAsia="等线" w:hAnsi="Arial" w:cs="Arial" w:hint="eastAsia"/>
        </w:rPr>
        <w:t>.</w:t>
      </w:r>
    </w:p>
    <w:p w14:paraId="2620F791" w14:textId="77777777" w:rsidR="00E153FB" w:rsidRDefault="00EE5660">
      <w:pPr>
        <w:pStyle w:val="ListParagraph"/>
        <w:numPr>
          <w:ilvl w:val="0"/>
          <w:numId w:val="5"/>
        </w:numPr>
        <w:spacing w:before="180"/>
        <w:rPr>
          <w:rFonts w:ascii="Arial" w:eastAsia="等线" w:hAnsi="Arial" w:cs="Arial"/>
          <w:u w:val="single"/>
          <w:lang w:val="en-US"/>
        </w:rPr>
      </w:pPr>
      <w:r>
        <w:rPr>
          <w:rFonts w:ascii="Arial" w:eastAsia="等线" w:hAnsi="Arial" w:cs="Arial" w:hint="eastAsia"/>
          <w:u w:val="single"/>
          <w:lang w:val="en-US" w:eastAsia="zh-CN"/>
        </w:rPr>
        <w:t>sDCI mTRP/sTRP vs mDCI mTRP</w:t>
      </w:r>
    </w:p>
    <w:p w14:paraId="59C649F8" w14:textId="0DD716C1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In RAN2 current understanding</w:t>
      </w:r>
      <w:r>
        <w:rPr>
          <w:rFonts w:ascii="Arial" w:eastAsia="等线" w:hAnsi="Arial" w:cs="Arial" w:hint="eastAsia"/>
        </w:rPr>
        <w:t xml:space="preserve">, the number of the configured </w:t>
      </w:r>
      <w:r>
        <w:rPr>
          <w:rFonts w:ascii="Arial" w:eastAsia="等线" w:hAnsi="Arial" w:cs="Arial"/>
          <w:i/>
          <w:iCs/>
        </w:rPr>
        <w:t>coresetPoolIndexes</w:t>
      </w:r>
      <w:r>
        <w:rPr>
          <w:rFonts w:ascii="Arial" w:eastAsia="等线" w:hAnsi="Arial" w:cs="Arial" w:hint="eastAsia"/>
        </w:rPr>
        <w:t xml:space="preserve"> </w:t>
      </w:r>
      <w:commentRangeStart w:id="11"/>
      <w:ins w:id="12" w:author="Xiaomi - Yumin Wu" w:date="2024-11-28T11:10:00Z">
        <w:r w:rsidR="00400195">
          <w:rPr>
            <w:rFonts w:ascii="Arial" w:eastAsia="等线" w:hAnsi="Arial" w:cs="Arial"/>
          </w:rPr>
          <w:t xml:space="preserve">which is configured per BWP </w:t>
        </w:r>
      </w:ins>
      <w:commentRangeEnd w:id="11"/>
      <w:ins w:id="13" w:author="Xiaomi - Yumin Wu" w:date="2024-11-28T11:12:00Z">
        <w:r w:rsidR="00E475A3">
          <w:rPr>
            <w:rStyle w:val="CommentReference"/>
            <w:rFonts w:ascii="Arial" w:hAnsi="Arial"/>
          </w:rPr>
          <w:commentReference w:id="11"/>
        </w:r>
      </w:ins>
      <w:r>
        <w:rPr>
          <w:rFonts w:ascii="Arial" w:eastAsia="等线" w:hAnsi="Arial" w:cs="Arial" w:hint="eastAsia"/>
        </w:rPr>
        <w:t xml:space="preserve">can be used to separate the cells operated </w:t>
      </w:r>
      <w:r>
        <w:rPr>
          <w:rFonts w:ascii="Arial" w:eastAsia="等线" w:hAnsi="Arial" w:cs="Arial"/>
        </w:rPr>
        <w:t>as</w:t>
      </w:r>
      <w:r>
        <w:rPr>
          <w:rFonts w:ascii="Arial" w:eastAsia="等线" w:hAnsi="Arial" w:cs="Arial" w:hint="eastAsia"/>
        </w:rPr>
        <w:t xml:space="preserve"> mDCI mTRP</w:t>
      </w:r>
      <w:r>
        <w:rPr>
          <w:rFonts w:ascii="Arial" w:eastAsia="等线" w:hAnsi="Arial" w:cs="Arial"/>
        </w:rPr>
        <w:t xml:space="preserve"> from the cells operated as sDCI mTRP</w:t>
      </w:r>
      <w:r>
        <w:rPr>
          <w:rFonts w:ascii="Arial" w:eastAsia="等线" w:hAnsi="Arial" w:cs="Arial" w:hint="eastAsia"/>
          <w:lang w:val="en-US"/>
        </w:rPr>
        <w:t>/</w:t>
      </w:r>
      <w:r>
        <w:rPr>
          <w:rFonts w:ascii="Arial" w:eastAsia="等线" w:hAnsi="Arial" w:cs="Arial"/>
        </w:rPr>
        <w:t>sTRP</w:t>
      </w:r>
      <w:r>
        <w:rPr>
          <w:rFonts w:ascii="Arial" w:eastAsia="等线" w:hAnsi="Arial" w:cs="Arial" w:hint="eastAsia"/>
          <w:lang w:val="en-US"/>
        </w:rPr>
        <w:t xml:space="preserve">. </w:t>
      </w:r>
      <w:r>
        <w:rPr>
          <w:rFonts w:ascii="Arial" w:eastAsia="等线" w:hAnsi="Arial" w:cs="Arial" w:hint="eastAsia"/>
        </w:rPr>
        <w:t xml:space="preserve"> </w:t>
      </w:r>
      <w:r>
        <w:rPr>
          <w:rFonts w:ascii="Arial" w:eastAsia="等线" w:hAnsi="Arial" w:cs="Arial" w:hint="eastAsia"/>
          <w:lang w:val="en-US"/>
        </w:rPr>
        <w:t>W</w:t>
      </w:r>
      <w:r>
        <w:rPr>
          <w:rFonts w:ascii="Arial" w:eastAsia="等线" w:hAnsi="Arial" w:cs="Arial" w:hint="eastAsia"/>
        </w:rPr>
        <w:t xml:space="preserve">ith the understanding, the field description of the field </w:t>
      </w:r>
      <w:r>
        <w:rPr>
          <w:rFonts w:ascii="Arial" w:eastAsia="等线" w:hAnsi="Arial" w:cs="Arial"/>
          <w:i/>
        </w:rPr>
        <w:t>simultaneousU-TCI-UpdateListx</w:t>
      </w:r>
      <w:r>
        <w:rPr>
          <w:rFonts w:ascii="Arial" w:eastAsia="等线" w:hAnsi="Arial" w:cs="Arial" w:hint="eastAsia"/>
        </w:rPr>
        <w:t xml:space="preserve"> </w:t>
      </w:r>
      <w:commentRangeStart w:id="14"/>
      <w:ins w:id="15" w:author="Xiaomi - Yumin Wu" w:date="2024-11-28T11:11:00Z">
        <w:r w:rsidR="00BB4FB3">
          <w:rPr>
            <w:rFonts w:ascii="Arial" w:eastAsia="等线" w:hAnsi="Arial" w:cs="Arial"/>
          </w:rPr>
          <w:t xml:space="preserve">which is configured per cell </w:t>
        </w:r>
        <w:commentRangeEnd w:id="14"/>
        <w:r w:rsidR="00437B26">
          <w:rPr>
            <w:rStyle w:val="CommentReference"/>
            <w:rFonts w:ascii="Arial" w:hAnsi="Arial"/>
          </w:rPr>
          <w:commentReference w:id="14"/>
        </w:r>
        <w:r w:rsidR="00BB4FB3">
          <w:rPr>
            <w:rFonts w:ascii="Arial" w:eastAsia="等线" w:hAnsi="Arial" w:cs="Arial"/>
          </w:rPr>
          <w:t xml:space="preserve">group </w:t>
        </w:r>
      </w:ins>
      <w:r>
        <w:rPr>
          <w:rFonts w:ascii="Arial" w:eastAsia="等线" w:hAnsi="Arial" w:cs="Arial" w:hint="eastAsia"/>
        </w:rPr>
        <w:t>can be changed as follow</w:t>
      </w:r>
      <w:r>
        <w:rPr>
          <w:rFonts w:ascii="Arial" w:eastAsia="等线" w:hAnsi="Arial" w:cs="Arial" w:hint="eastAsia"/>
          <w:lang w:val="en-US"/>
        </w:rPr>
        <w:t>s</w:t>
      </w:r>
      <w:r>
        <w:rPr>
          <w:rFonts w:ascii="Arial" w:eastAsia="等线" w:hAnsi="Arial" w:cs="Arial" w:hint="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153FB" w14:paraId="4AE8BA2C" w14:textId="77777777">
        <w:tc>
          <w:tcPr>
            <w:tcW w:w="10081" w:type="dxa"/>
          </w:tcPr>
          <w:p w14:paraId="27109632" w14:textId="77777777" w:rsidR="00E153FB" w:rsidRDefault="00EE5660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14:paraId="425ED39B" w14:textId="77777777" w:rsidR="00E153FB" w:rsidRDefault="00EE5660" w:rsidP="00D74DD7">
            <w:pPr>
              <w:spacing w:before="180"/>
              <w:jc w:val="both"/>
              <w:rPr>
                <w:rFonts w:ascii="Arial" w:eastAsia="等线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r>
              <w:rPr>
                <w:rFonts w:ascii="Arial" w:eastAsia="Calibri" w:hAnsi="Arial"/>
                <w:bCs/>
                <w:i/>
                <w:sz w:val="18"/>
                <w:szCs w:val="22"/>
                <w:highlight w:val="yellow"/>
              </w:rPr>
              <w:t>coresetPoolIndexes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del w:id="16" w:author="CATT" w:date="2024-11-26T21:22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  <w:highlight w:val="yellow"/>
                </w:rPr>
                <w:delText xml:space="preserve">these </w:delText>
              </w:r>
            </w:del>
            <w:ins w:id="17" w:author="CATT" w:date="2024-11-26T21:22:00Z">
              <w:r w:rsidR="001A2062">
                <w:rPr>
                  <w:rFonts w:ascii="Arial" w:hAnsi="Arial" w:hint="eastAsia"/>
                  <w:bCs/>
                  <w:iCs/>
                  <w:sz w:val="18"/>
                  <w:szCs w:val="22"/>
                  <w:highlight w:val="yellow"/>
                </w:rPr>
                <w:t>the same</w:t>
              </w:r>
              <w:r w:rsidR="001A2062">
                <w:rPr>
                  <w:rFonts w:ascii="Arial" w:eastAsia="Calibri" w:hAnsi="Arial"/>
                  <w:bCs/>
                  <w:iCs/>
                  <w:sz w:val="18"/>
                  <w:szCs w:val="22"/>
                  <w:highlight w:val="yellow"/>
                </w:rPr>
                <w:t xml:space="preserve">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list</w:t>
            </w:r>
            <w:del w:id="18" w:author="CATT" w:date="2024-11-26T21:22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  <w:highlight w:val="yellow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.</w:t>
            </w:r>
          </w:p>
        </w:tc>
      </w:tr>
    </w:tbl>
    <w:p w14:paraId="5D3B1428" w14:textId="77777777" w:rsidR="00E153FB" w:rsidRDefault="00EE5660">
      <w:pPr>
        <w:spacing w:before="180"/>
        <w:rPr>
          <w:rFonts w:ascii="Arial" w:eastAsia="等线" w:hAnsi="Arial" w:cs="Arial"/>
          <w:b/>
        </w:rPr>
      </w:pPr>
      <w:r>
        <w:rPr>
          <w:rFonts w:ascii="Arial" w:eastAsia="等线" w:hAnsi="Arial" w:cs="Arial"/>
        </w:rPr>
        <w:t>Th</w:t>
      </w:r>
      <w:r>
        <w:rPr>
          <w:rFonts w:ascii="Arial" w:eastAsia="等线" w:hAnsi="Arial" w:cs="Arial" w:hint="eastAsia"/>
          <w:lang w:val="en-US"/>
        </w:rPr>
        <w:t xml:space="preserve">e above highlight </w:t>
      </w:r>
      <w:r>
        <w:rPr>
          <w:rFonts w:ascii="Arial" w:eastAsia="等线" w:hAnsi="Arial" w:cs="Arial"/>
        </w:rPr>
        <w:t xml:space="preserve">sentence also implies that, for each BWP of a serving cell included in one of the above lists, the number of </w:t>
      </w:r>
      <w:r>
        <w:rPr>
          <w:rFonts w:ascii="Arial" w:eastAsia="等线" w:hAnsi="Arial" w:cs="Arial"/>
          <w:i/>
        </w:rPr>
        <w:t>coreSetPoolIndex</w:t>
      </w:r>
      <w:r>
        <w:rPr>
          <w:rFonts w:ascii="Arial" w:eastAsia="等线" w:hAnsi="Arial" w:cs="Arial"/>
        </w:rPr>
        <w:t xml:space="preserve"> values is the same in every BWP of the serving cell.</w:t>
      </w:r>
    </w:p>
    <w:p w14:paraId="3E812B22" w14:textId="77777777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lastRenderedPageBreak/>
        <w:t xml:space="preserve">Question 1a: </w:t>
      </w:r>
      <w:r>
        <w:rPr>
          <w:rFonts w:ascii="Arial" w:eastAsia="等线" w:hAnsi="Arial" w:cs="Arial" w:hint="eastAsia"/>
        </w:rPr>
        <w:t xml:space="preserve">RAN2 </w:t>
      </w:r>
      <w:r>
        <w:rPr>
          <w:rFonts w:ascii="Arial" w:eastAsia="等线" w:hAnsi="Arial" w:cs="Arial"/>
        </w:rPr>
        <w:t xml:space="preserve">would like to ask if </w:t>
      </w:r>
      <w:r>
        <w:rPr>
          <w:rFonts w:ascii="Arial" w:eastAsia="等线" w:hAnsi="Arial" w:cs="Arial" w:hint="eastAsia"/>
          <w:lang w:val="en-US"/>
        </w:rPr>
        <w:t>RAN1 has any concern on the above highlight sentence</w:t>
      </w:r>
      <w:r>
        <w:rPr>
          <w:rFonts w:ascii="Arial" w:eastAsia="等线" w:hAnsi="Arial" w:cs="Arial" w:hint="eastAsia"/>
        </w:rPr>
        <w:t>?</w:t>
      </w:r>
      <w:r>
        <w:rPr>
          <w:rFonts w:ascii="Arial" w:eastAsia="等线" w:hAnsi="Arial" w:cs="Arial"/>
        </w:rPr>
        <w:t xml:space="preserve"> </w:t>
      </w:r>
    </w:p>
    <w:p w14:paraId="7C6080B4" w14:textId="77777777" w:rsidR="00E153FB" w:rsidRDefault="00EE5660">
      <w:pPr>
        <w:spacing w:before="180"/>
        <w:rPr>
          <w:rFonts w:ascii="Arial" w:eastAsia="等线" w:hAnsi="Arial" w:cs="Arial"/>
          <w:u w:val="single"/>
          <w:lang w:val="en-US"/>
        </w:rPr>
      </w:pPr>
      <w:r>
        <w:rPr>
          <w:rFonts w:ascii="Arial" w:eastAsia="等线" w:hAnsi="Arial" w:cs="Arial" w:hint="eastAsia"/>
          <w:b/>
          <w:u w:val="single"/>
        </w:rPr>
        <w:t>Question 1b:</w:t>
      </w:r>
      <w:r>
        <w:rPr>
          <w:rFonts w:ascii="Arial" w:eastAsia="等线" w:hAnsi="Arial" w:cs="Arial" w:hint="eastAsia"/>
        </w:rPr>
        <w:t xml:space="preserve"> </w:t>
      </w:r>
      <w:r>
        <w:rPr>
          <w:rFonts w:ascii="Arial" w:eastAsia="等线" w:hAnsi="Arial" w:cs="Arial" w:hint="eastAsia"/>
          <w:lang w:val="en-US"/>
        </w:rPr>
        <w:t xml:space="preserve">If there is any concern on </w:t>
      </w:r>
      <w:r>
        <w:rPr>
          <w:rFonts w:ascii="Arial" w:eastAsia="等线" w:hAnsi="Arial" w:cs="Arial" w:hint="eastAsia"/>
        </w:rPr>
        <w:t>Question</w:t>
      </w:r>
      <w:r>
        <w:rPr>
          <w:rFonts w:ascii="Arial" w:eastAsia="等线" w:hAnsi="Arial" w:cs="Arial" w:hint="eastAsia"/>
          <w:lang w:val="en-US"/>
        </w:rPr>
        <w:t xml:space="preserve"> 1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 w:hint="eastAsia"/>
          <w:lang w:val="en-US"/>
        </w:rPr>
        <w:t>, what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RAN1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suggestion</w:t>
      </w:r>
      <w:r>
        <w:rPr>
          <w:rFonts w:ascii="Arial" w:eastAsia="等线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等线" w:hAnsi="Arial" w:cs="Arial" w:hint="eastAsia"/>
        </w:rPr>
        <w:t>operated as sDCI mTRP</w:t>
      </w:r>
      <w:r>
        <w:rPr>
          <w:rFonts w:ascii="Arial" w:eastAsia="等线" w:hAnsi="Arial" w:cs="Arial" w:hint="eastAsia"/>
          <w:lang w:val="en-US"/>
        </w:rPr>
        <w:t>/sTRP</w:t>
      </w:r>
      <w:r>
        <w:rPr>
          <w:rFonts w:ascii="Arial" w:eastAsia="等线" w:hAnsi="Arial" w:cs="Arial" w:hint="eastAsia"/>
        </w:rPr>
        <w:t xml:space="preserve"> and mDCI mTRP?</w:t>
      </w:r>
      <w:r>
        <w:rPr>
          <w:rFonts w:ascii="Arial" w:eastAsia="等线" w:hAnsi="Arial" w:cs="Arial" w:hint="eastAsia"/>
          <w:lang w:val="en-US"/>
        </w:rPr>
        <w:t xml:space="preserve"> </w:t>
      </w:r>
    </w:p>
    <w:p w14:paraId="1D3672ED" w14:textId="77777777" w:rsidR="00E153FB" w:rsidRDefault="00EE5660">
      <w:pPr>
        <w:pStyle w:val="ListParagraph"/>
        <w:numPr>
          <w:ilvl w:val="0"/>
          <w:numId w:val="5"/>
        </w:num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u w:val="single"/>
          <w:lang w:eastAsia="zh-CN"/>
        </w:rPr>
        <w:t>sTRP vs sDCI mTRP</w:t>
      </w:r>
    </w:p>
    <w:p w14:paraId="4CE3B98D" w14:textId="77777777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T</w:t>
      </w:r>
      <w:r>
        <w:rPr>
          <w:rFonts w:ascii="Arial" w:eastAsia="等线" w:hAnsi="Arial" w:cs="Arial" w:hint="eastAsia"/>
        </w:rPr>
        <w:t xml:space="preserve">o separate the cells operated as sTRP and sDCI mTRP, </w:t>
      </w:r>
      <w:r>
        <w:rPr>
          <w:rFonts w:ascii="Arial" w:eastAsia="等线" w:hAnsi="Arial" w:cs="Arial"/>
          <w:lang w:val="en-US"/>
        </w:rPr>
        <w:t>it is</w:t>
      </w:r>
      <w:r>
        <w:rPr>
          <w:rFonts w:ascii="Arial" w:eastAsia="等线" w:hAnsi="Arial" w:cs="Arial" w:hint="eastAsia"/>
        </w:rPr>
        <w:t xml:space="preserve"> proposed to </w:t>
      </w:r>
      <w:r>
        <w:rPr>
          <w:rFonts w:ascii="Arial" w:eastAsia="等线" w:hAnsi="Arial" w:cs="Arial" w:hint="eastAsia"/>
          <w:lang w:val="en-US"/>
        </w:rPr>
        <w:t>add the following highlight sentence</w:t>
      </w:r>
      <w:r>
        <w:rPr>
          <w:rFonts w:ascii="Arial" w:eastAsia="等线" w:hAnsi="Arial" w:cs="Arial" w:hint="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153FB" w14:paraId="5C677C5B" w14:textId="77777777">
        <w:tc>
          <w:tcPr>
            <w:tcW w:w="10081" w:type="dxa"/>
          </w:tcPr>
          <w:p w14:paraId="57522CB0" w14:textId="77777777" w:rsidR="00E153FB" w:rsidRDefault="00EE5660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14:paraId="06894D4F" w14:textId="77777777" w:rsidR="00E153FB" w:rsidRPr="001A2062" w:rsidRDefault="00EE5660" w:rsidP="001A2062">
            <w:pPr>
              <w:spacing w:before="180"/>
              <w:jc w:val="both"/>
              <w:rPr>
                <w:rFonts w:ascii="Arial" w:eastAsia="等线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r>
              <w:rPr>
                <w:rFonts w:ascii="Arial" w:eastAsia="Calibri" w:hAnsi="Arial"/>
                <w:bCs/>
                <w:i/>
                <w:sz w:val="18"/>
                <w:szCs w:val="22"/>
              </w:rPr>
              <w:t>coresetPoolIndexes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in </w:t>
            </w:r>
            <w:del w:id="19" w:author="CATT" w:date="2024-11-26T21:23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</w:rPr>
                <w:delText xml:space="preserve">these </w:delText>
              </w:r>
            </w:del>
            <w:ins w:id="20" w:author="CATT" w:date="2024-11-26T21:23:00Z">
              <w:r w:rsidR="001A2062">
                <w:rPr>
                  <w:rFonts w:ascii="Arial" w:hAnsi="Arial" w:hint="eastAsia"/>
                  <w:bCs/>
                  <w:iCs/>
                  <w:sz w:val="18"/>
                  <w:szCs w:val="22"/>
                </w:rPr>
                <w:t>the same</w:t>
              </w:r>
              <w:r w:rsidR="001A2062">
                <w:rPr>
                  <w:rFonts w:ascii="Arial" w:eastAsia="Calibri" w:hAnsi="Arial"/>
                  <w:bCs/>
                  <w:iCs/>
                  <w:sz w:val="18"/>
                  <w:szCs w:val="22"/>
                </w:rPr>
                <w:t xml:space="preserve">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list</w:t>
            </w:r>
            <w:del w:id="21" w:author="CATT" w:date="2024-11-26T21:23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.</w:t>
            </w:r>
            <w:r>
              <w:rPr>
                <w:rFonts w:ascii="Arial" w:hAnsi="Arial" w:hint="eastAsia"/>
                <w:bCs/>
                <w:iCs/>
                <w:sz w:val="18"/>
                <w:szCs w:val="22"/>
              </w:rPr>
              <w:t xml:space="preserve"> </w:t>
            </w:r>
            <w:ins w:id="22" w:author="CATT" w:date="2024-11-26T21:24:00Z"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>For each list, the network ensures that either applyIndicatedTCI-State is configured for all ControlResourceSets in all BWPs of all serving cells or applyIndicatedTCI-State is not configured in any ControlResourcesSet of any BWP of any serving cell</w:t>
              </w:r>
            </w:ins>
            <w:ins w:id="23" w:author="CATT" w:date="2024-11-26T21:25:00Z">
              <w:r w:rsidR="001A2062" w:rsidRPr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  <w:highlight w:val="yellow"/>
                </w:rPr>
                <w:t>.</w:t>
              </w:r>
            </w:ins>
          </w:p>
        </w:tc>
      </w:tr>
    </w:tbl>
    <w:p w14:paraId="091A92CB" w14:textId="77777777" w:rsidR="00E153FB" w:rsidRDefault="00EE5660">
      <w:pPr>
        <w:numPr>
          <w:ilvl w:val="255"/>
          <w:numId w:val="0"/>
        </w:numPr>
        <w:spacing w:before="180"/>
        <w:rPr>
          <w:rFonts w:ascii="Arial" w:eastAsia="等线" w:hAnsi="Arial" w:cs="Arial"/>
          <w:highlight w:val="yellow"/>
        </w:rPr>
      </w:pPr>
      <w:r>
        <w:rPr>
          <w:rFonts w:ascii="Arial" w:eastAsia="等线" w:hAnsi="Arial" w:cs="Arial" w:hint="eastAsia"/>
          <w:lang w:val="en-US"/>
        </w:rPr>
        <w:t>But s</w:t>
      </w:r>
      <w:r>
        <w:rPr>
          <w:rFonts w:ascii="Arial" w:eastAsia="等线" w:hAnsi="Arial" w:cs="Arial"/>
        </w:rPr>
        <w:t xml:space="preserve">ome </w:t>
      </w:r>
      <w:r>
        <w:rPr>
          <w:rFonts w:ascii="Arial" w:eastAsia="等线" w:hAnsi="Arial" w:cs="Arial" w:hint="eastAsia"/>
          <w:lang w:val="en-US"/>
        </w:rPr>
        <w:t xml:space="preserve">companies </w:t>
      </w:r>
      <w:r>
        <w:rPr>
          <w:rFonts w:ascii="Arial" w:eastAsia="等线" w:hAnsi="Arial" w:cs="Arial"/>
        </w:rPr>
        <w:t xml:space="preserve">understand that </w:t>
      </w:r>
      <w:r>
        <w:rPr>
          <w:rFonts w:ascii="Arial" w:eastAsia="等线" w:hAnsi="Arial" w:cs="Arial"/>
          <w:i/>
          <w:iCs/>
        </w:rPr>
        <w:t>applyIndicateTCI-State</w:t>
      </w:r>
      <w:r>
        <w:rPr>
          <w:rFonts w:ascii="Arial" w:eastAsia="等线" w:hAnsi="Arial" w:cs="Arial"/>
        </w:rPr>
        <w:t xml:space="preserve"> with value “none” configured for </w:t>
      </w:r>
      <w:r>
        <w:rPr>
          <w:rFonts w:ascii="Arial" w:eastAsia="等线" w:hAnsi="Arial" w:cs="Arial"/>
          <w:i/>
          <w:iCs/>
        </w:rPr>
        <w:t>ControlResourceSet</w:t>
      </w:r>
      <w:r>
        <w:rPr>
          <w:rFonts w:ascii="Arial" w:eastAsia="等线" w:hAnsi="Arial" w:cs="Arial"/>
        </w:rPr>
        <w:t xml:space="preserve"> indicates sTRP operation and different channels on a BWP may operate differently.</w:t>
      </w:r>
    </w:p>
    <w:p w14:paraId="5B7E2027" w14:textId="77777777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t>Question 2a:</w:t>
      </w:r>
      <w:r>
        <w:rPr>
          <w:rFonts w:ascii="Arial" w:eastAsia="等线" w:hAnsi="Arial" w:cs="Arial" w:hint="eastAsia"/>
        </w:rPr>
        <w:t xml:space="preserve"> RAN2 </w:t>
      </w:r>
      <w:r>
        <w:rPr>
          <w:rFonts w:ascii="Arial" w:eastAsia="等线" w:hAnsi="Arial" w:cs="Arial"/>
        </w:rPr>
        <w:t xml:space="preserve">would like to ask if </w:t>
      </w:r>
      <w:r>
        <w:rPr>
          <w:rFonts w:ascii="Arial" w:eastAsia="等线" w:hAnsi="Arial" w:cs="Arial" w:hint="eastAsia"/>
          <w:lang w:val="en-US"/>
        </w:rPr>
        <w:t>RAN1 has any concern on the above highlight sentence</w:t>
      </w:r>
      <w:r>
        <w:rPr>
          <w:rFonts w:ascii="Arial" w:eastAsia="等线" w:hAnsi="Arial" w:cs="Arial" w:hint="eastAsia"/>
        </w:rPr>
        <w:t xml:space="preserve">? </w:t>
      </w:r>
    </w:p>
    <w:p w14:paraId="10A47108" w14:textId="77777777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t>Question 2</w:t>
      </w:r>
      <w:r>
        <w:rPr>
          <w:rFonts w:ascii="Arial" w:eastAsia="等线" w:hAnsi="Arial" w:cs="Arial" w:hint="eastAsia"/>
          <w:b/>
          <w:u w:val="single"/>
          <w:lang w:val="en-US"/>
        </w:rPr>
        <w:t>b</w:t>
      </w:r>
      <w:r>
        <w:rPr>
          <w:rFonts w:ascii="Arial" w:eastAsia="等线" w:hAnsi="Arial" w:cs="Arial" w:hint="eastAsia"/>
          <w:b/>
          <w:u w:val="single"/>
        </w:rPr>
        <w:t>:</w:t>
      </w:r>
      <w:r>
        <w:rPr>
          <w:rFonts w:ascii="Arial" w:eastAsia="等线" w:hAnsi="Arial" w:cs="Arial" w:hint="eastAsia"/>
        </w:rPr>
        <w:t xml:space="preserve"> </w:t>
      </w:r>
      <w:r>
        <w:rPr>
          <w:rFonts w:ascii="Arial" w:eastAsia="等线" w:hAnsi="Arial" w:cs="Arial" w:hint="eastAsia"/>
          <w:lang w:val="en-US"/>
        </w:rPr>
        <w:t xml:space="preserve">If there is any concern on </w:t>
      </w:r>
      <w:r>
        <w:rPr>
          <w:rFonts w:ascii="Arial" w:eastAsia="等线" w:hAnsi="Arial" w:cs="Arial" w:hint="eastAsia"/>
        </w:rPr>
        <w:t>Question</w:t>
      </w:r>
      <w:r>
        <w:rPr>
          <w:rFonts w:ascii="Arial" w:eastAsia="等线" w:hAnsi="Arial" w:cs="Arial" w:hint="eastAsia"/>
          <w:lang w:val="en-US"/>
        </w:rPr>
        <w:t xml:space="preserve"> 2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 w:hint="eastAsia"/>
          <w:lang w:val="en-US"/>
        </w:rPr>
        <w:t>, what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RAN1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suggestion</w:t>
      </w:r>
      <w:r>
        <w:rPr>
          <w:rFonts w:ascii="Arial" w:eastAsia="等线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等线" w:hAnsi="Arial" w:cs="Arial" w:hint="eastAsia"/>
        </w:rPr>
        <w:t>operated as sTRP and sDCI mTRP?</w:t>
      </w:r>
    </w:p>
    <w:p w14:paraId="0F90F2DC" w14:textId="77777777" w:rsidR="00E153FB" w:rsidRDefault="00EE5660">
      <w:pPr>
        <w:pStyle w:val="Heading1"/>
      </w:pPr>
      <w:r>
        <w:t>2</w:t>
      </w:r>
      <w:r>
        <w:tab/>
        <w:t>Actions</w:t>
      </w:r>
    </w:p>
    <w:p w14:paraId="46C1A92E" w14:textId="77777777" w:rsidR="00E153FB" w:rsidRDefault="00EE5660">
      <w:pPr>
        <w:spacing w:after="120"/>
        <w:ind w:left="1985" w:hanging="1985"/>
        <w:rPr>
          <w:rFonts w:ascii="Arial" w:eastAsia="等线" w:hAnsi="Arial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ascii="Arial" w:eastAsia="等线" w:hAnsi="Arial" w:cs="Arial" w:hint="eastAsia"/>
          <w:b/>
        </w:rPr>
        <w:t>1</w:t>
      </w:r>
    </w:p>
    <w:p w14:paraId="0E841996" w14:textId="77777777" w:rsidR="00E153FB" w:rsidRDefault="00EE566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等线" w:hAnsi="Arial" w:cs="Arial" w:hint="eastAsia"/>
          <w:b/>
        </w:rPr>
        <w:t xml:space="preserve">  </w:t>
      </w:r>
      <w:r>
        <w:rPr>
          <w:rFonts w:ascii="Arial" w:hAnsi="Arial" w:cs="Arial"/>
          <w:bCs/>
        </w:rPr>
        <w:t xml:space="preserve">RAN2 </w:t>
      </w:r>
      <w:r w:rsidR="0019306C" w:rsidRPr="0019306C">
        <w:rPr>
          <w:rFonts w:ascii="Arial" w:hAnsi="Arial" w:cs="Arial"/>
          <w:bCs/>
        </w:rPr>
        <w:t xml:space="preserve">respectfully </w:t>
      </w:r>
      <w:r>
        <w:rPr>
          <w:rFonts w:ascii="Arial" w:hAnsi="Arial" w:cs="Arial"/>
          <w:bCs/>
        </w:rPr>
        <w:t>ask</w:t>
      </w:r>
      <w:r w:rsidR="0019306C">
        <w:rPr>
          <w:rFonts w:ascii="Arial" w:eastAsia="等线" w:hAnsi="Arial" w:cs="Arial" w:hint="eastAsia"/>
          <w:bCs/>
        </w:rPr>
        <w:t>s</w:t>
      </w:r>
      <w:r>
        <w:rPr>
          <w:rFonts w:ascii="Arial" w:hAnsi="Arial" w:cs="Arial"/>
          <w:bCs/>
        </w:rPr>
        <w:t xml:space="preserve"> RAN</w:t>
      </w:r>
      <w:r>
        <w:rPr>
          <w:rFonts w:ascii="Arial" w:eastAsia="等线" w:hAnsi="Arial" w:cs="Arial" w:hint="eastAsia"/>
          <w:bCs/>
        </w:rPr>
        <w:t>1</w:t>
      </w:r>
      <w:r>
        <w:rPr>
          <w:rFonts w:ascii="Arial" w:hAnsi="Arial" w:cs="Arial"/>
          <w:bCs/>
        </w:rPr>
        <w:t xml:space="preserve"> to discuss and </w:t>
      </w:r>
      <w:r w:rsidR="0019306C">
        <w:rPr>
          <w:rFonts w:ascii="Arial" w:eastAsia="等线" w:hAnsi="Arial" w:cs="Arial"/>
          <w:kern w:val="2"/>
          <w:lang w:val="en-US"/>
          <w14:ligatures w14:val="standardContextual"/>
        </w:rPr>
        <w:t>provide answer</w:t>
      </w:r>
      <w:r w:rsidR="0019306C">
        <w:rPr>
          <w:rFonts w:ascii="Arial" w:eastAsia="等线" w:hAnsi="Arial" w:cs="Arial" w:hint="eastAsia"/>
          <w:kern w:val="2"/>
          <w:lang w:val="en-US"/>
          <w14:ligatures w14:val="standardContextual"/>
        </w:rPr>
        <w:t>s</w:t>
      </w:r>
      <w:r w:rsidR="0019306C">
        <w:rPr>
          <w:rFonts w:ascii="Arial" w:eastAsia="等线" w:hAnsi="Arial" w:cs="Arial"/>
          <w:kern w:val="2"/>
          <w:lang w:val="en-US"/>
          <w14:ligatures w14:val="standardContextual"/>
        </w:rPr>
        <w:t xml:space="preserve"> to the Question</w:t>
      </w:r>
      <w:r w:rsidR="0019306C">
        <w:rPr>
          <w:rFonts w:ascii="Arial" w:eastAsia="等线" w:hAnsi="Arial" w:cs="Arial" w:hint="eastAsia"/>
          <w:kern w:val="2"/>
          <w:lang w:val="en-US"/>
          <w14:ligatures w14:val="standardContextual"/>
        </w:rPr>
        <w:t>s</w:t>
      </w:r>
      <w:r w:rsidR="0019306C">
        <w:rPr>
          <w:rFonts w:ascii="Arial" w:eastAsia="等线" w:hAnsi="Arial" w:cs="Arial"/>
          <w:kern w:val="2"/>
          <w:lang w:val="en-US"/>
          <w14:ligatures w14:val="standardContextual"/>
        </w:rPr>
        <w:t xml:space="preserve"> above</w:t>
      </w:r>
      <w:r>
        <w:rPr>
          <w:rFonts w:ascii="Arial" w:hAnsi="Arial" w:cs="Arial"/>
          <w:bCs/>
        </w:rPr>
        <w:t>.</w:t>
      </w:r>
    </w:p>
    <w:p w14:paraId="7CD65B17" w14:textId="77777777" w:rsidR="00E153FB" w:rsidRDefault="00EE5660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eastAsia="等线" w:cs="Arial" w:hint="eastAsia"/>
          <w:bCs/>
          <w:szCs w:val="36"/>
        </w:rPr>
        <w:t>2</w:t>
      </w:r>
      <w:r>
        <w:rPr>
          <w:szCs w:val="36"/>
        </w:rPr>
        <w:t xml:space="preserve"> meetings</w:t>
      </w:r>
    </w:p>
    <w:p w14:paraId="46718C1F" w14:textId="77777777" w:rsidR="00E153FB" w:rsidRDefault="00EE5660">
      <w:pPr>
        <w:rPr>
          <w:rFonts w:ascii="Arial" w:eastAsia="等线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  <w:t>17 - 21 February 2025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 xml:space="preserve">             </w:t>
      </w:r>
      <w:r>
        <w:rPr>
          <w:rFonts w:ascii="Arial" w:hAnsi="Arial" w:cs="Arial"/>
        </w:rPr>
        <w:t>Athens, GR</w:t>
      </w:r>
    </w:p>
    <w:p w14:paraId="0D196A64" w14:textId="77777777" w:rsidR="00E153FB" w:rsidRDefault="00EE5660">
      <w:pPr>
        <w:rPr>
          <w:rFonts w:ascii="Arial" w:eastAsia="等线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eastAsia="等线" w:hAnsi="Arial" w:cs="Arial" w:hint="eastAsia"/>
        </w:rPr>
        <w:t>bis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eastAsia="等线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eastAsia="等线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ascii="Arial" w:eastAsia="等线" w:hAnsi="Arial" w:cs="Arial" w:hint="eastAsia"/>
        </w:rPr>
        <w:t>CN</w:t>
      </w:r>
    </w:p>
    <w:p w14:paraId="23132BBD" w14:textId="77777777" w:rsidR="00E153FB" w:rsidRDefault="00E153FB">
      <w:pPr>
        <w:rPr>
          <w:rFonts w:ascii="Arial" w:eastAsia="等线" w:hAnsi="Arial" w:cs="Arial"/>
        </w:rPr>
      </w:pPr>
    </w:p>
    <w:p w14:paraId="3181A7FC" w14:textId="77777777" w:rsidR="00E153FB" w:rsidRDefault="00E153FB">
      <w:pPr>
        <w:rPr>
          <w:rFonts w:ascii="Arial" w:hAnsi="Arial" w:cs="Arial"/>
        </w:rPr>
      </w:pPr>
    </w:p>
    <w:p w14:paraId="56163C79" w14:textId="77777777" w:rsidR="00E153FB" w:rsidRDefault="00E153FB"/>
    <w:sectPr w:rsidR="00E153FB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Xiaomi - Yumin Wu" w:date="2024-11-28T11:12:00Z" w:initials="Xiaomi">
    <w:p w14:paraId="7EC7EC0F" w14:textId="7DAF520A" w:rsidR="00E475A3" w:rsidRPr="00E475A3" w:rsidRDefault="00E475A3">
      <w:pPr>
        <w:pStyle w:val="CommentText"/>
      </w:pPr>
      <w:r>
        <w:rPr>
          <w:rStyle w:val="CommentReference"/>
        </w:rPr>
        <w:annotationRef/>
      </w:r>
      <w:r>
        <w:t xml:space="preserve">We can clarify how </w:t>
      </w:r>
      <w:r>
        <w:rPr>
          <w:rFonts w:eastAsia="等线" w:cs="Arial"/>
          <w:i/>
          <w:iCs/>
        </w:rPr>
        <w:t>coresetPoolIndex</w:t>
      </w:r>
      <w:r>
        <w:rPr>
          <w:rFonts w:eastAsia="等线" w:cs="Arial"/>
        </w:rPr>
        <w:t xml:space="preserve"> is configured for the UE.</w:t>
      </w:r>
    </w:p>
  </w:comment>
  <w:comment w:id="14" w:author="Xiaomi - Yumin Wu" w:date="2024-11-28T11:11:00Z" w:initials="Xiaomi">
    <w:p w14:paraId="796D15BD" w14:textId="220EA26A" w:rsidR="00437B26" w:rsidRPr="00437B26" w:rsidRDefault="00437B26">
      <w:pPr>
        <w:pStyle w:val="CommentText"/>
        <w:rPr>
          <w:iCs/>
        </w:rPr>
      </w:pPr>
      <w:r>
        <w:rPr>
          <w:rStyle w:val="CommentReference"/>
        </w:rPr>
        <w:annotationRef/>
      </w:r>
      <w:r>
        <w:t xml:space="preserve">We can clarify how </w:t>
      </w:r>
      <w:r>
        <w:rPr>
          <w:rFonts w:eastAsia="等线" w:cs="Arial"/>
          <w:i/>
        </w:rPr>
        <w:t>simultaneousU-TCI-UpdateListx</w:t>
      </w:r>
      <w:r>
        <w:rPr>
          <w:rFonts w:eastAsia="等线" w:cs="Arial"/>
          <w:iCs/>
        </w:rPr>
        <w:t xml:space="preserve"> is configured for the 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C7EC0F" w15:done="0"/>
  <w15:commentEx w15:paraId="796D15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2CEA0" w16cex:dateUtc="2024-11-28T03:12:00Z"/>
  <w16cex:commentExtensible w16cex:durableId="2AF2CE79" w16cex:dateUtc="2024-11-28T0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C7EC0F" w16cid:durableId="2AF2CEA0"/>
  <w16cid:commentId w16cid:paraId="796D15BD" w16cid:durableId="2AF2CE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2169" w14:textId="77777777" w:rsidR="00E43045" w:rsidRDefault="00E43045">
      <w:pPr>
        <w:spacing w:after="0"/>
      </w:pPr>
      <w:r>
        <w:separator/>
      </w:r>
    </w:p>
  </w:endnote>
  <w:endnote w:type="continuationSeparator" w:id="0">
    <w:p w14:paraId="067D2B2D" w14:textId="77777777" w:rsidR="00E43045" w:rsidRDefault="00E430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FB1D" w14:textId="77777777" w:rsidR="00E43045" w:rsidRDefault="00E43045">
      <w:pPr>
        <w:spacing w:after="0"/>
      </w:pPr>
      <w:r>
        <w:separator/>
      </w:r>
    </w:p>
  </w:footnote>
  <w:footnote w:type="continuationSeparator" w:id="0">
    <w:p w14:paraId="7F60EC0F" w14:textId="77777777" w:rsidR="00E43045" w:rsidRDefault="00E430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F0273F7"/>
    <w:multiLevelType w:val="multilevel"/>
    <w:tmpl w:val="3F027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546"/>
    <w:rsid w:val="00017F23"/>
    <w:rsid w:val="00030579"/>
    <w:rsid w:val="00035ACA"/>
    <w:rsid w:val="0004223F"/>
    <w:rsid w:val="000462B0"/>
    <w:rsid w:val="000518DC"/>
    <w:rsid w:val="000751B7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9306C"/>
    <w:rsid w:val="001A2062"/>
    <w:rsid w:val="001A68BC"/>
    <w:rsid w:val="001D22B0"/>
    <w:rsid w:val="00200B74"/>
    <w:rsid w:val="00201E23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00195"/>
    <w:rsid w:val="00412809"/>
    <w:rsid w:val="00424AD2"/>
    <w:rsid w:val="00433500"/>
    <w:rsid w:val="00433F71"/>
    <w:rsid w:val="00437B26"/>
    <w:rsid w:val="00440D43"/>
    <w:rsid w:val="00442349"/>
    <w:rsid w:val="004462A1"/>
    <w:rsid w:val="00450D6F"/>
    <w:rsid w:val="004513A5"/>
    <w:rsid w:val="004A0E8E"/>
    <w:rsid w:val="004A45A8"/>
    <w:rsid w:val="004A6AB5"/>
    <w:rsid w:val="004B2631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63AD7"/>
    <w:rsid w:val="005D2F2C"/>
    <w:rsid w:val="005D7724"/>
    <w:rsid w:val="00606369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27C4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4D3"/>
    <w:rsid w:val="00850C80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35689"/>
    <w:rsid w:val="00A66F15"/>
    <w:rsid w:val="00A82CC9"/>
    <w:rsid w:val="00AA5256"/>
    <w:rsid w:val="00AB5D42"/>
    <w:rsid w:val="00AC201B"/>
    <w:rsid w:val="00AD20B3"/>
    <w:rsid w:val="00AE51C2"/>
    <w:rsid w:val="00B4324D"/>
    <w:rsid w:val="00B5791E"/>
    <w:rsid w:val="00B81FD7"/>
    <w:rsid w:val="00B84780"/>
    <w:rsid w:val="00B93030"/>
    <w:rsid w:val="00B97703"/>
    <w:rsid w:val="00BB4FB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76BEB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63EEE"/>
    <w:rsid w:val="00D71EFE"/>
    <w:rsid w:val="00D74DD7"/>
    <w:rsid w:val="00D91588"/>
    <w:rsid w:val="00DC1258"/>
    <w:rsid w:val="00DD6B57"/>
    <w:rsid w:val="00DF16A6"/>
    <w:rsid w:val="00DF2EB7"/>
    <w:rsid w:val="00E0221E"/>
    <w:rsid w:val="00E05777"/>
    <w:rsid w:val="00E153FB"/>
    <w:rsid w:val="00E2146B"/>
    <w:rsid w:val="00E25E3C"/>
    <w:rsid w:val="00E3000A"/>
    <w:rsid w:val="00E3256C"/>
    <w:rsid w:val="00E43045"/>
    <w:rsid w:val="00E475A3"/>
    <w:rsid w:val="00E94333"/>
    <w:rsid w:val="00E95399"/>
    <w:rsid w:val="00E96DD3"/>
    <w:rsid w:val="00E97EB6"/>
    <w:rsid w:val="00EA05FB"/>
    <w:rsid w:val="00EA7B29"/>
    <w:rsid w:val="00EB3AC3"/>
    <w:rsid w:val="00EB6813"/>
    <w:rsid w:val="00EC45A5"/>
    <w:rsid w:val="00EC7A39"/>
    <w:rsid w:val="00ED08E4"/>
    <w:rsid w:val="00ED62E9"/>
    <w:rsid w:val="00EE5660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2362537"/>
    <w:rsid w:val="0C430B50"/>
    <w:rsid w:val="0D451690"/>
    <w:rsid w:val="15582E54"/>
    <w:rsid w:val="16EB5103"/>
    <w:rsid w:val="18F8674C"/>
    <w:rsid w:val="1F657CD8"/>
    <w:rsid w:val="217806D7"/>
    <w:rsid w:val="24FD59A4"/>
    <w:rsid w:val="278B4A51"/>
    <w:rsid w:val="299130D8"/>
    <w:rsid w:val="3B8742EF"/>
    <w:rsid w:val="43B26426"/>
    <w:rsid w:val="468A3FDF"/>
    <w:rsid w:val="4A6F0787"/>
    <w:rsid w:val="50793CFC"/>
    <w:rsid w:val="56F3676A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53137"/>
  <w15:docId w15:val="{C0B79FDC-BEFF-4D83-BA92-66B5EFF9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 w:qFormat="1"/>
    <w:lsdException w:name="Table Grid" w:semiHidden="1" w:uiPriority="0" w:qFormat="1"/>
    <w:lsdException w:name="Table Theme" w:semiHidden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customStyle="1" w:styleId="B1">
    <w:name w:val="B1"/>
    <w:basedOn w:val="List"/>
    <w:link w:val="B1Zchn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eastAsia="Times New Roman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/>
      <w:b/>
      <w:bCs/>
      <w:lang w:val="en-GB"/>
    </w:rPr>
  </w:style>
  <w:style w:type="paragraph" w:customStyle="1" w:styleId="20">
    <w:name w:val="修订2"/>
    <w:hidden/>
    <w:uiPriority w:val="99"/>
    <w:unhideWhenUsed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A3DF-E29A-4CDA-BBC2-E135DB7D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2</Pages>
  <Words>683</Words>
  <Characters>3894</Characters>
  <Application>Microsoft Office Word</Application>
  <DocSecurity>0</DocSecurity>
  <Lines>32</Lines>
  <Paragraphs>9</Paragraphs>
  <ScaleCrop>false</ScaleCrop>
  <Company>ETSI Sophia Antipolis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Xiaomi - Yumin Wu</cp:lastModifiedBy>
  <cp:revision>12</cp:revision>
  <cp:lastPrinted>2002-04-23T07:10:00Z</cp:lastPrinted>
  <dcterms:created xsi:type="dcterms:W3CDTF">2024-11-21T15:17:00Z</dcterms:created>
  <dcterms:modified xsi:type="dcterms:W3CDTF">2024-11-28T03:12:00Z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  <property fmtid="{D5CDD505-2E9C-101B-9397-08002B2CF9AE}" pid="5" name="CWM0c960e40ad3411ef80000bbf00000bbf">
    <vt:lpwstr>CWM7H9GM7zCgBIf94VZRph1DNa7KFTazx67B6f9WN7VQl7doCba/voRBVdQVyGlLbZkSI6wHEUOpPSxb6rqnYEyoA==</vt:lpwstr>
  </property>
</Properties>
</file>