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FB" w:rsidRDefault="00EE5660">
      <w:pPr>
        <w:pStyle w:val="aa"/>
        <w:tabs>
          <w:tab w:val="right" w:pos="7088"/>
          <w:tab w:val="right" w:pos="9781"/>
        </w:tabs>
        <w:rPr>
          <w:rFonts w:eastAsia="Yu Mincho" w:cs="Arial"/>
          <w:bCs/>
          <w:sz w:val="22"/>
          <w:szCs w:val="22"/>
          <w:lang w:eastAsia="en-GB"/>
        </w:rPr>
      </w:pPr>
      <w:bookmarkStart w:id="0" w:name="_Hlk151041609"/>
      <w:r>
        <w:rPr>
          <w:rFonts w:eastAsia="Yu Mincho" w:cs="Arial"/>
          <w:bCs/>
          <w:sz w:val="22"/>
          <w:szCs w:val="22"/>
          <w:lang w:eastAsia="en-GB"/>
        </w:rPr>
        <w:t>3GPP TSG RAN WG2#</w:t>
      </w:r>
      <w:proofErr w:type="gramStart"/>
      <w:r>
        <w:rPr>
          <w:rFonts w:eastAsia="Yu Mincho" w:cs="Arial"/>
          <w:bCs/>
          <w:sz w:val="22"/>
          <w:szCs w:val="22"/>
          <w:lang w:eastAsia="en-GB"/>
        </w:rPr>
        <w:t>1</w:t>
      </w:r>
      <w:r>
        <w:rPr>
          <w:rFonts w:eastAsia="Yu Mincho" w:cs="Arial" w:hint="eastAsia"/>
          <w:bCs/>
          <w:sz w:val="22"/>
          <w:szCs w:val="22"/>
          <w:lang w:eastAsia="en-GB"/>
        </w:rPr>
        <w:t xml:space="preserve">28                                                         </w:t>
      </w:r>
      <w:r>
        <w:rPr>
          <w:rFonts w:eastAsia="Yu Mincho" w:cs="Arial"/>
          <w:bCs/>
          <w:sz w:val="22"/>
          <w:szCs w:val="22"/>
          <w:lang w:eastAsia="en-GB"/>
        </w:rPr>
        <w:tab/>
      </w:r>
      <w:r>
        <w:rPr>
          <w:rFonts w:eastAsia="Yu Mincho" w:cs="Arial" w:hint="eastAsia"/>
          <w:bCs/>
          <w:sz w:val="22"/>
          <w:szCs w:val="22"/>
          <w:lang w:eastAsia="en-GB"/>
        </w:rPr>
        <w:t xml:space="preserve">     </w:t>
      </w:r>
      <w:r>
        <w:rPr>
          <w:rFonts w:eastAsia="等线" w:cs="Arial" w:hint="eastAsia"/>
          <w:bCs/>
          <w:sz w:val="22"/>
          <w:szCs w:val="22"/>
        </w:rPr>
        <w:t xml:space="preserve">                         </w:t>
      </w:r>
      <w:r w:rsidR="001A68BC">
        <w:rPr>
          <w:rFonts w:eastAsia="等线" w:cs="Arial" w:hint="eastAsia"/>
          <w:bCs/>
          <w:sz w:val="22"/>
          <w:szCs w:val="22"/>
        </w:rPr>
        <w:t xml:space="preserve">        </w:t>
      </w:r>
      <w:r>
        <w:rPr>
          <w:rFonts w:eastAsia="Yu Mincho" w:cs="Arial" w:hint="eastAsia"/>
          <w:bCs/>
          <w:sz w:val="22"/>
          <w:szCs w:val="22"/>
          <w:lang w:eastAsia="en-GB"/>
        </w:rPr>
        <w:t xml:space="preserve">  </w:t>
      </w:r>
      <w:r w:rsidRPr="001A68BC">
        <w:rPr>
          <w:rFonts w:eastAsia="Yu Mincho" w:cs="Arial"/>
          <w:bCs/>
          <w:sz w:val="22"/>
          <w:szCs w:val="22"/>
          <w:highlight w:val="yellow"/>
          <w:lang w:eastAsia="en-GB"/>
        </w:rPr>
        <w:t>R2-</w:t>
      </w:r>
      <w:r w:rsidRPr="001A68BC">
        <w:rPr>
          <w:rFonts w:eastAsia="Yu Mincho" w:cs="Arial" w:hint="eastAsia"/>
          <w:bCs/>
          <w:sz w:val="22"/>
          <w:szCs w:val="22"/>
          <w:highlight w:val="yellow"/>
          <w:lang w:eastAsia="en-GB"/>
        </w:rPr>
        <w:t>24</w:t>
      </w:r>
      <w:r w:rsidR="00017546" w:rsidRPr="001A68BC">
        <w:rPr>
          <w:rFonts w:eastAsia="Yu Mincho" w:cs="Arial" w:hint="eastAsia"/>
          <w:bCs/>
          <w:sz w:val="22"/>
          <w:szCs w:val="22"/>
          <w:highlight w:val="yellow"/>
          <w:lang w:eastAsia="en-GB"/>
        </w:rPr>
        <w:t>xxxxx</w:t>
      </w:r>
      <w:proofErr w:type="gramEnd"/>
    </w:p>
    <w:p w:rsidR="00E153FB" w:rsidRDefault="00EE5660">
      <w:pPr>
        <w:pStyle w:val="aa"/>
        <w:tabs>
          <w:tab w:val="right" w:pos="7088"/>
          <w:tab w:val="right" w:pos="9781"/>
        </w:tabs>
        <w:rPr>
          <w:rFonts w:eastAsia="Yu Mincho" w:cs="Arial"/>
          <w:bCs/>
          <w:sz w:val="22"/>
          <w:szCs w:val="22"/>
          <w:lang w:eastAsia="en-GB"/>
        </w:rPr>
      </w:pPr>
      <w:r>
        <w:rPr>
          <w:rFonts w:eastAsia="Yu Mincho" w:cs="Arial"/>
          <w:bCs/>
          <w:sz w:val="22"/>
          <w:szCs w:val="22"/>
          <w:lang w:eastAsia="en-GB"/>
        </w:rPr>
        <w:t>Orlando, US, November 18</w:t>
      </w:r>
      <w:r>
        <w:rPr>
          <w:rFonts w:eastAsia="Yu Mincho" w:cs="Arial"/>
          <w:bCs/>
          <w:sz w:val="22"/>
          <w:szCs w:val="22"/>
          <w:vertAlign w:val="superscript"/>
          <w:lang w:eastAsia="en-GB"/>
        </w:rPr>
        <w:t>th</w:t>
      </w:r>
      <w:r>
        <w:rPr>
          <w:rFonts w:eastAsia="Yu Mincho" w:cs="Arial"/>
          <w:bCs/>
          <w:sz w:val="22"/>
          <w:szCs w:val="22"/>
          <w:lang w:eastAsia="en-GB"/>
        </w:rPr>
        <w:t xml:space="preserve"> - 22</w:t>
      </w:r>
      <w:r>
        <w:rPr>
          <w:rFonts w:eastAsia="Yu Mincho" w:cs="Arial"/>
          <w:bCs/>
          <w:sz w:val="22"/>
          <w:szCs w:val="22"/>
          <w:vertAlign w:val="superscript"/>
          <w:lang w:eastAsia="en-GB"/>
        </w:rPr>
        <w:t>nd</w:t>
      </w:r>
      <w:r>
        <w:rPr>
          <w:rFonts w:eastAsia="Yu Mincho" w:cs="Arial"/>
          <w:bCs/>
          <w:sz w:val="22"/>
          <w:szCs w:val="22"/>
          <w:lang w:eastAsia="en-GB"/>
        </w:rPr>
        <w:t>, 2024</w:t>
      </w:r>
    </w:p>
    <w:p w:rsidR="00E153FB" w:rsidRDefault="00E153FB">
      <w:pPr>
        <w:rPr>
          <w:rFonts w:ascii="Arial" w:eastAsia="Yu Mincho" w:hAnsi="Arial" w:cs="Arial"/>
          <w:bCs/>
          <w:sz w:val="22"/>
          <w:szCs w:val="22"/>
          <w:lang w:eastAsia="en-GB"/>
        </w:rPr>
      </w:pPr>
    </w:p>
    <w:p w:rsidR="00E153FB" w:rsidRDefault="00EE5660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" w:name="_Hlk40295327"/>
      <w:bookmarkStart w:id="2" w:name="Title"/>
      <w:bookmarkStart w:id="3" w:name="DocumentFor"/>
      <w:bookmarkEnd w:id="0"/>
      <w:bookmarkEnd w:id="1"/>
      <w:bookmarkEnd w:id="2"/>
      <w:bookmarkEnd w:id="3"/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Pr="001A68BC">
        <w:rPr>
          <w:rFonts w:ascii="Arial" w:hAnsi="Arial" w:cs="Arial"/>
          <w:b/>
          <w:sz w:val="22"/>
          <w:szCs w:val="22"/>
          <w:highlight w:val="yellow"/>
        </w:rPr>
        <w:t>[</w:t>
      </w:r>
      <w:r w:rsidRPr="001A68BC">
        <w:rPr>
          <w:rFonts w:ascii="Arial" w:eastAsia="宋体" w:hAnsi="Arial" w:cs="Arial" w:hint="eastAsia"/>
          <w:b/>
          <w:sz w:val="22"/>
          <w:szCs w:val="22"/>
          <w:highlight w:val="yellow"/>
          <w:lang w:val="en-US"/>
        </w:rPr>
        <w:t>D</w:t>
      </w:r>
      <w:r w:rsidRPr="001A68BC">
        <w:rPr>
          <w:rFonts w:ascii="Arial" w:hAnsi="Arial" w:cs="Arial"/>
          <w:b/>
          <w:sz w:val="22"/>
          <w:szCs w:val="22"/>
          <w:highlight w:val="yellow"/>
        </w:rPr>
        <w:t>raft]</w:t>
      </w:r>
      <w:r>
        <w:rPr>
          <w:rFonts w:ascii="Arial" w:eastAsia="等线" w:hAnsi="Arial" w:cs="Arial" w:hint="eastAsia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LS on differentiation of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sDCI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mTRP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mDCI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mTRP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sTRP</w:t>
      </w:r>
      <w:proofErr w:type="spellEnd"/>
    </w:p>
    <w:p w:rsidR="00E153FB" w:rsidRDefault="00EE566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E153FB" w:rsidRDefault="00EE566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Release 18</w:t>
      </w:r>
    </w:p>
    <w:bookmarkEnd w:id="6"/>
    <w:bookmarkEnd w:id="7"/>
    <w:bookmarkEnd w:id="8"/>
    <w:p w:rsidR="00E153FB" w:rsidRDefault="00EE566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NR_MIMO_evo_DL_UL</w:t>
      </w:r>
      <w:proofErr w:type="spellEnd"/>
      <w:r>
        <w:rPr>
          <w:rFonts w:ascii="Arial" w:hAnsi="Arial" w:cs="Arial"/>
          <w:b/>
          <w:sz w:val="22"/>
          <w:szCs w:val="22"/>
        </w:rPr>
        <w:t>-Core</w:t>
      </w:r>
    </w:p>
    <w:p w:rsidR="00E153FB" w:rsidRDefault="00E153F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E153FB" w:rsidRDefault="00EE566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Pr="001A68BC">
        <w:rPr>
          <w:rFonts w:ascii="Arial" w:eastAsia="等线" w:hAnsi="Arial" w:cs="Arial" w:hint="eastAsia"/>
          <w:b/>
          <w:sz w:val="22"/>
          <w:szCs w:val="22"/>
          <w:highlight w:val="yellow"/>
          <w:lang w:eastAsia="en-GB"/>
        </w:rPr>
        <w:t>CATT</w:t>
      </w:r>
      <w:r w:rsidRPr="001A68BC">
        <w:rPr>
          <w:rFonts w:ascii="Arial" w:eastAsia="等线" w:hAnsi="Arial" w:cs="Arial" w:hint="eastAsia"/>
          <w:b/>
          <w:sz w:val="22"/>
          <w:szCs w:val="22"/>
          <w:highlight w:val="yellow"/>
        </w:rPr>
        <w:t xml:space="preserve"> [to be RAN2]</w:t>
      </w:r>
    </w:p>
    <w:p w:rsidR="00E153FB" w:rsidRDefault="00EE5660">
      <w:pPr>
        <w:spacing w:after="60"/>
        <w:ind w:left="1985" w:hanging="1985"/>
        <w:rPr>
          <w:rFonts w:ascii="Arial" w:eastAsia="等线" w:hAnsi="Arial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等线" w:hAnsi="Arial" w:cs="Arial"/>
          <w:b/>
          <w:bCs/>
          <w:sz w:val="22"/>
          <w:szCs w:val="22"/>
          <w:lang w:eastAsia="en-GB"/>
        </w:rPr>
        <w:t>RAN</w:t>
      </w:r>
      <w:r>
        <w:rPr>
          <w:rFonts w:ascii="Arial" w:eastAsia="等线" w:hAnsi="Arial" w:cs="Arial" w:hint="eastAsia"/>
          <w:b/>
          <w:bCs/>
          <w:sz w:val="22"/>
          <w:szCs w:val="22"/>
          <w:lang w:eastAsia="en-GB"/>
        </w:rPr>
        <w:t>1</w:t>
      </w:r>
    </w:p>
    <w:p w:rsidR="00E153FB" w:rsidRDefault="00EE566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:rsidR="00E153FB" w:rsidRDefault="00E153FB">
      <w:pPr>
        <w:spacing w:after="60"/>
        <w:ind w:left="1985" w:hanging="1985"/>
        <w:rPr>
          <w:rFonts w:ascii="Arial" w:hAnsi="Arial" w:cs="Arial"/>
          <w:bCs/>
        </w:rPr>
      </w:pPr>
    </w:p>
    <w:p w:rsidR="00E153FB" w:rsidRDefault="00EE566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Cs/>
        </w:rPr>
        <w:tab/>
      </w:r>
    </w:p>
    <w:p w:rsidR="00E153FB" w:rsidRDefault="00EE5660">
      <w:pPr>
        <w:pStyle w:val="Contact"/>
        <w:tabs>
          <w:tab w:val="clear" w:pos="2268"/>
        </w:tabs>
        <w:rPr>
          <w:lang w:val="de-DE"/>
        </w:rPr>
      </w:pPr>
      <w:r>
        <w:rPr>
          <w:lang w:val="de-DE"/>
        </w:rPr>
        <w:t>Name:</w:t>
      </w:r>
      <w:r>
        <w:rPr>
          <w:bCs/>
          <w:lang w:val="de-DE"/>
        </w:rPr>
        <w:tab/>
      </w:r>
      <w:r>
        <w:rPr>
          <w:lang w:val="de-DE"/>
        </w:rPr>
        <w:t>Da Wang</w:t>
      </w:r>
    </w:p>
    <w:p w:rsidR="00E153FB" w:rsidRDefault="00EE5660">
      <w:pPr>
        <w:pStyle w:val="Contact"/>
        <w:tabs>
          <w:tab w:val="clear" w:pos="2268"/>
        </w:tabs>
        <w:rPr>
          <w:lang w:val="de-DE"/>
        </w:rPr>
      </w:pPr>
      <w:r>
        <w:rPr>
          <w:lang w:val="de-DE"/>
        </w:rPr>
        <w:t>E-mail Address:</w:t>
      </w:r>
      <w:r>
        <w:rPr>
          <w:bCs/>
          <w:lang w:val="de-DE"/>
        </w:rPr>
        <w:tab/>
      </w:r>
      <w:r>
        <w:rPr>
          <w:lang w:val="de-DE"/>
        </w:rPr>
        <w:t>wangda@catt.cn</w:t>
      </w:r>
    </w:p>
    <w:p w:rsidR="00E153FB" w:rsidRDefault="00E153FB">
      <w:pPr>
        <w:spacing w:after="60"/>
        <w:ind w:left="1985" w:hanging="1985"/>
        <w:rPr>
          <w:rFonts w:ascii="Arial" w:eastAsia="等线" w:hAnsi="Arial" w:cs="Arial"/>
          <w:b/>
          <w:sz w:val="22"/>
          <w:szCs w:val="22"/>
          <w:lang w:val="de-DE"/>
        </w:rPr>
      </w:pPr>
    </w:p>
    <w:p w:rsidR="00E153FB" w:rsidRDefault="00EE5660">
      <w:pPr>
        <w:spacing w:after="60"/>
        <w:ind w:left="1985" w:hanging="1985"/>
        <w:rPr>
          <w:rStyle w:val="af"/>
          <w:rFonts w:ascii="Arial" w:eastAsia="等线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>
          <w:rPr>
            <w:rStyle w:val="af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E153FB" w:rsidRDefault="00E153FB">
      <w:pPr>
        <w:spacing w:after="60"/>
        <w:ind w:left="1985" w:hanging="1985"/>
        <w:rPr>
          <w:rFonts w:ascii="Arial" w:eastAsia="等线" w:hAnsi="Arial" w:cs="Arial"/>
          <w:b/>
          <w:sz w:val="22"/>
          <w:szCs w:val="22"/>
        </w:rPr>
      </w:pPr>
    </w:p>
    <w:p w:rsidR="00E153FB" w:rsidRDefault="00EE566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None</w:t>
      </w:r>
    </w:p>
    <w:p w:rsidR="00E153FB" w:rsidRDefault="00EE5660">
      <w:pPr>
        <w:pStyle w:val="1"/>
      </w:pPr>
      <w:r>
        <w:t>1</w:t>
      </w:r>
      <w:r>
        <w:tab/>
        <w:t xml:space="preserve">Overall </w:t>
      </w:r>
      <w:r>
        <w:rPr>
          <w:rFonts w:eastAsia="等线"/>
          <w:lang w:eastAsia="en-GB"/>
        </w:rPr>
        <w:t>description</w:t>
      </w:r>
    </w:p>
    <w:p w:rsidR="00E153FB" w:rsidRDefault="00EE5660">
      <w:pPr>
        <w:rPr>
          <w:rFonts w:ascii="Arial" w:eastAsia="等线" w:hAnsi="Arial" w:cs="Arial"/>
        </w:rPr>
      </w:pPr>
      <w:r>
        <w:rPr>
          <w:rFonts w:ascii="Arial" w:eastAsia="等线" w:hAnsi="Arial" w:cs="Arial" w:hint="eastAsia"/>
        </w:rPr>
        <w:t xml:space="preserve">In RAN2#124 meeting (RAN1#115 meeting), RAN2 received the reply LS on </w:t>
      </w:r>
      <w:proofErr w:type="spellStart"/>
      <w:r>
        <w:rPr>
          <w:rFonts w:ascii="Arial" w:eastAsia="Malgun Gothic" w:hAnsi="Arial" w:cs="Arial" w:hint="eastAsia"/>
          <w:lang w:eastAsia="ko-KR"/>
        </w:rPr>
        <w:t>MIMOevo</w:t>
      </w:r>
      <w:proofErr w:type="spellEnd"/>
      <w:r>
        <w:rPr>
          <w:rFonts w:ascii="Arial" w:eastAsia="等线" w:hAnsi="Arial" w:cs="Arial" w:hint="eastAsia"/>
        </w:rPr>
        <w:t xml:space="preserve"> from RAN1 (</w:t>
      </w:r>
      <w:r>
        <w:rPr>
          <w:rFonts w:ascii="Arial" w:eastAsia="等线" w:hAnsi="Arial" w:cs="Arial"/>
        </w:rPr>
        <w:t>R1-2312371</w:t>
      </w:r>
      <w:r>
        <w:rPr>
          <w:rFonts w:ascii="Arial" w:eastAsia="等线" w:hAnsi="Arial" w:cs="Arial" w:hint="eastAsia"/>
        </w:rPr>
        <w:t xml:space="preserve">). In the reply LS, for the issue about </w:t>
      </w:r>
      <w:r>
        <w:rPr>
          <w:rFonts w:ascii="Arial" w:eastAsia="等线" w:hAnsi="Arial" w:cs="Arial"/>
        </w:rPr>
        <w:t>simultaneous unified TCI state</w:t>
      </w:r>
      <w:r>
        <w:rPr>
          <w:rFonts w:ascii="Arial" w:eastAsia="等线" w:hAnsi="Arial" w:cs="Arial" w:hint="eastAsia"/>
        </w:rPr>
        <w:t>(s)</w:t>
      </w:r>
      <w:r>
        <w:rPr>
          <w:rFonts w:ascii="Arial" w:eastAsia="等线" w:hAnsi="Arial" w:cs="Arial"/>
        </w:rPr>
        <w:t xml:space="preserve"> update</w:t>
      </w:r>
      <w:r>
        <w:rPr>
          <w:rFonts w:ascii="Arial" w:eastAsia="等线" w:hAnsi="Arial" w:cs="Arial" w:hint="eastAsia"/>
          <w:lang w:val="en-US"/>
        </w:rPr>
        <w:t xml:space="preserve"> for a list of cells</w:t>
      </w:r>
      <w:r>
        <w:rPr>
          <w:rFonts w:ascii="Arial" w:eastAsia="等线" w:hAnsi="Arial" w:cs="Arial"/>
        </w:rPr>
        <w:t>, RAN1 g</w:t>
      </w:r>
      <w:r>
        <w:rPr>
          <w:rFonts w:ascii="Arial" w:eastAsia="等线" w:hAnsi="Arial" w:cs="Arial" w:hint="eastAsia"/>
        </w:rPr>
        <w:t>a</w:t>
      </w:r>
      <w:r>
        <w:rPr>
          <w:rFonts w:ascii="Arial" w:eastAsia="等线" w:hAnsi="Arial" w:cs="Arial"/>
        </w:rPr>
        <w:t>ve the answer as following.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E153FB">
        <w:tc>
          <w:tcPr>
            <w:tcW w:w="10081" w:type="dxa"/>
          </w:tcPr>
          <w:p w:rsidR="00E153FB" w:rsidRDefault="00EE5660">
            <w:pPr>
              <w:pStyle w:val="af3"/>
              <w:spacing w:after="120"/>
              <w:ind w:left="0"/>
              <w:rPr>
                <w:rFonts w:ascii="Arial" w:eastAsia="等线" w:hAnsi="Arial" w:cs="Arial"/>
                <w:bCs/>
                <w:lang w:val="en-US" w:eastAsia="zh-CN"/>
              </w:rPr>
            </w:pPr>
            <w:r>
              <w:rPr>
                <w:rFonts w:ascii="Arial" w:eastAsia="等线" w:hAnsi="Arial" w:cs="Arial"/>
                <w:bCs/>
                <w:u w:val="single"/>
                <w:lang w:val="en-US" w:eastAsia="zh-CN"/>
              </w:rPr>
              <w:t>Question 2b:</w:t>
            </w:r>
            <w:r>
              <w:rPr>
                <w:rFonts w:ascii="Arial" w:eastAsia="等线" w:hAnsi="Arial" w:cs="Arial"/>
                <w:bCs/>
                <w:lang w:val="en-US" w:eastAsia="zh-CN"/>
              </w:rPr>
              <w:t xml:space="preserve"> </w:t>
            </w:r>
          </w:p>
          <w:p w:rsidR="00E153FB" w:rsidRDefault="00EE5660">
            <w:pPr>
              <w:pStyle w:val="af3"/>
              <w:spacing w:after="120"/>
              <w:ind w:left="0"/>
              <w:rPr>
                <w:rFonts w:ascii="Arial" w:eastAsia="等线" w:hAnsi="Arial" w:cs="Arial"/>
                <w:bCs/>
                <w:lang w:val="en-US" w:eastAsia="zh-CN"/>
              </w:rPr>
            </w:pPr>
            <w:r>
              <w:rPr>
                <w:rFonts w:ascii="Arial" w:eastAsia="等线" w:hAnsi="Arial" w:cs="Arial"/>
                <w:bCs/>
                <w:lang w:val="en-US" w:eastAsia="zh-CN"/>
              </w:rPr>
              <w:t xml:space="preserve">Is there any restrictions in configuring the serving cells of one list for </w:t>
            </w:r>
            <w:proofErr w:type="spellStart"/>
            <w:r>
              <w:rPr>
                <w:rFonts w:ascii="Arial" w:eastAsia="等线" w:hAnsi="Arial" w:cs="Arial"/>
                <w:bCs/>
                <w:lang w:val="en-US" w:eastAsia="zh-CN"/>
              </w:rPr>
              <w:t>sDCI</w:t>
            </w:r>
            <w:proofErr w:type="spellEnd"/>
            <w:r>
              <w:rPr>
                <w:rFonts w:ascii="Arial" w:eastAsia="等线" w:hAnsi="Arial" w:cs="Arial"/>
                <w:bCs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bCs/>
                <w:lang w:val="en-US" w:eastAsia="zh-CN"/>
              </w:rPr>
              <w:t>mTRP</w:t>
            </w:r>
            <w:proofErr w:type="spellEnd"/>
            <w:r>
              <w:rPr>
                <w:rFonts w:ascii="Arial" w:eastAsia="等线" w:hAnsi="Arial" w:cs="Arial"/>
                <w:bCs/>
                <w:lang w:val="en-US" w:eastAsia="zh-CN"/>
              </w:rPr>
              <w:t xml:space="preserve">, </w:t>
            </w:r>
            <w:proofErr w:type="spellStart"/>
            <w:r>
              <w:rPr>
                <w:rFonts w:ascii="Arial" w:eastAsia="等线" w:hAnsi="Arial" w:cs="Arial"/>
                <w:bCs/>
                <w:lang w:val="en-US" w:eastAsia="zh-CN"/>
              </w:rPr>
              <w:t>mDCI</w:t>
            </w:r>
            <w:proofErr w:type="spellEnd"/>
            <w:r>
              <w:rPr>
                <w:rFonts w:ascii="Arial" w:eastAsia="等线" w:hAnsi="Arial" w:cs="Arial"/>
                <w:bCs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bCs/>
                <w:lang w:val="en-US" w:eastAsia="zh-CN"/>
              </w:rPr>
              <w:t>mTRP</w:t>
            </w:r>
            <w:proofErr w:type="spellEnd"/>
            <w:r>
              <w:rPr>
                <w:rFonts w:ascii="Arial" w:eastAsia="等线" w:hAnsi="Arial" w:cs="Arial"/>
                <w:bCs/>
                <w:lang w:val="en-US" w:eastAsia="zh-CN"/>
              </w:rPr>
              <w:t xml:space="preserve"> or </w:t>
            </w:r>
            <w:proofErr w:type="spellStart"/>
            <w:r>
              <w:rPr>
                <w:rFonts w:ascii="Arial" w:eastAsia="等线" w:hAnsi="Arial" w:cs="Arial"/>
                <w:bCs/>
                <w:lang w:val="en-US" w:eastAsia="zh-CN"/>
              </w:rPr>
              <w:t>sTRP</w:t>
            </w:r>
            <w:proofErr w:type="spellEnd"/>
            <w:r>
              <w:rPr>
                <w:rFonts w:ascii="Arial" w:eastAsia="等线" w:hAnsi="Arial" w:cs="Arial"/>
                <w:bCs/>
                <w:lang w:val="en-US" w:eastAsia="zh-CN"/>
              </w:rPr>
              <w:t xml:space="preserve"> operation?</w:t>
            </w:r>
          </w:p>
          <w:p w:rsidR="00E153FB" w:rsidRDefault="00EE5660">
            <w:pPr>
              <w:pStyle w:val="af3"/>
              <w:spacing w:after="120"/>
              <w:ind w:left="0"/>
              <w:rPr>
                <w:rFonts w:ascii="Arial" w:eastAsia="等线" w:hAnsi="Arial" w:cs="Arial"/>
                <w:bCs/>
                <w:u w:val="single"/>
                <w:lang w:val="en-US" w:eastAsia="zh-CN"/>
              </w:rPr>
            </w:pPr>
            <w:r>
              <w:rPr>
                <w:rFonts w:ascii="Arial" w:eastAsia="等线" w:hAnsi="Arial" w:cs="Arial"/>
                <w:bCs/>
                <w:u w:val="single"/>
                <w:lang w:val="en-US" w:eastAsia="zh-CN"/>
              </w:rPr>
              <w:t>Answer 2b:</w:t>
            </w:r>
          </w:p>
          <w:p w:rsidR="00E153FB" w:rsidRDefault="00EE5660">
            <w:pPr>
              <w:spacing w:after="120"/>
              <w:rPr>
                <w:rFonts w:ascii="Arial" w:eastAsia="等线" w:hAnsi="Arial" w:cs="Arial"/>
                <w:bCs/>
                <w:sz w:val="22"/>
                <w:szCs w:val="22"/>
              </w:rPr>
            </w:pPr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 xml:space="preserve">It has been agreed in RAN1 that cells operated as </w:t>
            </w:r>
            <w:proofErr w:type="spellStart"/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>sDCI</w:t>
            </w:r>
            <w:proofErr w:type="spellEnd"/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>mTRP</w:t>
            </w:r>
            <w:proofErr w:type="spellEnd"/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 xml:space="preserve">, </w:t>
            </w:r>
            <w:proofErr w:type="spellStart"/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>mDCI</w:t>
            </w:r>
            <w:proofErr w:type="spellEnd"/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>mTRP</w:t>
            </w:r>
            <w:proofErr w:type="spellEnd"/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 xml:space="preserve"> and </w:t>
            </w:r>
            <w:proofErr w:type="spellStart"/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>sTRP</w:t>
            </w:r>
            <w:proofErr w:type="spellEnd"/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 xml:space="preserve"> should not be configured in the same list</w:t>
            </w:r>
            <w:r>
              <w:rPr>
                <w:rFonts w:ascii="Arial" w:eastAsia="等线" w:hAnsi="Arial" w:cs="Arial"/>
                <w:bCs/>
                <w:sz w:val="22"/>
                <w:szCs w:val="22"/>
              </w:rPr>
              <w:t>, i.e., they should be configured with separate lists for simultaneous unified TCI state(s) update. Other than this, there is no further/other restriction(s).</w:t>
            </w:r>
          </w:p>
        </w:tc>
      </w:tr>
    </w:tbl>
    <w:p w:rsidR="00E153FB" w:rsidRDefault="00EE5660">
      <w:pPr>
        <w:spacing w:before="180"/>
        <w:rPr>
          <w:rFonts w:ascii="Arial" w:eastAsia="等线" w:hAnsi="Arial" w:cs="Arial"/>
        </w:rPr>
      </w:pPr>
      <w:r>
        <w:rPr>
          <w:rFonts w:ascii="Arial" w:eastAsia="等线" w:hAnsi="Arial" w:cs="Arial" w:hint="eastAsia"/>
        </w:rPr>
        <w:t xml:space="preserve">In RAN2, how to capture the </w:t>
      </w:r>
      <w:r>
        <w:rPr>
          <w:rFonts w:ascii="Arial" w:eastAsia="等线" w:hAnsi="Arial" w:cs="Arial" w:hint="eastAsia"/>
          <w:lang w:val="en-US"/>
        </w:rPr>
        <w:t>RAN1 agreed restriction</w:t>
      </w:r>
      <w:r>
        <w:rPr>
          <w:rFonts w:ascii="Arial" w:eastAsia="等线" w:hAnsi="Arial" w:cs="Arial" w:hint="eastAsia"/>
        </w:rPr>
        <w:t xml:space="preserve"> was discussed and the </w:t>
      </w:r>
      <w:r>
        <w:rPr>
          <w:rFonts w:ascii="Arial" w:eastAsia="等线" w:hAnsi="Arial" w:cs="Arial"/>
        </w:rPr>
        <w:t>solution</w:t>
      </w:r>
      <w:r>
        <w:rPr>
          <w:rFonts w:ascii="Arial" w:eastAsia="等线" w:hAnsi="Arial" w:cs="Arial" w:hint="eastAsia"/>
        </w:rPr>
        <w:t xml:space="preserve">s were proposed to </w:t>
      </w:r>
      <w:r>
        <w:rPr>
          <w:rFonts w:ascii="Arial" w:eastAsia="等线" w:hAnsi="Arial" w:cs="Arial"/>
        </w:rPr>
        <w:t>separate</w:t>
      </w:r>
      <w:r>
        <w:rPr>
          <w:rFonts w:ascii="Arial" w:eastAsia="等线" w:hAnsi="Arial" w:cs="Arial" w:hint="eastAsia"/>
        </w:rPr>
        <w:t xml:space="preserve"> the cells operated as </w:t>
      </w:r>
      <w:proofErr w:type="spellStart"/>
      <w:r>
        <w:rPr>
          <w:rFonts w:ascii="Arial" w:eastAsia="等线" w:hAnsi="Arial" w:cs="Arial" w:hint="eastAsia"/>
        </w:rPr>
        <w:t>sDCI</w:t>
      </w:r>
      <w:proofErr w:type="spellEnd"/>
      <w:r>
        <w:rPr>
          <w:rFonts w:ascii="Arial" w:eastAsia="等线" w:hAnsi="Arial" w:cs="Arial" w:hint="eastAsia"/>
        </w:rPr>
        <w:t xml:space="preserve"> </w:t>
      </w:r>
      <w:proofErr w:type="spellStart"/>
      <w:r>
        <w:rPr>
          <w:rFonts w:ascii="Arial" w:eastAsia="等线" w:hAnsi="Arial" w:cs="Arial" w:hint="eastAsia"/>
        </w:rPr>
        <w:t>mTRP</w:t>
      </w:r>
      <w:proofErr w:type="spellEnd"/>
      <w:r>
        <w:rPr>
          <w:rFonts w:ascii="Arial" w:eastAsia="等线" w:hAnsi="Arial" w:cs="Arial" w:hint="eastAsia"/>
        </w:rPr>
        <w:t xml:space="preserve">, </w:t>
      </w:r>
      <w:proofErr w:type="spellStart"/>
      <w:r>
        <w:rPr>
          <w:rFonts w:ascii="Arial" w:eastAsia="等线" w:hAnsi="Arial" w:cs="Arial" w:hint="eastAsia"/>
        </w:rPr>
        <w:t>mDCI</w:t>
      </w:r>
      <w:proofErr w:type="spellEnd"/>
      <w:r>
        <w:rPr>
          <w:rFonts w:ascii="Arial" w:eastAsia="等线" w:hAnsi="Arial" w:cs="Arial" w:hint="eastAsia"/>
        </w:rPr>
        <w:t xml:space="preserve"> </w:t>
      </w:r>
      <w:proofErr w:type="spellStart"/>
      <w:r>
        <w:rPr>
          <w:rFonts w:ascii="Arial" w:eastAsia="等线" w:hAnsi="Arial" w:cs="Arial" w:hint="eastAsia"/>
        </w:rPr>
        <w:t>mTRP</w:t>
      </w:r>
      <w:proofErr w:type="spellEnd"/>
      <w:r>
        <w:rPr>
          <w:rFonts w:ascii="Arial" w:eastAsia="等线" w:hAnsi="Arial" w:cs="Arial" w:hint="eastAsia"/>
        </w:rPr>
        <w:t xml:space="preserve"> and </w:t>
      </w:r>
      <w:proofErr w:type="spellStart"/>
      <w:r>
        <w:rPr>
          <w:rFonts w:ascii="Arial" w:eastAsia="等线" w:hAnsi="Arial" w:cs="Arial" w:hint="eastAsia"/>
        </w:rPr>
        <w:t>sTRP</w:t>
      </w:r>
      <w:proofErr w:type="spellEnd"/>
      <w:r>
        <w:rPr>
          <w:rFonts w:ascii="Arial" w:eastAsia="等线" w:hAnsi="Arial" w:cs="Arial" w:hint="eastAsia"/>
        </w:rPr>
        <w:t xml:space="preserve">. For the proposed solutions, </w:t>
      </w:r>
      <w:r>
        <w:rPr>
          <w:rFonts w:ascii="Arial" w:eastAsia="等线" w:hAnsi="Arial" w:cs="Arial"/>
        </w:rPr>
        <w:t>RAN2 has following questions would like to check RAN1’s understanding</w:t>
      </w:r>
      <w:r>
        <w:rPr>
          <w:rFonts w:ascii="Arial" w:eastAsia="等线" w:hAnsi="Arial" w:cs="Arial" w:hint="eastAsia"/>
        </w:rPr>
        <w:t>.</w:t>
      </w:r>
    </w:p>
    <w:p w:rsidR="00E153FB" w:rsidRDefault="00EE5660">
      <w:pPr>
        <w:pStyle w:val="af3"/>
        <w:numPr>
          <w:ilvl w:val="0"/>
          <w:numId w:val="5"/>
        </w:numPr>
        <w:spacing w:before="180"/>
        <w:rPr>
          <w:rFonts w:ascii="Arial" w:eastAsia="等线" w:hAnsi="Arial" w:cs="Arial"/>
          <w:u w:val="single"/>
          <w:lang w:val="en-US"/>
        </w:rPr>
      </w:pPr>
      <w:proofErr w:type="spellStart"/>
      <w:r>
        <w:rPr>
          <w:rFonts w:ascii="Arial" w:eastAsia="等线" w:hAnsi="Arial" w:cs="Arial" w:hint="eastAsia"/>
          <w:u w:val="single"/>
          <w:lang w:val="en-US" w:eastAsia="zh-CN"/>
        </w:rPr>
        <w:t>sDCI</w:t>
      </w:r>
      <w:proofErr w:type="spellEnd"/>
      <w:r>
        <w:rPr>
          <w:rFonts w:ascii="Arial" w:eastAsia="等线" w:hAnsi="Arial" w:cs="Arial" w:hint="eastAsia"/>
          <w:u w:val="single"/>
          <w:lang w:val="en-US" w:eastAsia="zh-CN"/>
        </w:rPr>
        <w:t xml:space="preserve"> </w:t>
      </w:r>
      <w:proofErr w:type="spellStart"/>
      <w:r>
        <w:rPr>
          <w:rFonts w:ascii="Arial" w:eastAsia="等线" w:hAnsi="Arial" w:cs="Arial" w:hint="eastAsia"/>
          <w:u w:val="single"/>
          <w:lang w:val="en-US" w:eastAsia="zh-CN"/>
        </w:rPr>
        <w:t>mTRP</w:t>
      </w:r>
      <w:proofErr w:type="spellEnd"/>
      <w:r>
        <w:rPr>
          <w:rFonts w:ascii="Arial" w:eastAsia="等线" w:hAnsi="Arial" w:cs="Arial" w:hint="eastAsia"/>
          <w:u w:val="single"/>
          <w:lang w:val="en-US" w:eastAsia="zh-CN"/>
        </w:rPr>
        <w:t>/</w:t>
      </w:r>
      <w:proofErr w:type="spellStart"/>
      <w:r>
        <w:rPr>
          <w:rFonts w:ascii="Arial" w:eastAsia="等线" w:hAnsi="Arial" w:cs="Arial" w:hint="eastAsia"/>
          <w:u w:val="single"/>
          <w:lang w:val="en-US" w:eastAsia="zh-CN"/>
        </w:rPr>
        <w:t>sTRP</w:t>
      </w:r>
      <w:proofErr w:type="spellEnd"/>
      <w:r>
        <w:rPr>
          <w:rFonts w:ascii="Arial" w:eastAsia="等线" w:hAnsi="Arial" w:cs="Arial" w:hint="eastAsia"/>
          <w:u w:val="single"/>
          <w:lang w:val="en-US" w:eastAsia="zh-CN"/>
        </w:rPr>
        <w:t xml:space="preserve"> vs </w:t>
      </w:r>
      <w:proofErr w:type="spellStart"/>
      <w:r>
        <w:rPr>
          <w:rFonts w:ascii="Arial" w:eastAsia="等线" w:hAnsi="Arial" w:cs="Arial" w:hint="eastAsia"/>
          <w:u w:val="single"/>
          <w:lang w:val="en-US" w:eastAsia="zh-CN"/>
        </w:rPr>
        <w:t>mDCI</w:t>
      </w:r>
      <w:proofErr w:type="spellEnd"/>
      <w:r>
        <w:rPr>
          <w:rFonts w:ascii="Arial" w:eastAsia="等线" w:hAnsi="Arial" w:cs="Arial" w:hint="eastAsia"/>
          <w:u w:val="single"/>
          <w:lang w:val="en-US" w:eastAsia="zh-CN"/>
        </w:rPr>
        <w:t xml:space="preserve"> </w:t>
      </w:r>
      <w:proofErr w:type="spellStart"/>
      <w:r>
        <w:rPr>
          <w:rFonts w:ascii="Arial" w:eastAsia="等线" w:hAnsi="Arial" w:cs="Arial" w:hint="eastAsia"/>
          <w:u w:val="single"/>
          <w:lang w:val="en-US" w:eastAsia="zh-CN"/>
        </w:rPr>
        <w:t>mTRP</w:t>
      </w:r>
      <w:proofErr w:type="spellEnd"/>
    </w:p>
    <w:p w:rsidR="00E153FB" w:rsidRDefault="00EE5660">
      <w:pPr>
        <w:spacing w:before="180"/>
        <w:rPr>
          <w:rFonts w:ascii="Arial" w:eastAsia="等线" w:hAnsi="Arial" w:cs="Arial"/>
        </w:rPr>
      </w:pPr>
      <w:r>
        <w:rPr>
          <w:rFonts w:ascii="Arial" w:eastAsia="等线" w:hAnsi="Arial" w:cs="Arial"/>
        </w:rPr>
        <w:t>In RAN2 current understanding</w:t>
      </w:r>
      <w:r>
        <w:rPr>
          <w:rFonts w:ascii="Arial" w:eastAsia="等线" w:hAnsi="Arial" w:cs="Arial" w:hint="eastAsia"/>
        </w:rPr>
        <w:t xml:space="preserve">, the number of the configured </w:t>
      </w:r>
      <w:proofErr w:type="spellStart"/>
      <w:r>
        <w:rPr>
          <w:rFonts w:ascii="Arial" w:eastAsia="等线" w:hAnsi="Arial" w:cs="Arial"/>
          <w:i/>
          <w:iCs/>
        </w:rPr>
        <w:t>coresetPoolIndexes</w:t>
      </w:r>
      <w:proofErr w:type="spellEnd"/>
      <w:r>
        <w:rPr>
          <w:rFonts w:ascii="Arial" w:eastAsia="等线" w:hAnsi="Arial" w:cs="Arial" w:hint="eastAsia"/>
        </w:rPr>
        <w:t xml:space="preserve"> can be used to separate the cells operated </w:t>
      </w:r>
      <w:r>
        <w:rPr>
          <w:rFonts w:ascii="Arial" w:eastAsia="等线" w:hAnsi="Arial" w:cs="Arial"/>
        </w:rPr>
        <w:t>as</w:t>
      </w:r>
      <w:r>
        <w:rPr>
          <w:rFonts w:ascii="Arial" w:eastAsia="等线" w:hAnsi="Arial" w:cs="Arial" w:hint="eastAsia"/>
        </w:rPr>
        <w:t xml:space="preserve"> </w:t>
      </w:r>
      <w:proofErr w:type="spellStart"/>
      <w:r>
        <w:rPr>
          <w:rFonts w:ascii="Arial" w:eastAsia="等线" w:hAnsi="Arial" w:cs="Arial" w:hint="eastAsia"/>
        </w:rPr>
        <w:t>mDCI</w:t>
      </w:r>
      <w:proofErr w:type="spellEnd"/>
      <w:r>
        <w:rPr>
          <w:rFonts w:ascii="Arial" w:eastAsia="等线" w:hAnsi="Arial" w:cs="Arial" w:hint="eastAsia"/>
        </w:rPr>
        <w:t xml:space="preserve"> </w:t>
      </w:r>
      <w:proofErr w:type="spellStart"/>
      <w:r>
        <w:rPr>
          <w:rFonts w:ascii="Arial" w:eastAsia="等线" w:hAnsi="Arial" w:cs="Arial" w:hint="eastAsia"/>
        </w:rPr>
        <w:t>mTRP</w:t>
      </w:r>
      <w:proofErr w:type="spellEnd"/>
      <w:r>
        <w:rPr>
          <w:rFonts w:ascii="Arial" w:eastAsia="等线" w:hAnsi="Arial" w:cs="Arial"/>
        </w:rPr>
        <w:t xml:space="preserve"> from the cells operated as </w:t>
      </w:r>
      <w:proofErr w:type="spellStart"/>
      <w:r>
        <w:rPr>
          <w:rFonts w:ascii="Arial" w:eastAsia="等线" w:hAnsi="Arial" w:cs="Arial"/>
        </w:rPr>
        <w:t>sDCI</w:t>
      </w:r>
      <w:proofErr w:type="spellEnd"/>
      <w:r>
        <w:rPr>
          <w:rFonts w:ascii="Arial" w:eastAsia="等线" w:hAnsi="Arial" w:cs="Arial"/>
        </w:rPr>
        <w:t xml:space="preserve"> </w:t>
      </w:r>
      <w:proofErr w:type="spellStart"/>
      <w:r>
        <w:rPr>
          <w:rFonts w:ascii="Arial" w:eastAsia="等线" w:hAnsi="Arial" w:cs="Arial"/>
        </w:rPr>
        <w:t>mTRP</w:t>
      </w:r>
      <w:proofErr w:type="spellEnd"/>
      <w:r>
        <w:rPr>
          <w:rFonts w:ascii="Arial" w:eastAsia="等线" w:hAnsi="Arial" w:cs="Arial" w:hint="eastAsia"/>
          <w:lang w:val="en-US"/>
        </w:rPr>
        <w:t>/</w:t>
      </w:r>
      <w:proofErr w:type="spellStart"/>
      <w:r>
        <w:rPr>
          <w:rFonts w:ascii="Arial" w:eastAsia="等线" w:hAnsi="Arial" w:cs="Arial"/>
        </w:rPr>
        <w:t>sTRP</w:t>
      </w:r>
      <w:proofErr w:type="spellEnd"/>
      <w:r>
        <w:rPr>
          <w:rFonts w:ascii="Arial" w:eastAsia="等线" w:hAnsi="Arial" w:cs="Arial" w:hint="eastAsia"/>
          <w:lang w:val="en-US"/>
        </w:rPr>
        <w:t xml:space="preserve">. </w:t>
      </w:r>
      <w:r>
        <w:rPr>
          <w:rFonts w:ascii="Arial" w:eastAsia="等线" w:hAnsi="Arial" w:cs="Arial" w:hint="eastAsia"/>
        </w:rPr>
        <w:t xml:space="preserve"> </w:t>
      </w:r>
      <w:r>
        <w:rPr>
          <w:rFonts w:ascii="Arial" w:eastAsia="等线" w:hAnsi="Arial" w:cs="Arial" w:hint="eastAsia"/>
          <w:lang w:val="en-US"/>
        </w:rPr>
        <w:t>W</w:t>
      </w:r>
      <w:proofErr w:type="spellStart"/>
      <w:r>
        <w:rPr>
          <w:rFonts w:ascii="Arial" w:eastAsia="等线" w:hAnsi="Arial" w:cs="Arial" w:hint="eastAsia"/>
        </w:rPr>
        <w:t>ith</w:t>
      </w:r>
      <w:proofErr w:type="spellEnd"/>
      <w:r>
        <w:rPr>
          <w:rFonts w:ascii="Arial" w:eastAsia="等线" w:hAnsi="Arial" w:cs="Arial" w:hint="eastAsia"/>
        </w:rPr>
        <w:t xml:space="preserve"> the understanding, the field description of the field </w:t>
      </w:r>
      <w:proofErr w:type="spellStart"/>
      <w:r>
        <w:rPr>
          <w:rFonts w:ascii="Arial" w:eastAsia="等线" w:hAnsi="Arial" w:cs="Arial"/>
          <w:i/>
        </w:rPr>
        <w:t>simultaneousU</w:t>
      </w:r>
      <w:proofErr w:type="spellEnd"/>
      <w:r>
        <w:rPr>
          <w:rFonts w:ascii="Arial" w:eastAsia="等线" w:hAnsi="Arial" w:cs="Arial"/>
          <w:i/>
        </w:rPr>
        <w:t>-TCI-</w:t>
      </w:r>
      <w:proofErr w:type="spellStart"/>
      <w:r>
        <w:rPr>
          <w:rFonts w:ascii="Arial" w:eastAsia="等线" w:hAnsi="Arial" w:cs="Arial"/>
          <w:i/>
        </w:rPr>
        <w:t>UpdateListx</w:t>
      </w:r>
      <w:proofErr w:type="spellEnd"/>
      <w:r>
        <w:rPr>
          <w:rFonts w:ascii="Arial" w:eastAsia="等线" w:hAnsi="Arial" w:cs="Arial" w:hint="eastAsia"/>
        </w:rPr>
        <w:t xml:space="preserve"> can be changed as follow</w:t>
      </w:r>
      <w:r>
        <w:rPr>
          <w:rFonts w:ascii="Arial" w:eastAsia="等线" w:hAnsi="Arial" w:cs="Arial" w:hint="eastAsia"/>
          <w:lang w:val="en-US"/>
        </w:rPr>
        <w:t>s</w:t>
      </w:r>
      <w:r>
        <w:rPr>
          <w:rFonts w:ascii="Arial" w:eastAsia="等线" w:hAnsi="Arial" w:cs="Arial" w:hint="eastAsia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E153FB">
        <w:tc>
          <w:tcPr>
            <w:tcW w:w="10081" w:type="dxa"/>
          </w:tcPr>
          <w:p w:rsidR="00E153FB" w:rsidRDefault="00EE5660">
            <w:pPr>
              <w:keepNext/>
              <w:keepLines/>
              <w:spacing w:after="0"/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</w:pPr>
            <w:r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  <w:t>simultaneousU-TCI-UpdateList1, simultaneousU-TCI-UpdateList2, simultaneousU-TCI-UpdateList3, simultaneousU-TCI-UpdateList4</w:t>
            </w:r>
          </w:p>
          <w:p w:rsidR="00E153FB" w:rsidRDefault="00EE5660" w:rsidP="00D74DD7">
            <w:pPr>
              <w:spacing w:before="180"/>
              <w:jc w:val="both"/>
              <w:rPr>
                <w:rFonts w:ascii="Arial" w:eastAsia="等线" w:hAnsi="Arial" w:cs="Arial"/>
              </w:rPr>
            </w:pP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List of serving cells </w:t>
            </w:r>
            <w:r>
              <w:rPr>
                <w:rFonts w:ascii="Arial" w:hAnsi="Arial"/>
                <w:sz w:val="18"/>
              </w:rPr>
              <w:t xml:space="preserve">for 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which </w:t>
            </w:r>
            <w:r>
              <w:rPr>
                <w:rFonts w:ascii="Arial" w:hAnsi="Arial"/>
                <w:sz w:val="18"/>
              </w:rPr>
              <w:t>the Unified TCI States Activation/Deactivation MAC CE applies simultaneously, as specified in TS 38.321 [3] clause 6.1.3.47.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 The different lists shall not contain same serving cells. Network only configures in these lists serving cells that are configured with </w:t>
            </w:r>
            <w:proofErr w:type="spellStart"/>
            <w:r>
              <w:rPr>
                <w:rFonts w:ascii="Arial" w:eastAsia="Calibri" w:hAnsi="Arial"/>
                <w:bCs/>
                <w:i/>
                <w:sz w:val="18"/>
                <w:szCs w:val="22"/>
                <w:lang w:eastAsia="sv-SE"/>
              </w:rPr>
              <w:t>unifiedTCI-StateType</w:t>
            </w:r>
            <w:proofErr w:type="spellEnd"/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>.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 xml:space="preserve"> 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highlight w:val="yellow"/>
              </w:rPr>
              <w:t xml:space="preserve">Network should not configure serving cells that are configured with a BWP with different number of </w:t>
            </w:r>
            <w:proofErr w:type="spellStart"/>
            <w:r>
              <w:rPr>
                <w:rFonts w:ascii="Arial" w:eastAsia="Calibri" w:hAnsi="Arial"/>
                <w:bCs/>
                <w:i/>
                <w:sz w:val="18"/>
                <w:szCs w:val="22"/>
                <w:highlight w:val="yellow"/>
              </w:rPr>
              <w:t>coresetPoolIndexes</w:t>
            </w:r>
            <w:proofErr w:type="spellEnd"/>
            <w:r>
              <w:rPr>
                <w:rFonts w:ascii="Arial" w:eastAsia="Calibri" w:hAnsi="Arial"/>
                <w:bCs/>
                <w:iCs/>
                <w:sz w:val="18"/>
                <w:szCs w:val="22"/>
                <w:highlight w:val="yellow"/>
              </w:rPr>
              <w:t xml:space="preserve"> in </w:t>
            </w:r>
            <w:del w:id="11" w:author="CATT" w:date="2024-11-26T21:22:00Z">
              <w:r w:rsidR="001A2062" w:rsidDel="001A2062">
                <w:rPr>
                  <w:rFonts w:ascii="Arial" w:eastAsia="等线" w:hAnsi="Arial" w:hint="eastAsia"/>
                  <w:bCs/>
                  <w:iCs/>
                  <w:sz w:val="18"/>
                  <w:szCs w:val="22"/>
                  <w:highlight w:val="yellow"/>
                </w:rPr>
                <w:delText xml:space="preserve">these </w:delText>
              </w:r>
            </w:del>
            <w:ins w:id="12" w:author="CATT" w:date="2024-11-26T21:22:00Z">
              <w:r w:rsidR="001A2062">
                <w:rPr>
                  <w:rFonts w:ascii="Arial" w:hAnsi="Arial" w:hint="eastAsia"/>
                  <w:bCs/>
                  <w:iCs/>
                  <w:sz w:val="18"/>
                  <w:szCs w:val="22"/>
                  <w:highlight w:val="yellow"/>
                </w:rPr>
                <w:t>the same</w:t>
              </w:r>
              <w:r w:rsidR="001A2062">
                <w:rPr>
                  <w:rFonts w:ascii="Arial" w:eastAsia="Calibri" w:hAnsi="Arial"/>
                  <w:bCs/>
                  <w:iCs/>
                  <w:sz w:val="18"/>
                  <w:szCs w:val="22"/>
                  <w:highlight w:val="yellow"/>
                </w:rPr>
                <w:t xml:space="preserve"> </w:t>
              </w:r>
            </w:ins>
            <w:r>
              <w:rPr>
                <w:rFonts w:ascii="Arial" w:eastAsia="Calibri" w:hAnsi="Arial"/>
                <w:bCs/>
                <w:iCs/>
                <w:sz w:val="18"/>
                <w:szCs w:val="22"/>
                <w:highlight w:val="yellow"/>
              </w:rPr>
              <w:t>list</w:t>
            </w:r>
            <w:del w:id="13" w:author="CATT" w:date="2024-11-26T21:22:00Z">
              <w:r w:rsidR="001A2062" w:rsidDel="001A2062">
                <w:rPr>
                  <w:rFonts w:ascii="Arial" w:eastAsia="等线" w:hAnsi="Arial" w:hint="eastAsia"/>
                  <w:bCs/>
                  <w:iCs/>
                  <w:sz w:val="18"/>
                  <w:szCs w:val="22"/>
                  <w:highlight w:val="yellow"/>
                </w:rPr>
                <w:delText>s</w:delText>
              </w:r>
            </w:del>
            <w:r>
              <w:rPr>
                <w:rFonts w:ascii="Arial" w:eastAsia="Calibri" w:hAnsi="Arial"/>
                <w:bCs/>
                <w:iCs/>
                <w:sz w:val="18"/>
                <w:szCs w:val="22"/>
                <w:highlight w:val="yellow"/>
              </w:rPr>
              <w:t>.</w:t>
            </w:r>
          </w:p>
        </w:tc>
      </w:tr>
    </w:tbl>
    <w:p w:rsidR="00E153FB" w:rsidRDefault="00EE5660">
      <w:pPr>
        <w:spacing w:before="180"/>
        <w:rPr>
          <w:rFonts w:ascii="Arial" w:eastAsia="等线" w:hAnsi="Arial" w:cs="Arial"/>
          <w:b/>
        </w:rPr>
      </w:pPr>
      <w:proofErr w:type="spellStart"/>
      <w:r>
        <w:rPr>
          <w:rFonts w:ascii="Arial" w:eastAsia="等线" w:hAnsi="Arial" w:cs="Arial"/>
        </w:rPr>
        <w:t>Th</w:t>
      </w:r>
      <w:proofErr w:type="spellEnd"/>
      <w:r>
        <w:rPr>
          <w:rFonts w:ascii="Arial" w:eastAsia="等线" w:hAnsi="Arial" w:cs="Arial" w:hint="eastAsia"/>
          <w:lang w:val="en-US"/>
        </w:rPr>
        <w:t xml:space="preserve">e above highlight </w:t>
      </w:r>
      <w:r>
        <w:rPr>
          <w:rFonts w:ascii="Arial" w:eastAsia="等线" w:hAnsi="Arial" w:cs="Arial"/>
        </w:rPr>
        <w:t xml:space="preserve">sentence also implies that, for each BWP of a serving cell included in one of the above lists, the number of </w:t>
      </w:r>
      <w:proofErr w:type="spellStart"/>
      <w:r>
        <w:rPr>
          <w:rFonts w:ascii="Arial" w:eastAsia="等线" w:hAnsi="Arial" w:cs="Arial"/>
          <w:i/>
        </w:rPr>
        <w:t>coreSetPoolIndex</w:t>
      </w:r>
      <w:proofErr w:type="spellEnd"/>
      <w:r>
        <w:rPr>
          <w:rFonts w:ascii="Arial" w:eastAsia="等线" w:hAnsi="Arial" w:cs="Arial"/>
        </w:rPr>
        <w:t xml:space="preserve"> values is the same in every BWP of the serving cell.</w:t>
      </w:r>
    </w:p>
    <w:p w:rsidR="00E153FB" w:rsidRDefault="00EE5660">
      <w:pPr>
        <w:spacing w:before="180"/>
        <w:rPr>
          <w:rFonts w:ascii="Arial" w:eastAsia="等线" w:hAnsi="Arial" w:cs="Arial"/>
        </w:rPr>
      </w:pPr>
      <w:r>
        <w:rPr>
          <w:rFonts w:ascii="Arial" w:eastAsia="等线" w:hAnsi="Arial" w:cs="Arial" w:hint="eastAsia"/>
          <w:b/>
          <w:u w:val="single"/>
        </w:rPr>
        <w:t xml:space="preserve">Question 1a: </w:t>
      </w:r>
      <w:r>
        <w:rPr>
          <w:rFonts w:ascii="Arial" w:eastAsia="等线" w:hAnsi="Arial" w:cs="Arial" w:hint="eastAsia"/>
        </w:rPr>
        <w:t xml:space="preserve">RAN2 </w:t>
      </w:r>
      <w:r>
        <w:rPr>
          <w:rFonts w:ascii="Arial" w:eastAsia="等线" w:hAnsi="Arial" w:cs="Arial"/>
        </w:rPr>
        <w:t xml:space="preserve">would like to ask if </w:t>
      </w:r>
      <w:r>
        <w:rPr>
          <w:rFonts w:ascii="Arial" w:eastAsia="等线" w:hAnsi="Arial" w:cs="Arial" w:hint="eastAsia"/>
          <w:lang w:val="en-US"/>
        </w:rPr>
        <w:t xml:space="preserve">RAN1 has any concern on the above highlight </w:t>
      </w:r>
      <w:proofErr w:type="gramStart"/>
      <w:r>
        <w:rPr>
          <w:rFonts w:ascii="Arial" w:eastAsia="等线" w:hAnsi="Arial" w:cs="Arial" w:hint="eastAsia"/>
          <w:lang w:val="en-US"/>
        </w:rPr>
        <w:t>sentence</w:t>
      </w:r>
      <w:r>
        <w:rPr>
          <w:rFonts w:ascii="Arial" w:eastAsia="等线" w:hAnsi="Arial" w:cs="Arial" w:hint="eastAsia"/>
        </w:rPr>
        <w:t>?</w:t>
      </w:r>
      <w:proofErr w:type="gramEnd"/>
      <w:r>
        <w:rPr>
          <w:rFonts w:ascii="Arial" w:eastAsia="等线" w:hAnsi="Arial" w:cs="Arial"/>
        </w:rPr>
        <w:t xml:space="preserve"> </w:t>
      </w:r>
    </w:p>
    <w:p w:rsidR="00E153FB" w:rsidRDefault="00EE5660">
      <w:pPr>
        <w:spacing w:before="180"/>
        <w:rPr>
          <w:rFonts w:ascii="Arial" w:eastAsia="等线" w:hAnsi="Arial" w:cs="Arial"/>
          <w:u w:val="single"/>
          <w:lang w:val="en-US"/>
        </w:rPr>
      </w:pPr>
      <w:r>
        <w:rPr>
          <w:rFonts w:ascii="Arial" w:eastAsia="等线" w:hAnsi="Arial" w:cs="Arial" w:hint="eastAsia"/>
          <w:b/>
          <w:u w:val="single"/>
        </w:rPr>
        <w:lastRenderedPageBreak/>
        <w:t>Question 1b:</w:t>
      </w:r>
      <w:r>
        <w:rPr>
          <w:rFonts w:ascii="Arial" w:eastAsia="等线" w:hAnsi="Arial" w:cs="Arial" w:hint="eastAsia"/>
        </w:rPr>
        <w:t xml:space="preserve"> </w:t>
      </w:r>
      <w:r>
        <w:rPr>
          <w:rFonts w:ascii="Arial" w:eastAsia="等线" w:hAnsi="Arial" w:cs="Arial" w:hint="eastAsia"/>
          <w:lang w:val="en-US"/>
        </w:rPr>
        <w:t xml:space="preserve">If there is any concern on </w:t>
      </w:r>
      <w:r>
        <w:rPr>
          <w:rFonts w:ascii="Arial" w:eastAsia="等线" w:hAnsi="Arial" w:cs="Arial" w:hint="eastAsia"/>
        </w:rPr>
        <w:t>Question</w:t>
      </w:r>
      <w:r>
        <w:rPr>
          <w:rFonts w:ascii="Arial" w:eastAsia="等线" w:hAnsi="Arial" w:cs="Arial" w:hint="eastAsia"/>
          <w:lang w:val="en-US"/>
        </w:rPr>
        <w:t xml:space="preserve"> 1</w:t>
      </w:r>
      <w:r>
        <w:rPr>
          <w:rFonts w:ascii="Arial" w:eastAsia="等线" w:hAnsi="Arial" w:cs="Arial" w:hint="eastAsia"/>
        </w:rPr>
        <w:t>a</w:t>
      </w:r>
      <w:r>
        <w:rPr>
          <w:rFonts w:ascii="Arial" w:eastAsia="等线" w:hAnsi="Arial" w:cs="Arial" w:hint="eastAsia"/>
          <w:lang w:val="en-US"/>
        </w:rPr>
        <w:t>, what</w:t>
      </w:r>
      <w:r>
        <w:rPr>
          <w:rFonts w:ascii="Arial" w:eastAsia="等线" w:hAnsi="Arial" w:cs="Arial"/>
          <w:lang w:val="en-US"/>
        </w:rPr>
        <w:t>’</w:t>
      </w:r>
      <w:r>
        <w:rPr>
          <w:rFonts w:ascii="Arial" w:eastAsia="等线" w:hAnsi="Arial" w:cs="Arial" w:hint="eastAsia"/>
          <w:lang w:val="en-US"/>
        </w:rPr>
        <w:t>s RAN1</w:t>
      </w:r>
      <w:r>
        <w:rPr>
          <w:rFonts w:ascii="Arial" w:eastAsia="等线" w:hAnsi="Arial" w:cs="Arial"/>
          <w:lang w:val="en-US"/>
        </w:rPr>
        <w:t>’</w:t>
      </w:r>
      <w:r>
        <w:rPr>
          <w:rFonts w:ascii="Arial" w:eastAsia="等线" w:hAnsi="Arial" w:cs="Arial" w:hint="eastAsia"/>
          <w:lang w:val="en-US"/>
        </w:rPr>
        <w:t>s suggestion</w:t>
      </w:r>
      <w:r>
        <w:rPr>
          <w:rFonts w:ascii="Arial" w:eastAsia="等线" w:hAnsi="Arial" w:cs="Arial" w:hint="eastAsia"/>
          <w:bCs/>
          <w:lang w:val="en-US"/>
        </w:rPr>
        <w:t xml:space="preserve"> on how to separate the cells </w:t>
      </w:r>
      <w:r>
        <w:rPr>
          <w:rFonts w:ascii="Arial" w:eastAsia="等线" w:hAnsi="Arial" w:cs="Arial" w:hint="eastAsia"/>
        </w:rPr>
        <w:t xml:space="preserve">operated as </w:t>
      </w:r>
      <w:proofErr w:type="spellStart"/>
      <w:r>
        <w:rPr>
          <w:rFonts w:ascii="Arial" w:eastAsia="等线" w:hAnsi="Arial" w:cs="Arial" w:hint="eastAsia"/>
        </w:rPr>
        <w:t>sDCI</w:t>
      </w:r>
      <w:proofErr w:type="spellEnd"/>
      <w:r>
        <w:rPr>
          <w:rFonts w:ascii="Arial" w:eastAsia="等线" w:hAnsi="Arial" w:cs="Arial" w:hint="eastAsia"/>
        </w:rPr>
        <w:t xml:space="preserve"> </w:t>
      </w:r>
      <w:proofErr w:type="spellStart"/>
      <w:r>
        <w:rPr>
          <w:rFonts w:ascii="Arial" w:eastAsia="等线" w:hAnsi="Arial" w:cs="Arial" w:hint="eastAsia"/>
        </w:rPr>
        <w:t>mTRP</w:t>
      </w:r>
      <w:proofErr w:type="spellEnd"/>
      <w:r>
        <w:rPr>
          <w:rFonts w:ascii="Arial" w:eastAsia="等线" w:hAnsi="Arial" w:cs="Arial" w:hint="eastAsia"/>
          <w:lang w:val="en-US"/>
        </w:rPr>
        <w:t>/</w:t>
      </w:r>
      <w:proofErr w:type="spellStart"/>
      <w:r>
        <w:rPr>
          <w:rFonts w:ascii="Arial" w:eastAsia="等线" w:hAnsi="Arial" w:cs="Arial" w:hint="eastAsia"/>
          <w:lang w:val="en-US"/>
        </w:rPr>
        <w:t>sTRP</w:t>
      </w:r>
      <w:proofErr w:type="spellEnd"/>
      <w:r>
        <w:rPr>
          <w:rFonts w:ascii="Arial" w:eastAsia="等线" w:hAnsi="Arial" w:cs="Arial" w:hint="eastAsia"/>
        </w:rPr>
        <w:t xml:space="preserve"> and </w:t>
      </w:r>
      <w:proofErr w:type="spellStart"/>
      <w:r>
        <w:rPr>
          <w:rFonts w:ascii="Arial" w:eastAsia="等线" w:hAnsi="Arial" w:cs="Arial" w:hint="eastAsia"/>
        </w:rPr>
        <w:t>mDCI</w:t>
      </w:r>
      <w:proofErr w:type="spellEnd"/>
      <w:r>
        <w:rPr>
          <w:rFonts w:ascii="Arial" w:eastAsia="等线" w:hAnsi="Arial" w:cs="Arial" w:hint="eastAsia"/>
        </w:rPr>
        <w:t xml:space="preserve"> </w:t>
      </w:r>
      <w:proofErr w:type="spellStart"/>
      <w:r>
        <w:rPr>
          <w:rFonts w:ascii="Arial" w:eastAsia="等线" w:hAnsi="Arial" w:cs="Arial" w:hint="eastAsia"/>
        </w:rPr>
        <w:t>mTRP</w:t>
      </w:r>
      <w:proofErr w:type="spellEnd"/>
      <w:r>
        <w:rPr>
          <w:rFonts w:ascii="Arial" w:eastAsia="等线" w:hAnsi="Arial" w:cs="Arial" w:hint="eastAsia"/>
        </w:rPr>
        <w:t>?</w:t>
      </w:r>
      <w:r>
        <w:rPr>
          <w:rFonts w:ascii="Arial" w:eastAsia="等线" w:hAnsi="Arial" w:cs="Arial" w:hint="eastAsia"/>
          <w:lang w:val="en-US"/>
        </w:rPr>
        <w:t xml:space="preserve"> </w:t>
      </w:r>
    </w:p>
    <w:p w:rsidR="00E153FB" w:rsidRDefault="00EE5660">
      <w:pPr>
        <w:pStyle w:val="af3"/>
        <w:numPr>
          <w:ilvl w:val="0"/>
          <w:numId w:val="5"/>
        </w:numPr>
        <w:spacing w:before="180"/>
        <w:rPr>
          <w:rFonts w:ascii="Arial" w:eastAsia="等线" w:hAnsi="Arial" w:cs="Arial"/>
        </w:rPr>
      </w:pPr>
      <w:r>
        <w:rPr>
          <w:rFonts w:ascii="Arial" w:eastAsia="等线" w:hAnsi="Arial" w:cs="Arial" w:hint="eastAsia"/>
          <w:u w:val="single"/>
          <w:lang w:eastAsia="zh-CN"/>
        </w:rPr>
        <w:t>sTRP vs sDCI mTRP</w:t>
      </w:r>
    </w:p>
    <w:p w:rsidR="00E153FB" w:rsidRDefault="00EE5660">
      <w:pPr>
        <w:spacing w:before="180"/>
        <w:rPr>
          <w:rFonts w:ascii="Arial" w:eastAsia="等线" w:hAnsi="Arial" w:cs="Arial"/>
        </w:rPr>
      </w:pPr>
      <w:r>
        <w:rPr>
          <w:rFonts w:ascii="Arial" w:eastAsia="等线" w:hAnsi="Arial" w:cs="Arial"/>
        </w:rPr>
        <w:t>T</w:t>
      </w:r>
      <w:r>
        <w:rPr>
          <w:rFonts w:ascii="Arial" w:eastAsia="等线" w:hAnsi="Arial" w:cs="Arial" w:hint="eastAsia"/>
        </w:rPr>
        <w:t xml:space="preserve">o separate the cells operated as </w:t>
      </w:r>
      <w:proofErr w:type="spellStart"/>
      <w:r>
        <w:rPr>
          <w:rFonts w:ascii="Arial" w:eastAsia="等线" w:hAnsi="Arial" w:cs="Arial" w:hint="eastAsia"/>
        </w:rPr>
        <w:t>sTRP</w:t>
      </w:r>
      <w:proofErr w:type="spellEnd"/>
      <w:r>
        <w:rPr>
          <w:rFonts w:ascii="Arial" w:eastAsia="等线" w:hAnsi="Arial" w:cs="Arial" w:hint="eastAsia"/>
        </w:rPr>
        <w:t xml:space="preserve"> and </w:t>
      </w:r>
      <w:proofErr w:type="spellStart"/>
      <w:r>
        <w:rPr>
          <w:rFonts w:ascii="Arial" w:eastAsia="等线" w:hAnsi="Arial" w:cs="Arial" w:hint="eastAsia"/>
        </w:rPr>
        <w:t>sDCI</w:t>
      </w:r>
      <w:proofErr w:type="spellEnd"/>
      <w:r>
        <w:rPr>
          <w:rFonts w:ascii="Arial" w:eastAsia="等线" w:hAnsi="Arial" w:cs="Arial" w:hint="eastAsia"/>
        </w:rPr>
        <w:t xml:space="preserve"> </w:t>
      </w:r>
      <w:proofErr w:type="spellStart"/>
      <w:r>
        <w:rPr>
          <w:rFonts w:ascii="Arial" w:eastAsia="等线" w:hAnsi="Arial" w:cs="Arial" w:hint="eastAsia"/>
        </w:rPr>
        <w:t>mTRP</w:t>
      </w:r>
      <w:proofErr w:type="spellEnd"/>
      <w:r>
        <w:rPr>
          <w:rFonts w:ascii="Arial" w:eastAsia="等线" w:hAnsi="Arial" w:cs="Arial" w:hint="eastAsia"/>
        </w:rPr>
        <w:t xml:space="preserve">, </w:t>
      </w:r>
      <w:r>
        <w:rPr>
          <w:rFonts w:ascii="Arial" w:eastAsia="等线" w:hAnsi="Arial" w:cs="Arial"/>
          <w:lang w:val="en-US"/>
        </w:rPr>
        <w:t>it is</w:t>
      </w:r>
      <w:r>
        <w:rPr>
          <w:rFonts w:ascii="Arial" w:eastAsia="等线" w:hAnsi="Arial" w:cs="Arial" w:hint="eastAsia"/>
        </w:rPr>
        <w:t xml:space="preserve"> proposed to </w:t>
      </w:r>
      <w:r>
        <w:rPr>
          <w:rFonts w:ascii="Arial" w:eastAsia="等线" w:hAnsi="Arial" w:cs="Arial" w:hint="eastAsia"/>
          <w:lang w:val="en-US"/>
        </w:rPr>
        <w:t>add the following highlight sentence</w:t>
      </w:r>
      <w:r>
        <w:rPr>
          <w:rFonts w:ascii="Arial" w:eastAsia="等线" w:hAnsi="Arial" w:cs="Arial" w:hint="eastAsia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E153FB">
        <w:tc>
          <w:tcPr>
            <w:tcW w:w="10081" w:type="dxa"/>
          </w:tcPr>
          <w:p w:rsidR="00E153FB" w:rsidRDefault="00EE5660">
            <w:pPr>
              <w:keepNext/>
              <w:keepLines/>
              <w:spacing w:after="0"/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</w:pPr>
            <w:r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  <w:t>imultaneousU-TCI-UpdateList1, simultaneousU-TCI-UpdateList2, simultaneousU-TCI-UpdateList3, simultaneousU-TCI-UpdateList4</w:t>
            </w:r>
          </w:p>
          <w:p w:rsidR="00E153FB" w:rsidRPr="001A2062" w:rsidRDefault="00EE5660" w:rsidP="001A2062">
            <w:pPr>
              <w:spacing w:before="180"/>
              <w:jc w:val="both"/>
              <w:rPr>
                <w:rFonts w:ascii="Arial" w:eastAsia="等线" w:hAnsi="Arial" w:cs="Arial" w:hint="eastAsia"/>
              </w:rPr>
            </w:pP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List of serving cells </w:t>
            </w:r>
            <w:r>
              <w:rPr>
                <w:rFonts w:ascii="Arial" w:hAnsi="Arial"/>
                <w:sz w:val="18"/>
              </w:rPr>
              <w:t xml:space="preserve">for 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which </w:t>
            </w:r>
            <w:r>
              <w:rPr>
                <w:rFonts w:ascii="Arial" w:hAnsi="Arial"/>
                <w:sz w:val="18"/>
              </w:rPr>
              <w:t>the Unified TCI States Activation/Deactivation MAC CE applies simultaneously, as specified in TS 38.321 [3] clause 6.1.3.47.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 The different lists shall not contain same serving cells. Network only configures in these lists serving cells that are configured with </w:t>
            </w:r>
            <w:proofErr w:type="spellStart"/>
            <w:r>
              <w:rPr>
                <w:rFonts w:ascii="Arial" w:eastAsia="Calibri" w:hAnsi="Arial"/>
                <w:bCs/>
                <w:i/>
                <w:sz w:val="18"/>
                <w:szCs w:val="22"/>
                <w:lang w:eastAsia="sv-SE"/>
              </w:rPr>
              <w:t>unifiedTCI-StateType</w:t>
            </w:r>
            <w:proofErr w:type="spellEnd"/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>.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 xml:space="preserve"> Network should not configure serving cells that are configured with a BWP with different number of </w:t>
            </w:r>
            <w:proofErr w:type="spellStart"/>
            <w:r>
              <w:rPr>
                <w:rFonts w:ascii="Arial" w:eastAsia="Calibri" w:hAnsi="Arial"/>
                <w:bCs/>
                <w:i/>
                <w:sz w:val="18"/>
                <w:szCs w:val="22"/>
              </w:rPr>
              <w:t>coresetPoolIndexes</w:t>
            </w:r>
            <w:proofErr w:type="spellEnd"/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 xml:space="preserve"> in </w:t>
            </w:r>
            <w:del w:id="14" w:author="CATT" w:date="2024-11-26T21:23:00Z">
              <w:r w:rsidR="001A2062" w:rsidDel="001A2062">
                <w:rPr>
                  <w:rFonts w:ascii="Arial" w:eastAsia="等线" w:hAnsi="Arial" w:hint="eastAsia"/>
                  <w:bCs/>
                  <w:iCs/>
                  <w:sz w:val="18"/>
                  <w:szCs w:val="22"/>
                </w:rPr>
                <w:delText xml:space="preserve">these </w:delText>
              </w:r>
            </w:del>
            <w:ins w:id="15" w:author="CATT" w:date="2024-11-26T21:23:00Z">
              <w:r w:rsidR="001A2062">
                <w:rPr>
                  <w:rFonts w:ascii="Arial" w:hAnsi="Arial" w:hint="eastAsia"/>
                  <w:bCs/>
                  <w:iCs/>
                  <w:sz w:val="18"/>
                  <w:szCs w:val="22"/>
                </w:rPr>
                <w:t>the same</w:t>
              </w:r>
              <w:r w:rsidR="001A2062">
                <w:rPr>
                  <w:rFonts w:ascii="Arial" w:eastAsia="Calibri" w:hAnsi="Arial"/>
                  <w:bCs/>
                  <w:iCs/>
                  <w:sz w:val="18"/>
                  <w:szCs w:val="22"/>
                </w:rPr>
                <w:t xml:space="preserve"> </w:t>
              </w:r>
            </w:ins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>list</w:t>
            </w:r>
            <w:del w:id="16" w:author="CATT" w:date="2024-11-26T21:23:00Z">
              <w:r w:rsidR="001A2062" w:rsidDel="001A2062">
                <w:rPr>
                  <w:rFonts w:ascii="Arial" w:eastAsia="等线" w:hAnsi="Arial" w:hint="eastAsia"/>
                  <w:bCs/>
                  <w:iCs/>
                  <w:sz w:val="18"/>
                  <w:szCs w:val="22"/>
                </w:rPr>
                <w:delText>s</w:delText>
              </w:r>
            </w:del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>.</w:t>
            </w:r>
            <w:r>
              <w:rPr>
                <w:rFonts w:ascii="Arial" w:hAnsi="Arial" w:hint="eastAsia"/>
                <w:bCs/>
                <w:iCs/>
                <w:sz w:val="18"/>
                <w:szCs w:val="22"/>
              </w:rPr>
              <w:t xml:space="preserve"> </w:t>
            </w:r>
            <w:ins w:id="17" w:author="CATT" w:date="2024-11-26T21:24:00Z">
              <w:r w:rsidR="001A2062" w:rsidRPr="001A2062"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For each list, the network ensures that either </w:t>
              </w:r>
              <w:proofErr w:type="spellStart"/>
              <w:r w:rsidR="001A2062" w:rsidRPr="001A2062"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>applyIndicatedTCI</w:t>
              </w:r>
              <w:proofErr w:type="spellEnd"/>
              <w:r w:rsidR="001A2062" w:rsidRPr="001A2062"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-State is configured for all </w:t>
              </w:r>
              <w:proofErr w:type="spellStart"/>
              <w:r w:rsidR="001A2062" w:rsidRPr="001A2062"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>ControlResourceSets</w:t>
              </w:r>
              <w:proofErr w:type="spellEnd"/>
              <w:r w:rsidR="001A2062" w:rsidRPr="001A2062"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 in all BWPs of all serving cells or </w:t>
              </w:r>
              <w:proofErr w:type="spellStart"/>
              <w:r w:rsidR="001A2062" w:rsidRPr="001A2062"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>applyIndicatedTCI</w:t>
              </w:r>
              <w:proofErr w:type="spellEnd"/>
              <w:r w:rsidR="001A2062" w:rsidRPr="001A2062"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-State is not configured in any </w:t>
              </w:r>
              <w:proofErr w:type="spellStart"/>
              <w:r w:rsidR="001A2062" w:rsidRPr="001A2062"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>ControlResourcesSet</w:t>
              </w:r>
              <w:proofErr w:type="spellEnd"/>
              <w:r w:rsidR="001A2062" w:rsidRPr="001A2062"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 of any BWP of any serving cell</w:t>
              </w:r>
            </w:ins>
            <w:ins w:id="18" w:author="CATT" w:date="2024-11-26T21:25:00Z">
              <w:r w:rsidR="001A2062" w:rsidRPr="001A2062">
                <w:rPr>
                  <w:rFonts w:ascii="Arial" w:eastAsia="等线" w:hAnsi="Arial" w:hint="eastAsia"/>
                  <w:bCs/>
                  <w:iCs/>
                  <w:sz w:val="18"/>
                  <w:szCs w:val="22"/>
                  <w:highlight w:val="yellow"/>
                </w:rPr>
                <w:t>.</w:t>
              </w:r>
            </w:ins>
          </w:p>
        </w:tc>
      </w:tr>
    </w:tbl>
    <w:p w:rsidR="00E153FB" w:rsidRDefault="00EE5660">
      <w:pPr>
        <w:numPr>
          <w:ilvl w:val="255"/>
          <w:numId w:val="0"/>
        </w:numPr>
        <w:spacing w:before="180"/>
        <w:rPr>
          <w:rFonts w:ascii="Arial" w:eastAsia="等线" w:hAnsi="Arial" w:cs="Arial"/>
          <w:highlight w:val="yellow"/>
        </w:rPr>
      </w:pPr>
      <w:r>
        <w:rPr>
          <w:rFonts w:ascii="Arial" w:eastAsia="等线" w:hAnsi="Arial" w:cs="Arial" w:hint="eastAsia"/>
          <w:lang w:val="en-US"/>
        </w:rPr>
        <w:t>But s</w:t>
      </w:r>
      <w:proofErr w:type="spellStart"/>
      <w:r>
        <w:rPr>
          <w:rFonts w:ascii="Arial" w:eastAsia="等线" w:hAnsi="Arial" w:cs="Arial"/>
        </w:rPr>
        <w:t>ome</w:t>
      </w:r>
      <w:proofErr w:type="spellEnd"/>
      <w:r>
        <w:rPr>
          <w:rFonts w:ascii="Arial" w:eastAsia="等线" w:hAnsi="Arial" w:cs="Arial"/>
        </w:rPr>
        <w:t xml:space="preserve"> </w:t>
      </w:r>
      <w:r>
        <w:rPr>
          <w:rFonts w:ascii="Arial" w:eastAsia="等线" w:hAnsi="Arial" w:cs="Arial" w:hint="eastAsia"/>
          <w:lang w:val="en-US"/>
        </w:rPr>
        <w:t xml:space="preserve">companies </w:t>
      </w:r>
      <w:r>
        <w:rPr>
          <w:rFonts w:ascii="Arial" w:eastAsia="等线" w:hAnsi="Arial" w:cs="Arial"/>
        </w:rPr>
        <w:t xml:space="preserve">understand that </w:t>
      </w:r>
      <w:proofErr w:type="spellStart"/>
      <w:r>
        <w:rPr>
          <w:rFonts w:ascii="Arial" w:eastAsia="等线" w:hAnsi="Arial" w:cs="Arial"/>
          <w:i/>
          <w:iCs/>
        </w:rPr>
        <w:t>applyIndicateTCI</w:t>
      </w:r>
      <w:proofErr w:type="spellEnd"/>
      <w:r>
        <w:rPr>
          <w:rFonts w:ascii="Arial" w:eastAsia="等线" w:hAnsi="Arial" w:cs="Arial"/>
          <w:i/>
          <w:iCs/>
        </w:rPr>
        <w:t>-State</w:t>
      </w:r>
      <w:r>
        <w:rPr>
          <w:rFonts w:ascii="Arial" w:eastAsia="等线" w:hAnsi="Arial" w:cs="Arial"/>
        </w:rPr>
        <w:t xml:space="preserve"> with value “none” configured for </w:t>
      </w:r>
      <w:proofErr w:type="spellStart"/>
      <w:r>
        <w:rPr>
          <w:rFonts w:ascii="Arial" w:eastAsia="等线" w:hAnsi="Arial" w:cs="Arial"/>
          <w:i/>
          <w:iCs/>
        </w:rPr>
        <w:t>ControlResourceSet</w:t>
      </w:r>
      <w:proofErr w:type="spellEnd"/>
      <w:r>
        <w:rPr>
          <w:rFonts w:ascii="Arial" w:eastAsia="等线" w:hAnsi="Arial" w:cs="Arial"/>
        </w:rPr>
        <w:t xml:space="preserve"> indicates </w:t>
      </w:r>
      <w:proofErr w:type="spellStart"/>
      <w:r>
        <w:rPr>
          <w:rFonts w:ascii="Arial" w:eastAsia="等线" w:hAnsi="Arial" w:cs="Arial"/>
        </w:rPr>
        <w:t>sTRP</w:t>
      </w:r>
      <w:proofErr w:type="spellEnd"/>
      <w:r>
        <w:rPr>
          <w:rFonts w:ascii="Arial" w:eastAsia="等线" w:hAnsi="Arial" w:cs="Arial"/>
        </w:rPr>
        <w:t xml:space="preserve"> operation and different channels on a BWP may operate differently.</w:t>
      </w:r>
    </w:p>
    <w:p w:rsidR="00E153FB" w:rsidRDefault="00EE5660">
      <w:pPr>
        <w:spacing w:before="180"/>
        <w:rPr>
          <w:rFonts w:ascii="Arial" w:eastAsia="等线" w:hAnsi="Arial" w:cs="Arial"/>
        </w:rPr>
      </w:pPr>
      <w:r>
        <w:rPr>
          <w:rFonts w:ascii="Arial" w:eastAsia="等线" w:hAnsi="Arial" w:cs="Arial" w:hint="eastAsia"/>
          <w:b/>
          <w:u w:val="single"/>
        </w:rPr>
        <w:t>Question 2a:</w:t>
      </w:r>
      <w:r>
        <w:rPr>
          <w:rFonts w:ascii="Arial" w:eastAsia="等线" w:hAnsi="Arial" w:cs="Arial" w:hint="eastAsia"/>
        </w:rPr>
        <w:t xml:space="preserve"> RAN2 </w:t>
      </w:r>
      <w:r>
        <w:rPr>
          <w:rFonts w:ascii="Arial" w:eastAsia="等线" w:hAnsi="Arial" w:cs="Arial"/>
        </w:rPr>
        <w:t xml:space="preserve">would like to ask if </w:t>
      </w:r>
      <w:r>
        <w:rPr>
          <w:rFonts w:ascii="Arial" w:eastAsia="等线" w:hAnsi="Arial" w:cs="Arial" w:hint="eastAsia"/>
          <w:lang w:val="en-US"/>
        </w:rPr>
        <w:t xml:space="preserve">RAN1 has any concern on the above highlight </w:t>
      </w:r>
      <w:proofErr w:type="gramStart"/>
      <w:r>
        <w:rPr>
          <w:rFonts w:ascii="Arial" w:eastAsia="等线" w:hAnsi="Arial" w:cs="Arial" w:hint="eastAsia"/>
          <w:lang w:val="en-US"/>
        </w:rPr>
        <w:t>sentence</w:t>
      </w:r>
      <w:r>
        <w:rPr>
          <w:rFonts w:ascii="Arial" w:eastAsia="等线" w:hAnsi="Arial" w:cs="Arial" w:hint="eastAsia"/>
        </w:rPr>
        <w:t>?</w:t>
      </w:r>
      <w:proofErr w:type="gramEnd"/>
      <w:r>
        <w:rPr>
          <w:rFonts w:ascii="Arial" w:eastAsia="等线" w:hAnsi="Arial" w:cs="Arial" w:hint="eastAsia"/>
        </w:rPr>
        <w:t xml:space="preserve"> </w:t>
      </w:r>
    </w:p>
    <w:p w:rsidR="00E153FB" w:rsidRDefault="00EE5660">
      <w:pPr>
        <w:spacing w:before="180"/>
        <w:rPr>
          <w:rFonts w:ascii="Arial" w:eastAsia="等线" w:hAnsi="Arial" w:cs="Arial"/>
        </w:rPr>
      </w:pPr>
      <w:r>
        <w:rPr>
          <w:rFonts w:ascii="Arial" w:eastAsia="等线" w:hAnsi="Arial" w:cs="Arial" w:hint="eastAsia"/>
          <w:b/>
          <w:u w:val="single"/>
        </w:rPr>
        <w:t>Question 2</w:t>
      </w:r>
      <w:r>
        <w:rPr>
          <w:rFonts w:ascii="Arial" w:eastAsia="等线" w:hAnsi="Arial" w:cs="Arial" w:hint="eastAsia"/>
          <w:b/>
          <w:u w:val="single"/>
          <w:lang w:val="en-US"/>
        </w:rPr>
        <w:t>b</w:t>
      </w:r>
      <w:r>
        <w:rPr>
          <w:rFonts w:ascii="Arial" w:eastAsia="等线" w:hAnsi="Arial" w:cs="Arial" w:hint="eastAsia"/>
          <w:b/>
          <w:u w:val="single"/>
        </w:rPr>
        <w:t>:</w:t>
      </w:r>
      <w:r>
        <w:rPr>
          <w:rFonts w:ascii="Arial" w:eastAsia="等线" w:hAnsi="Arial" w:cs="Arial" w:hint="eastAsia"/>
        </w:rPr>
        <w:t xml:space="preserve"> </w:t>
      </w:r>
      <w:r>
        <w:rPr>
          <w:rFonts w:ascii="Arial" w:eastAsia="等线" w:hAnsi="Arial" w:cs="Arial" w:hint="eastAsia"/>
          <w:lang w:val="en-US"/>
        </w:rPr>
        <w:t xml:space="preserve">If there is any concern on </w:t>
      </w:r>
      <w:r>
        <w:rPr>
          <w:rFonts w:ascii="Arial" w:eastAsia="等线" w:hAnsi="Arial" w:cs="Arial" w:hint="eastAsia"/>
        </w:rPr>
        <w:t>Question</w:t>
      </w:r>
      <w:r>
        <w:rPr>
          <w:rFonts w:ascii="Arial" w:eastAsia="等线" w:hAnsi="Arial" w:cs="Arial" w:hint="eastAsia"/>
          <w:lang w:val="en-US"/>
        </w:rPr>
        <w:t xml:space="preserve"> 2</w:t>
      </w:r>
      <w:r>
        <w:rPr>
          <w:rFonts w:ascii="Arial" w:eastAsia="等线" w:hAnsi="Arial" w:cs="Arial" w:hint="eastAsia"/>
        </w:rPr>
        <w:t>a</w:t>
      </w:r>
      <w:r>
        <w:rPr>
          <w:rFonts w:ascii="Arial" w:eastAsia="等线" w:hAnsi="Arial" w:cs="Arial" w:hint="eastAsia"/>
          <w:lang w:val="en-US"/>
        </w:rPr>
        <w:t>, what</w:t>
      </w:r>
      <w:r>
        <w:rPr>
          <w:rFonts w:ascii="Arial" w:eastAsia="等线" w:hAnsi="Arial" w:cs="Arial"/>
          <w:lang w:val="en-US"/>
        </w:rPr>
        <w:t>’</w:t>
      </w:r>
      <w:r>
        <w:rPr>
          <w:rFonts w:ascii="Arial" w:eastAsia="等线" w:hAnsi="Arial" w:cs="Arial" w:hint="eastAsia"/>
          <w:lang w:val="en-US"/>
        </w:rPr>
        <w:t>s RAN1</w:t>
      </w:r>
      <w:r>
        <w:rPr>
          <w:rFonts w:ascii="Arial" w:eastAsia="等线" w:hAnsi="Arial" w:cs="Arial"/>
          <w:lang w:val="en-US"/>
        </w:rPr>
        <w:t>’</w:t>
      </w:r>
      <w:r>
        <w:rPr>
          <w:rFonts w:ascii="Arial" w:eastAsia="等线" w:hAnsi="Arial" w:cs="Arial" w:hint="eastAsia"/>
          <w:lang w:val="en-US"/>
        </w:rPr>
        <w:t>s suggestion</w:t>
      </w:r>
      <w:r>
        <w:rPr>
          <w:rFonts w:ascii="Arial" w:eastAsia="等线" w:hAnsi="Arial" w:cs="Arial" w:hint="eastAsia"/>
          <w:bCs/>
          <w:lang w:val="en-US"/>
        </w:rPr>
        <w:t xml:space="preserve"> on how to separate the cells </w:t>
      </w:r>
      <w:r>
        <w:rPr>
          <w:rFonts w:ascii="Arial" w:eastAsia="等线" w:hAnsi="Arial" w:cs="Arial" w:hint="eastAsia"/>
        </w:rPr>
        <w:t xml:space="preserve">operated as </w:t>
      </w:r>
      <w:proofErr w:type="spellStart"/>
      <w:r>
        <w:rPr>
          <w:rFonts w:ascii="Arial" w:eastAsia="等线" w:hAnsi="Arial" w:cs="Arial" w:hint="eastAsia"/>
        </w:rPr>
        <w:t>sTRP</w:t>
      </w:r>
      <w:proofErr w:type="spellEnd"/>
      <w:r>
        <w:rPr>
          <w:rFonts w:ascii="Arial" w:eastAsia="等线" w:hAnsi="Arial" w:cs="Arial" w:hint="eastAsia"/>
        </w:rPr>
        <w:t xml:space="preserve"> and </w:t>
      </w:r>
      <w:proofErr w:type="spellStart"/>
      <w:r>
        <w:rPr>
          <w:rFonts w:ascii="Arial" w:eastAsia="等线" w:hAnsi="Arial" w:cs="Arial" w:hint="eastAsia"/>
        </w:rPr>
        <w:t>sDCI</w:t>
      </w:r>
      <w:proofErr w:type="spellEnd"/>
      <w:r>
        <w:rPr>
          <w:rFonts w:ascii="Arial" w:eastAsia="等线" w:hAnsi="Arial" w:cs="Arial" w:hint="eastAsia"/>
        </w:rPr>
        <w:t xml:space="preserve"> </w:t>
      </w:r>
      <w:proofErr w:type="spellStart"/>
      <w:r>
        <w:rPr>
          <w:rFonts w:ascii="Arial" w:eastAsia="等线" w:hAnsi="Arial" w:cs="Arial" w:hint="eastAsia"/>
        </w:rPr>
        <w:t>mTRP</w:t>
      </w:r>
      <w:proofErr w:type="spellEnd"/>
      <w:r>
        <w:rPr>
          <w:rFonts w:ascii="Arial" w:eastAsia="等线" w:hAnsi="Arial" w:cs="Arial" w:hint="eastAsia"/>
        </w:rPr>
        <w:t>?</w:t>
      </w:r>
    </w:p>
    <w:p w:rsidR="00E153FB" w:rsidRDefault="00EE5660">
      <w:pPr>
        <w:pStyle w:val="1"/>
      </w:pPr>
      <w:r>
        <w:t>2</w:t>
      </w:r>
      <w:r>
        <w:tab/>
        <w:t>Actions</w:t>
      </w:r>
    </w:p>
    <w:p w:rsidR="00E153FB" w:rsidRDefault="00EE5660">
      <w:pPr>
        <w:spacing w:after="120"/>
        <w:ind w:left="1985" w:hanging="1985"/>
        <w:rPr>
          <w:rFonts w:ascii="Arial" w:eastAsia="等线" w:hAnsi="Arial" w:cs="Arial"/>
          <w:b/>
        </w:rPr>
      </w:pPr>
      <w:r>
        <w:rPr>
          <w:rFonts w:ascii="Arial" w:hAnsi="Arial" w:cs="Arial"/>
          <w:b/>
        </w:rPr>
        <w:t>To RAN</w:t>
      </w:r>
      <w:r>
        <w:rPr>
          <w:rFonts w:ascii="Arial" w:eastAsia="等线" w:hAnsi="Arial" w:cs="Arial" w:hint="eastAsia"/>
          <w:b/>
        </w:rPr>
        <w:t>1</w:t>
      </w:r>
    </w:p>
    <w:p w:rsidR="00E153FB" w:rsidRDefault="00EE5660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eastAsia="等线" w:hAnsi="Arial" w:cs="Arial" w:hint="eastAsia"/>
          <w:b/>
        </w:rPr>
        <w:t xml:space="preserve">  </w:t>
      </w:r>
      <w:r>
        <w:rPr>
          <w:rFonts w:ascii="Arial" w:hAnsi="Arial" w:cs="Arial"/>
          <w:bCs/>
        </w:rPr>
        <w:t xml:space="preserve">RAN2 </w:t>
      </w:r>
      <w:r w:rsidR="0019306C" w:rsidRPr="0019306C">
        <w:rPr>
          <w:rFonts w:ascii="Arial" w:hAnsi="Arial" w:cs="Arial"/>
          <w:bCs/>
        </w:rPr>
        <w:t xml:space="preserve">respectfully </w:t>
      </w:r>
      <w:r>
        <w:rPr>
          <w:rFonts w:ascii="Arial" w:hAnsi="Arial" w:cs="Arial"/>
          <w:bCs/>
        </w:rPr>
        <w:t>ask</w:t>
      </w:r>
      <w:r w:rsidR="0019306C">
        <w:rPr>
          <w:rFonts w:ascii="Arial" w:eastAsia="等线" w:hAnsi="Arial" w:cs="Arial" w:hint="eastAsia"/>
          <w:bCs/>
        </w:rPr>
        <w:t>s</w:t>
      </w:r>
      <w:r>
        <w:rPr>
          <w:rFonts w:ascii="Arial" w:hAnsi="Arial" w:cs="Arial"/>
          <w:bCs/>
        </w:rPr>
        <w:t xml:space="preserve"> RAN</w:t>
      </w:r>
      <w:r>
        <w:rPr>
          <w:rFonts w:ascii="Arial" w:eastAsia="等线" w:hAnsi="Arial" w:cs="Arial" w:hint="eastAsia"/>
          <w:bCs/>
        </w:rPr>
        <w:t>1</w:t>
      </w:r>
      <w:r>
        <w:rPr>
          <w:rFonts w:ascii="Arial" w:hAnsi="Arial" w:cs="Arial"/>
          <w:bCs/>
        </w:rPr>
        <w:t xml:space="preserve"> to discuss and </w:t>
      </w:r>
      <w:r w:rsidR="0019306C">
        <w:rPr>
          <w:rFonts w:ascii="Arial" w:eastAsia="等线" w:hAnsi="Arial" w:cs="Arial"/>
          <w:kern w:val="2"/>
          <w:lang w:val="en-US"/>
          <w14:ligatures w14:val="standardContextual"/>
        </w:rPr>
        <w:t>provide answer</w:t>
      </w:r>
      <w:r w:rsidR="0019306C">
        <w:rPr>
          <w:rFonts w:ascii="Arial" w:eastAsia="等线" w:hAnsi="Arial" w:cs="Arial" w:hint="eastAsia"/>
          <w:kern w:val="2"/>
          <w:lang w:val="en-US"/>
          <w14:ligatures w14:val="standardContextual"/>
        </w:rPr>
        <w:t>s</w:t>
      </w:r>
      <w:r w:rsidR="0019306C">
        <w:rPr>
          <w:rFonts w:ascii="Arial" w:eastAsia="等线" w:hAnsi="Arial" w:cs="Arial"/>
          <w:kern w:val="2"/>
          <w:lang w:val="en-US"/>
          <w14:ligatures w14:val="standardContextual"/>
        </w:rPr>
        <w:t xml:space="preserve"> to the Question</w:t>
      </w:r>
      <w:r w:rsidR="0019306C">
        <w:rPr>
          <w:rFonts w:ascii="Arial" w:eastAsia="等线" w:hAnsi="Arial" w:cs="Arial" w:hint="eastAsia"/>
          <w:kern w:val="2"/>
          <w:lang w:val="en-US"/>
          <w14:ligatures w14:val="standardContextual"/>
        </w:rPr>
        <w:t>s</w:t>
      </w:r>
      <w:r w:rsidR="0019306C">
        <w:rPr>
          <w:rFonts w:ascii="Arial" w:eastAsia="等线" w:hAnsi="Arial" w:cs="Arial"/>
          <w:kern w:val="2"/>
          <w:lang w:val="en-US"/>
          <w14:ligatures w14:val="standardContextual"/>
        </w:rPr>
        <w:t xml:space="preserve"> above</w:t>
      </w:r>
      <w:r>
        <w:rPr>
          <w:rFonts w:ascii="Arial" w:hAnsi="Arial" w:cs="Arial"/>
          <w:bCs/>
        </w:rPr>
        <w:t>.</w:t>
      </w:r>
      <w:bookmarkStart w:id="19" w:name="_GoBack"/>
      <w:bookmarkEnd w:id="19"/>
    </w:p>
    <w:p w:rsidR="00E153FB" w:rsidRDefault="00EE5660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</w:t>
      </w:r>
      <w:r>
        <w:rPr>
          <w:rFonts w:eastAsia="等线" w:cs="Arial" w:hint="eastAsia"/>
          <w:bCs/>
          <w:szCs w:val="36"/>
        </w:rPr>
        <w:t>2</w:t>
      </w:r>
      <w:r>
        <w:rPr>
          <w:szCs w:val="36"/>
        </w:rPr>
        <w:t xml:space="preserve"> meetings</w:t>
      </w:r>
    </w:p>
    <w:p w:rsidR="00E153FB" w:rsidRDefault="00EE5660">
      <w:pPr>
        <w:rPr>
          <w:rFonts w:ascii="Arial" w:eastAsia="等线" w:hAnsi="Arial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hAnsi="Arial" w:cs="Arial"/>
        </w:rPr>
        <w:tab/>
        <w:t>17 - 21 February 2025</w:t>
      </w:r>
      <w:r>
        <w:rPr>
          <w:rFonts w:ascii="Arial" w:hAnsi="Arial" w:cs="Arial"/>
        </w:rPr>
        <w:tab/>
      </w:r>
      <w:r>
        <w:rPr>
          <w:rFonts w:ascii="Arial" w:eastAsia="等线" w:hAnsi="Arial" w:cs="Arial" w:hint="eastAsia"/>
        </w:rPr>
        <w:t xml:space="preserve">             </w:t>
      </w:r>
      <w:r>
        <w:rPr>
          <w:rFonts w:ascii="Arial" w:hAnsi="Arial" w:cs="Arial"/>
        </w:rPr>
        <w:t>Athens, GR</w:t>
      </w:r>
    </w:p>
    <w:p w:rsidR="00E153FB" w:rsidRDefault="00EE5660">
      <w:pPr>
        <w:rPr>
          <w:rFonts w:ascii="Arial" w:eastAsia="等线" w:hAnsi="Arial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eastAsia="等线" w:hAnsi="Arial" w:cs="Arial" w:hint="eastAsia"/>
        </w:rPr>
        <w:t>bis</w:t>
      </w:r>
      <w:r>
        <w:rPr>
          <w:rFonts w:ascii="Arial" w:hAnsi="Arial" w:cs="Arial"/>
        </w:rPr>
        <w:tab/>
      </w:r>
      <w:r>
        <w:rPr>
          <w:rFonts w:ascii="Arial" w:eastAsia="等线" w:hAnsi="Arial" w:cs="Arial" w:hint="eastAsia"/>
        </w:rPr>
        <w:t>0</w:t>
      </w:r>
      <w:r>
        <w:rPr>
          <w:rFonts w:ascii="Arial" w:hAnsi="Arial" w:cs="Arial"/>
        </w:rPr>
        <w:t xml:space="preserve">7 - </w:t>
      </w:r>
      <w:r>
        <w:rPr>
          <w:rFonts w:ascii="Arial" w:eastAsia="等线" w:hAnsi="Arial" w:cs="Arial" w:hint="eastAsia"/>
        </w:rPr>
        <w:t>1</w:t>
      </w:r>
      <w:r>
        <w:rPr>
          <w:rFonts w:ascii="Arial" w:hAnsi="Arial" w:cs="Arial"/>
        </w:rPr>
        <w:t xml:space="preserve">1 </w:t>
      </w:r>
      <w:r>
        <w:rPr>
          <w:rFonts w:ascii="Arial" w:eastAsia="等线" w:hAnsi="Arial" w:cs="Arial" w:hint="eastAsia"/>
        </w:rPr>
        <w:t>April</w:t>
      </w:r>
      <w:r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ab/>
      </w:r>
      <w:r>
        <w:rPr>
          <w:rFonts w:ascii="Arial" w:eastAsia="等线" w:hAnsi="Arial" w:cs="Arial" w:hint="eastAsia"/>
        </w:rPr>
        <w:t xml:space="preserve">             China</w:t>
      </w:r>
      <w:r>
        <w:rPr>
          <w:rFonts w:ascii="Arial" w:hAnsi="Arial" w:cs="Arial"/>
        </w:rPr>
        <w:t xml:space="preserve">, </w:t>
      </w:r>
      <w:r>
        <w:rPr>
          <w:rFonts w:ascii="Arial" w:eastAsia="等线" w:hAnsi="Arial" w:cs="Arial" w:hint="eastAsia"/>
        </w:rPr>
        <w:t>CN</w:t>
      </w:r>
    </w:p>
    <w:p w:rsidR="00E153FB" w:rsidRDefault="00E153FB">
      <w:pPr>
        <w:rPr>
          <w:rFonts w:ascii="Arial" w:eastAsia="等线" w:hAnsi="Arial" w:cs="Arial"/>
        </w:rPr>
      </w:pPr>
    </w:p>
    <w:p w:rsidR="00E153FB" w:rsidRDefault="00E153FB">
      <w:pPr>
        <w:rPr>
          <w:rFonts w:ascii="Arial" w:hAnsi="Arial" w:cs="Arial"/>
        </w:rPr>
      </w:pPr>
    </w:p>
    <w:p w:rsidR="00E153FB" w:rsidRDefault="00E153FB"/>
    <w:sectPr w:rsidR="00E153FB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BEB" w:rsidRDefault="00C76BEB">
      <w:pPr>
        <w:spacing w:after="0"/>
      </w:pPr>
      <w:r>
        <w:separator/>
      </w:r>
    </w:p>
  </w:endnote>
  <w:endnote w:type="continuationSeparator" w:id="0">
    <w:p w:rsidR="00C76BEB" w:rsidRDefault="00C76B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BEB" w:rsidRDefault="00C76BEB">
      <w:pPr>
        <w:spacing w:after="0"/>
      </w:pPr>
      <w:r>
        <w:separator/>
      </w:r>
    </w:p>
  </w:footnote>
  <w:footnote w:type="continuationSeparator" w:id="0">
    <w:p w:rsidR="00C76BEB" w:rsidRDefault="00C76B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3F0273F7"/>
    <w:multiLevelType w:val="multilevel"/>
    <w:tmpl w:val="3F0273F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linkStyles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MTQwOGI3MTFhYWQ3N2M1NWE0MWFjNGI3MmUzYTgifQ=="/>
  </w:docVars>
  <w:rsids>
    <w:rsidRoot w:val="004E3939"/>
    <w:rsid w:val="0000036E"/>
    <w:rsid w:val="000115C2"/>
    <w:rsid w:val="00017327"/>
    <w:rsid w:val="00017546"/>
    <w:rsid w:val="00017F23"/>
    <w:rsid w:val="00030579"/>
    <w:rsid w:val="00035ACA"/>
    <w:rsid w:val="0004223F"/>
    <w:rsid w:val="000462B0"/>
    <w:rsid w:val="000518DC"/>
    <w:rsid w:val="000751B7"/>
    <w:rsid w:val="000823AA"/>
    <w:rsid w:val="000E3233"/>
    <w:rsid w:val="000F2E12"/>
    <w:rsid w:val="000F36AE"/>
    <w:rsid w:val="000F4E65"/>
    <w:rsid w:val="000F6242"/>
    <w:rsid w:val="00102574"/>
    <w:rsid w:val="001062D1"/>
    <w:rsid w:val="00124F26"/>
    <w:rsid w:val="001353F5"/>
    <w:rsid w:val="00141B6D"/>
    <w:rsid w:val="0015057F"/>
    <w:rsid w:val="001533B0"/>
    <w:rsid w:val="0019306C"/>
    <w:rsid w:val="001A2062"/>
    <w:rsid w:val="001A68BC"/>
    <w:rsid w:val="001D22B0"/>
    <w:rsid w:val="00200B74"/>
    <w:rsid w:val="00201E23"/>
    <w:rsid w:val="002117A3"/>
    <w:rsid w:val="002134CE"/>
    <w:rsid w:val="0021584D"/>
    <w:rsid w:val="002537D2"/>
    <w:rsid w:val="0025760B"/>
    <w:rsid w:val="002659A1"/>
    <w:rsid w:val="002668F3"/>
    <w:rsid w:val="002C6840"/>
    <w:rsid w:val="002E2484"/>
    <w:rsid w:val="002E6C52"/>
    <w:rsid w:val="002F1940"/>
    <w:rsid w:val="002F2A05"/>
    <w:rsid w:val="003244D3"/>
    <w:rsid w:val="0033071B"/>
    <w:rsid w:val="00331924"/>
    <w:rsid w:val="00364EAD"/>
    <w:rsid w:val="00376DDF"/>
    <w:rsid w:val="003774DD"/>
    <w:rsid w:val="00383545"/>
    <w:rsid w:val="00390F47"/>
    <w:rsid w:val="003926B2"/>
    <w:rsid w:val="003A0BEF"/>
    <w:rsid w:val="003A12CD"/>
    <w:rsid w:val="003C35D8"/>
    <w:rsid w:val="003C3E82"/>
    <w:rsid w:val="003E4508"/>
    <w:rsid w:val="003E6193"/>
    <w:rsid w:val="003F4265"/>
    <w:rsid w:val="003F56BD"/>
    <w:rsid w:val="00412809"/>
    <w:rsid w:val="00424AD2"/>
    <w:rsid w:val="00433500"/>
    <w:rsid w:val="00433F71"/>
    <w:rsid w:val="00440D43"/>
    <w:rsid w:val="00442349"/>
    <w:rsid w:val="004462A1"/>
    <w:rsid w:val="00450D6F"/>
    <w:rsid w:val="004513A5"/>
    <w:rsid w:val="004A0E8E"/>
    <w:rsid w:val="004A45A8"/>
    <w:rsid w:val="004A6AB5"/>
    <w:rsid w:val="004B2631"/>
    <w:rsid w:val="004C05C2"/>
    <w:rsid w:val="004C7971"/>
    <w:rsid w:val="004D5EE5"/>
    <w:rsid w:val="004E3939"/>
    <w:rsid w:val="004E77B6"/>
    <w:rsid w:val="004F0548"/>
    <w:rsid w:val="005053A9"/>
    <w:rsid w:val="00511D0F"/>
    <w:rsid w:val="0051337C"/>
    <w:rsid w:val="00531CCC"/>
    <w:rsid w:val="00561914"/>
    <w:rsid w:val="00563AD7"/>
    <w:rsid w:val="005D2F2C"/>
    <w:rsid w:val="005D7724"/>
    <w:rsid w:val="00606369"/>
    <w:rsid w:val="0064290F"/>
    <w:rsid w:val="00646DB5"/>
    <w:rsid w:val="00651478"/>
    <w:rsid w:val="006536AA"/>
    <w:rsid w:val="00667995"/>
    <w:rsid w:val="0067445A"/>
    <w:rsid w:val="00683119"/>
    <w:rsid w:val="00685F22"/>
    <w:rsid w:val="0068754F"/>
    <w:rsid w:val="00697314"/>
    <w:rsid w:val="006A036C"/>
    <w:rsid w:val="006B6265"/>
    <w:rsid w:val="006C296E"/>
    <w:rsid w:val="006E6615"/>
    <w:rsid w:val="006E669B"/>
    <w:rsid w:val="007058E9"/>
    <w:rsid w:val="007070C0"/>
    <w:rsid w:val="00724556"/>
    <w:rsid w:val="00726AA6"/>
    <w:rsid w:val="00731BED"/>
    <w:rsid w:val="00747989"/>
    <w:rsid w:val="007634E5"/>
    <w:rsid w:val="0076677D"/>
    <w:rsid w:val="0077479F"/>
    <w:rsid w:val="007765BF"/>
    <w:rsid w:val="00776774"/>
    <w:rsid w:val="00780500"/>
    <w:rsid w:val="007810C4"/>
    <w:rsid w:val="00783B2B"/>
    <w:rsid w:val="00797538"/>
    <w:rsid w:val="007A16FD"/>
    <w:rsid w:val="007A4C93"/>
    <w:rsid w:val="007A7330"/>
    <w:rsid w:val="007B10E8"/>
    <w:rsid w:val="007B4218"/>
    <w:rsid w:val="007C48D6"/>
    <w:rsid w:val="007C5ECF"/>
    <w:rsid w:val="007C6D0F"/>
    <w:rsid w:val="007D28C8"/>
    <w:rsid w:val="007D5C57"/>
    <w:rsid w:val="007E7043"/>
    <w:rsid w:val="007F27C4"/>
    <w:rsid w:val="007F4F92"/>
    <w:rsid w:val="00804805"/>
    <w:rsid w:val="00810170"/>
    <w:rsid w:val="0081535A"/>
    <w:rsid w:val="00822F83"/>
    <w:rsid w:val="008277B2"/>
    <w:rsid w:val="00840108"/>
    <w:rsid w:val="00840493"/>
    <w:rsid w:val="00840C8D"/>
    <w:rsid w:val="008504D3"/>
    <w:rsid w:val="00850C80"/>
    <w:rsid w:val="00860C23"/>
    <w:rsid w:val="008733A7"/>
    <w:rsid w:val="008814D2"/>
    <w:rsid w:val="00896544"/>
    <w:rsid w:val="008A1AC3"/>
    <w:rsid w:val="008B2ABA"/>
    <w:rsid w:val="008D3BE4"/>
    <w:rsid w:val="008D772F"/>
    <w:rsid w:val="00941DB1"/>
    <w:rsid w:val="009470E8"/>
    <w:rsid w:val="00980940"/>
    <w:rsid w:val="0099764C"/>
    <w:rsid w:val="009A2792"/>
    <w:rsid w:val="009B6372"/>
    <w:rsid w:val="009E50AB"/>
    <w:rsid w:val="009F491F"/>
    <w:rsid w:val="00A12B85"/>
    <w:rsid w:val="00A255FA"/>
    <w:rsid w:val="00A35689"/>
    <w:rsid w:val="00A66F15"/>
    <w:rsid w:val="00A82CC9"/>
    <w:rsid w:val="00AA5256"/>
    <w:rsid w:val="00AB5D42"/>
    <w:rsid w:val="00AC201B"/>
    <w:rsid w:val="00AD20B3"/>
    <w:rsid w:val="00AE51C2"/>
    <w:rsid w:val="00B4324D"/>
    <w:rsid w:val="00B5791E"/>
    <w:rsid w:val="00B81FD7"/>
    <w:rsid w:val="00B84780"/>
    <w:rsid w:val="00B93030"/>
    <w:rsid w:val="00B97703"/>
    <w:rsid w:val="00BD4FB7"/>
    <w:rsid w:val="00BE5E46"/>
    <w:rsid w:val="00BF0942"/>
    <w:rsid w:val="00C01883"/>
    <w:rsid w:val="00C050FA"/>
    <w:rsid w:val="00C12F2B"/>
    <w:rsid w:val="00C163D5"/>
    <w:rsid w:val="00C22D7D"/>
    <w:rsid w:val="00C232AD"/>
    <w:rsid w:val="00C403FE"/>
    <w:rsid w:val="00C66D12"/>
    <w:rsid w:val="00C74808"/>
    <w:rsid w:val="00C76669"/>
    <w:rsid w:val="00C76BEB"/>
    <w:rsid w:val="00C83763"/>
    <w:rsid w:val="00C95BE6"/>
    <w:rsid w:val="00CA1416"/>
    <w:rsid w:val="00CA185F"/>
    <w:rsid w:val="00CA62F4"/>
    <w:rsid w:val="00CD71A4"/>
    <w:rsid w:val="00CE5A36"/>
    <w:rsid w:val="00CF6087"/>
    <w:rsid w:val="00D218EB"/>
    <w:rsid w:val="00D45DEC"/>
    <w:rsid w:val="00D50787"/>
    <w:rsid w:val="00D50CB6"/>
    <w:rsid w:val="00D55649"/>
    <w:rsid w:val="00D63EEE"/>
    <w:rsid w:val="00D71EFE"/>
    <w:rsid w:val="00D74DD7"/>
    <w:rsid w:val="00D91588"/>
    <w:rsid w:val="00DC1258"/>
    <w:rsid w:val="00DD6B57"/>
    <w:rsid w:val="00DF16A6"/>
    <w:rsid w:val="00DF2EB7"/>
    <w:rsid w:val="00E0221E"/>
    <w:rsid w:val="00E05777"/>
    <w:rsid w:val="00E153FB"/>
    <w:rsid w:val="00E2146B"/>
    <w:rsid w:val="00E25E3C"/>
    <w:rsid w:val="00E3000A"/>
    <w:rsid w:val="00E3256C"/>
    <w:rsid w:val="00E94333"/>
    <w:rsid w:val="00E95399"/>
    <w:rsid w:val="00E96DD3"/>
    <w:rsid w:val="00E97EB6"/>
    <w:rsid w:val="00EA05FB"/>
    <w:rsid w:val="00EA7B29"/>
    <w:rsid w:val="00EB3AC3"/>
    <w:rsid w:val="00EB6813"/>
    <w:rsid w:val="00EC45A5"/>
    <w:rsid w:val="00EC7A39"/>
    <w:rsid w:val="00ED08E4"/>
    <w:rsid w:val="00ED62E9"/>
    <w:rsid w:val="00EE5660"/>
    <w:rsid w:val="00EF5F14"/>
    <w:rsid w:val="00EF6BC3"/>
    <w:rsid w:val="00F0182D"/>
    <w:rsid w:val="00F059CD"/>
    <w:rsid w:val="00F32607"/>
    <w:rsid w:val="00F35FB8"/>
    <w:rsid w:val="00F37599"/>
    <w:rsid w:val="00F6624E"/>
    <w:rsid w:val="00F83A48"/>
    <w:rsid w:val="00F866B4"/>
    <w:rsid w:val="00F92D48"/>
    <w:rsid w:val="00F9533F"/>
    <w:rsid w:val="00FB7A6D"/>
    <w:rsid w:val="00FC3E5C"/>
    <w:rsid w:val="00FC49CF"/>
    <w:rsid w:val="00FF42A3"/>
    <w:rsid w:val="02362537"/>
    <w:rsid w:val="0C430B50"/>
    <w:rsid w:val="0D451690"/>
    <w:rsid w:val="15582E54"/>
    <w:rsid w:val="16EB5103"/>
    <w:rsid w:val="18F8674C"/>
    <w:rsid w:val="1F657CD8"/>
    <w:rsid w:val="217806D7"/>
    <w:rsid w:val="24FD59A4"/>
    <w:rsid w:val="278B4A51"/>
    <w:rsid w:val="299130D8"/>
    <w:rsid w:val="3B8742EF"/>
    <w:rsid w:val="43B26426"/>
    <w:rsid w:val="468A3FDF"/>
    <w:rsid w:val="4A6F0787"/>
    <w:rsid w:val="50793CFC"/>
    <w:rsid w:val="56F3676A"/>
    <w:rsid w:val="5D9C2C23"/>
    <w:rsid w:val="6638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iPriority="0" w:qFormat="1"/>
    <w:lsdException w:name="index 2" w:uiPriority="0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nhideWhenUsed="1"/>
    <w:lsdException w:name="footnote text" w:uiPriority="0" w:qFormat="1"/>
    <w:lsdException w:name="annotation text" w:uiPriority="0" w:qFormat="1"/>
    <w:lsdException w:name="header" w:semiHidden="0" w:uiPriority="0" w:qFormat="1"/>
    <w:lsdException w:name="footer" w:uiPriority="0" w:qFormat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/>
    <w:lsdException w:name="annotation reference" w:uiPriority="0"/>
    <w:lsdException w:name="line number" w:unhideWhenUsed="1"/>
    <w:lsdException w:name="page number" w:uiPriority="0" w:qFormat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 w:qFormat="1"/>
    <w:lsdException w:name="Body Text" w:uiPriority="0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nhideWhenUsed="1" w:qFormat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 w:qFormat="1"/>
    <w:lsdException w:name="annotation subject" w:unhideWhenUsed="1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 w:qFormat="1"/>
    <w:lsdException w:name="Table Grid" w:semiHidden="0" w:uiPriority="0" w:qFormat="1"/>
    <w:lsdException w:name="Table Theme" w:unhideWhenUsed="1"/>
    <w:lsdException w:name="Placeholder Text" w:unhideWhenUsed="1"/>
    <w:lsdException w:name="No Spacing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semiHidden="0" w:uiPriority="34" w:qFormat="1"/>
    <w:lsdException w:name="Quote" w:unhideWhenUsed="1"/>
    <w:lsdException w:name="Intense Quote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semiHidden/>
    <w:qFormat/>
    <w:pPr>
      <w:ind w:left="1135"/>
    </w:pPr>
  </w:style>
  <w:style w:type="paragraph" w:styleId="20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semiHidden/>
    <w:qFormat/>
    <w:pPr>
      <w:ind w:left="1701" w:hanging="1701"/>
    </w:pPr>
  </w:style>
  <w:style w:type="paragraph" w:styleId="40">
    <w:name w:val="toc 4"/>
    <w:basedOn w:val="31"/>
    <w:semiHidden/>
    <w:qFormat/>
    <w:pPr>
      <w:ind w:left="1418" w:hanging="1418"/>
    </w:pPr>
  </w:style>
  <w:style w:type="paragraph" w:styleId="31">
    <w:name w:val="toc 3"/>
    <w:basedOn w:val="21"/>
    <w:semiHidden/>
    <w:qFormat/>
    <w:pPr>
      <w:ind w:left="1134" w:hanging="1134"/>
    </w:pPr>
  </w:style>
  <w:style w:type="paragraph" w:styleId="21">
    <w:name w:val="toc 2"/>
    <w:basedOn w:val="1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/>
    </w:rPr>
  </w:style>
  <w:style w:type="paragraph" w:styleId="22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</w:style>
  <w:style w:type="paragraph" w:styleId="41">
    <w:name w:val="List Bullet 4"/>
    <w:basedOn w:val="32"/>
    <w:semiHidden/>
    <w:qFormat/>
    <w:pPr>
      <w:ind w:left="1418"/>
    </w:pPr>
  </w:style>
  <w:style w:type="paragraph" w:styleId="32">
    <w:name w:val="List Bullet 3"/>
    <w:basedOn w:val="23"/>
    <w:semiHidden/>
    <w:qFormat/>
    <w:pPr>
      <w:ind w:left="1135"/>
    </w:pPr>
  </w:style>
  <w:style w:type="paragraph" w:styleId="23">
    <w:name w:val="List Bullet 2"/>
    <w:basedOn w:val="a5"/>
    <w:semiHidden/>
    <w:qFormat/>
    <w:pPr>
      <w:ind w:left="851"/>
    </w:pPr>
  </w:style>
  <w:style w:type="paragraph" w:styleId="a5">
    <w:name w:val="List Bullet"/>
    <w:basedOn w:val="a3"/>
    <w:semiHidden/>
    <w:qFormat/>
  </w:style>
  <w:style w:type="paragraph" w:styleId="a6">
    <w:name w:val="annotation text"/>
    <w:basedOn w:val="a"/>
    <w:link w:val="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7">
    <w:name w:val="Body Text"/>
    <w:basedOn w:val="a"/>
    <w:semiHidden/>
    <w:qFormat/>
    <w:rPr>
      <w:rFonts w:ascii="Arial" w:hAnsi="Arial" w:cs="Arial"/>
      <w:color w:val="FF0000"/>
    </w:rPr>
  </w:style>
  <w:style w:type="paragraph" w:styleId="51">
    <w:name w:val="List Bullet 5"/>
    <w:basedOn w:val="41"/>
    <w:semiHidden/>
    <w:qFormat/>
    <w:pPr>
      <w:ind w:left="1702"/>
    </w:pPr>
  </w:style>
  <w:style w:type="paragraph" w:styleId="80">
    <w:name w:val="toc 8"/>
    <w:basedOn w:val="10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Char0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semiHidden/>
    <w:qFormat/>
    <w:pPr>
      <w:jc w:val="center"/>
    </w:pPr>
    <w:rPr>
      <w:i/>
    </w:rPr>
  </w:style>
  <w:style w:type="paragraph" w:styleId="aa">
    <w:name w:val="header"/>
    <w:link w:val="Char1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/>
    </w:rPr>
  </w:style>
  <w:style w:type="paragraph" w:styleId="ab">
    <w:name w:val="footnote text"/>
    <w:basedOn w:val="a"/>
    <w:link w:val="Char2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semiHidden/>
    <w:qFormat/>
    <w:pPr>
      <w:ind w:left="1702"/>
    </w:pPr>
  </w:style>
  <w:style w:type="paragraph" w:styleId="42">
    <w:name w:val="List 4"/>
    <w:basedOn w:val="30"/>
    <w:semiHidden/>
    <w:qFormat/>
    <w:pPr>
      <w:ind w:left="1418"/>
    </w:pPr>
  </w:style>
  <w:style w:type="paragraph" w:styleId="90">
    <w:name w:val="toc 9"/>
    <w:basedOn w:val="80"/>
    <w:semiHidden/>
    <w:qFormat/>
    <w:pPr>
      <w:ind w:left="1418" w:hanging="1418"/>
    </w:pPr>
  </w:style>
  <w:style w:type="paragraph" w:styleId="11">
    <w:name w:val="index 1"/>
    <w:basedOn w:val="a"/>
    <w:semiHidden/>
    <w:qFormat/>
    <w:pPr>
      <w:keepLines/>
      <w:spacing w:after="0"/>
    </w:pPr>
  </w:style>
  <w:style w:type="paragraph" w:styleId="24">
    <w:name w:val="index 2"/>
    <w:basedOn w:val="11"/>
    <w:semiHidden/>
    <w:qFormat/>
    <w:pPr>
      <w:ind w:left="284"/>
    </w:pPr>
  </w:style>
  <w:style w:type="paragraph" w:styleId="ac">
    <w:name w:val="annotation subject"/>
    <w:basedOn w:val="a6"/>
    <w:next w:val="a6"/>
    <w:link w:val="Char3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semiHidden/>
    <w:qFormat/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styleId="af0">
    <w:name w:val="annotation reference"/>
    <w:basedOn w:val="a0"/>
    <w:semiHidden/>
    <w:rPr>
      <w:sz w:val="16"/>
    </w:rPr>
  </w:style>
  <w:style w:type="character" w:styleId="af1">
    <w:name w:val="footnote reference"/>
    <w:basedOn w:val="a0"/>
    <w:semiHidden/>
    <w:rPr>
      <w:b/>
      <w:position w:val="6"/>
      <w:sz w:val="16"/>
    </w:rPr>
  </w:style>
  <w:style w:type="paragraph" w:customStyle="1" w:styleId="B1">
    <w:name w:val="B1"/>
    <w:basedOn w:val="a3"/>
    <w:link w:val="B1Zchn"/>
    <w:qFormat/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f2">
    <w:name w:val="??"/>
    <w:qFormat/>
    <w:pPr>
      <w:widowControl w:val="0"/>
    </w:pPr>
    <w:rPr>
      <w:rFonts w:eastAsiaTheme="minorEastAsia"/>
      <w:lang w:eastAsia="en-US"/>
    </w:rPr>
  </w:style>
  <w:style w:type="paragraph" w:customStyle="1" w:styleId="25">
    <w:name w:val="??? 2"/>
    <w:basedOn w:val="af2"/>
    <w:next w:val="af2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0">
    <w:name w:val="批注框文本 Char"/>
    <w:basedOn w:val="a0"/>
    <w:link w:val="a8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1">
    <w:name w:val="页眉 Char"/>
    <w:basedOn w:val="a0"/>
    <w:link w:val="aa"/>
    <w:qFormat/>
    <w:rPr>
      <w:rFonts w:ascii="Arial" w:eastAsia="Times New Roman" w:hAnsi="Arial"/>
      <w:b/>
      <w:sz w:val="18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Char2">
    <w:name w:val="脚注文本 Char"/>
    <w:basedOn w:val="a0"/>
    <w:link w:val="ab"/>
    <w:semiHidden/>
    <w:qFormat/>
    <w:rPr>
      <w:rFonts w:eastAsia="Times New Roman"/>
      <w:sz w:val="16"/>
      <w:lang w:eastAsia="zh-CN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ontact">
    <w:name w:val="Contact"/>
    <w:basedOn w:val="4"/>
    <w:qFormat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</w:rPr>
  </w:style>
  <w:style w:type="character" w:customStyle="1" w:styleId="B1Zchn">
    <w:name w:val="B1 Zchn"/>
    <w:link w:val="B1"/>
    <w:qFormat/>
    <w:locked/>
    <w:rPr>
      <w:rFonts w:eastAsia="Times New Roman"/>
      <w:lang w:eastAsia="zh-CN"/>
    </w:rPr>
  </w:style>
  <w:style w:type="paragraph" w:customStyle="1" w:styleId="12">
    <w:name w:val="修订1"/>
    <w:hidden/>
    <w:uiPriority w:val="99"/>
    <w:semiHidden/>
    <w:qFormat/>
    <w:rPr>
      <w:rFonts w:eastAsiaTheme="minorEastAsia"/>
      <w:lang w:val="en-GB" w:eastAsia="en-GB"/>
    </w:rPr>
  </w:style>
  <w:style w:type="paragraph" w:styleId="af3">
    <w:name w:val="List Paragraph"/>
    <w:basedOn w:val="a"/>
    <w:link w:val="Char4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4">
    <w:name w:val="列出段落 Char"/>
    <w:link w:val="af3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zh-CN"/>
    </w:rPr>
  </w:style>
  <w:style w:type="character" w:customStyle="1" w:styleId="Char">
    <w:name w:val="批注文字 Char"/>
    <w:basedOn w:val="a0"/>
    <w:link w:val="a6"/>
    <w:semiHidden/>
    <w:qFormat/>
    <w:rPr>
      <w:rFonts w:ascii="Arial" w:eastAsia="Times New Roman" w:hAnsi="Arial"/>
      <w:lang w:val="en-GB"/>
    </w:rPr>
  </w:style>
  <w:style w:type="character" w:customStyle="1" w:styleId="Char3">
    <w:name w:val="批注主题 Char"/>
    <w:basedOn w:val="Char"/>
    <w:link w:val="ac"/>
    <w:uiPriority w:val="99"/>
    <w:semiHidden/>
    <w:qFormat/>
    <w:rPr>
      <w:rFonts w:ascii="Arial" w:eastAsia="Times New Roman" w:hAnsi="Arial"/>
      <w:b/>
      <w:bCs/>
      <w:lang w:val="en-GB"/>
    </w:rPr>
  </w:style>
  <w:style w:type="paragraph" w:customStyle="1" w:styleId="26">
    <w:name w:val="修订2"/>
    <w:hidden/>
    <w:uiPriority w:val="99"/>
    <w:unhideWhenUsed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iPriority="0" w:qFormat="1"/>
    <w:lsdException w:name="index 2" w:uiPriority="0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nhideWhenUsed="1"/>
    <w:lsdException w:name="footnote text" w:uiPriority="0" w:qFormat="1"/>
    <w:lsdException w:name="annotation text" w:uiPriority="0" w:qFormat="1"/>
    <w:lsdException w:name="header" w:semiHidden="0" w:uiPriority="0" w:qFormat="1"/>
    <w:lsdException w:name="footer" w:uiPriority="0" w:qFormat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/>
    <w:lsdException w:name="annotation reference" w:uiPriority="0"/>
    <w:lsdException w:name="line number" w:unhideWhenUsed="1"/>
    <w:lsdException w:name="page number" w:uiPriority="0" w:qFormat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 w:qFormat="1"/>
    <w:lsdException w:name="Body Text" w:uiPriority="0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nhideWhenUsed="1" w:qFormat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 w:qFormat="1"/>
    <w:lsdException w:name="annotation subject" w:unhideWhenUsed="1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 w:qFormat="1"/>
    <w:lsdException w:name="Table Grid" w:semiHidden="0" w:uiPriority="0" w:qFormat="1"/>
    <w:lsdException w:name="Table Theme" w:unhideWhenUsed="1"/>
    <w:lsdException w:name="Placeholder Text" w:unhideWhenUsed="1"/>
    <w:lsdException w:name="No Spacing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semiHidden="0" w:uiPriority="34" w:qFormat="1"/>
    <w:lsdException w:name="Quote" w:unhideWhenUsed="1"/>
    <w:lsdException w:name="Intense Quote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semiHidden/>
    <w:qFormat/>
    <w:pPr>
      <w:ind w:left="1135"/>
    </w:pPr>
  </w:style>
  <w:style w:type="paragraph" w:styleId="20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semiHidden/>
    <w:qFormat/>
    <w:pPr>
      <w:ind w:left="1701" w:hanging="1701"/>
    </w:pPr>
  </w:style>
  <w:style w:type="paragraph" w:styleId="40">
    <w:name w:val="toc 4"/>
    <w:basedOn w:val="31"/>
    <w:semiHidden/>
    <w:qFormat/>
    <w:pPr>
      <w:ind w:left="1418" w:hanging="1418"/>
    </w:pPr>
  </w:style>
  <w:style w:type="paragraph" w:styleId="31">
    <w:name w:val="toc 3"/>
    <w:basedOn w:val="21"/>
    <w:semiHidden/>
    <w:qFormat/>
    <w:pPr>
      <w:ind w:left="1134" w:hanging="1134"/>
    </w:pPr>
  </w:style>
  <w:style w:type="paragraph" w:styleId="21">
    <w:name w:val="toc 2"/>
    <w:basedOn w:val="1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/>
    </w:rPr>
  </w:style>
  <w:style w:type="paragraph" w:styleId="22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</w:style>
  <w:style w:type="paragraph" w:styleId="41">
    <w:name w:val="List Bullet 4"/>
    <w:basedOn w:val="32"/>
    <w:semiHidden/>
    <w:qFormat/>
    <w:pPr>
      <w:ind w:left="1418"/>
    </w:pPr>
  </w:style>
  <w:style w:type="paragraph" w:styleId="32">
    <w:name w:val="List Bullet 3"/>
    <w:basedOn w:val="23"/>
    <w:semiHidden/>
    <w:qFormat/>
    <w:pPr>
      <w:ind w:left="1135"/>
    </w:pPr>
  </w:style>
  <w:style w:type="paragraph" w:styleId="23">
    <w:name w:val="List Bullet 2"/>
    <w:basedOn w:val="a5"/>
    <w:semiHidden/>
    <w:qFormat/>
    <w:pPr>
      <w:ind w:left="851"/>
    </w:pPr>
  </w:style>
  <w:style w:type="paragraph" w:styleId="a5">
    <w:name w:val="List Bullet"/>
    <w:basedOn w:val="a3"/>
    <w:semiHidden/>
    <w:qFormat/>
  </w:style>
  <w:style w:type="paragraph" w:styleId="a6">
    <w:name w:val="annotation text"/>
    <w:basedOn w:val="a"/>
    <w:link w:val="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7">
    <w:name w:val="Body Text"/>
    <w:basedOn w:val="a"/>
    <w:semiHidden/>
    <w:qFormat/>
    <w:rPr>
      <w:rFonts w:ascii="Arial" w:hAnsi="Arial" w:cs="Arial"/>
      <w:color w:val="FF0000"/>
    </w:rPr>
  </w:style>
  <w:style w:type="paragraph" w:styleId="51">
    <w:name w:val="List Bullet 5"/>
    <w:basedOn w:val="41"/>
    <w:semiHidden/>
    <w:qFormat/>
    <w:pPr>
      <w:ind w:left="1702"/>
    </w:pPr>
  </w:style>
  <w:style w:type="paragraph" w:styleId="80">
    <w:name w:val="toc 8"/>
    <w:basedOn w:val="10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Char0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semiHidden/>
    <w:qFormat/>
    <w:pPr>
      <w:jc w:val="center"/>
    </w:pPr>
    <w:rPr>
      <w:i/>
    </w:rPr>
  </w:style>
  <w:style w:type="paragraph" w:styleId="aa">
    <w:name w:val="header"/>
    <w:link w:val="Char1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/>
    </w:rPr>
  </w:style>
  <w:style w:type="paragraph" w:styleId="ab">
    <w:name w:val="footnote text"/>
    <w:basedOn w:val="a"/>
    <w:link w:val="Char2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semiHidden/>
    <w:qFormat/>
    <w:pPr>
      <w:ind w:left="1702"/>
    </w:pPr>
  </w:style>
  <w:style w:type="paragraph" w:styleId="42">
    <w:name w:val="List 4"/>
    <w:basedOn w:val="30"/>
    <w:semiHidden/>
    <w:qFormat/>
    <w:pPr>
      <w:ind w:left="1418"/>
    </w:pPr>
  </w:style>
  <w:style w:type="paragraph" w:styleId="90">
    <w:name w:val="toc 9"/>
    <w:basedOn w:val="80"/>
    <w:semiHidden/>
    <w:qFormat/>
    <w:pPr>
      <w:ind w:left="1418" w:hanging="1418"/>
    </w:pPr>
  </w:style>
  <w:style w:type="paragraph" w:styleId="11">
    <w:name w:val="index 1"/>
    <w:basedOn w:val="a"/>
    <w:semiHidden/>
    <w:qFormat/>
    <w:pPr>
      <w:keepLines/>
      <w:spacing w:after="0"/>
    </w:pPr>
  </w:style>
  <w:style w:type="paragraph" w:styleId="24">
    <w:name w:val="index 2"/>
    <w:basedOn w:val="11"/>
    <w:semiHidden/>
    <w:qFormat/>
    <w:pPr>
      <w:ind w:left="284"/>
    </w:pPr>
  </w:style>
  <w:style w:type="paragraph" w:styleId="ac">
    <w:name w:val="annotation subject"/>
    <w:basedOn w:val="a6"/>
    <w:next w:val="a6"/>
    <w:link w:val="Char3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semiHidden/>
    <w:qFormat/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styleId="af0">
    <w:name w:val="annotation reference"/>
    <w:basedOn w:val="a0"/>
    <w:semiHidden/>
    <w:rPr>
      <w:sz w:val="16"/>
    </w:rPr>
  </w:style>
  <w:style w:type="character" w:styleId="af1">
    <w:name w:val="footnote reference"/>
    <w:basedOn w:val="a0"/>
    <w:semiHidden/>
    <w:rPr>
      <w:b/>
      <w:position w:val="6"/>
      <w:sz w:val="16"/>
    </w:rPr>
  </w:style>
  <w:style w:type="paragraph" w:customStyle="1" w:styleId="B1">
    <w:name w:val="B1"/>
    <w:basedOn w:val="a3"/>
    <w:link w:val="B1Zchn"/>
    <w:qFormat/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f2">
    <w:name w:val="??"/>
    <w:qFormat/>
    <w:pPr>
      <w:widowControl w:val="0"/>
    </w:pPr>
    <w:rPr>
      <w:rFonts w:eastAsiaTheme="minorEastAsia"/>
      <w:lang w:eastAsia="en-US"/>
    </w:rPr>
  </w:style>
  <w:style w:type="paragraph" w:customStyle="1" w:styleId="25">
    <w:name w:val="??? 2"/>
    <w:basedOn w:val="af2"/>
    <w:next w:val="af2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0">
    <w:name w:val="批注框文本 Char"/>
    <w:basedOn w:val="a0"/>
    <w:link w:val="a8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1">
    <w:name w:val="页眉 Char"/>
    <w:basedOn w:val="a0"/>
    <w:link w:val="aa"/>
    <w:qFormat/>
    <w:rPr>
      <w:rFonts w:ascii="Arial" w:eastAsia="Times New Roman" w:hAnsi="Arial"/>
      <w:b/>
      <w:sz w:val="18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Char2">
    <w:name w:val="脚注文本 Char"/>
    <w:basedOn w:val="a0"/>
    <w:link w:val="ab"/>
    <w:semiHidden/>
    <w:qFormat/>
    <w:rPr>
      <w:rFonts w:eastAsia="Times New Roman"/>
      <w:sz w:val="16"/>
      <w:lang w:eastAsia="zh-CN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ontact">
    <w:name w:val="Contact"/>
    <w:basedOn w:val="4"/>
    <w:qFormat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</w:rPr>
  </w:style>
  <w:style w:type="character" w:customStyle="1" w:styleId="B1Zchn">
    <w:name w:val="B1 Zchn"/>
    <w:link w:val="B1"/>
    <w:qFormat/>
    <w:locked/>
    <w:rPr>
      <w:rFonts w:eastAsia="Times New Roman"/>
      <w:lang w:eastAsia="zh-CN"/>
    </w:rPr>
  </w:style>
  <w:style w:type="paragraph" w:customStyle="1" w:styleId="12">
    <w:name w:val="修订1"/>
    <w:hidden/>
    <w:uiPriority w:val="99"/>
    <w:semiHidden/>
    <w:qFormat/>
    <w:rPr>
      <w:rFonts w:eastAsiaTheme="minorEastAsia"/>
      <w:lang w:val="en-GB" w:eastAsia="en-GB"/>
    </w:rPr>
  </w:style>
  <w:style w:type="paragraph" w:styleId="af3">
    <w:name w:val="List Paragraph"/>
    <w:basedOn w:val="a"/>
    <w:link w:val="Char4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4">
    <w:name w:val="列出段落 Char"/>
    <w:link w:val="af3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zh-CN"/>
    </w:rPr>
  </w:style>
  <w:style w:type="character" w:customStyle="1" w:styleId="Char">
    <w:name w:val="批注文字 Char"/>
    <w:basedOn w:val="a0"/>
    <w:link w:val="a6"/>
    <w:semiHidden/>
    <w:qFormat/>
    <w:rPr>
      <w:rFonts w:ascii="Arial" w:eastAsia="Times New Roman" w:hAnsi="Arial"/>
      <w:lang w:val="en-GB"/>
    </w:rPr>
  </w:style>
  <w:style w:type="character" w:customStyle="1" w:styleId="Char3">
    <w:name w:val="批注主题 Char"/>
    <w:basedOn w:val="Char"/>
    <w:link w:val="ac"/>
    <w:uiPriority w:val="99"/>
    <w:semiHidden/>
    <w:qFormat/>
    <w:rPr>
      <w:rFonts w:ascii="Arial" w:eastAsia="Times New Roman" w:hAnsi="Arial"/>
      <w:b/>
      <w:bCs/>
      <w:lang w:val="en-GB"/>
    </w:rPr>
  </w:style>
  <w:style w:type="paragraph" w:customStyle="1" w:styleId="26">
    <w:name w:val="修订2"/>
    <w:hidden/>
    <w:uiPriority w:val="99"/>
    <w:unhideWhenUsed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5A3DF-E29A-4CDA-BBC2-E135DB7D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2</Pages>
  <Words>673</Words>
  <Characters>3839</Characters>
  <Application>Microsoft Office Word</Application>
  <DocSecurity>0</DocSecurity>
  <Lines>31</Lines>
  <Paragraphs>9</Paragraphs>
  <ScaleCrop>false</ScaleCrop>
  <Company>ETSI Sophia Antipolis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CATT</cp:lastModifiedBy>
  <cp:revision>8</cp:revision>
  <cp:lastPrinted>2002-04-23T07:10:00Z</cp:lastPrinted>
  <dcterms:created xsi:type="dcterms:W3CDTF">2024-11-21T15:17:00Z</dcterms:created>
  <dcterms:modified xsi:type="dcterms:W3CDTF">2024-11-26T13:34:00Z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2052-12.1.0.18608</vt:lpwstr>
  </property>
  <property fmtid="{D5CDD505-2E9C-101B-9397-08002B2CF9AE}" pid="4" name="ICV">
    <vt:lpwstr>C8D6CA65787443FF8B581A5370834F7C_12</vt:lpwstr>
  </property>
</Properties>
</file>