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006F9" w14:textId="0A4836DE" w:rsidR="00073BEC" w:rsidRDefault="000E19D4">
      <w:pPr>
        <w:pStyle w:val="Header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bookmarkStart w:id="0" w:name="_Hlk151041609"/>
      <w:r>
        <w:rPr>
          <w:rFonts w:eastAsia="Yu Mincho" w:cs="Arial"/>
          <w:bCs/>
          <w:sz w:val="22"/>
          <w:szCs w:val="22"/>
          <w:lang w:eastAsia="en-GB"/>
        </w:rPr>
        <w:t>3GPP TSG RAN WG2#1</w:t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28                                                         </w:t>
      </w:r>
      <w:r>
        <w:rPr>
          <w:rFonts w:eastAsia="Yu Mincho" w:cs="Arial"/>
          <w:bCs/>
          <w:sz w:val="22"/>
          <w:szCs w:val="22"/>
          <w:lang w:eastAsia="en-GB"/>
        </w:rPr>
        <w:tab/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     </w:t>
      </w:r>
      <w:r>
        <w:rPr>
          <w:rFonts w:eastAsia="DengXian" w:cs="Arial" w:hint="eastAsia"/>
          <w:bCs/>
          <w:sz w:val="22"/>
          <w:szCs w:val="22"/>
        </w:rPr>
        <w:t xml:space="preserve">                         </w:t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  </w:t>
      </w:r>
      <w:r>
        <w:rPr>
          <w:rFonts w:eastAsia="Yu Mincho" w:cs="Arial"/>
          <w:bCs/>
          <w:sz w:val="22"/>
          <w:szCs w:val="22"/>
          <w:lang w:eastAsia="en-GB"/>
        </w:rPr>
        <w:t xml:space="preserve">        </w:t>
      </w:r>
      <w:r w:rsidR="001A55C3" w:rsidRPr="001A55C3">
        <w:rPr>
          <w:rFonts w:eastAsia="Yu Mincho" w:cs="Arial"/>
          <w:bCs/>
          <w:sz w:val="22"/>
          <w:szCs w:val="22"/>
          <w:lang w:eastAsia="en-GB"/>
        </w:rPr>
        <w:t>R2-2411220</w:t>
      </w:r>
    </w:p>
    <w:p w14:paraId="06C842F2" w14:textId="77777777" w:rsidR="00073BEC" w:rsidRDefault="000E19D4">
      <w:pPr>
        <w:pStyle w:val="Header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r>
        <w:rPr>
          <w:rFonts w:eastAsia="Yu Mincho" w:cs="Arial"/>
          <w:bCs/>
          <w:sz w:val="22"/>
          <w:szCs w:val="22"/>
          <w:lang w:eastAsia="en-GB"/>
        </w:rPr>
        <w:t>Orlando, US, November 18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th</w:t>
      </w:r>
      <w:r>
        <w:rPr>
          <w:rFonts w:eastAsia="Yu Mincho" w:cs="Arial"/>
          <w:bCs/>
          <w:sz w:val="22"/>
          <w:szCs w:val="22"/>
          <w:lang w:eastAsia="en-GB"/>
        </w:rPr>
        <w:t xml:space="preserve"> - 22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nd</w:t>
      </w:r>
      <w:r>
        <w:rPr>
          <w:rFonts w:eastAsia="Yu Mincho" w:cs="Arial"/>
          <w:bCs/>
          <w:sz w:val="22"/>
          <w:szCs w:val="22"/>
          <w:lang w:eastAsia="en-GB"/>
        </w:rPr>
        <w:t>, 2024</w:t>
      </w:r>
    </w:p>
    <w:p w14:paraId="4BBCF224" w14:textId="77777777" w:rsidR="00073BEC" w:rsidRDefault="00073BEC">
      <w:pPr>
        <w:rPr>
          <w:rFonts w:ascii="Arial" w:eastAsia="Yu Mincho" w:hAnsi="Arial" w:cs="Arial"/>
          <w:bCs/>
          <w:sz w:val="22"/>
          <w:szCs w:val="22"/>
          <w:lang w:eastAsia="en-GB"/>
        </w:rPr>
      </w:pPr>
    </w:p>
    <w:p w14:paraId="2AA219B5" w14:textId="77777777" w:rsidR="00073BEC" w:rsidRDefault="000E19D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" w:name="DocumentFor"/>
      <w:bookmarkStart w:id="2" w:name="Title"/>
      <w:bookmarkStart w:id="3" w:name="_Hlk40295327"/>
      <w:bookmarkEnd w:id="0"/>
      <w:bookmarkEnd w:id="1"/>
      <w:bookmarkEnd w:id="2"/>
      <w:bookmarkEnd w:id="3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LS on UL 8Tx</w:t>
      </w:r>
    </w:p>
    <w:p w14:paraId="27C10B4C" w14:textId="77777777" w:rsidR="00073BEC" w:rsidRDefault="000E19D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8"/>
      <w:bookmarkStart w:id="5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3DB3495" w14:textId="77777777" w:rsidR="00073BEC" w:rsidRDefault="000E19D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Release 18</w:t>
      </w:r>
    </w:p>
    <w:bookmarkEnd w:id="6"/>
    <w:bookmarkEnd w:id="7"/>
    <w:bookmarkEnd w:id="8"/>
    <w:p w14:paraId="7B7D0706" w14:textId="77777777" w:rsidR="00073BEC" w:rsidRDefault="000E19D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NR_MIMO_evo_DL_UL</w:t>
      </w:r>
      <w:proofErr w:type="spellEnd"/>
      <w:r>
        <w:rPr>
          <w:rFonts w:ascii="Arial" w:hAnsi="Arial" w:cs="Arial"/>
          <w:b/>
          <w:sz w:val="22"/>
          <w:szCs w:val="22"/>
        </w:rPr>
        <w:t>-Core</w:t>
      </w:r>
    </w:p>
    <w:p w14:paraId="06837BA7" w14:textId="77777777" w:rsidR="00073BEC" w:rsidRDefault="00073BE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D2B5C8D" w14:textId="3B8DA723" w:rsidR="00073BEC" w:rsidRDefault="000E19D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3D1870" w:rsidRPr="003D1870">
        <w:rPr>
          <w:rFonts w:ascii="Arial" w:eastAsia="DengXian" w:hAnsi="Arial" w:cs="Arial"/>
          <w:b/>
          <w:sz w:val="22"/>
          <w:szCs w:val="22"/>
          <w:lang w:eastAsia="en-GB"/>
        </w:rPr>
        <w:t>RAN2</w:t>
      </w:r>
    </w:p>
    <w:p w14:paraId="038A97D8" w14:textId="77777777" w:rsidR="00073BEC" w:rsidRDefault="000E19D4">
      <w:pPr>
        <w:spacing w:after="60"/>
        <w:ind w:left="1985" w:hanging="1985"/>
        <w:rPr>
          <w:rFonts w:ascii="Arial" w:eastAsia="DengXian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DengXian" w:hAnsi="Arial" w:cs="Arial"/>
          <w:b/>
          <w:bCs/>
          <w:sz w:val="22"/>
          <w:szCs w:val="22"/>
          <w:lang w:eastAsia="en-GB"/>
        </w:rPr>
        <w:t>RAN</w:t>
      </w:r>
      <w:r>
        <w:rPr>
          <w:rFonts w:ascii="Arial" w:eastAsia="DengXian" w:hAnsi="Arial" w:cs="Arial" w:hint="eastAsia"/>
          <w:b/>
          <w:bCs/>
          <w:sz w:val="22"/>
          <w:szCs w:val="22"/>
          <w:lang w:eastAsia="en-GB"/>
        </w:rPr>
        <w:t>1</w:t>
      </w:r>
    </w:p>
    <w:p w14:paraId="76EFEE71" w14:textId="77777777" w:rsidR="00073BEC" w:rsidRDefault="000E19D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6D9B4EFF" w14:textId="77777777" w:rsidR="00073BEC" w:rsidRDefault="00073BEC">
      <w:pPr>
        <w:spacing w:after="60"/>
        <w:ind w:left="1985" w:hanging="1985"/>
        <w:rPr>
          <w:rFonts w:ascii="Arial" w:hAnsi="Arial" w:cs="Arial"/>
          <w:bCs/>
        </w:rPr>
      </w:pPr>
    </w:p>
    <w:p w14:paraId="7A3286D7" w14:textId="77777777" w:rsidR="00073BEC" w:rsidRDefault="000E19D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Cs/>
        </w:rPr>
        <w:tab/>
      </w:r>
    </w:p>
    <w:p w14:paraId="7F6BF032" w14:textId="77777777" w:rsidR="00073BEC" w:rsidRDefault="000E19D4">
      <w:pPr>
        <w:pStyle w:val="Contact"/>
        <w:tabs>
          <w:tab w:val="clear" w:pos="2268"/>
        </w:tabs>
      </w:pPr>
      <w:r>
        <w:t>Name:</w:t>
      </w:r>
      <w:r>
        <w:rPr>
          <w:bCs/>
        </w:rPr>
        <w:tab/>
      </w:r>
      <w:r>
        <w:t>Shiyang Leng</w:t>
      </w:r>
    </w:p>
    <w:p w14:paraId="6AEAA55F" w14:textId="77777777" w:rsidR="00073BEC" w:rsidRDefault="000E19D4">
      <w:pPr>
        <w:pStyle w:val="Contact"/>
        <w:tabs>
          <w:tab w:val="clear" w:pos="2268"/>
        </w:tabs>
      </w:pPr>
      <w:r>
        <w:t>E-mail Address:</w:t>
      </w:r>
      <w:r>
        <w:rPr>
          <w:bCs/>
        </w:rPr>
        <w:tab/>
      </w:r>
      <w:r>
        <w:t>shiyang.leng@samsung.com</w:t>
      </w:r>
    </w:p>
    <w:p w14:paraId="46D72D6A" w14:textId="77777777" w:rsidR="00073BEC" w:rsidRDefault="00073BEC">
      <w:pPr>
        <w:spacing w:after="60"/>
        <w:ind w:left="1985" w:hanging="1985"/>
        <w:rPr>
          <w:rFonts w:ascii="Arial" w:eastAsia="DengXian" w:hAnsi="Arial" w:cs="Arial"/>
          <w:b/>
          <w:sz w:val="22"/>
          <w:szCs w:val="22"/>
        </w:rPr>
      </w:pPr>
    </w:p>
    <w:p w14:paraId="47F617BF" w14:textId="77777777" w:rsidR="00073BEC" w:rsidRDefault="000E19D4">
      <w:pPr>
        <w:spacing w:after="60"/>
        <w:ind w:left="1985" w:hanging="1985"/>
        <w:rPr>
          <w:rStyle w:val="Hyperlink"/>
          <w:rFonts w:ascii="Arial" w:eastAsia="DengXian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6F9C4DE" w14:textId="77777777" w:rsidR="00073BEC" w:rsidRDefault="00073BEC">
      <w:pPr>
        <w:spacing w:after="60"/>
        <w:ind w:left="1985" w:hanging="1985"/>
        <w:rPr>
          <w:rFonts w:ascii="Arial" w:eastAsia="DengXian" w:hAnsi="Arial" w:cs="Arial"/>
          <w:b/>
          <w:sz w:val="22"/>
          <w:szCs w:val="22"/>
        </w:rPr>
      </w:pPr>
    </w:p>
    <w:p w14:paraId="77024140" w14:textId="77777777" w:rsidR="00073BEC" w:rsidRDefault="000E19D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None</w:t>
      </w:r>
    </w:p>
    <w:p w14:paraId="2C8E34D4" w14:textId="77777777" w:rsidR="00073BEC" w:rsidRDefault="000E19D4">
      <w:pPr>
        <w:pStyle w:val="Heading1"/>
      </w:pPr>
      <w:r>
        <w:t>1</w:t>
      </w:r>
      <w:r>
        <w:tab/>
        <w:t xml:space="preserve">Overall </w:t>
      </w:r>
      <w:r>
        <w:rPr>
          <w:rFonts w:eastAsia="DengXian"/>
          <w:lang w:eastAsia="en-GB"/>
        </w:rPr>
        <w:t>description</w:t>
      </w:r>
    </w:p>
    <w:p w14:paraId="668D772A" w14:textId="57015F9D" w:rsidR="00073BEC" w:rsidRDefault="000E19D4">
      <w:pPr>
        <w:spacing w:before="180"/>
        <w:rPr>
          <w:rFonts w:ascii="Arial" w:eastAsia="DengXian" w:hAnsi="Arial" w:cs="Arial"/>
          <w:lang w:val="en-US"/>
        </w:rPr>
      </w:pPr>
      <w:r>
        <w:rPr>
          <w:rFonts w:ascii="Arial" w:eastAsia="DengXian" w:hAnsi="Arial" w:cs="Arial"/>
          <w:lang w:val="en-US"/>
        </w:rPr>
        <w:t>1. To support UL 8Tx in the MAC specification</w:t>
      </w:r>
      <w:r>
        <w:rPr>
          <w:rFonts w:ascii="Arial" w:eastAsia="DengXian" w:hAnsi="Arial" w:cs="Arial" w:hint="eastAsia"/>
          <w:lang w:val="en-US"/>
        </w:rPr>
        <w:t xml:space="preserve">, </w:t>
      </w:r>
      <w:r>
        <w:rPr>
          <w:rFonts w:ascii="Arial" w:eastAsia="DengXian" w:hAnsi="Arial" w:cs="Arial"/>
          <w:lang w:val="en-US"/>
        </w:rPr>
        <w:t>RAN2 made the following assumption regarding how to model UL 8Tx operation from MAC point of view to minimize</w:t>
      </w:r>
      <w:ins w:id="11" w:author="Shiyang (Samsung)" w:date="2024-11-26T14:06:00Z">
        <w:r w:rsidR="003D1870">
          <w:rPr>
            <w:rFonts w:ascii="Arial" w:eastAsia="DengXian" w:hAnsi="Arial" w:cs="Arial"/>
            <w:lang w:val="en-US"/>
          </w:rPr>
          <w:t xml:space="preserve"> specification</w:t>
        </w:r>
      </w:ins>
      <w:r>
        <w:rPr>
          <w:rFonts w:ascii="Arial" w:eastAsia="DengXian" w:hAnsi="Arial" w:cs="Arial"/>
          <w:lang w:val="en-US"/>
        </w:rPr>
        <w:t xml:space="preserve"> </w:t>
      </w:r>
      <w:commentRangeStart w:id="12"/>
      <w:commentRangeStart w:id="13"/>
      <w:r>
        <w:rPr>
          <w:rFonts w:ascii="Arial" w:eastAsia="DengXian" w:hAnsi="Arial" w:cs="Arial"/>
          <w:lang w:val="en-US"/>
        </w:rPr>
        <w:t>impacts</w:t>
      </w:r>
      <w:commentRangeEnd w:id="12"/>
      <w:r>
        <w:rPr>
          <w:rStyle w:val="CommentReference"/>
          <w:rFonts w:ascii="Arial" w:hAnsi="Arial"/>
        </w:rPr>
        <w:commentReference w:id="12"/>
      </w:r>
      <w:commentRangeEnd w:id="13"/>
      <w:r w:rsidR="003D1870">
        <w:rPr>
          <w:rStyle w:val="CommentReference"/>
          <w:rFonts w:ascii="Arial" w:hAnsi="Arial"/>
        </w:rPr>
        <w:commentReference w:id="13"/>
      </w:r>
      <w:r>
        <w:rPr>
          <w:rFonts w:ascii="Arial" w:eastAsia="DengXian" w:hAnsi="Arial" w:cs="Arial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73BEC" w14:paraId="105F02EE" w14:textId="77777777">
        <w:tc>
          <w:tcPr>
            <w:tcW w:w="9855" w:type="dxa"/>
          </w:tcPr>
          <w:p w14:paraId="012C0240" w14:textId="77777777" w:rsidR="00073BEC" w:rsidRDefault="000E19D4">
            <w:pPr>
              <w:spacing w:before="180"/>
              <w:rPr>
                <w:rFonts w:ascii="Arial" w:eastAsia="DengXian" w:hAnsi="Arial" w:cs="Arial"/>
                <w:lang w:val="en-US"/>
              </w:rPr>
            </w:pPr>
            <w:r>
              <w:rPr>
                <w:rFonts w:ascii="Arial" w:eastAsia="MS Mincho" w:hAnsi="Arial"/>
                <w:b/>
                <w:bCs/>
                <w:szCs w:val="24"/>
              </w:rPr>
              <w:t>For UL 8Tx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 xml:space="preserve"> 2TB 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>transmission</w:t>
            </w:r>
            <w:r>
              <w:rPr>
                <w:rFonts w:ascii="Arial" w:eastAsia="SimSun" w:hAnsi="Arial"/>
                <w:b/>
                <w:bCs/>
                <w:szCs w:val="24"/>
              </w:rPr>
              <w:t xml:space="preserve"> scheduled by one DCI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 xml:space="preserve">, </w:t>
            </w:r>
            <w:r>
              <w:rPr>
                <w:rFonts w:ascii="Arial" w:eastAsia="SimSun" w:hAnsi="Arial"/>
                <w:b/>
                <w:bCs/>
                <w:szCs w:val="24"/>
              </w:rPr>
              <w:t>MAC entity considers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 xml:space="preserve"> </w:t>
            </w:r>
            <w:r>
              <w:rPr>
                <w:rFonts w:ascii="Arial" w:eastAsia="MS Mincho" w:hAnsi="Arial" w:hint="eastAsia"/>
                <w:b/>
                <w:bCs/>
                <w:szCs w:val="24"/>
              </w:rPr>
              <w:t>t</w:t>
            </w:r>
            <w:r>
              <w:rPr>
                <w:rFonts w:ascii="Arial" w:eastAsia="MS Mincho" w:hAnsi="Arial"/>
                <w:b/>
                <w:bCs/>
                <w:szCs w:val="24"/>
              </w:rPr>
              <w:t>wo uplink grants for two TBs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 xml:space="preserve"> </w:t>
            </w:r>
            <w:r>
              <w:rPr>
                <w:rFonts w:ascii="Arial" w:eastAsia="MS Mincho" w:hAnsi="Arial"/>
                <w:b/>
                <w:bCs/>
                <w:szCs w:val="24"/>
              </w:rPr>
              <w:t>in</w:t>
            </w:r>
            <w:r>
              <w:rPr>
                <w:rFonts w:ascii="Arial" w:eastAsia="MS Mincho" w:hAnsi="Arial" w:hint="eastAsia"/>
                <w:b/>
                <w:bCs/>
                <w:szCs w:val="24"/>
              </w:rPr>
              <w:t xml:space="preserve"> t</w:t>
            </w:r>
            <w:r>
              <w:rPr>
                <w:rFonts w:ascii="Arial" w:eastAsia="MS Mincho" w:hAnsi="Arial"/>
                <w:b/>
                <w:bCs/>
                <w:szCs w:val="24"/>
              </w:rPr>
              <w:t xml:space="preserve">wo HARQ processes with one HARQ process 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>ID</w:t>
            </w:r>
            <w:r>
              <w:rPr>
                <w:rFonts w:ascii="Arial" w:eastAsia="MS Mincho" w:hAnsi="Arial"/>
                <w:b/>
                <w:bCs/>
                <w:szCs w:val="24"/>
              </w:rPr>
              <w:t xml:space="preserve"> and two HARQ buffers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>.</w:t>
            </w:r>
          </w:p>
        </w:tc>
      </w:tr>
    </w:tbl>
    <w:p w14:paraId="28002859" w14:textId="77777777" w:rsidR="00073BEC" w:rsidRDefault="000E19D4">
      <w:pPr>
        <w:spacing w:before="180"/>
        <w:rPr>
          <w:rFonts w:ascii="Arial" w:eastAsia="DengXian" w:hAnsi="Arial" w:cs="Arial"/>
          <w:lang w:val="en-US"/>
        </w:rPr>
      </w:pPr>
      <w:r>
        <w:rPr>
          <w:rFonts w:ascii="Arial" w:eastAsia="DengXian" w:hAnsi="Arial" w:cs="Arial" w:hint="eastAsia"/>
          <w:lang w:val="en-US"/>
        </w:rPr>
        <w:t xml:space="preserve"> </w:t>
      </w:r>
      <w:r>
        <w:rPr>
          <w:rFonts w:ascii="Arial" w:eastAsia="DengXian" w:hAnsi="Arial" w:cs="Arial"/>
          <w:lang w:val="en-US"/>
        </w:rPr>
        <w:t>2. For UL 8Tx 2TB transmission scheduled by one DCI, if MAC</w:t>
      </w:r>
      <w:r>
        <w:rPr>
          <w:rFonts w:ascii="Arial" w:eastAsia="DengXian" w:hAnsi="Arial" w:cs="Arial" w:hint="eastAsia"/>
          <w:lang w:val="en-US"/>
        </w:rPr>
        <w:t xml:space="preserve"> entity</w:t>
      </w:r>
      <w:r>
        <w:rPr>
          <w:rFonts w:ascii="Arial" w:eastAsia="DengXian" w:hAnsi="Arial" w:cs="Arial"/>
          <w:lang w:val="en-US"/>
        </w:rPr>
        <w:t xml:space="preserve"> only generates a single TB</w:t>
      </w:r>
      <w:r>
        <w:rPr>
          <w:rFonts w:ascii="Arial" w:eastAsia="DengXian" w:hAnsi="Arial" w:cs="Arial" w:hint="eastAsia"/>
          <w:lang w:val="en-US"/>
        </w:rPr>
        <w:t xml:space="preserve"> due to the uplink skipping</w:t>
      </w:r>
      <w:r>
        <w:rPr>
          <w:rFonts w:ascii="Arial" w:eastAsia="DengXian" w:hAnsi="Arial" w:cs="Arial"/>
          <w:lang w:val="en-US"/>
        </w:rPr>
        <w:t>, would there be any issue for PHY layer?</w:t>
      </w:r>
      <w:r>
        <w:rPr>
          <w:rFonts w:ascii="Arial" w:eastAsia="DengXian" w:hAnsi="Arial" w:cs="Arial" w:hint="eastAsia"/>
          <w:lang w:val="en-US"/>
        </w:rPr>
        <w:t xml:space="preserve"> </w:t>
      </w:r>
    </w:p>
    <w:p w14:paraId="2918B30A" w14:textId="77777777" w:rsidR="00073BEC" w:rsidRDefault="000E19D4">
      <w:pPr>
        <w:pStyle w:val="Heading1"/>
      </w:pPr>
      <w:r>
        <w:t>2</w:t>
      </w:r>
      <w:r>
        <w:tab/>
        <w:t>Actions</w:t>
      </w:r>
    </w:p>
    <w:p w14:paraId="33995A84" w14:textId="77777777" w:rsidR="00073BEC" w:rsidRDefault="000E19D4">
      <w:pPr>
        <w:spacing w:after="120"/>
        <w:ind w:left="1985" w:hanging="1985"/>
        <w:rPr>
          <w:rFonts w:ascii="Arial" w:eastAsia="DengXian" w:hAnsi="Arial" w:cs="Arial"/>
          <w:b/>
        </w:rPr>
      </w:pPr>
      <w:r>
        <w:rPr>
          <w:rFonts w:ascii="Arial" w:hAnsi="Arial" w:cs="Arial"/>
          <w:b/>
        </w:rPr>
        <w:t>To RAN</w:t>
      </w:r>
      <w:r>
        <w:rPr>
          <w:rFonts w:ascii="Arial" w:eastAsia="DengXian" w:hAnsi="Arial" w:cs="Arial" w:hint="eastAsia"/>
          <w:b/>
        </w:rPr>
        <w:t>1</w:t>
      </w:r>
    </w:p>
    <w:p w14:paraId="1D324DEA" w14:textId="43B0B3A5" w:rsidR="00073BEC" w:rsidRDefault="000E19D4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eastAsia="DengXian" w:hAnsi="Arial" w:cs="Arial" w:hint="eastAsia"/>
          <w:b/>
        </w:rPr>
        <w:t xml:space="preserve">  </w:t>
      </w:r>
      <w:r>
        <w:rPr>
          <w:rFonts w:ascii="Arial" w:hAnsi="Arial" w:cs="Arial"/>
          <w:bCs/>
        </w:rPr>
        <w:t xml:space="preserve">RAN2 </w:t>
      </w:r>
      <w:ins w:id="14" w:author="Shiyang (Samsung)" w:date="2024-11-26T14:06:00Z">
        <w:r w:rsidR="003D1870">
          <w:rPr>
            <w:rFonts w:ascii="Arial" w:hAnsi="Arial" w:cs="Arial"/>
            <w:bCs/>
          </w:rPr>
          <w:t>respect</w:t>
        </w:r>
      </w:ins>
      <w:ins w:id="15" w:author="Shiyang (Samsung)" w:date="2024-11-26T14:07:00Z">
        <w:r w:rsidR="003D1870">
          <w:rPr>
            <w:rFonts w:ascii="Arial" w:hAnsi="Arial" w:cs="Arial"/>
            <w:bCs/>
          </w:rPr>
          <w:t xml:space="preserve">fully </w:t>
        </w:r>
      </w:ins>
      <w:commentRangeStart w:id="16"/>
      <w:commentRangeStart w:id="17"/>
      <w:del w:id="18" w:author="Shiyang (Samsung)" w:date="2024-11-26T14:06:00Z">
        <w:r w:rsidDel="003D1870">
          <w:rPr>
            <w:rFonts w:ascii="Arial" w:hAnsi="Arial" w:cs="Arial"/>
            <w:bCs/>
          </w:rPr>
          <w:delText>kindl</w:delText>
        </w:r>
        <w:r w:rsidDel="003D1870">
          <w:rPr>
            <w:rFonts w:ascii="Arial" w:hAnsi="Arial" w:cs="Arial"/>
            <w:bCs/>
          </w:rPr>
          <w:delText>y</w:delText>
        </w:r>
        <w:commentRangeEnd w:id="16"/>
        <w:r w:rsidDel="003D1870">
          <w:rPr>
            <w:rStyle w:val="CommentReference"/>
            <w:rFonts w:ascii="Arial" w:hAnsi="Arial"/>
          </w:rPr>
          <w:commentReference w:id="16"/>
        </w:r>
      </w:del>
      <w:commentRangeEnd w:id="17"/>
      <w:r w:rsidR="00D8118C">
        <w:rPr>
          <w:rStyle w:val="CommentReference"/>
          <w:rFonts w:ascii="Arial" w:hAnsi="Arial"/>
        </w:rPr>
        <w:commentReference w:id="17"/>
      </w:r>
      <w:del w:id="20" w:author="Shiyang (Samsung)" w:date="2024-11-26T14:06:00Z">
        <w:r w:rsidDel="003D1870">
          <w:rPr>
            <w:rFonts w:ascii="Arial" w:hAnsi="Arial" w:cs="Arial"/>
            <w:bCs/>
          </w:rPr>
          <w:delText xml:space="preserve"> </w:delText>
        </w:r>
      </w:del>
      <w:r>
        <w:rPr>
          <w:rFonts w:ascii="Arial" w:hAnsi="Arial" w:cs="Arial"/>
          <w:bCs/>
        </w:rPr>
        <w:t>ask</w:t>
      </w:r>
      <w:ins w:id="21" w:author="ZTE DF" w:date="2024-11-26T08:44:00Z">
        <w:r>
          <w:rPr>
            <w:rFonts w:ascii="Arial" w:eastAsia="SimSun" w:hAnsi="Arial" w:cs="Arial" w:hint="eastAsia"/>
            <w:bCs/>
            <w:lang w:val="en-US"/>
          </w:rPr>
          <w:t>s</w:t>
        </w:r>
      </w:ins>
      <w:r>
        <w:rPr>
          <w:rFonts w:ascii="Arial" w:hAnsi="Arial" w:cs="Arial"/>
          <w:bCs/>
        </w:rPr>
        <w:t xml:space="preserve"> RAN</w:t>
      </w:r>
      <w:r>
        <w:rPr>
          <w:rFonts w:ascii="Arial" w:eastAsia="DengXian" w:hAnsi="Arial" w:cs="Arial" w:hint="eastAsia"/>
          <w:bCs/>
        </w:rPr>
        <w:t>1</w:t>
      </w:r>
      <w:r>
        <w:rPr>
          <w:rFonts w:ascii="Arial" w:eastAsia="SimSun" w:hAnsi="Arial" w:cs="Arial"/>
          <w:bCs/>
          <w:lang w:val="en-US"/>
        </w:rPr>
        <w:t xml:space="preserve"> </w:t>
      </w:r>
      <w:r>
        <w:rPr>
          <w:rFonts w:ascii="Arial" w:eastAsia="SimSun" w:hAnsi="Arial" w:cs="Arial" w:hint="eastAsia"/>
          <w:bCs/>
          <w:lang w:val="en-US"/>
        </w:rPr>
        <w:t xml:space="preserve">to </w:t>
      </w:r>
      <w:r>
        <w:rPr>
          <w:rFonts w:ascii="Arial" w:hAnsi="Arial" w:cs="Arial"/>
          <w:bCs/>
        </w:rPr>
        <w:t>provide feedback</w:t>
      </w:r>
      <w:ins w:id="22" w:author="ZTE DF" w:date="2024-11-26T08:44:00Z">
        <w:r>
          <w:rPr>
            <w:rFonts w:ascii="Arial" w:eastAsia="SimSun" w:hAnsi="Arial" w:cs="Arial" w:hint="eastAsia"/>
            <w:bCs/>
            <w:lang w:val="en-US"/>
          </w:rPr>
          <w:t>,</w:t>
        </w:r>
      </w:ins>
      <w:r>
        <w:rPr>
          <w:rFonts w:ascii="Arial" w:eastAsia="SimSun" w:hAnsi="Arial" w:cs="Arial"/>
          <w:bCs/>
          <w:lang w:val="en-US"/>
        </w:rPr>
        <w:t xml:space="preserve"> </w:t>
      </w:r>
      <w:r>
        <w:rPr>
          <w:rFonts w:ascii="Arial" w:eastAsia="SimSun" w:hAnsi="Arial" w:cs="Arial" w:hint="eastAsia"/>
          <w:bCs/>
          <w:lang w:val="en-US"/>
        </w:rPr>
        <w:t>if any</w:t>
      </w:r>
      <w:ins w:id="23" w:author="ZTE DF" w:date="2024-11-26T08:44:00Z">
        <w:r>
          <w:rPr>
            <w:rFonts w:ascii="Arial" w:eastAsia="SimSun" w:hAnsi="Arial" w:cs="Arial" w:hint="eastAsia"/>
            <w:bCs/>
            <w:lang w:val="en-US"/>
          </w:rPr>
          <w:t>,</w:t>
        </w:r>
      </w:ins>
      <w:r>
        <w:rPr>
          <w:rFonts w:ascii="Arial" w:eastAsia="SimSun" w:hAnsi="Arial" w:cs="Arial" w:hint="eastAsia"/>
          <w:bCs/>
          <w:lang w:val="en-US"/>
        </w:rPr>
        <w:t xml:space="preserve"> on the modelling assumption </w:t>
      </w:r>
      <w:r>
        <w:rPr>
          <w:rFonts w:ascii="Arial" w:eastAsia="SimSun" w:hAnsi="Arial" w:cs="Arial"/>
          <w:bCs/>
          <w:lang w:val="en-US"/>
        </w:rPr>
        <w:t>in the first item and</w:t>
      </w:r>
      <w:r>
        <w:rPr>
          <w:rFonts w:ascii="Arial" w:eastAsia="SimSun" w:hAnsi="Arial" w:cs="Arial" w:hint="eastAsia"/>
          <w:bCs/>
          <w:lang w:val="en-US"/>
        </w:rPr>
        <w:t xml:space="preserve"> </w:t>
      </w:r>
      <w:r>
        <w:rPr>
          <w:rFonts w:ascii="Arial" w:hAnsi="Arial" w:cs="Arial"/>
          <w:bCs/>
        </w:rPr>
        <w:t>answer</w:t>
      </w:r>
      <w:r>
        <w:rPr>
          <w:rFonts w:ascii="Arial" w:eastAsia="SimSun" w:hAnsi="Arial" w:cs="Arial" w:hint="eastAsia"/>
          <w:bCs/>
          <w:lang w:val="en-US"/>
        </w:rPr>
        <w:t xml:space="preserve"> the question in the second item.</w:t>
      </w:r>
    </w:p>
    <w:p w14:paraId="1512BDD9" w14:textId="77777777" w:rsidR="00073BEC" w:rsidRDefault="000E19D4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</w:t>
      </w:r>
      <w:r>
        <w:rPr>
          <w:rFonts w:eastAsia="DengXian" w:cs="Arial" w:hint="eastAsia"/>
          <w:bCs/>
          <w:szCs w:val="36"/>
        </w:rPr>
        <w:t>2</w:t>
      </w:r>
      <w:r>
        <w:rPr>
          <w:szCs w:val="36"/>
        </w:rPr>
        <w:t xml:space="preserve"> meetings</w:t>
      </w:r>
    </w:p>
    <w:p w14:paraId="0B09DEA7" w14:textId="77777777" w:rsidR="00073BEC" w:rsidRDefault="000E19D4">
      <w:pPr>
        <w:rPr>
          <w:rFonts w:ascii="Arial" w:eastAsia="DengXian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/>
        </w:rPr>
        <w:tab/>
        <w:t>17 - 21 February 2025</w:t>
      </w:r>
      <w:r>
        <w:rPr>
          <w:rFonts w:ascii="Arial" w:hAnsi="Arial" w:cs="Arial"/>
        </w:rPr>
        <w:tab/>
      </w:r>
      <w:r>
        <w:rPr>
          <w:rFonts w:ascii="Arial" w:eastAsia="DengXian" w:hAnsi="Arial" w:cs="Arial" w:hint="eastAsia"/>
        </w:rPr>
        <w:t xml:space="preserve">             </w:t>
      </w:r>
      <w:r>
        <w:rPr>
          <w:rFonts w:ascii="Arial" w:hAnsi="Arial" w:cs="Arial"/>
        </w:rPr>
        <w:t>Athens, GR</w:t>
      </w:r>
    </w:p>
    <w:p w14:paraId="14AF59F7" w14:textId="77777777" w:rsidR="00073BEC" w:rsidRDefault="000E19D4">
      <w:pPr>
        <w:rPr>
          <w:rFonts w:ascii="Arial" w:eastAsia="DengXian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eastAsia="DengXian" w:hAnsi="Arial" w:cs="Arial" w:hint="eastAsia"/>
        </w:rPr>
        <w:t>bis</w:t>
      </w:r>
      <w:r>
        <w:rPr>
          <w:rFonts w:ascii="Arial" w:hAnsi="Arial" w:cs="Arial"/>
        </w:rPr>
        <w:tab/>
      </w:r>
      <w:r>
        <w:rPr>
          <w:rFonts w:ascii="Arial" w:eastAsia="DengXian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eastAsia="DengXian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eastAsia="DengXian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eastAsia="DengXian" w:hAnsi="Arial" w:cs="Arial" w:hint="eastAsia"/>
        </w:rPr>
        <w:t xml:space="preserve">             China</w:t>
      </w:r>
      <w:r>
        <w:rPr>
          <w:rFonts w:ascii="Arial" w:hAnsi="Arial" w:cs="Arial"/>
        </w:rPr>
        <w:t xml:space="preserve">, </w:t>
      </w:r>
      <w:r>
        <w:rPr>
          <w:rFonts w:ascii="Arial" w:eastAsia="DengXian" w:hAnsi="Arial" w:cs="Arial" w:hint="eastAsia"/>
        </w:rPr>
        <w:t>CN</w:t>
      </w:r>
    </w:p>
    <w:p w14:paraId="261B17C9" w14:textId="77777777" w:rsidR="00073BEC" w:rsidRDefault="00073BEC">
      <w:pPr>
        <w:rPr>
          <w:rFonts w:ascii="Arial" w:eastAsia="DengXian" w:hAnsi="Arial" w:cs="Arial"/>
        </w:rPr>
      </w:pPr>
    </w:p>
    <w:p w14:paraId="786C3AF1" w14:textId="77777777" w:rsidR="00073BEC" w:rsidRDefault="00073BEC"/>
    <w:sectPr w:rsidR="00073BEC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ASUSTeK-Xinra" w:date="2024-11-25T07:09:00Z" w:initials="XK">
    <w:p w14:paraId="56087B2F" w14:textId="77777777" w:rsidR="00073BEC" w:rsidRDefault="000E19D4">
      <w:pPr>
        <w:pStyle w:val="CommentText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“minimize </w:t>
      </w:r>
      <w:r>
        <w:rPr>
          <w:rFonts w:eastAsia="PMingLiU"/>
          <w:u w:val="single"/>
          <w:lang w:eastAsia="zh-TW"/>
        </w:rPr>
        <w:t>specification</w:t>
      </w:r>
      <w:r>
        <w:rPr>
          <w:rFonts w:eastAsia="PMingLiU"/>
          <w:lang w:eastAsia="zh-TW"/>
        </w:rPr>
        <w:t xml:space="preserve"> impacts” might be clearer.</w:t>
      </w:r>
    </w:p>
  </w:comment>
  <w:comment w:id="13" w:author="Shiyang (Samsung)" w:date="2024-11-26T14:06:00Z" w:initials="SL">
    <w:p w14:paraId="4C186285" w14:textId="0AF74D20" w:rsidR="003D1870" w:rsidRDefault="003D1870">
      <w:pPr>
        <w:pStyle w:val="CommentText"/>
      </w:pPr>
      <w:r>
        <w:rPr>
          <w:rStyle w:val="CommentReference"/>
        </w:rPr>
        <w:annotationRef/>
      </w:r>
      <w:r w:rsidR="00D8118C">
        <w:t>Updated, thanks.</w:t>
      </w:r>
    </w:p>
  </w:comment>
  <w:comment w:id="16" w:author="ASUSTeK-Xinra" w:date="2024-11-25T16:41:00Z" w:initials="XK">
    <w:p w14:paraId="4031425D" w14:textId="77777777" w:rsidR="00073BEC" w:rsidRDefault="000E19D4">
      <w:pPr>
        <w:pStyle w:val="CommentText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“</w:t>
      </w:r>
      <w:r>
        <w:rPr>
          <w:rFonts w:eastAsia="PMingLiU"/>
          <w:u w:val="single"/>
          <w:lang w:eastAsia="zh-TW"/>
        </w:rPr>
        <w:t>respectfully</w:t>
      </w:r>
      <w:r>
        <w:rPr>
          <w:rFonts w:eastAsia="PMingLiU"/>
          <w:lang w:eastAsia="zh-TW"/>
        </w:rPr>
        <w:t xml:space="preserve"> asks RAN1…” might be a more suitable wording.</w:t>
      </w:r>
    </w:p>
  </w:comment>
  <w:comment w:id="17" w:author="Shiyang (Samsung)" w:date="2024-11-26T14:17:00Z" w:initials="SL">
    <w:p w14:paraId="5B7BB1A2" w14:textId="3D06D760" w:rsidR="00D8118C" w:rsidRDefault="00D8118C">
      <w:pPr>
        <w:pStyle w:val="CommentText"/>
      </w:pPr>
      <w:r>
        <w:rPr>
          <w:rStyle w:val="CommentReference"/>
        </w:rPr>
        <w:annotationRef/>
      </w:r>
      <w:r>
        <w:t xml:space="preserve">Updated, </w:t>
      </w:r>
      <w:r>
        <w:t>thanks.</w:t>
      </w:r>
      <w:bookmarkStart w:id="19" w:name="_GoBack"/>
      <w:bookmarkEnd w:id="1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087B2F" w15:done="0"/>
  <w15:commentEx w15:paraId="4C186285" w15:paraIdParent="56087B2F" w15:done="0"/>
  <w15:commentEx w15:paraId="4031425D" w15:done="0"/>
  <w15:commentEx w15:paraId="5B7BB1A2" w15:paraIdParent="403142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087B2F" w16cid:durableId="2AF02855"/>
  <w16cid:commentId w16cid:paraId="4C186285" w16cid:durableId="2AF0546C"/>
  <w16cid:commentId w16cid:paraId="4031425D" w16cid:durableId="2AF02856"/>
  <w16cid:commentId w16cid:paraId="5B7BB1A2" w16cid:durableId="2AF057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0B2CF" w14:textId="77777777" w:rsidR="000E19D4" w:rsidRDefault="000E19D4">
      <w:pPr>
        <w:spacing w:after="0"/>
      </w:pPr>
      <w:r>
        <w:separator/>
      </w:r>
    </w:p>
  </w:endnote>
  <w:endnote w:type="continuationSeparator" w:id="0">
    <w:p w14:paraId="4A016E4D" w14:textId="77777777" w:rsidR="000E19D4" w:rsidRDefault="000E1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1A45C" w14:textId="77777777" w:rsidR="000E19D4" w:rsidRDefault="000E19D4">
      <w:pPr>
        <w:spacing w:after="0"/>
      </w:pPr>
      <w:r>
        <w:separator/>
      </w:r>
    </w:p>
  </w:footnote>
  <w:footnote w:type="continuationSeparator" w:id="0">
    <w:p w14:paraId="6CA6B2A1" w14:textId="77777777" w:rsidR="000E19D4" w:rsidRDefault="000E19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iyang (Samsung)">
    <w15:presenceInfo w15:providerId="None" w15:userId="Shiyang (Samsung)"/>
  </w15:person>
  <w15:person w15:author="ASUSTeK-Xinra">
    <w15:presenceInfo w15:providerId="None" w15:userId="ASUSTeK-Xinra"/>
  </w15:person>
  <w15:person w15:author="ZTE DF">
    <w15:presenceInfo w15:providerId="None" w15:userId="ZTE 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2MTQwOGI3MTFhYWQ3N2M1NWE0MWFjNGI3MmUzYTgifQ=="/>
  </w:docVars>
  <w:rsids>
    <w:rsidRoot w:val="004E3939"/>
    <w:rsid w:val="0000036E"/>
    <w:rsid w:val="000039FD"/>
    <w:rsid w:val="000115C2"/>
    <w:rsid w:val="00017327"/>
    <w:rsid w:val="00017F23"/>
    <w:rsid w:val="00030579"/>
    <w:rsid w:val="000325BF"/>
    <w:rsid w:val="00035ACA"/>
    <w:rsid w:val="0004223F"/>
    <w:rsid w:val="000462B0"/>
    <w:rsid w:val="000518DC"/>
    <w:rsid w:val="00073BEC"/>
    <w:rsid w:val="000751B7"/>
    <w:rsid w:val="00080964"/>
    <w:rsid w:val="000823AA"/>
    <w:rsid w:val="000E19D4"/>
    <w:rsid w:val="000E3233"/>
    <w:rsid w:val="000F2E12"/>
    <w:rsid w:val="000F36AE"/>
    <w:rsid w:val="000F4E65"/>
    <w:rsid w:val="000F6242"/>
    <w:rsid w:val="00102574"/>
    <w:rsid w:val="001062D1"/>
    <w:rsid w:val="00124F26"/>
    <w:rsid w:val="001353F5"/>
    <w:rsid w:val="00141B6D"/>
    <w:rsid w:val="0015057F"/>
    <w:rsid w:val="001533B0"/>
    <w:rsid w:val="00175648"/>
    <w:rsid w:val="001A1976"/>
    <w:rsid w:val="001A55C3"/>
    <w:rsid w:val="001B3F79"/>
    <w:rsid w:val="001D22B0"/>
    <w:rsid w:val="00200B74"/>
    <w:rsid w:val="00201E23"/>
    <w:rsid w:val="00204BD5"/>
    <w:rsid w:val="002117A3"/>
    <w:rsid w:val="002134CE"/>
    <w:rsid w:val="0021584D"/>
    <w:rsid w:val="002537D2"/>
    <w:rsid w:val="0025760B"/>
    <w:rsid w:val="002659A1"/>
    <w:rsid w:val="002668F3"/>
    <w:rsid w:val="002C6840"/>
    <w:rsid w:val="002E2484"/>
    <w:rsid w:val="002E6C52"/>
    <w:rsid w:val="002F077E"/>
    <w:rsid w:val="002F1940"/>
    <w:rsid w:val="002F2A05"/>
    <w:rsid w:val="003006CE"/>
    <w:rsid w:val="00316D9A"/>
    <w:rsid w:val="0032178C"/>
    <w:rsid w:val="003244D3"/>
    <w:rsid w:val="0033071B"/>
    <w:rsid w:val="00331924"/>
    <w:rsid w:val="00364EAD"/>
    <w:rsid w:val="00376DDF"/>
    <w:rsid w:val="003774DD"/>
    <w:rsid w:val="00383545"/>
    <w:rsid w:val="00390F47"/>
    <w:rsid w:val="003926B2"/>
    <w:rsid w:val="0039540F"/>
    <w:rsid w:val="003A0BEF"/>
    <w:rsid w:val="003A12CD"/>
    <w:rsid w:val="003C35D8"/>
    <w:rsid w:val="003C3E82"/>
    <w:rsid w:val="003D1870"/>
    <w:rsid w:val="003E4508"/>
    <w:rsid w:val="003E6193"/>
    <w:rsid w:val="003F4265"/>
    <w:rsid w:val="003F56BD"/>
    <w:rsid w:val="003F6751"/>
    <w:rsid w:val="00402E0F"/>
    <w:rsid w:val="00412809"/>
    <w:rsid w:val="00424AD2"/>
    <w:rsid w:val="00433500"/>
    <w:rsid w:val="00433F71"/>
    <w:rsid w:val="00440D43"/>
    <w:rsid w:val="00442349"/>
    <w:rsid w:val="004462A1"/>
    <w:rsid w:val="00450D6F"/>
    <w:rsid w:val="004513A5"/>
    <w:rsid w:val="00454584"/>
    <w:rsid w:val="00477A56"/>
    <w:rsid w:val="00497C5B"/>
    <w:rsid w:val="004A3539"/>
    <w:rsid w:val="004A45A8"/>
    <w:rsid w:val="004B5154"/>
    <w:rsid w:val="004C05C2"/>
    <w:rsid w:val="004C7971"/>
    <w:rsid w:val="004D5EE5"/>
    <w:rsid w:val="004E3939"/>
    <w:rsid w:val="004E77B6"/>
    <w:rsid w:val="004F0548"/>
    <w:rsid w:val="005053A9"/>
    <w:rsid w:val="00511D0F"/>
    <w:rsid w:val="0051337C"/>
    <w:rsid w:val="0052570E"/>
    <w:rsid w:val="00531CCC"/>
    <w:rsid w:val="00561914"/>
    <w:rsid w:val="00563AD7"/>
    <w:rsid w:val="005A79B2"/>
    <w:rsid w:val="005D276E"/>
    <w:rsid w:val="005D2F2C"/>
    <w:rsid w:val="005D367E"/>
    <w:rsid w:val="005D7724"/>
    <w:rsid w:val="00606369"/>
    <w:rsid w:val="006247F4"/>
    <w:rsid w:val="0064290F"/>
    <w:rsid w:val="00646DB5"/>
    <w:rsid w:val="00651478"/>
    <w:rsid w:val="006536AA"/>
    <w:rsid w:val="00667995"/>
    <w:rsid w:val="0067445A"/>
    <w:rsid w:val="00683119"/>
    <w:rsid w:val="00685F22"/>
    <w:rsid w:val="0068754F"/>
    <w:rsid w:val="00697314"/>
    <w:rsid w:val="006A036C"/>
    <w:rsid w:val="006B6265"/>
    <w:rsid w:val="006B67A2"/>
    <w:rsid w:val="006C296E"/>
    <w:rsid w:val="006E6615"/>
    <w:rsid w:val="006E669B"/>
    <w:rsid w:val="007058E9"/>
    <w:rsid w:val="007070C0"/>
    <w:rsid w:val="00724556"/>
    <w:rsid w:val="00726AA6"/>
    <w:rsid w:val="00731BED"/>
    <w:rsid w:val="00747989"/>
    <w:rsid w:val="007634E5"/>
    <w:rsid w:val="0076677D"/>
    <w:rsid w:val="0077479F"/>
    <w:rsid w:val="007765BF"/>
    <w:rsid w:val="00776774"/>
    <w:rsid w:val="00780500"/>
    <w:rsid w:val="007810C4"/>
    <w:rsid w:val="00783B2B"/>
    <w:rsid w:val="00797538"/>
    <w:rsid w:val="007A16FD"/>
    <w:rsid w:val="007A4C93"/>
    <w:rsid w:val="007A7330"/>
    <w:rsid w:val="007B10E8"/>
    <w:rsid w:val="007B4218"/>
    <w:rsid w:val="007C48D6"/>
    <w:rsid w:val="007C5ECF"/>
    <w:rsid w:val="007C6D0F"/>
    <w:rsid w:val="007D28C8"/>
    <w:rsid w:val="007D5C57"/>
    <w:rsid w:val="007E7043"/>
    <w:rsid w:val="007F08AA"/>
    <w:rsid w:val="007F4F92"/>
    <w:rsid w:val="00804805"/>
    <w:rsid w:val="00810170"/>
    <w:rsid w:val="0081535A"/>
    <w:rsid w:val="00822F83"/>
    <w:rsid w:val="008277B2"/>
    <w:rsid w:val="00840108"/>
    <w:rsid w:val="00840493"/>
    <w:rsid w:val="00840C8D"/>
    <w:rsid w:val="00850C80"/>
    <w:rsid w:val="0086073F"/>
    <w:rsid w:val="00860C23"/>
    <w:rsid w:val="008733A7"/>
    <w:rsid w:val="008814D2"/>
    <w:rsid w:val="00890CD9"/>
    <w:rsid w:val="00896544"/>
    <w:rsid w:val="008A1AC3"/>
    <w:rsid w:val="008A217F"/>
    <w:rsid w:val="008B2ABA"/>
    <w:rsid w:val="008D3BE4"/>
    <w:rsid w:val="008D6C56"/>
    <w:rsid w:val="008D772F"/>
    <w:rsid w:val="008E366D"/>
    <w:rsid w:val="009144A6"/>
    <w:rsid w:val="00926434"/>
    <w:rsid w:val="00941DB1"/>
    <w:rsid w:val="009470E8"/>
    <w:rsid w:val="00980940"/>
    <w:rsid w:val="00987BF0"/>
    <w:rsid w:val="0099764C"/>
    <w:rsid w:val="009A2792"/>
    <w:rsid w:val="009B6372"/>
    <w:rsid w:val="009C56F2"/>
    <w:rsid w:val="009E50AB"/>
    <w:rsid w:val="009F491F"/>
    <w:rsid w:val="009F65DE"/>
    <w:rsid w:val="00A12B85"/>
    <w:rsid w:val="00A255FA"/>
    <w:rsid w:val="00A35689"/>
    <w:rsid w:val="00A53082"/>
    <w:rsid w:val="00A603E4"/>
    <w:rsid w:val="00A60895"/>
    <w:rsid w:val="00A66F15"/>
    <w:rsid w:val="00A82CC9"/>
    <w:rsid w:val="00AA5256"/>
    <w:rsid w:val="00AB5D42"/>
    <w:rsid w:val="00AC201B"/>
    <w:rsid w:val="00AC6CD8"/>
    <w:rsid w:val="00AD20B3"/>
    <w:rsid w:val="00AD3812"/>
    <w:rsid w:val="00AE51C2"/>
    <w:rsid w:val="00B4324D"/>
    <w:rsid w:val="00B51758"/>
    <w:rsid w:val="00B5791E"/>
    <w:rsid w:val="00B81FD7"/>
    <w:rsid w:val="00B84780"/>
    <w:rsid w:val="00B93030"/>
    <w:rsid w:val="00B97703"/>
    <w:rsid w:val="00BC10CC"/>
    <w:rsid w:val="00BD4FB7"/>
    <w:rsid w:val="00BD6821"/>
    <w:rsid w:val="00BE5E46"/>
    <w:rsid w:val="00BF0942"/>
    <w:rsid w:val="00C01883"/>
    <w:rsid w:val="00C050FA"/>
    <w:rsid w:val="00C12352"/>
    <w:rsid w:val="00C12F2B"/>
    <w:rsid w:val="00C163D5"/>
    <w:rsid w:val="00C21EAD"/>
    <w:rsid w:val="00C22D7D"/>
    <w:rsid w:val="00C232AD"/>
    <w:rsid w:val="00C34F0D"/>
    <w:rsid w:val="00C403FE"/>
    <w:rsid w:val="00C66D12"/>
    <w:rsid w:val="00C74808"/>
    <w:rsid w:val="00C76669"/>
    <w:rsid w:val="00C83763"/>
    <w:rsid w:val="00C95BE6"/>
    <w:rsid w:val="00CA1416"/>
    <w:rsid w:val="00CA185F"/>
    <w:rsid w:val="00CA51DE"/>
    <w:rsid w:val="00CA62F4"/>
    <w:rsid w:val="00CD71A4"/>
    <w:rsid w:val="00CE5A36"/>
    <w:rsid w:val="00CF6087"/>
    <w:rsid w:val="00D16FE4"/>
    <w:rsid w:val="00D218EB"/>
    <w:rsid w:val="00D45DEC"/>
    <w:rsid w:val="00D50787"/>
    <w:rsid w:val="00D50CB6"/>
    <w:rsid w:val="00D55649"/>
    <w:rsid w:val="00D71EFE"/>
    <w:rsid w:val="00D8118C"/>
    <w:rsid w:val="00D91588"/>
    <w:rsid w:val="00DC1258"/>
    <w:rsid w:val="00DD6B57"/>
    <w:rsid w:val="00DD7827"/>
    <w:rsid w:val="00DF16A6"/>
    <w:rsid w:val="00DF2EB7"/>
    <w:rsid w:val="00E0221E"/>
    <w:rsid w:val="00E05777"/>
    <w:rsid w:val="00E2146B"/>
    <w:rsid w:val="00E25E3C"/>
    <w:rsid w:val="00E3000A"/>
    <w:rsid w:val="00E3256C"/>
    <w:rsid w:val="00E42D42"/>
    <w:rsid w:val="00E46293"/>
    <w:rsid w:val="00E94333"/>
    <w:rsid w:val="00E95399"/>
    <w:rsid w:val="00E96DD3"/>
    <w:rsid w:val="00E97EB6"/>
    <w:rsid w:val="00EA05FB"/>
    <w:rsid w:val="00EB3AC3"/>
    <w:rsid w:val="00EB6813"/>
    <w:rsid w:val="00EC45A5"/>
    <w:rsid w:val="00EC7A39"/>
    <w:rsid w:val="00ED08E4"/>
    <w:rsid w:val="00ED62E9"/>
    <w:rsid w:val="00EF5F14"/>
    <w:rsid w:val="00EF6BC3"/>
    <w:rsid w:val="00F0182D"/>
    <w:rsid w:val="00F059CD"/>
    <w:rsid w:val="00F150A8"/>
    <w:rsid w:val="00F32607"/>
    <w:rsid w:val="00F35FB8"/>
    <w:rsid w:val="00F37599"/>
    <w:rsid w:val="00F6624E"/>
    <w:rsid w:val="00F83A48"/>
    <w:rsid w:val="00F866B4"/>
    <w:rsid w:val="00F92D48"/>
    <w:rsid w:val="00F9533F"/>
    <w:rsid w:val="00FB7A6D"/>
    <w:rsid w:val="00FC3E5C"/>
    <w:rsid w:val="00FC49CF"/>
    <w:rsid w:val="00FF42A3"/>
    <w:rsid w:val="045A4292"/>
    <w:rsid w:val="0C430B50"/>
    <w:rsid w:val="0D451690"/>
    <w:rsid w:val="16EB5103"/>
    <w:rsid w:val="18F8674C"/>
    <w:rsid w:val="1F657CD8"/>
    <w:rsid w:val="20481D81"/>
    <w:rsid w:val="217806D7"/>
    <w:rsid w:val="24FD59A4"/>
    <w:rsid w:val="278B4A51"/>
    <w:rsid w:val="299130D8"/>
    <w:rsid w:val="2D8F7C42"/>
    <w:rsid w:val="2E4A1864"/>
    <w:rsid w:val="372F4809"/>
    <w:rsid w:val="3AD46AD2"/>
    <w:rsid w:val="48346FD8"/>
    <w:rsid w:val="50793CFC"/>
    <w:rsid w:val="56F3676A"/>
    <w:rsid w:val="5D9C2C23"/>
    <w:rsid w:val="6638194E"/>
    <w:rsid w:val="7E5B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C02FF"/>
  <w15:docId w15:val="{A950EC6E-E5D6-4599-A206-1881A93F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link w:val="B1Zchn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="Times New Roman"/>
      <w:sz w:val="16"/>
      <w:lang w:eastAsia="zh-CN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</w:rPr>
  </w:style>
  <w:style w:type="character" w:customStyle="1" w:styleId="B1Zchn">
    <w:name w:val="B1 Zchn"/>
    <w:link w:val="B1"/>
    <w:qFormat/>
    <w:locked/>
    <w:rPr>
      <w:rFonts w:eastAsia="Times New Roman"/>
      <w:lang w:eastAsia="zh-CN"/>
    </w:rPr>
  </w:style>
  <w:style w:type="paragraph" w:customStyle="1" w:styleId="1">
    <w:name w:val="修订1"/>
    <w:hidden/>
    <w:uiPriority w:val="99"/>
    <w:semiHidden/>
    <w:qFormat/>
    <w:rPr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eastAsia="Times New Roman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7B9A-B490-44EE-9D9D-BF15D9A8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Shiyang (Samsung)</cp:lastModifiedBy>
  <cp:revision>3</cp:revision>
  <cp:lastPrinted>2002-04-23T07:10:00Z</cp:lastPrinted>
  <dcterms:created xsi:type="dcterms:W3CDTF">2024-11-26T16:58:00Z</dcterms:created>
  <dcterms:modified xsi:type="dcterms:W3CDTF">2024-11-26T20:18:00Z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05442C141C8D421E96DA020A361F7D03</vt:lpwstr>
  </property>
</Properties>
</file>