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r w:rsidR="00C76DA4">
        <w:rPr>
          <w:b/>
          <w:i/>
          <w:noProof/>
          <w:sz w:val="28"/>
        </w:rPr>
        <w:fldChar w:fldCharType="begin"/>
      </w:r>
      <w:r w:rsidR="00C76DA4">
        <w:rPr>
          <w:b/>
          <w:i/>
          <w:noProof/>
          <w:sz w:val="28"/>
        </w:rPr>
        <w:instrText xml:space="preserve"> DOCPROPERTY  Tdoc#  \* MERGEFORMAT </w:instrText>
      </w:r>
      <w:r w:rsidR="00C76DA4">
        <w:rPr>
          <w:b/>
          <w:i/>
          <w:noProof/>
          <w:sz w:val="28"/>
        </w:rPr>
        <w:fldChar w:fldCharType="separate"/>
      </w:r>
      <w:r>
        <w:rPr>
          <w:b/>
          <w:i/>
          <w:noProof/>
          <w:sz w:val="28"/>
        </w:rPr>
        <w:t>R2</w:t>
      </w:r>
      <w:r w:rsidRPr="00364894">
        <w:rPr>
          <w:b/>
          <w:i/>
          <w:noProof/>
          <w:sz w:val="28"/>
        </w:rPr>
        <w:t>-</w:t>
      </w:r>
      <w:r w:rsidR="00D03C65" w:rsidRPr="00D03C65">
        <w:rPr>
          <w:b/>
          <w:i/>
          <w:noProof/>
          <w:sz w:val="28"/>
        </w:rPr>
        <w:t>2411227</w:t>
      </w:r>
      <w:r w:rsidR="00C76DA4">
        <w:rPr>
          <w:b/>
          <w:i/>
          <w:noProof/>
          <w:sz w:val="28"/>
        </w:rPr>
        <w:fldChar w:fldCharType="end"/>
      </w:r>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C76DA4">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C76DA4">
            <w:pPr>
              <w:pStyle w:val="CRCoverPage"/>
              <w:spacing w:after="0"/>
              <w:jc w:val="right"/>
              <w:rPr>
                <w:i/>
                <w:noProof/>
              </w:rPr>
            </w:pPr>
            <w:r>
              <w:rPr>
                <w:i/>
                <w:noProof/>
                <w:sz w:val="14"/>
              </w:rPr>
              <w:t>CR-Form-v12.3</w:t>
            </w:r>
          </w:p>
        </w:tc>
      </w:tr>
      <w:tr w:rsidR="00E8768C" w14:paraId="646CC2FA" w14:textId="77777777" w:rsidTr="00C76DA4">
        <w:tc>
          <w:tcPr>
            <w:tcW w:w="9641" w:type="dxa"/>
            <w:gridSpan w:val="9"/>
            <w:tcBorders>
              <w:left w:val="single" w:sz="4" w:space="0" w:color="auto"/>
              <w:right w:val="single" w:sz="4" w:space="0" w:color="auto"/>
            </w:tcBorders>
          </w:tcPr>
          <w:p w14:paraId="0062ABFD" w14:textId="77777777" w:rsidR="00E8768C" w:rsidRDefault="00E8768C" w:rsidP="00C76DA4">
            <w:pPr>
              <w:pStyle w:val="CRCoverPage"/>
              <w:spacing w:after="0"/>
              <w:jc w:val="center"/>
              <w:rPr>
                <w:noProof/>
              </w:rPr>
            </w:pPr>
            <w:r>
              <w:rPr>
                <w:b/>
                <w:noProof/>
                <w:sz w:val="32"/>
              </w:rPr>
              <w:t>CHANGE REQUEST</w:t>
            </w:r>
          </w:p>
        </w:tc>
      </w:tr>
      <w:tr w:rsidR="00E8768C" w14:paraId="5B5B025E" w14:textId="77777777" w:rsidTr="00C76DA4">
        <w:tc>
          <w:tcPr>
            <w:tcW w:w="9641" w:type="dxa"/>
            <w:gridSpan w:val="9"/>
            <w:tcBorders>
              <w:left w:val="single" w:sz="4" w:space="0" w:color="auto"/>
              <w:right w:val="single" w:sz="4" w:space="0" w:color="auto"/>
            </w:tcBorders>
          </w:tcPr>
          <w:p w14:paraId="3B80E842" w14:textId="77777777" w:rsidR="00E8768C" w:rsidRDefault="00E8768C" w:rsidP="00C76DA4">
            <w:pPr>
              <w:pStyle w:val="CRCoverPage"/>
              <w:spacing w:after="0"/>
              <w:rPr>
                <w:noProof/>
                <w:sz w:val="8"/>
                <w:szCs w:val="8"/>
              </w:rPr>
            </w:pPr>
          </w:p>
        </w:tc>
      </w:tr>
      <w:tr w:rsidR="00E8768C" w14:paraId="0D83F973" w14:textId="77777777" w:rsidTr="00C76DA4">
        <w:tc>
          <w:tcPr>
            <w:tcW w:w="142" w:type="dxa"/>
            <w:tcBorders>
              <w:left w:val="single" w:sz="4" w:space="0" w:color="auto"/>
            </w:tcBorders>
          </w:tcPr>
          <w:p w14:paraId="4D76BA8C" w14:textId="77777777" w:rsidR="00E8768C" w:rsidRDefault="00E8768C" w:rsidP="00C76DA4">
            <w:pPr>
              <w:pStyle w:val="CRCoverPage"/>
              <w:spacing w:after="0"/>
              <w:jc w:val="right"/>
              <w:rPr>
                <w:noProof/>
              </w:rPr>
            </w:pPr>
          </w:p>
        </w:tc>
        <w:tc>
          <w:tcPr>
            <w:tcW w:w="1559" w:type="dxa"/>
            <w:shd w:val="pct30" w:color="FFFF00" w:fill="auto"/>
          </w:tcPr>
          <w:p w14:paraId="5EDF6400" w14:textId="77777777" w:rsidR="00E8768C" w:rsidRPr="00410371" w:rsidRDefault="00C76DA4" w:rsidP="00C76D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8768C">
              <w:rPr>
                <w:b/>
                <w:noProof/>
                <w:sz w:val="28"/>
              </w:rPr>
              <w:t>38.331</w:t>
            </w:r>
            <w:r>
              <w:rPr>
                <w:b/>
                <w:noProof/>
                <w:sz w:val="28"/>
              </w:rPr>
              <w:fldChar w:fldCharType="end"/>
            </w:r>
          </w:p>
        </w:tc>
        <w:tc>
          <w:tcPr>
            <w:tcW w:w="709" w:type="dxa"/>
          </w:tcPr>
          <w:p w14:paraId="3B0C375B" w14:textId="77777777" w:rsidR="00E8768C" w:rsidRDefault="00E8768C" w:rsidP="00C76DA4">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000000" w:rsidP="00C76DA4">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C76DA4">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C76DA4">
            <w:pPr>
              <w:pStyle w:val="CRCoverPage"/>
              <w:spacing w:after="0"/>
              <w:jc w:val="center"/>
              <w:rPr>
                <w:b/>
                <w:noProof/>
              </w:rPr>
            </w:pPr>
            <w:r>
              <w:rPr>
                <w:b/>
                <w:noProof/>
                <w:sz w:val="28"/>
              </w:rPr>
              <w:t>2</w:t>
            </w:r>
          </w:p>
        </w:tc>
        <w:tc>
          <w:tcPr>
            <w:tcW w:w="2410" w:type="dxa"/>
          </w:tcPr>
          <w:p w14:paraId="53E21416" w14:textId="77777777" w:rsidR="00E8768C" w:rsidRDefault="00E8768C" w:rsidP="00C76D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C76DA4" w:rsidP="00C76DA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8768C">
              <w:rPr>
                <w:b/>
                <w:noProof/>
                <w:sz w:val="28"/>
              </w:rPr>
              <w:t>18.3.0</w:t>
            </w:r>
            <w:r>
              <w:rPr>
                <w:b/>
                <w:noProof/>
                <w:sz w:val="28"/>
              </w:rPr>
              <w:fldChar w:fldCharType="end"/>
            </w:r>
          </w:p>
        </w:tc>
        <w:tc>
          <w:tcPr>
            <w:tcW w:w="143" w:type="dxa"/>
            <w:tcBorders>
              <w:right w:val="single" w:sz="4" w:space="0" w:color="auto"/>
            </w:tcBorders>
          </w:tcPr>
          <w:p w14:paraId="0940943F" w14:textId="77777777" w:rsidR="00E8768C" w:rsidRDefault="00E8768C" w:rsidP="00C76DA4">
            <w:pPr>
              <w:pStyle w:val="CRCoverPage"/>
              <w:spacing w:after="0"/>
              <w:rPr>
                <w:noProof/>
              </w:rPr>
            </w:pPr>
          </w:p>
        </w:tc>
      </w:tr>
      <w:tr w:rsidR="00E8768C" w14:paraId="3A0BF5F7" w14:textId="77777777" w:rsidTr="00C76DA4">
        <w:tc>
          <w:tcPr>
            <w:tcW w:w="9641" w:type="dxa"/>
            <w:gridSpan w:val="9"/>
            <w:tcBorders>
              <w:left w:val="single" w:sz="4" w:space="0" w:color="auto"/>
              <w:right w:val="single" w:sz="4" w:space="0" w:color="auto"/>
            </w:tcBorders>
          </w:tcPr>
          <w:p w14:paraId="1B056BF9" w14:textId="77777777" w:rsidR="00E8768C" w:rsidRDefault="00E8768C" w:rsidP="00C76DA4">
            <w:pPr>
              <w:pStyle w:val="CRCoverPage"/>
              <w:spacing w:after="0"/>
              <w:rPr>
                <w:noProof/>
              </w:rPr>
            </w:pPr>
          </w:p>
        </w:tc>
      </w:tr>
      <w:tr w:rsidR="00E8768C" w14:paraId="14E23DC2" w14:textId="77777777" w:rsidTr="00C76DA4">
        <w:tc>
          <w:tcPr>
            <w:tcW w:w="9641" w:type="dxa"/>
            <w:gridSpan w:val="9"/>
            <w:tcBorders>
              <w:top w:val="single" w:sz="4" w:space="0" w:color="auto"/>
            </w:tcBorders>
          </w:tcPr>
          <w:p w14:paraId="77E7DBA5" w14:textId="77777777" w:rsidR="00E8768C" w:rsidRPr="00F25D98" w:rsidRDefault="00E8768C" w:rsidP="00C76DA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C76DA4">
        <w:tc>
          <w:tcPr>
            <w:tcW w:w="9641" w:type="dxa"/>
            <w:gridSpan w:val="9"/>
          </w:tcPr>
          <w:p w14:paraId="4667F5D8" w14:textId="77777777" w:rsidR="00E8768C" w:rsidRDefault="00E8768C" w:rsidP="00C76DA4">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C76DA4">
        <w:tc>
          <w:tcPr>
            <w:tcW w:w="2835" w:type="dxa"/>
          </w:tcPr>
          <w:p w14:paraId="7B6C5904" w14:textId="77777777" w:rsidR="00E8768C" w:rsidRDefault="00E8768C" w:rsidP="00C76DA4">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C76D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C76DA4">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C76D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C76DA4">
            <w:pPr>
              <w:pStyle w:val="CRCoverPage"/>
              <w:spacing w:after="0"/>
              <w:jc w:val="center"/>
              <w:rPr>
                <w:b/>
                <w:caps/>
                <w:noProof/>
              </w:rPr>
            </w:pPr>
            <w:r>
              <w:rPr>
                <w:b/>
                <w:caps/>
                <w:noProof/>
              </w:rPr>
              <w:t>X</w:t>
            </w:r>
          </w:p>
        </w:tc>
        <w:tc>
          <w:tcPr>
            <w:tcW w:w="2126" w:type="dxa"/>
          </w:tcPr>
          <w:p w14:paraId="4A88D17B" w14:textId="77777777" w:rsidR="00E8768C" w:rsidRDefault="00E8768C" w:rsidP="00C76D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C76DA4">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C76D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C76DA4">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C76DA4">
        <w:tc>
          <w:tcPr>
            <w:tcW w:w="9640" w:type="dxa"/>
            <w:gridSpan w:val="11"/>
          </w:tcPr>
          <w:p w14:paraId="0D3B7337" w14:textId="77777777" w:rsidR="00E8768C" w:rsidRDefault="00E8768C" w:rsidP="00C76DA4">
            <w:pPr>
              <w:pStyle w:val="CRCoverPage"/>
              <w:spacing w:after="0"/>
              <w:rPr>
                <w:noProof/>
                <w:sz w:val="8"/>
                <w:szCs w:val="8"/>
              </w:rPr>
            </w:pPr>
          </w:p>
        </w:tc>
      </w:tr>
      <w:tr w:rsidR="00E8768C" w14:paraId="5777FD26" w14:textId="77777777" w:rsidTr="00C76DA4">
        <w:tc>
          <w:tcPr>
            <w:tcW w:w="1843" w:type="dxa"/>
            <w:tcBorders>
              <w:top w:val="single" w:sz="4" w:space="0" w:color="auto"/>
              <w:left w:val="single" w:sz="4" w:space="0" w:color="auto"/>
            </w:tcBorders>
          </w:tcPr>
          <w:p w14:paraId="259509D4" w14:textId="77777777" w:rsidR="00E8768C" w:rsidRDefault="00E8768C" w:rsidP="00C76D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C76DA4">
            <w:pPr>
              <w:pStyle w:val="CRCoverPage"/>
              <w:spacing w:after="0"/>
              <w:ind w:left="100"/>
              <w:rPr>
                <w:noProof/>
              </w:rPr>
            </w:pPr>
            <w:r w:rsidRPr="001E0753">
              <w:t>Miscellaneous non-controversial corrections Set X</w:t>
            </w:r>
            <w:r>
              <w:t>XIII</w:t>
            </w:r>
          </w:p>
        </w:tc>
      </w:tr>
      <w:tr w:rsidR="00E8768C" w14:paraId="727E4BDC" w14:textId="77777777" w:rsidTr="00C76DA4">
        <w:tc>
          <w:tcPr>
            <w:tcW w:w="1843" w:type="dxa"/>
            <w:tcBorders>
              <w:left w:val="single" w:sz="4" w:space="0" w:color="auto"/>
            </w:tcBorders>
          </w:tcPr>
          <w:p w14:paraId="31377458"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C76DA4">
            <w:pPr>
              <w:pStyle w:val="CRCoverPage"/>
              <w:spacing w:after="0"/>
              <w:rPr>
                <w:noProof/>
                <w:sz w:val="8"/>
                <w:szCs w:val="8"/>
              </w:rPr>
            </w:pPr>
          </w:p>
        </w:tc>
      </w:tr>
      <w:tr w:rsidR="00E8768C" w14:paraId="32E91235" w14:textId="77777777" w:rsidTr="00C76DA4">
        <w:tc>
          <w:tcPr>
            <w:tcW w:w="1843" w:type="dxa"/>
            <w:tcBorders>
              <w:left w:val="single" w:sz="4" w:space="0" w:color="auto"/>
            </w:tcBorders>
          </w:tcPr>
          <w:p w14:paraId="72312A02" w14:textId="77777777" w:rsidR="00E8768C" w:rsidRDefault="00E8768C" w:rsidP="00C76D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C76DA4" w:rsidP="00C76D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8768C">
              <w:rPr>
                <w:noProof/>
              </w:rPr>
              <w:t>Ericsson</w:t>
            </w:r>
            <w:r>
              <w:rPr>
                <w:noProof/>
              </w:rPr>
              <w:fldChar w:fldCharType="end"/>
            </w:r>
          </w:p>
        </w:tc>
      </w:tr>
      <w:tr w:rsidR="00E8768C" w14:paraId="568C1134" w14:textId="77777777" w:rsidTr="00C76DA4">
        <w:tc>
          <w:tcPr>
            <w:tcW w:w="1843" w:type="dxa"/>
            <w:tcBorders>
              <w:left w:val="single" w:sz="4" w:space="0" w:color="auto"/>
            </w:tcBorders>
          </w:tcPr>
          <w:p w14:paraId="326C5B9D" w14:textId="77777777" w:rsidR="00E8768C" w:rsidRDefault="00E8768C" w:rsidP="00C76D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C76DA4" w:rsidP="00C76DA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8768C">
              <w:rPr>
                <w:noProof/>
              </w:rPr>
              <w:t>R2</w:t>
            </w:r>
            <w:r>
              <w:rPr>
                <w:noProof/>
              </w:rPr>
              <w:fldChar w:fldCharType="end"/>
            </w:r>
          </w:p>
        </w:tc>
      </w:tr>
      <w:tr w:rsidR="00E8768C" w14:paraId="26A79162" w14:textId="77777777" w:rsidTr="00C76DA4">
        <w:tc>
          <w:tcPr>
            <w:tcW w:w="1843" w:type="dxa"/>
            <w:tcBorders>
              <w:left w:val="single" w:sz="4" w:space="0" w:color="auto"/>
            </w:tcBorders>
          </w:tcPr>
          <w:p w14:paraId="567CE6B6"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C76DA4">
            <w:pPr>
              <w:pStyle w:val="CRCoverPage"/>
              <w:spacing w:after="0"/>
              <w:rPr>
                <w:noProof/>
                <w:sz w:val="8"/>
                <w:szCs w:val="8"/>
              </w:rPr>
            </w:pPr>
          </w:p>
        </w:tc>
      </w:tr>
      <w:tr w:rsidR="00E8768C" w14:paraId="5BEB29E3" w14:textId="77777777" w:rsidTr="00C76DA4">
        <w:tc>
          <w:tcPr>
            <w:tcW w:w="1843" w:type="dxa"/>
            <w:tcBorders>
              <w:left w:val="single" w:sz="4" w:space="0" w:color="auto"/>
            </w:tcBorders>
          </w:tcPr>
          <w:p w14:paraId="05812177" w14:textId="77777777" w:rsidR="00E8768C" w:rsidRDefault="00E8768C" w:rsidP="00C76DA4">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C76DA4">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C76DA4">
            <w:pPr>
              <w:pStyle w:val="CRCoverPage"/>
              <w:spacing w:after="0"/>
              <w:ind w:right="100"/>
              <w:rPr>
                <w:noProof/>
              </w:rPr>
            </w:pPr>
          </w:p>
        </w:tc>
        <w:tc>
          <w:tcPr>
            <w:tcW w:w="1417" w:type="dxa"/>
            <w:gridSpan w:val="3"/>
            <w:tcBorders>
              <w:left w:val="nil"/>
            </w:tcBorders>
          </w:tcPr>
          <w:p w14:paraId="73E6DB08" w14:textId="77777777" w:rsidR="00E8768C" w:rsidRDefault="00E8768C" w:rsidP="00C76D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C76DA4" w:rsidP="00B555C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768C">
              <w:rPr>
                <w:noProof/>
              </w:rPr>
              <w:t>2024-11-</w:t>
            </w:r>
            <w:r w:rsidR="00B555C1">
              <w:rPr>
                <w:noProof/>
              </w:rPr>
              <w:t>25</w:t>
            </w:r>
            <w:r>
              <w:rPr>
                <w:noProof/>
              </w:rPr>
              <w:fldChar w:fldCharType="end"/>
            </w:r>
          </w:p>
        </w:tc>
      </w:tr>
      <w:tr w:rsidR="00E8768C" w14:paraId="608116E8" w14:textId="77777777" w:rsidTr="00C76DA4">
        <w:tc>
          <w:tcPr>
            <w:tcW w:w="1843" w:type="dxa"/>
            <w:tcBorders>
              <w:left w:val="single" w:sz="4" w:space="0" w:color="auto"/>
            </w:tcBorders>
          </w:tcPr>
          <w:p w14:paraId="67B2DDFA" w14:textId="77777777" w:rsidR="00E8768C" w:rsidRDefault="00E8768C" w:rsidP="00C76DA4">
            <w:pPr>
              <w:pStyle w:val="CRCoverPage"/>
              <w:spacing w:after="0"/>
              <w:rPr>
                <w:b/>
                <w:i/>
                <w:noProof/>
                <w:sz w:val="8"/>
                <w:szCs w:val="8"/>
              </w:rPr>
            </w:pPr>
          </w:p>
        </w:tc>
        <w:tc>
          <w:tcPr>
            <w:tcW w:w="1986" w:type="dxa"/>
            <w:gridSpan w:val="4"/>
          </w:tcPr>
          <w:p w14:paraId="53FAAAF8" w14:textId="77777777" w:rsidR="00E8768C" w:rsidRDefault="00E8768C" w:rsidP="00C76DA4">
            <w:pPr>
              <w:pStyle w:val="CRCoverPage"/>
              <w:spacing w:after="0"/>
              <w:rPr>
                <w:noProof/>
                <w:sz w:val="8"/>
                <w:szCs w:val="8"/>
              </w:rPr>
            </w:pPr>
          </w:p>
        </w:tc>
        <w:tc>
          <w:tcPr>
            <w:tcW w:w="2267" w:type="dxa"/>
            <w:gridSpan w:val="2"/>
          </w:tcPr>
          <w:p w14:paraId="527DBC31" w14:textId="77777777" w:rsidR="00E8768C" w:rsidRDefault="00E8768C" w:rsidP="00C76DA4">
            <w:pPr>
              <w:pStyle w:val="CRCoverPage"/>
              <w:spacing w:after="0"/>
              <w:rPr>
                <w:noProof/>
                <w:sz w:val="8"/>
                <w:szCs w:val="8"/>
              </w:rPr>
            </w:pPr>
          </w:p>
        </w:tc>
        <w:tc>
          <w:tcPr>
            <w:tcW w:w="1417" w:type="dxa"/>
            <w:gridSpan w:val="3"/>
          </w:tcPr>
          <w:p w14:paraId="3CA9844F" w14:textId="77777777" w:rsidR="00E8768C" w:rsidRDefault="00E8768C" w:rsidP="00C76DA4">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C76DA4">
            <w:pPr>
              <w:pStyle w:val="CRCoverPage"/>
              <w:spacing w:after="0"/>
              <w:rPr>
                <w:noProof/>
                <w:sz w:val="8"/>
                <w:szCs w:val="8"/>
              </w:rPr>
            </w:pPr>
          </w:p>
        </w:tc>
      </w:tr>
      <w:tr w:rsidR="00E8768C" w14:paraId="18F50C93" w14:textId="77777777" w:rsidTr="00C76DA4">
        <w:trPr>
          <w:cantSplit/>
        </w:trPr>
        <w:tc>
          <w:tcPr>
            <w:tcW w:w="1843" w:type="dxa"/>
            <w:tcBorders>
              <w:left w:val="single" w:sz="4" w:space="0" w:color="auto"/>
            </w:tcBorders>
          </w:tcPr>
          <w:p w14:paraId="5358B1D9" w14:textId="77777777" w:rsidR="00E8768C" w:rsidRDefault="00E8768C" w:rsidP="00C76DA4">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C76DA4">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C76DA4">
            <w:pPr>
              <w:pStyle w:val="CRCoverPage"/>
              <w:spacing w:after="0"/>
              <w:rPr>
                <w:noProof/>
              </w:rPr>
            </w:pPr>
          </w:p>
        </w:tc>
        <w:tc>
          <w:tcPr>
            <w:tcW w:w="1417" w:type="dxa"/>
            <w:gridSpan w:val="3"/>
            <w:tcBorders>
              <w:left w:val="nil"/>
            </w:tcBorders>
          </w:tcPr>
          <w:p w14:paraId="0EE05B03" w14:textId="77777777" w:rsidR="00E8768C" w:rsidRDefault="00E8768C" w:rsidP="00C76D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C76DA4" w:rsidP="00C76DA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8768C">
              <w:rPr>
                <w:noProof/>
              </w:rPr>
              <w:t>Rel-18</w:t>
            </w:r>
            <w:r>
              <w:rPr>
                <w:noProof/>
              </w:rPr>
              <w:fldChar w:fldCharType="end"/>
            </w:r>
          </w:p>
        </w:tc>
      </w:tr>
      <w:tr w:rsidR="00E8768C" w14:paraId="6BBF9455" w14:textId="77777777" w:rsidTr="00C76DA4">
        <w:tc>
          <w:tcPr>
            <w:tcW w:w="1843" w:type="dxa"/>
            <w:tcBorders>
              <w:left w:val="single" w:sz="4" w:space="0" w:color="auto"/>
              <w:bottom w:val="single" w:sz="4" w:space="0" w:color="auto"/>
            </w:tcBorders>
          </w:tcPr>
          <w:p w14:paraId="0BF02412" w14:textId="77777777" w:rsidR="00E8768C" w:rsidRDefault="00E8768C" w:rsidP="00C76DA4">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C76D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C76DA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C76D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C76DA4">
        <w:tc>
          <w:tcPr>
            <w:tcW w:w="1843" w:type="dxa"/>
          </w:tcPr>
          <w:p w14:paraId="2FAA5ED7" w14:textId="77777777" w:rsidR="00E8768C" w:rsidRDefault="00E8768C" w:rsidP="00C76DA4">
            <w:pPr>
              <w:pStyle w:val="CRCoverPage"/>
              <w:spacing w:after="0"/>
              <w:rPr>
                <w:b/>
                <w:i/>
                <w:noProof/>
                <w:sz w:val="8"/>
                <w:szCs w:val="8"/>
              </w:rPr>
            </w:pPr>
          </w:p>
        </w:tc>
        <w:tc>
          <w:tcPr>
            <w:tcW w:w="7797" w:type="dxa"/>
            <w:gridSpan w:val="10"/>
          </w:tcPr>
          <w:p w14:paraId="36052F8E" w14:textId="77777777" w:rsidR="00E8768C" w:rsidRDefault="00E8768C" w:rsidP="00C76DA4">
            <w:pPr>
              <w:pStyle w:val="CRCoverPage"/>
              <w:spacing w:after="0"/>
              <w:rPr>
                <w:noProof/>
                <w:sz w:val="8"/>
                <w:szCs w:val="8"/>
              </w:rPr>
            </w:pPr>
          </w:p>
        </w:tc>
      </w:tr>
      <w:tr w:rsidR="00E8768C" w14:paraId="14FDFFD0" w14:textId="77777777" w:rsidTr="00C76DA4">
        <w:tc>
          <w:tcPr>
            <w:tcW w:w="2694" w:type="dxa"/>
            <w:gridSpan w:val="2"/>
            <w:tcBorders>
              <w:top w:val="single" w:sz="4" w:space="0" w:color="auto"/>
              <w:left w:val="single" w:sz="4" w:space="0" w:color="auto"/>
            </w:tcBorders>
          </w:tcPr>
          <w:p w14:paraId="52FAD020" w14:textId="77777777" w:rsidR="00E8768C" w:rsidRDefault="00E8768C" w:rsidP="00C76D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C76DA4">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C76DA4">
        <w:tc>
          <w:tcPr>
            <w:tcW w:w="2694" w:type="dxa"/>
            <w:gridSpan w:val="2"/>
            <w:tcBorders>
              <w:left w:val="single" w:sz="4" w:space="0" w:color="auto"/>
            </w:tcBorders>
          </w:tcPr>
          <w:p w14:paraId="6F4B9C69"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C76DA4">
            <w:pPr>
              <w:pStyle w:val="CRCoverPage"/>
              <w:spacing w:after="0"/>
              <w:rPr>
                <w:noProof/>
                <w:sz w:val="8"/>
                <w:szCs w:val="8"/>
              </w:rPr>
            </w:pPr>
          </w:p>
        </w:tc>
      </w:tr>
      <w:tr w:rsidR="00E8768C" w14:paraId="3CF0BB5D" w14:textId="77777777" w:rsidTr="00C76DA4">
        <w:tc>
          <w:tcPr>
            <w:tcW w:w="2694" w:type="dxa"/>
            <w:gridSpan w:val="2"/>
            <w:tcBorders>
              <w:left w:val="single" w:sz="4" w:space="0" w:color="auto"/>
            </w:tcBorders>
          </w:tcPr>
          <w:p w14:paraId="2F709CE9" w14:textId="77777777" w:rsidR="00E8768C" w:rsidRDefault="00E8768C" w:rsidP="00C76D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C76DA4">
            <w:pPr>
              <w:pStyle w:val="CRCoverPage"/>
              <w:spacing w:after="0"/>
              <w:rPr>
                <w:noProof/>
              </w:rPr>
            </w:pPr>
          </w:p>
          <w:p w14:paraId="039F75DD" w14:textId="77777777" w:rsidR="00E8768C" w:rsidRPr="00F23CBC" w:rsidRDefault="00E8768C" w:rsidP="00C76DA4">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C76DA4">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7839EE" w14:textId="2B067870"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w:t>
            </w:r>
            <w:r w:rsidR="00DF7E4B">
              <w:t xml:space="preserve"> IE</w:t>
            </w:r>
            <w:r w:rsidR="0076497B" w:rsidRPr="0076497B">
              <w:t xml:space="preserve"> </w:t>
            </w:r>
            <w:r w:rsidR="0076497B" w:rsidRPr="0076497B">
              <w:rPr>
                <w:i/>
                <w:iCs/>
              </w:rPr>
              <w:t>MeasObjectNR</w:t>
            </w:r>
            <w:r w:rsidR="0076497B" w:rsidRPr="0076497B">
              <w:t xml:space="preserve"> </w:t>
            </w:r>
            <w:r w:rsidR="00DF7E4B">
              <w:t xml:space="preserve">and in IE </w:t>
            </w:r>
            <w:r w:rsidR="00DF7E4B" w:rsidRPr="000524A5">
              <w:rPr>
                <w:i/>
                <w:iCs/>
              </w:rPr>
              <w:t>NTN-Config</w:t>
            </w:r>
            <w:r w:rsidR="00DF7E4B">
              <w:t xml:space="preserve"> </w:t>
            </w:r>
            <w:r w:rsidR="0076497B" w:rsidRPr="0076497B">
              <w:t>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proofErr w:type="spellStart"/>
            <w:r w:rsidR="006D5181" w:rsidRPr="006D5181">
              <w:rPr>
                <w:i/>
                <w:iCs/>
              </w:rPr>
              <w:t>gapPriority</w:t>
            </w:r>
            <w:proofErr w:type="spellEnd"/>
            <w:r w:rsidR="006D5181" w:rsidRPr="006D5181">
              <w:rPr>
                <w:i/>
                <w:iCs/>
              </w:rPr>
              <w:t xml:space="preserve">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C76DA4">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C76DA4">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C76DA4">
            <w:pPr>
              <w:pStyle w:val="CRCoverPage"/>
              <w:spacing w:after="0"/>
              <w:ind w:left="100"/>
              <w:rPr>
                <w:rFonts w:cs="Arial"/>
                <w:noProof/>
                <w:u w:val="single"/>
                <w:lang w:val="de-DE"/>
              </w:rPr>
            </w:pPr>
          </w:p>
          <w:p w14:paraId="0D3B51AC" w14:textId="77777777" w:rsidR="00E8768C" w:rsidRPr="001A1168" w:rsidRDefault="00E8768C" w:rsidP="00C76DA4">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37B8EC35" w14:textId="77777777" w:rsidR="00E8768C" w:rsidRPr="001A1168" w:rsidRDefault="00E8768C" w:rsidP="00C76DA4">
            <w:pPr>
              <w:pStyle w:val="CRCoverPage"/>
              <w:spacing w:after="0"/>
              <w:rPr>
                <w:rFonts w:cs="Arial"/>
                <w:noProof/>
                <w:lang w:val="en-US" w:eastAsia="zh-CN"/>
              </w:rPr>
            </w:pPr>
          </w:p>
          <w:p w14:paraId="4C4A73FC" w14:textId="77777777" w:rsidR="00E8768C" w:rsidRPr="001A1168" w:rsidRDefault="00E8768C" w:rsidP="00C76DA4">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C76DA4">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C76DA4">
            <w:pPr>
              <w:pStyle w:val="CRCoverPage"/>
              <w:spacing w:after="0"/>
              <w:ind w:left="100"/>
              <w:rPr>
                <w:noProof/>
              </w:rPr>
            </w:pPr>
          </w:p>
        </w:tc>
      </w:tr>
      <w:tr w:rsidR="00E8768C" w14:paraId="62AA5247" w14:textId="77777777" w:rsidTr="00C76DA4">
        <w:tc>
          <w:tcPr>
            <w:tcW w:w="2694" w:type="dxa"/>
            <w:gridSpan w:val="2"/>
            <w:tcBorders>
              <w:left w:val="single" w:sz="4" w:space="0" w:color="auto"/>
            </w:tcBorders>
          </w:tcPr>
          <w:p w14:paraId="7A50BA3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C76DA4">
            <w:pPr>
              <w:pStyle w:val="CRCoverPage"/>
              <w:spacing w:after="0"/>
              <w:rPr>
                <w:noProof/>
                <w:sz w:val="8"/>
                <w:szCs w:val="8"/>
              </w:rPr>
            </w:pPr>
          </w:p>
        </w:tc>
      </w:tr>
      <w:tr w:rsidR="00E8768C" w14:paraId="721C2E5D" w14:textId="77777777" w:rsidTr="00C76DA4">
        <w:tc>
          <w:tcPr>
            <w:tcW w:w="2694" w:type="dxa"/>
            <w:gridSpan w:val="2"/>
            <w:tcBorders>
              <w:left w:val="single" w:sz="4" w:space="0" w:color="auto"/>
              <w:bottom w:val="single" w:sz="4" w:space="0" w:color="auto"/>
            </w:tcBorders>
          </w:tcPr>
          <w:p w14:paraId="3B234ADB" w14:textId="77777777" w:rsidR="00E8768C" w:rsidRDefault="00E8768C" w:rsidP="00C76D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C76DA4">
            <w:pPr>
              <w:pStyle w:val="CRCoverPage"/>
              <w:spacing w:after="0"/>
              <w:ind w:left="100"/>
              <w:rPr>
                <w:noProof/>
              </w:rPr>
            </w:pPr>
            <w:r>
              <w:rPr>
                <w:noProof/>
              </w:rPr>
              <w:t>Miscellaneous typos and editorials will remain in the specification.</w:t>
            </w:r>
          </w:p>
        </w:tc>
      </w:tr>
      <w:tr w:rsidR="00E8768C" w14:paraId="00EC5AD5" w14:textId="77777777" w:rsidTr="00C76DA4">
        <w:tc>
          <w:tcPr>
            <w:tcW w:w="2694" w:type="dxa"/>
            <w:gridSpan w:val="2"/>
          </w:tcPr>
          <w:p w14:paraId="3E2BAA7C" w14:textId="77777777" w:rsidR="00E8768C" w:rsidRDefault="00E8768C" w:rsidP="00C76DA4">
            <w:pPr>
              <w:pStyle w:val="CRCoverPage"/>
              <w:spacing w:after="0"/>
              <w:rPr>
                <w:b/>
                <w:i/>
                <w:noProof/>
                <w:sz w:val="8"/>
                <w:szCs w:val="8"/>
              </w:rPr>
            </w:pPr>
          </w:p>
        </w:tc>
        <w:tc>
          <w:tcPr>
            <w:tcW w:w="6946" w:type="dxa"/>
            <w:gridSpan w:val="9"/>
          </w:tcPr>
          <w:p w14:paraId="2C3824E6" w14:textId="77777777" w:rsidR="00E8768C" w:rsidRDefault="00E8768C" w:rsidP="00C76DA4">
            <w:pPr>
              <w:pStyle w:val="CRCoverPage"/>
              <w:spacing w:after="0"/>
              <w:rPr>
                <w:noProof/>
                <w:sz w:val="8"/>
                <w:szCs w:val="8"/>
              </w:rPr>
            </w:pPr>
          </w:p>
        </w:tc>
      </w:tr>
      <w:tr w:rsidR="00E8768C" w14:paraId="0738FD7C" w14:textId="77777777" w:rsidTr="00C76DA4">
        <w:tc>
          <w:tcPr>
            <w:tcW w:w="2694" w:type="dxa"/>
            <w:gridSpan w:val="2"/>
            <w:tcBorders>
              <w:top w:val="single" w:sz="4" w:space="0" w:color="auto"/>
              <w:left w:val="single" w:sz="4" w:space="0" w:color="auto"/>
            </w:tcBorders>
          </w:tcPr>
          <w:p w14:paraId="0665579A" w14:textId="77777777" w:rsidR="00E8768C" w:rsidRDefault="00E8768C" w:rsidP="00C76D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C76DA4">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C76DA4">
        <w:tc>
          <w:tcPr>
            <w:tcW w:w="2694" w:type="dxa"/>
            <w:gridSpan w:val="2"/>
            <w:tcBorders>
              <w:left w:val="single" w:sz="4" w:space="0" w:color="auto"/>
            </w:tcBorders>
          </w:tcPr>
          <w:p w14:paraId="3061286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C76DA4">
            <w:pPr>
              <w:pStyle w:val="CRCoverPage"/>
              <w:spacing w:after="0"/>
              <w:rPr>
                <w:noProof/>
                <w:sz w:val="8"/>
                <w:szCs w:val="8"/>
              </w:rPr>
            </w:pPr>
          </w:p>
        </w:tc>
      </w:tr>
      <w:tr w:rsidR="00E8768C" w14:paraId="3244765D" w14:textId="77777777" w:rsidTr="00C76DA4">
        <w:tc>
          <w:tcPr>
            <w:tcW w:w="2694" w:type="dxa"/>
            <w:gridSpan w:val="2"/>
            <w:tcBorders>
              <w:left w:val="single" w:sz="4" w:space="0" w:color="auto"/>
            </w:tcBorders>
          </w:tcPr>
          <w:p w14:paraId="3DD7AA7B" w14:textId="77777777" w:rsidR="00E8768C" w:rsidRDefault="00E8768C" w:rsidP="00C76D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C76D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C76DA4">
            <w:pPr>
              <w:pStyle w:val="CRCoverPage"/>
              <w:spacing w:after="0"/>
              <w:jc w:val="center"/>
              <w:rPr>
                <w:b/>
                <w:caps/>
                <w:noProof/>
              </w:rPr>
            </w:pPr>
            <w:r>
              <w:rPr>
                <w:b/>
                <w:caps/>
                <w:noProof/>
              </w:rPr>
              <w:t>N</w:t>
            </w:r>
          </w:p>
        </w:tc>
        <w:tc>
          <w:tcPr>
            <w:tcW w:w="2977" w:type="dxa"/>
            <w:gridSpan w:val="4"/>
          </w:tcPr>
          <w:p w14:paraId="38482B7D" w14:textId="77777777" w:rsidR="00E8768C" w:rsidRDefault="00E8768C" w:rsidP="00C76D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C76DA4">
            <w:pPr>
              <w:pStyle w:val="CRCoverPage"/>
              <w:spacing w:after="0"/>
              <w:ind w:left="99"/>
              <w:rPr>
                <w:noProof/>
              </w:rPr>
            </w:pPr>
          </w:p>
        </w:tc>
      </w:tr>
      <w:tr w:rsidR="00E8768C" w14:paraId="6455BB0C" w14:textId="77777777" w:rsidTr="00C76DA4">
        <w:tc>
          <w:tcPr>
            <w:tcW w:w="2694" w:type="dxa"/>
            <w:gridSpan w:val="2"/>
            <w:tcBorders>
              <w:left w:val="single" w:sz="4" w:space="0" w:color="auto"/>
            </w:tcBorders>
          </w:tcPr>
          <w:p w14:paraId="077DA11C" w14:textId="77777777" w:rsidR="00E8768C" w:rsidRDefault="00E8768C" w:rsidP="00C76D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C76DA4">
            <w:pPr>
              <w:pStyle w:val="CRCoverPage"/>
              <w:spacing w:after="0"/>
              <w:jc w:val="center"/>
              <w:rPr>
                <w:b/>
                <w:caps/>
                <w:noProof/>
              </w:rPr>
            </w:pPr>
            <w:r>
              <w:rPr>
                <w:b/>
                <w:caps/>
                <w:noProof/>
              </w:rPr>
              <w:t>N</w:t>
            </w:r>
          </w:p>
        </w:tc>
        <w:tc>
          <w:tcPr>
            <w:tcW w:w="2977" w:type="dxa"/>
            <w:gridSpan w:val="4"/>
          </w:tcPr>
          <w:p w14:paraId="3087403C" w14:textId="77777777" w:rsidR="00E8768C" w:rsidRDefault="00E8768C" w:rsidP="00C76D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C76DA4">
            <w:pPr>
              <w:pStyle w:val="CRCoverPage"/>
              <w:spacing w:after="0"/>
              <w:ind w:left="99"/>
              <w:rPr>
                <w:noProof/>
              </w:rPr>
            </w:pPr>
            <w:r>
              <w:rPr>
                <w:noProof/>
              </w:rPr>
              <w:t xml:space="preserve">TS/TR ... CR ... </w:t>
            </w:r>
          </w:p>
        </w:tc>
      </w:tr>
      <w:tr w:rsidR="00E8768C" w14:paraId="7C485677" w14:textId="77777777" w:rsidTr="00C76DA4">
        <w:tc>
          <w:tcPr>
            <w:tcW w:w="2694" w:type="dxa"/>
            <w:gridSpan w:val="2"/>
            <w:tcBorders>
              <w:left w:val="single" w:sz="4" w:space="0" w:color="auto"/>
            </w:tcBorders>
          </w:tcPr>
          <w:p w14:paraId="47F5B9D7" w14:textId="77777777" w:rsidR="00E8768C" w:rsidRDefault="00E8768C" w:rsidP="00C76D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C76DA4">
            <w:pPr>
              <w:pStyle w:val="CRCoverPage"/>
              <w:spacing w:after="0"/>
              <w:jc w:val="center"/>
              <w:rPr>
                <w:b/>
                <w:caps/>
                <w:noProof/>
              </w:rPr>
            </w:pPr>
            <w:r>
              <w:rPr>
                <w:b/>
                <w:caps/>
                <w:noProof/>
              </w:rPr>
              <w:t>N</w:t>
            </w:r>
          </w:p>
        </w:tc>
        <w:tc>
          <w:tcPr>
            <w:tcW w:w="2977" w:type="dxa"/>
            <w:gridSpan w:val="4"/>
          </w:tcPr>
          <w:p w14:paraId="445730C0" w14:textId="77777777" w:rsidR="00E8768C" w:rsidRDefault="00E8768C" w:rsidP="00C76D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C76DA4">
            <w:pPr>
              <w:pStyle w:val="CRCoverPage"/>
              <w:spacing w:after="0"/>
              <w:ind w:left="99"/>
              <w:rPr>
                <w:noProof/>
              </w:rPr>
            </w:pPr>
            <w:r>
              <w:rPr>
                <w:noProof/>
              </w:rPr>
              <w:t xml:space="preserve">TS/TR ... CR ... </w:t>
            </w:r>
          </w:p>
        </w:tc>
      </w:tr>
      <w:tr w:rsidR="00E8768C" w14:paraId="49FD4F8C" w14:textId="77777777" w:rsidTr="00C76DA4">
        <w:tc>
          <w:tcPr>
            <w:tcW w:w="2694" w:type="dxa"/>
            <w:gridSpan w:val="2"/>
            <w:tcBorders>
              <w:left w:val="single" w:sz="4" w:space="0" w:color="auto"/>
            </w:tcBorders>
          </w:tcPr>
          <w:p w14:paraId="7E2A15C1" w14:textId="77777777" w:rsidR="00E8768C" w:rsidRDefault="00E8768C" w:rsidP="00C76D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C76DA4">
            <w:pPr>
              <w:pStyle w:val="CRCoverPage"/>
              <w:spacing w:after="0"/>
              <w:jc w:val="center"/>
              <w:rPr>
                <w:b/>
                <w:caps/>
                <w:noProof/>
              </w:rPr>
            </w:pPr>
            <w:r>
              <w:rPr>
                <w:b/>
                <w:caps/>
                <w:noProof/>
              </w:rPr>
              <w:t>N</w:t>
            </w:r>
          </w:p>
        </w:tc>
        <w:tc>
          <w:tcPr>
            <w:tcW w:w="2977" w:type="dxa"/>
            <w:gridSpan w:val="4"/>
          </w:tcPr>
          <w:p w14:paraId="2778BEB5" w14:textId="77777777" w:rsidR="00E8768C" w:rsidRDefault="00E8768C" w:rsidP="00C76D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C76DA4">
            <w:pPr>
              <w:pStyle w:val="CRCoverPage"/>
              <w:spacing w:after="0"/>
              <w:ind w:left="99"/>
              <w:rPr>
                <w:noProof/>
              </w:rPr>
            </w:pPr>
            <w:r>
              <w:rPr>
                <w:noProof/>
              </w:rPr>
              <w:t xml:space="preserve">TS/TR ... CR ... </w:t>
            </w:r>
          </w:p>
        </w:tc>
      </w:tr>
      <w:tr w:rsidR="00E8768C" w14:paraId="0B3341B5" w14:textId="77777777" w:rsidTr="00C76DA4">
        <w:tc>
          <w:tcPr>
            <w:tcW w:w="2694" w:type="dxa"/>
            <w:gridSpan w:val="2"/>
            <w:tcBorders>
              <w:left w:val="single" w:sz="4" w:space="0" w:color="auto"/>
            </w:tcBorders>
          </w:tcPr>
          <w:p w14:paraId="15E193D7" w14:textId="77777777" w:rsidR="00E8768C" w:rsidRDefault="00E8768C" w:rsidP="00C76DA4">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C76DA4">
            <w:pPr>
              <w:pStyle w:val="CRCoverPage"/>
              <w:spacing w:after="0"/>
              <w:rPr>
                <w:noProof/>
              </w:rPr>
            </w:pPr>
          </w:p>
        </w:tc>
      </w:tr>
      <w:tr w:rsidR="00E8768C" w14:paraId="3E2E6090" w14:textId="77777777" w:rsidTr="00C76DA4">
        <w:tc>
          <w:tcPr>
            <w:tcW w:w="2694" w:type="dxa"/>
            <w:gridSpan w:val="2"/>
            <w:tcBorders>
              <w:left w:val="single" w:sz="4" w:space="0" w:color="auto"/>
              <w:bottom w:val="single" w:sz="4" w:space="0" w:color="auto"/>
            </w:tcBorders>
          </w:tcPr>
          <w:p w14:paraId="486C7AF2" w14:textId="77777777" w:rsidR="00E8768C" w:rsidRDefault="00E8768C" w:rsidP="00C76D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C76DA4">
            <w:pPr>
              <w:pStyle w:val="CRCoverPage"/>
              <w:spacing w:after="0"/>
              <w:ind w:left="100"/>
              <w:rPr>
                <w:noProof/>
              </w:rPr>
            </w:pPr>
          </w:p>
        </w:tc>
      </w:tr>
      <w:tr w:rsidR="00E8768C" w:rsidRPr="008863B9" w14:paraId="40648F3F" w14:textId="77777777" w:rsidTr="00C76DA4">
        <w:tc>
          <w:tcPr>
            <w:tcW w:w="2694" w:type="dxa"/>
            <w:gridSpan w:val="2"/>
            <w:tcBorders>
              <w:top w:val="single" w:sz="4" w:space="0" w:color="auto"/>
              <w:bottom w:val="single" w:sz="4" w:space="0" w:color="auto"/>
            </w:tcBorders>
          </w:tcPr>
          <w:p w14:paraId="143B51C0" w14:textId="77777777" w:rsidR="00E8768C" w:rsidRPr="008863B9" w:rsidRDefault="00E8768C" w:rsidP="00C76D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C76DA4">
            <w:pPr>
              <w:pStyle w:val="CRCoverPage"/>
              <w:spacing w:after="0"/>
              <w:ind w:left="100"/>
              <w:rPr>
                <w:noProof/>
                <w:sz w:val="8"/>
                <w:szCs w:val="8"/>
              </w:rPr>
            </w:pPr>
          </w:p>
        </w:tc>
      </w:tr>
      <w:tr w:rsidR="00E8768C" w14:paraId="3E567EB2" w14:textId="77777777" w:rsidTr="00C76DA4">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C76D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C76DA4">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5.5.3.3a;</w:t>
      </w:r>
    </w:p>
    <w:p w14:paraId="204515D5" w14:textId="77777777" w:rsidR="00B1795C" w:rsidRPr="000B7163" w:rsidRDefault="00B1795C" w:rsidP="00B1795C">
      <w:pPr>
        <w:pStyle w:val="B3"/>
      </w:pPr>
      <w:r w:rsidRPr="000B7163">
        <w:t>3&gt;</w:t>
      </w:r>
      <w:r w:rsidRPr="000B7163">
        <w:tab/>
        <w:t>derive serving cell measurement results based on SS/PBCH block, as described in 5.5.3.3;</w:t>
      </w:r>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5.5.3.3a;</w:t>
      </w:r>
    </w:p>
    <w:p w14:paraId="15C89FEE" w14:textId="77777777" w:rsidR="00B1795C" w:rsidRPr="000B7163" w:rsidRDefault="00B1795C" w:rsidP="00B1795C">
      <w:pPr>
        <w:pStyle w:val="B3"/>
      </w:pPr>
      <w:r w:rsidRPr="000B7163">
        <w:t>3&gt;</w:t>
      </w:r>
      <w:r w:rsidRPr="000B7163">
        <w:tab/>
        <w:t>derive serving cell measurement results based on CSI-RS, as described in 5.5.3.3;</w:t>
      </w:r>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5.5.3.3a;</w:t>
      </w:r>
    </w:p>
    <w:p w14:paraId="75E2FE93" w14:textId="77777777" w:rsidR="00B1795C" w:rsidRPr="000B7163" w:rsidRDefault="00B1795C" w:rsidP="00B1795C">
      <w:pPr>
        <w:pStyle w:val="B3"/>
      </w:pPr>
      <w:r w:rsidRPr="000B7163">
        <w:t>3&gt;</w:t>
      </w:r>
      <w:r w:rsidRPr="000B7163">
        <w:tab/>
        <w:t>derive serving cell SINR based on SS/PBCH block, as described in 5.5.3.3;</w:t>
      </w:r>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w:t>
      </w:r>
      <w:proofErr w:type="spellStart"/>
      <w:r w:rsidRPr="000B7163">
        <w:rPr>
          <w:i/>
        </w:rPr>
        <w:t>ResourceConfigMobility</w:t>
      </w:r>
      <w:proofErr w:type="spellEnd"/>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5.5.3.3a;</w:t>
      </w:r>
    </w:p>
    <w:p w14:paraId="62F17702" w14:textId="77777777" w:rsidR="00B1795C" w:rsidRPr="000B7163" w:rsidRDefault="00B1795C" w:rsidP="00B1795C">
      <w:pPr>
        <w:pStyle w:val="B3"/>
      </w:pPr>
      <w:r w:rsidRPr="000B7163">
        <w:t>3&gt;</w:t>
      </w:r>
      <w:r w:rsidRPr="000B7163">
        <w:tab/>
        <w:t>derive serving cell SINR based on CSI-RS, as described in 5.5.3.3;</w:t>
      </w:r>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necessary;</w:t>
      </w:r>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periods;</w:t>
      </w:r>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cell;</w:t>
      </w:r>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cell;</w:t>
      </w:r>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r w:rsidRPr="000B7163">
        <w:rPr>
          <w:i/>
        </w:rPr>
        <w:t>measObject</w:t>
      </w:r>
      <w:proofErr w:type="spellEnd"/>
      <w:r w:rsidRPr="000B7163">
        <w:rPr>
          <w:i/>
        </w:rPr>
        <w:t>;</w:t>
      </w:r>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DRB;</w:t>
      </w:r>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r w:rsidRPr="000B7163">
        <w:rPr>
          <w:i/>
        </w:rPr>
        <w:t>measObject</w:t>
      </w:r>
      <w:proofErr w:type="spellEnd"/>
      <w:r w:rsidRPr="000B7163">
        <w:rPr>
          <w:i/>
        </w:rPr>
        <w:t>;</w:t>
      </w:r>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DRB;</w:t>
      </w:r>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proofErr w:type="spellStart"/>
      <w:r w:rsidRPr="000B7163">
        <w:rPr>
          <w:i/>
        </w:rPr>
        <w:t>ssb</w:t>
      </w:r>
      <w:proofErr w:type="spellEnd"/>
      <w:r w:rsidRPr="000B7163">
        <w:rPr>
          <w:i/>
        </w:rPr>
        <w:t xml:space="preserve">-RSRP </w:t>
      </w:r>
      <w:r w:rsidRPr="000B7163">
        <w:t xml:space="preserve">and the NR SpCell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5.5.3.3a;</w:t>
      </w:r>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as described in 5.5.3.3;</w:t>
      </w:r>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5.5.3.3a;</w:t>
      </w:r>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as described in 5.5.3.3;</w:t>
      </w:r>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as described in 5.5.3.</w:t>
      </w:r>
      <w:r w:rsidRPr="000B7163">
        <w:rPr>
          <w:rFonts w:eastAsiaTheme="minorEastAsia"/>
          <w:lang w:val="en-GB"/>
        </w:rPr>
        <w:t>2</w:t>
      </w:r>
      <w:r w:rsidRPr="000B7163">
        <w:rPr>
          <w:lang w:val="en-GB"/>
        </w:rPr>
        <w:t>;</w:t>
      </w:r>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as described in 5.5.3.</w:t>
      </w:r>
      <w:r w:rsidRPr="000B7163">
        <w:rPr>
          <w:rFonts w:eastAsia="Yu Mincho"/>
          <w:lang w:val="en-GB"/>
        </w:rPr>
        <w:t>2</w:t>
      </w:r>
      <w:r w:rsidRPr="000B7163">
        <w:rPr>
          <w:lang w:val="en-GB"/>
        </w:rPr>
        <w:t>;</w:t>
      </w:r>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as described in 5.5.3.4;</w:t>
      </w:r>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r w:rsidRPr="000B7163">
        <w:rPr>
          <w:i/>
          <w:noProof/>
        </w:rPr>
        <w:t>measObject</w:t>
      </w:r>
      <w:r w:rsidRPr="000B7163">
        <w:t>;</w:t>
      </w:r>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reportSFTD-Meas</w:t>
      </w:r>
      <w:proofErr w:type="spellEnd"/>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perform SFTD measurements between the PCell and the E-UTRA PSCell;</w:t>
      </w:r>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perform RSRP measurements for the E-UTRA PSCell;</w:t>
      </w:r>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perform SFTD measurements between the PCell and the NR PSCell;</w:t>
      </w:r>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r w:rsidRPr="000B7163">
        <w:rPr>
          <w:rFonts w:eastAsia="SimSun"/>
          <w:lang w:val="en-GB"/>
        </w:rPr>
        <w:t>SSB</w:t>
      </w:r>
      <w:r w:rsidRPr="000B7163">
        <w:rPr>
          <w:lang w:val="en-GB"/>
        </w:rPr>
        <w:t>;</w:t>
      </w:r>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using available idle periods;</w:t>
      </w:r>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lang w:val="en-GB"/>
        </w:rPr>
        <w:t>;</w:t>
      </w:r>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r w:rsidRPr="000B7163">
        <w:rPr>
          <w:i/>
          <w:lang w:val="en-GB"/>
        </w:rPr>
        <w:t>measObject</w:t>
      </w:r>
      <w:proofErr w:type="spellEnd"/>
      <w:r w:rsidRPr="000B7163">
        <w:rPr>
          <w:lang w:val="en-GB"/>
        </w:rPr>
        <w:t>;</w:t>
      </w:r>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r w:rsidRPr="000B7163">
        <w:rPr>
          <w:i/>
        </w:rPr>
        <w:t>measObjectCLI</w:t>
      </w:r>
      <w:proofErr w:type="spellEnd"/>
      <w:r w:rsidRPr="000B7163">
        <w:t>;</w:t>
      </w:r>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perform the corresponding measurements associated to the serving L2 U2N Relay UE, as described in 5.5.3.4;</w:t>
      </w:r>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proofErr w:type="spellStart"/>
      <w:r w:rsidRPr="000B7163">
        <w:rPr>
          <w:i/>
        </w:rPr>
        <w:t>sl-FreqInfoToAddModList</w:t>
      </w:r>
      <w:proofErr w:type="spellEnd"/>
      <w:r w:rsidRPr="000B7163">
        <w:rPr>
          <w:iCs/>
        </w:rPr>
        <w:t>/</w:t>
      </w:r>
      <w:proofErr w:type="spellStart"/>
      <w:r w:rsidRPr="000B7163">
        <w:rPr>
          <w:i/>
        </w:rPr>
        <w:t>sl-FreqInfoToAddModListExt</w:t>
      </w:r>
      <w:proofErr w:type="spellEnd"/>
      <w:r w:rsidRPr="000B7163">
        <w:t xml:space="preserve"> in </w:t>
      </w:r>
      <w:proofErr w:type="spellStart"/>
      <w:r w:rsidRPr="000B7163">
        <w:rPr>
          <w:i/>
        </w:rPr>
        <w:t>sl-ConfigDedicatedNR</w:t>
      </w:r>
      <w:proofErr w:type="spellEnd"/>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proofErr w:type="spellStart"/>
      <w:r w:rsidRPr="000B7163">
        <w:rPr>
          <w:i/>
        </w:rPr>
        <w:t>sl-ConfigCommonNR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proofErr w:type="spellStart"/>
      <w:r w:rsidRPr="000B7163">
        <w:rPr>
          <w:i/>
        </w:rPr>
        <w:t>sl-PosConfigCommonNR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sl-TxPoolSelectedNormal</w:t>
      </w:r>
      <w:proofErr w:type="spellEnd"/>
      <w:r w:rsidRPr="000B7163">
        <w:rPr>
          <w:i/>
        </w:rPr>
        <w:t xml:space="preserve"> </w:t>
      </w:r>
      <w:r w:rsidRPr="000B7163">
        <w:t xml:space="preserve">or </w:t>
      </w:r>
      <w:proofErr w:type="spellStart"/>
      <w:r w:rsidRPr="000B7163">
        <w:rPr>
          <w:i/>
        </w:rPr>
        <w:t>sl-TxPoolExceptional</w:t>
      </w:r>
      <w:proofErr w:type="spellEnd"/>
      <w:r w:rsidRPr="000B7163">
        <w:t xml:space="preserve"> but does not include</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r w:rsidRPr="000B7163">
        <w:rPr>
          <w:i/>
        </w:rPr>
        <w:t>SIB12</w:t>
      </w:r>
      <w:r w:rsidRPr="000B7163">
        <w:rPr>
          <w:noProof/>
        </w:rPr>
        <w:t>;</w:t>
      </w:r>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r w:rsidRPr="000B7163">
        <w:rPr>
          <w:i/>
        </w:rPr>
        <w:t>SIB12</w:t>
      </w:r>
      <w:r w:rsidRPr="000B7163">
        <w:t>;</w:t>
      </w:r>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 xml:space="preserve">,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w:t>
      </w:r>
      <w:r w:rsidRPr="000B7163">
        <w:rPr>
          <w:noProof/>
        </w:rPr>
        <w:t>;</w:t>
      </w:r>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tx-PoolMeasToAddModList</w:t>
      </w:r>
      <w:proofErr w:type="spellEnd"/>
      <w:r w:rsidRPr="000B7163">
        <w:t>;</w:t>
      </w:r>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is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proofErr w:type="spellStart"/>
      <w:r w:rsidRPr="000B7163">
        <w:rPr>
          <w:i/>
          <w:iCs/>
        </w:rPr>
        <w:t>sl-DiscTxPoolSelected</w:t>
      </w:r>
      <w:proofErr w:type="spellEnd"/>
      <w:r w:rsidRPr="000B7163">
        <w:rPr>
          <w:iCs/>
        </w:rPr>
        <w:t xml:space="preserve">, </w:t>
      </w:r>
      <w:proofErr w:type="spellStart"/>
      <w:r w:rsidRPr="000B7163">
        <w:rPr>
          <w:i/>
        </w:rPr>
        <w:t>sl-TxPoolSelectedNormal</w:t>
      </w:r>
      <w:proofErr w:type="spellEnd"/>
      <w:r w:rsidRPr="000B7163">
        <w:rPr>
          <w:iCs/>
        </w:rPr>
        <w:t xml:space="preserve">, </w:t>
      </w:r>
      <w:proofErr w:type="spellStart"/>
      <w:r w:rsidRPr="000B7163">
        <w:rPr>
          <w:i/>
        </w:rPr>
        <w:t>sl-TxPoolScheduling</w:t>
      </w:r>
      <w:proofErr w:type="spellEnd"/>
      <w:r w:rsidRPr="000B7163">
        <w:rPr>
          <w:i/>
        </w:rPr>
        <w:t>,</w:t>
      </w:r>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TxPoolScheduling</w:t>
      </w:r>
      <w:proofErr w:type="spellEnd"/>
      <w:r w:rsidRPr="000B7163">
        <w:rPr>
          <w:i/>
        </w:rPr>
        <w:t xml:space="preserve"> and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if included in </w:t>
      </w:r>
      <w:proofErr w:type="spellStart"/>
      <w:r w:rsidRPr="000B7163">
        <w:rPr>
          <w:i/>
          <w:iCs/>
        </w:rPr>
        <w:t>sl-ConfigDedicatedNR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rPr>
          <w:i/>
          <w:iCs/>
        </w:rPr>
        <w:t xml:space="preserve"> </w:t>
      </w:r>
      <w:r w:rsidRPr="000B7163">
        <w:t xml:space="preserve">or </w:t>
      </w:r>
      <w:proofErr w:type="spellStart"/>
      <w:r w:rsidRPr="000B7163">
        <w:rPr>
          <w:i/>
        </w:rPr>
        <w:t>sl-TxPoolExceptional</w:t>
      </w:r>
      <w:proofErr w:type="spellEnd"/>
      <w:r w:rsidRPr="000B7163">
        <w:t xml:space="preserve"> but does not provide </w:t>
      </w:r>
      <w:proofErr w:type="spellStart"/>
      <w:r w:rsidRPr="000B7163">
        <w:rPr>
          <w:i/>
        </w:rPr>
        <w:t>sl-DiscTxPoolSelected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or </w:t>
      </w:r>
      <w:proofErr w:type="spellStart"/>
      <w:r w:rsidRPr="000B7163">
        <w:rPr>
          <w:i/>
        </w:rPr>
        <w:t>sl-TxPoolExceptional</w:t>
      </w:r>
      <w:proofErr w:type="spellEnd"/>
      <w:r w:rsidRPr="000B7163">
        <w:t xml:space="preserve"> for the concerned frequency in </w:t>
      </w:r>
      <w:r w:rsidRPr="000B7163">
        <w:rPr>
          <w:i/>
        </w:rPr>
        <w:t>SIB12</w:t>
      </w:r>
      <w:r w:rsidRPr="000B7163">
        <w:rPr>
          <w:noProof/>
        </w:rPr>
        <w:t>;</w:t>
      </w:r>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w:t>
      </w:r>
      <w:proofErr w:type="spellStart"/>
      <w:r w:rsidRPr="000B7163">
        <w:rPr>
          <w:i/>
        </w:rPr>
        <w:t>sl-DiscTxPoolSelected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sl-DiscTxPoolSelected</w:t>
      </w:r>
      <w:proofErr w:type="spellEnd"/>
      <w:r w:rsidRPr="000B7163">
        <w:t xml:space="preserve"> and </w:t>
      </w:r>
      <w:proofErr w:type="spellStart"/>
      <w:r w:rsidRPr="000B7163">
        <w:rPr>
          <w:i/>
        </w:rPr>
        <w:t>sl-TxPoolExceptional</w:t>
      </w:r>
      <w:proofErr w:type="spellEnd"/>
      <w:r w:rsidRPr="000B7163">
        <w:t xml:space="preserve"> for the concerned frequency in </w:t>
      </w:r>
      <w:r w:rsidRPr="000B7163">
        <w:rPr>
          <w:i/>
        </w:rPr>
        <w:t>SIB12</w:t>
      </w:r>
      <w:r w:rsidRPr="000B7163">
        <w:t>;</w:t>
      </w:r>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iCs/>
        </w:rPr>
        <w:t xml:space="preserve"> </w:t>
      </w:r>
      <w:r w:rsidRPr="000B7163">
        <w:t xml:space="preserve">or </w:t>
      </w:r>
      <w:proofErr w:type="spellStart"/>
      <w:r w:rsidRPr="000B7163">
        <w:rPr>
          <w:i/>
        </w:rPr>
        <w:t>sl</w:t>
      </w:r>
      <w:proofErr w:type="spellEnd"/>
      <w:r w:rsidRPr="000B7163">
        <w:rPr>
          <w:i/>
        </w:rPr>
        <w:t>-PRS-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proofErr w:type="spellStart"/>
      <w:r w:rsidRPr="000B7163">
        <w:rPr>
          <w:i/>
        </w:rPr>
        <w:t>sl-TxPoolSelectedNormal</w:t>
      </w:r>
      <w:proofErr w:type="spellEnd"/>
      <w:r w:rsidRPr="000B7163">
        <w:t xml:space="preserve">, </w:t>
      </w:r>
      <w:proofErr w:type="spellStart"/>
      <w:r w:rsidRPr="000B7163">
        <w:rPr>
          <w:i/>
        </w:rPr>
        <w:t>sl-TxPoolExceptional</w:t>
      </w:r>
      <w:proofErr w:type="spellEnd"/>
      <w:r w:rsidRPr="000B7163">
        <w:rPr>
          <w:iCs/>
        </w:rPr>
        <w:t>,</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TxPoolExceptional</w:t>
      </w:r>
      <w:proofErr w:type="spellEnd"/>
      <w:r w:rsidRPr="000B7163">
        <w:t xml:space="preserve"> for the concerned frequency;</w:t>
      </w:r>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proofErr w:type="spellStart"/>
      <w:r w:rsidRPr="000B7163">
        <w:rPr>
          <w:i/>
        </w:rPr>
        <w:t>sl-TxPoolSelectedNormal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proofErr w:type="spellStart"/>
      <w:r w:rsidRPr="000B7163">
        <w:rPr>
          <w:i/>
        </w:rPr>
        <w:t>sl-TxPoolSelectedNormal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t xml:space="preserve"> but</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proofErr w:type="spellStart"/>
      <w:r w:rsidRPr="000B7163">
        <w:rPr>
          <w:i/>
        </w:rPr>
        <w:t>sl-TxPoolSelectedNormal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w:t>
      </w:r>
      <w:proofErr w:type="spellStart"/>
      <w:r w:rsidRPr="000B7163">
        <w:rPr>
          <w:i/>
        </w:rPr>
        <w:t>sl-DiscTxPoolSelected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proofErr w:type="spellStart"/>
      <w:r w:rsidRPr="000B7163">
        <w:rPr>
          <w:i/>
        </w:rPr>
        <w:t>sl-DiscTxPoolSelected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proofErr w:type="spellStart"/>
      <w:r w:rsidRPr="000B7163">
        <w:rPr>
          <w:i/>
        </w:rPr>
        <w:t>sl-TxPoolSelectedNormal</w:t>
      </w:r>
      <w:proofErr w:type="spellEnd"/>
      <w:r w:rsidRPr="000B7163">
        <w:t xml:space="preserve"> or </w:t>
      </w:r>
      <w:proofErr w:type="spellStart"/>
      <w:r w:rsidRPr="000B7163">
        <w:rPr>
          <w:i/>
        </w:rPr>
        <w:t>sl</w:t>
      </w:r>
      <w:proofErr w:type="spellEnd"/>
      <w:r w:rsidRPr="000B7163">
        <w:rPr>
          <w:i/>
        </w:rPr>
        <w:t>-PRS-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proofErr w:type="spellStart"/>
      <w:r w:rsidRPr="000B7163">
        <w:rPr>
          <w:i/>
        </w:rPr>
        <w:t>sl-TxPoolSelectedNormal</w:t>
      </w:r>
      <w:proofErr w:type="spellEnd"/>
      <w:r w:rsidRPr="000B7163">
        <w:t xml:space="preserve"> or</w:t>
      </w:r>
      <w:r w:rsidRPr="000B7163">
        <w:rPr>
          <w:i/>
        </w:rPr>
        <w:t xml:space="preserve"> </w:t>
      </w:r>
      <w:proofErr w:type="spellStart"/>
      <w:r w:rsidRPr="000B7163">
        <w:rPr>
          <w:i/>
        </w:rPr>
        <w:t>sl</w:t>
      </w:r>
      <w:proofErr w:type="spellEnd"/>
      <w:r w:rsidRPr="000B7163">
        <w:rPr>
          <w:i/>
        </w:rPr>
        <w:t>-PRS-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proofErr w:type="spellStart"/>
      <w:r w:rsidRPr="000B7163">
        <w:rPr>
          <w:i/>
        </w:rPr>
        <w:t>sl-ConfigDedicatedNR</w:t>
      </w:r>
      <w:proofErr w:type="spellEnd"/>
      <w:r w:rsidRPr="000B7163">
        <w:t xml:space="preserve"> within </w:t>
      </w:r>
      <w:proofErr w:type="spellStart"/>
      <w:r w:rsidRPr="000B7163">
        <w:rPr>
          <w:i/>
        </w:rPr>
        <w:t>RRCReconfiguration</w:t>
      </w:r>
      <w:proofErr w:type="spellEnd"/>
      <w:r w:rsidRPr="000B7163">
        <w:t xml:space="preserve"> used in this clause are provided by the configurations in </w:t>
      </w:r>
      <w:r w:rsidRPr="000B7163">
        <w:rPr>
          <w:i/>
        </w:rPr>
        <w:t>SystemInformationBlockType28</w:t>
      </w:r>
      <w:r w:rsidRPr="000B7163">
        <w:t xml:space="preserve">, </w:t>
      </w:r>
      <w:proofErr w:type="spellStart"/>
      <w:r w:rsidRPr="000B7163">
        <w:rPr>
          <w:i/>
        </w:rPr>
        <w:t>sl-ConfigDedicatedForNR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proofErr w:type="spellStart"/>
      <w:r w:rsidRPr="000B7163">
        <w:rPr>
          <w:rFonts w:eastAsia="SimSun"/>
          <w:i/>
          <w:iCs/>
          <w:lang w:eastAsia="en-GB"/>
        </w:rPr>
        <w:t>sl</w:t>
      </w:r>
      <w:proofErr w:type="spellEnd"/>
      <w:r w:rsidRPr="000B7163">
        <w:rPr>
          <w:rFonts w:eastAsia="SimSun"/>
          <w:i/>
          <w:iCs/>
          <w:lang w:eastAsia="en-GB"/>
        </w:rPr>
        <w:t>-</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proofErr w:type="spellStart"/>
      <w:r w:rsidRPr="000B7163">
        <w:rPr>
          <w:rFonts w:eastAsia="SimSun"/>
          <w:i/>
        </w:rPr>
        <w:t>sl</w:t>
      </w:r>
      <w:proofErr w:type="spellEnd"/>
      <w:r w:rsidRPr="000B7163">
        <w:rPr>
          <w:rFonts w:eastAsia="SimSun"/>
          <w:i/>
        </w:rPr>
        <w:t>-</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26" w:name="_Toc60776889"/>
      <w:bookmarkStart w:id="27" w:name="_Toc178104633"/>
      <w:r w:rsidRPr="000B7163">
        <w:lastRenderedPageBreak/>
        <w:t>5.5.4.4</w:t>
      </w:r>
      <w:r w:rsidRPr="000B7163">
        <w:tab/>
        <w:t>Event A3 (Neighbour becomes offset better than SpCell)</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consider the entering condition for this event to be satisfied when condition A3-1, as specified below, is fulfilled;</w:t>
      </w:r>
    </w:p>
    <w:p w14:paraId="71077C79" w14:textId="77777777" w:rsidR="006A4416" w:rsidRPr="000B7163" w:rsidRDefault="006A4416" w:rsidP="006A4416">
      <w:pPr>
        <w:pStyle w:val="B1"/>
      </w:pPr>
      <w:r w:rsidRPr="000B7163">
        <w:t>1&gt;</w:t>
      </w:r>
      <w:r w:rsidRPr="000B7163">
        <w:tab/>
        <w:t>consider the leaving condition for this event to be satisfied when condition A3-2, as specified below, is fulfilled;</w:t>
      </w:r>
    </w:p>
    <w:p w14:paraId="473F23AB"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w:t>
      </w:r>
      <w:proofErr w:type="spellStart"/>
      <w:r w:rsidRPr="000B7163">
        <w:rPr>
          <w:lang w:eastAsia="ko-KR"/>
        </w:rPr>
        <w:t>SpCell</w:t>
      </w:r>
      <w:proofErr w:type="spellEnd"/>
      <w:r w:rsidRPr="000B7163">
        <w:rPr>
          <w:lang w:eastAsia="ko-KR"/>
        </w:rPr>
        <w:t xml:space="preserve">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SpCell, not </w:t>
      </w:r>
      <w:proofErr w:type="gramStart"/>
      <w:r w:rsidRPr="000B7163">
        <w:t>taking into account</w:t>
      </w:r>
      <w:proofErr w:type="gramEnd"/>
      <w:r w:rsidRPr="000B7163">
        <w:t xml:space="preserve">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SpCell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corresponding to the SpCell).</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SpCell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SpCell</w:t>
      </w:r>
      <w:proofErr w:type="gramStart"/>
      <w:r w:rsidRPr="000B7163">
        <w:t>), and</w:t>
      </w:r>
      <w:proofErr w:type="gramEnd"/>
      <w:r w:rsidRPr="000B7163">
        <w:t xml:space="preserve"> is set to zero if not configured for the SpCell.</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consider the entering condition for this event to be satisfied when condition A4-1, as specified below, is fulfilled;</w:t>
      </w:r>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w:t>
      </w:r>
      <w:proofErr w:type="spellStart"/>
      <w:r w:rsidR="00D51F7B" w:rsidRPr="000B7163">
        <w:t>PSCell</w:t>
      </w:r>
      <w:proofErr w:type="spellEnd"/>
      <w:r w:rsidR="00D51F7B" w:rsidRPr="000B7163">
        <w:t xml:space="preserve"> for </w:t>
      </w:r>
      <w:proofErr w:type="spellStart"/>
      <w:r w:rsidR="00D51F7B" w:rsidRPr="000B7163">
        <w:t>CondEvent</w:t>
      </w:r>
      <w:proofErr w:type="spellEnd"/>
      <w:r w:rsidR="00D51F7B" w:rsidRPr="000B7163">
        <w:t xml:space="preserve"> A4 evaluation) for CHO with candidate SCG(s) case</w:t>
      </w:r>
      <w:r w:rsidRPr="000B7163">
        <w:t xml:space="preserve">, not </w:t>
      </w:r>
      <w:proofErr w:type="gramStart"/>
      <w:r w:rsidRPr="000B7163">
        <w:t>taking into account</w:t>
      </w:r>
      <w:proofErr w:type="gramEnd"/>
      <w:r w:rsidRPr="000B7163">
        <w:t xml:space="preserve">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3" w:name="_Toc178104656"/>
      <w:bookmarkStart w:id="34" w:name="_Toc60776900"/>
    </w:p>
    <w:p w14:paraId="4F6FBD27" w14:textId="77777777" w:rsidR="006A4416" w:rsidRPr="000B7163" w:rsidRDefault="006A4416" w:rsidP="006A4416">
      <w:pPr>
        <w:pStyle w:val="Heading4"/>
      </w:pPr>
      <w:bookmarkStart w:id="35" w:name="_Toc60776891"/>
      <w:bookmarkStart w:id="36" w:name="_Toc178104635"/>
      <w:r w:rsidRPr="000B7163">
        <w:t>5.5.4.6</w:t>
      </w:r>
      <w:r w:rsidRPr="000B7163">
        <w:tab/>
        <w:t>Event A5 (SpCell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consider the entering condition for this event to be satisfied when both condition A5-1 and condition A5-2, as specified below, are fulfilled;</w:t>
      </w:r>
    </w:p>
    <w:p w14:paraId="217A28DD" w14:textId="77777777" w:rsidR="006A4416" w:rsidRPr="000B7163" w:rsidRDefault="006A4416" w:rsidP="006A4416">
      <w:pPr>
        <w:pStyle w:val="B1"/>
      </w:pPr>
      <w:r w:rsidRPr="000B7163">
        <w:t>1&gt;</w:t>
      </w:r>
      <w:r w:rsidRPr="000B7163">
        <w:tab/>
        <w:t>consider the leaving condition for this event to be satisfied when condition A5-3 or condition A5-4, i.e. at least one of the two, as specified below, is fulfilled;</w:t>
      </w:r>
    </w:p>
    <w:p w14:paraId="667E660C" w14:textId="77777777" w:rsidR="006A4416" w:rsidRPr="000B7163" w:rsidRDefault="006A4416" w:rsidP="006A4416">
      <w:pPr>
        <w:pStyle w:val="B1"/>
      </w:pPr>
      <w:r w:rsidRPr="000B7163">
        <w:t>1&gt;</w:t>
      </w:r>
      <w:r w:rsidRPr="000B7163">
        <w:tab/>
        <w:t xml:space="preserve">use the </w:t>
      </w:r>
      <w:proofErr w:type="spellStart"/>
      <w:r w:rsidRPr="000B7163">
        <w:t>SpCell</w:t>
      </w:r>
      <w:proofErr w:type="spellEnd"/>
      <w:r w:rsidRPr="000B7163">
        <w:t xml:space="preserve">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NR SpCell, not </w:t>
      </w:r>
      <w:proofErr w:type="gramStart"/>
      <w:r w:rsidRPr="000B7163">
        <w:t>taking into account</w:t>
      </w:r>
      <w:proofErr w:type="gramEnd"/>
      <w:r w:rsidRPr="000B7163">
        <w:t xml:space="preserve"> any offsets.</w:t>
      </w:r>
    </w:p>
    <w:p w14:paraId="7657991C"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8"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39" w:name="_Toc60776892"/>
      <w:bookmarkStart w:id="40" w:name="_Toc178104636"/>
      <w:bookmarkStart w:id="41" w:name="_Hlk181614848"/>
      <w:r w:rsidRPr="000B7163">
        <w:t>5.5.4.7</w:t>
      </w:r>
      <w:r w:rsidRPr="000B7163">
        <w:tab/>
        <w:t>Event A6 (Neighbour becomes offset better than SCell)</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consider the entering condition for this event to be satisfied when condition A6-1, as specified below, is fulfilled;</w:t>
      </w:r>
    </w:p>
    <w:p w14:paraId="3299B8B2" w14:textId="77777777" w:rsidR="006A4416" w:rsidRPr="000B7163" w:rsidRDefault="006A4416" w:rsidP="006A4416">
      <w:pPr>
        <w:pStyle w:val="B1"/>
      </w:pPr>
      <w:r w:rsidRPr="000B7163">
        <w:t>1&gt;</w:t>
      </w:r>
      <w:r w:rsidRPr="000B7163">
        <w:tab/>
        <w:t>consider the leaving condition for this event to be satisfied when condition A6-2, as specified below, is fulfilled;</w:t>
      </w:r>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p>
    <w:bookmarkEnd w:id="42"/>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proofErr w:type="gramStart"/>
      <w:r w:rsidRPr="000B7163">
        <w:t>), and</w:t>
      </w:r>
      <w:proofErr w:type="gramEnd"/>
      <w:r w:rsidRPr="000B7163">
        <w:t xml:space="preserve">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consider the entering condition for this event to be satisfied when condition B1-1, as specified below, is fulfilled;</w:t>
      </w:r>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6"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47" w:name="_Toc60776894"/>
      <w:bookmarkStart w:id="48" w:name="_Toc178104638"/>
      <w:r w:rsidRPr="000B7163">
        <w:t>5.5.4.9</w:t>
      </w:r>
      <w:r w:rsidRPr="000B7163">
        <w:tab/>
        <w:t>Event B2 (PCell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fulfilled;</w:t>
      </w:r>
    </w:p>
    <w:p w14:paraId="7A51E5B2" w14:textId="77777777" w:rsidR="006A4416" w:rsidRPr="000B7163" w:rsidRDefault="006A4416" w:rsidP="006A4416">
      <w:pPr>
        <w:pStyle w:val="B1"/>
      </w:pPr>
      <w:r w:rsidRPr="000B7163">
        <w:t>1&gt;</w:t>
      </w:r>
      <w:r w:rsidRPr="000B7163">
        <w:tab/>
        <w:t>consider the leaving condition for this event to be satisfied when condition B2-3 or condition B2-4, i.e. at least one of the two, as specified below, is fulfilled;</w:t>
      </w:r>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 xml:space="preserve">is the measurement result of the PCell, not </w:t>
      </w:r>
      <w:proofErr w:type="gramStart"/>
      <w:r w:rsidRPr="000B7163">
        <w:t>taking into account</w:t>
      </w:r>
      <w:proofErr w:type="gramEnd"/>
      <w:r w:rsidRPr="000B7163">
        <w:t xml:space="preserve">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w:t>
      </w:r>
      <w:proofErr w:type="spellEnd"/>
      <w:r w:rsidRPr="000B7163">
        <w:rPr>
          <w:i/>
        </w:rPr>
        <w:t>-FDD-Q-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9"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fulfilled;</w:t>
      </w:r>
    </w:p>
    <w:p w14:paraId="107AF5DA" w14:textId="77777777" w:rsidR="006A4416" w:rsidRPr="000B7163" w:rsidRDefault="006A4416" w:rsidP="006A4416">
      <w:pPr>
        <w:pStyle w:val="B1"/>
      </w:pPr>
      <w:r w:rsidRPr="000B7163">
        <w:t>1&gt;</w:t>
      </w:r>
      <w:r w:rsidRPr="000B7163">
        <w:tab/>
        <w:t>consider the leaving condition for this event to be satisfied when condition X1-3 or condition X1-4, i.e. at least one of the two, as specified below, is fulfilled;</w:t>
      </w:r>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 xml:space="preserve">is the measurement result of the serving L2 U2N Relay UE, not </w:t>
      </w:r>
      <w:proofErr w:type="gramStart"/>
      <w:r w:rsidRPr="000B7163">
        <w:t>taking into account</w:t>
      </w:r>
      <w:proofErr w:type="gramEnd"/>
      <w:r w:rsidRPr="000B7163">
        <w:t xml:space="preserve">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NR cell, not </w:t>
      </w:r>
      <w:proofErr w:type="gramStart"/>
      <w:r w:rsidRPr="000B7163">
        <w:t>taking into account</w:t>
      </w:r>
      <w:proofErr w:type="gramEnd"/>
      <w:r w:rsidRPr="000B7163">
        <w:t xml:space="preserve">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2"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SpCell and the Aerial UE altitude </w:t>
      </w:r>
      <w:r w:rsidRPr="000B7163">
        <w:rPr>
          <w:rFonts w:eastAsia="SimSun"/>
        </w:rPr>
        <w:t>becomes higher than</w:t>
      </w:r>
      <w:r w:rsidRPr="000B7163">
        <w:rPr>
          <w:rFonts w:eastAsia="SimSun"/>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A3H1-1 and condition A3H1-2, as specified below, are fulfilled;</w:t>
      </w:r>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A3H1-3 or condition A3H1-4, i.e. at least one of the two, as specified below, is fulfilled;</w:t>
      </w:r>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4" w:name="_Toc178104655"/>
      <w:r w:rsidRPr="000B7163">
        <w:rPr>
          <w:rFonts w:eastAsia="SimSun"/>
          <w:lang w:eastAsia="en-US"/>
        </w:rPr>
        <w:lastRenderedPageBreak/>
        <w:t>5.5.4.24</w:t>
      </w:r>
      <w:r w:rsidRPr="000B7163">
        <w:rPr>
          <w:rFonts w:eastAsia="SimSun"/>
          <w:lang w:eastAsia="en-US"/>
        </w:rPr>
        <w:tab/>
        <w:t xml:space="preserve">Event A3H2 (Neighbour becomes offset better than SpCell and the Aerial UE altitude </w:t>
      </w:r>
      <w:r w:rsidRPr="000B7163">
        <w:rPr>
          <w:rFonts w:eastAsia="SimSun"/>
        </w:rPr>
        <w:t>becomes lower than</w:t>
      </w:r>
      <w:r w:rsidRPr="000B7163">
        <w:rPr>
          <w:rFonts w:eastAsia="SimSun"/>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A3H2-1 and condition A3H2-2, as specified below, are fulfilled;</w:t>
      </w:r>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A3H2-3 or condition A3H2-4, i.e. at least one of the two, as specified below, is fulfilled;</w:t>
      </w:r>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w:t>
      </w:r>
      <w:proofErr w:type="spellStart"/>
      <w:r w:rsidRPr="000B7163">
        <w:rPr>
          <w:rFonts w:eastAsia="SimSun"/>
          <w:lang w:eastAsia="ko-KR"/>
        </w:rPr>
        <w:t>SpCell</w:t>
      </w:r>
      <w:proofErr w:type="spellEnd"/>
      <w:r w:rsidRPr="000B7163">
        <w:rPr>
          <w:rFonts w:eastAsia="SimSun"/>
          <w:lang w:eastAsia="ko-KR"/>
        </w:rPr>
        <w:t xml:space="preserve">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408B5304" w:rsidR="006A4416" w:rsidRPr="000B7163" w:rsidRDefault="006A4416" w:rsidP="006A4416">
      <w:pPr>
        <w:pStyle w:val="EQ"/>
        <w:rPr>
          <w:i/>
          <w:iCs/>
        </w:rPr>
      </w:pPr>
      <w:r w:rsidRPr="000B7163">
        <w:rPr>
          <w:i/>
          <w:iCs/>
        </w:rPr>
        <w:t>Ms – Hys</w:t>
      </w:r>
      <w:ins w:id="55" w:author="Ericsson" w:date="2024-11-27T14:51:00Z">
        <w:r w:rsidR="00D411D2">
          <w:rPr>
            <w:i/>
            <w:iCs/>
          </w:rPr>
          <w:t>2</w:t>
        </w:r>
      </w:ins>
      <w:r w:rsidRPr="000B7163">
        <w:rPr>
          <w:i/>
          <w:iCs/>
        </w:rPr>
        <w:t xml:space="preserve">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6"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A4H1-1 and condition A4H1-2, as specified below, are fulfilled;</w:t>
      </w:r>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7"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58" w:author="Ericsson" w:date="2024-11-04T11:52:00Z">
        <w:r w:rsidR="00B1795C">
          <w:t xml:space="preserve">cell </w:t>
        </w:r>
      </w:ins>
      <w:del w:id="59"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60"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69510A91"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1" w:author="Ericsson" w:date="2024-11-27T14:51: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2"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2"/>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both condition A4H2-1 and condition A4H2-2, as specified below, are fulfilled;</w:t>
      </w:r>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3"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5F8A1856"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4" w:author="Ericsson" w:date="2024-11-04T11:53:00Z">
        <w:r w:rsidR="00B1795C">
          <w:t xml:space="preserve">cell </w:t>
        </w:r>
      </w:ins>
      <w:del w:id="65"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6" w:author="Ericsson" w:date="2024-11-27T14:54:00Z">
        <w:r w:rsidR="00D411D2">
          <w:rPr>
            <w:lang w:eastAsia="x-none"/>
          </w:rPr>
          <w:t>the frequency of</w:t>
        </w:r>
        <w:r w:rsidR="00D411D2" w:rsidRPr="00996AB1">
          <w:t xml:space="preserve"> </w:t>
        </w:r>
      </w:ins>
      <w:r w:rsidRPr="000B7163">
        <w:rPr>
          <w:rFonts w:eastAsia="SimSun"/>
          <w:lang w:eastAsia="en-US"/>
        </w:rPr>
        <w:t>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xml:space="preserve">), and set to zero if not configured for </w:t>
      </w:r>
      <w:commentRangeStart w:id="67"/>
      <w:ins w:id="68" w:author="vivo" w:date="2024-09-27T18:11:00Z">
        <w:r w:rsidR="00961B08">
          <w:rPr>
            <w:lang w:eastAsia="x-none"/>
          </w:rPr>
          <w:t>the frequency of</w:t>
        </w:r>
        <w:r w:rsidR="00961B08" w:rsidRPr="00996AB1">
          <w:t xml:space="preserve"> </w:t>
        </w:r>
      </w:ins>
      <w:commentRangeEnd w:id="67"/>
      <w:r w:rsidR="003E39BE">
        <w:rPr>
          <w:rStyle w:val="CommentReference"/>
        </w:rPr>
        <w:commentReference w:id="67"/>
      </w:r>
      <w:r w:rsidRPr="000B7163">
        <w:rPr>
          <w:rFonts w:eastAsia="SimSun"/>
          <w:lang w:eastAsia="en-US"/>
        </w:rPr>
        <w:t>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21F70A58"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9"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70" w:name="_Toc178104658"/>
      <w:r w:rsidRPr="000B7163">
        <w:rPr>
          <w:rFonts w:eastAsia="SimSun"/>
          <w:lang w:eastAsia="en-US"/>
        </w:rPr>
        <w:t>5.5.4.27</w:t>
      </w:r>
      <w:r w:rsidRPr="000B7163">
        <w:rPr>
          <w:rFonts w:eastAsia="SimSun"/>
          <w:lang w:eastAsia="en-US"/>
        </w:rPr>
        <w:tab/>
        <w:t xml:space="preserve">Event A5H1 (SpCell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70"/>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entering condition for this event to be satisfied when all of condition A5H1-1 and condition A5H1-2 and condition A5H1-3, as specified below, are fulfilled;</w:t>
      </w:r>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A5H1-4 or condition A5H1-5 or condition A5H1-6, i.e. at least one of the three, as specified below, is fulfilled;</w:t>
      </w:r>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1"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2"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48062DF8"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3"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74" w:name="_Toc178104659"/>
      <w:r w:rsidRPr="000B7163">
        <w:rPr>
          <w:rFonts w:eastAsia="SimSun"/>
          <w:lang w:eastAsia="en-US"/>
        </w:rPr>
        <w:t>5.5.4.28</w:t>
      </w:r>
      <w:r w:rsidRPr="000B7163">
        <w:rPr>
          <w:rFonts w:eastAsia="SimSun"/>
          <w:lang w:eastAsia="en-US"/>
        </w:rPr>
        <w:tab/>
        <w:t xml:space="preserve">Event A5H2 (SpCell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74"/>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entering condition for this event to be satisfied when all of condition A5H2-1 and condition A5H2-2 and condition A5H2-3, as specified below, are fulfilled;</w:t>
      </w:r>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A5H2-4 or condition A5H2-5 or condition A5H2-6, i.e. at least one of the three, as specified below, is fulfilled;</w:t>
      </w:r>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w:t>
      </w:r>
      <w:proofErr w:type="spellStart"/>
      <w:r w:rsidRPr="000B7163">
        <w:rPr>
          <w:rFonts w:eastAsia="SimSun"/>
          <w:lang w:eastAsia="en-US"/>
        </w:rPr>
        <w:t>SpCell</w:t>
      </w:r>
      <w:proofErr w:type="spellEnd"/>
      <w:r w:rsidRPr="000B7163">
        <w:rPr>
          <w:rFonts w:eastAsia="SimSun"/>
          <w:lang w:eastAsia="en-US"/>
        </w:rPr>
        <w:t xml:space="preserve">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75"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6"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1F6FD8DF"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7"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78" w:name="_Toc178104772"/>
      <w:r w:rsidRPr="000B7163">
        <w:lastRenderedPageBreak/>
        <w:t>5.7.10.7</w:t>
      </w:r>
      <w:r w:rsidRPr="000B7163">
        <w:tab/>
        <w:t>Actions for the successful PSCell change or addition report determination</w:t>
      </w:r>
      <w:bookmarkEnd w:id="78"/>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if any;</w:t>
      </w:r>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to include the list of EPLMNs (including the RPLMN) stored by the UE;</w:t>
      </w:r>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to include the list of equivalent SNPN identities (including the registered SNPN identity) stored by the UE, if available;</w:t>
      </w:r>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o the global cell identity and tracking area code, if available, of the PCell;</w:t>
      </w:r>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PSCell;</w:t>
      </w:r>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PSCell collected up to the moment the UE successfully completed the </w:t>
      </w:r>
      <w:proofErr w:type="gramStart"/>
      <w:r w:rsidRPr="000B7163">
        <w:t>random access</w:t>
      </w:r>
      <w:proofErr w:type="gramEnd"/>
      <w:r w:rsidRPr="000B7163">
        <w:t xml:space="preserve">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PSCell;</w:t>
      </w:r>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PSCell collected up to the moment the UE successfully completed the </w:t>
      </w:r>
      <w:proofErr w:type="gramStart"/>
      <w:r w:rsidRPr="000B7163">
        <w:t>random access</w:t>
      </w:r>
      <w:proofErr w:type="gramEnd"/>
      <w:r w:rsidRPr="000B7163">
        <w:t xml:space="preserve">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PSCell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PSCell;</w:t>
      </w:r>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w:t>
      </w:r>
      <w:proofErr w:type="gramStart"/>
      <w:r w:rsidRPr="000B7163">
        <w:t>random access</w:t>
      </w:r>
      <w:proofErr w:type="gramEnd"/>
      <w:r w:rsidRPr="000B7163">
        <w:t xml:space="preserve">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r w:rsidRPr="000B7163">
        <w:rPr>
          <w:i/>
          <w:iCs/>
        </w:rPr>
        <w:t>true</w:t>
      </w:r>
      <w:r w:rsidRPr="000B7163">
        <w:t>;</w:t>
      </w:r>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PSCell;</w:t>
      </w:r>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PCell;</w:t>
      </w:r>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for each neighbour cell included, include the optional fields that are available;</w:t>
      </w:r>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r w:rsidRPr="000B7163">
        <w:rPr>
          <w:i/>
          <w:iCs/>
        </w:rPr>
        <w:t>measResultNR</w:t>
      </w:r>
      <w:proofErr w:type="spellEnd"/>
      <w:r w:rsidRPr="000B7163">
        <w:t>;</w:t>
      </w:r>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9"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PSCell;</w:t>
      </w:r>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sn-InitiatedPSCellChange</w:t>
      </w:r>
      <w:proofErr w:type="spellEnd"/>
      <w:r w:rsidRPr="000B7163">
        <w:t>;</w:t>
      </w:r>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80"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PCell;</w:t>
      </w:r>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PSCell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pPr>
      <w:bookmarkStart w:id="81" w:name="_Toc60777158"/>
      <w:bookmarkStart w:id="82" w:name="_Toc178105067"/>
      <w:bookmarkStart w:id="83" w:name="_Hlk54206873"/>
    </w:p>
    <w:p w14:paraId="79B78E2E" w14:textId="77777777" w:rsidR="001A7D37" w:rsidRPr="000B7163" w:rsidRDefault="001A7D37" w:rsidP="001A7D37">
      <w:pPr>
        <w:pStyle w:val="Heading4"/>
      </w:pPr>
      <w:bookmarkStart w:id="84" w:name="_Toc60777007"/>
      <w:bookmarkStart w:id="85" w:name="_Toc178104795"/>
      <w:bookmarkStart w:id="86" w:name="_Toc60777140"/>
      <w:bookmarkStart w:id="87" w:name="_Toc178105037"/>
      <w:r w:rsidRPr="000B7163">
        <w:lastRenderedPageBreak/>
        <w:t>5.8.3.1</w:t>
      </w:r>
      <w:r w:rsidRPr="000B7163">
        <w:tab/>
        <w:t>General</w:t>
      </w:r>
      <w:bookmarkEnd w:id="84"/>
      <w:bookmarkEnd w:id="85"/>
    </w:p>
    <w:p w14:paraId="11D6791D" w14:textId="34B2F4C1" w:rsidR="001A7D37" w:rsidRPr="000B7163" w:rsidRDefault="001A7D37" w:rsidP="001A7D37">
      <w:pPr>
        <w:pStyle w:val="TH"/>
      </w:pPr>
      <w:del w:id="88"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8pt;height:121.55pt" o:ole="">
              <v:imagedata r:id="rId21" o:title=""/>
            </v:shape>
            <o:OLEObject Type="Embed" ProgID="Mscgen.Chart" ShapeID="_x0000_i1025" DrawAspect="Content" ObjectID="_1794300988" r:id="rId22"/>
          </w:object>
        </w:r>
      </w:del>
      <w:ins w:id="89" w:author="Ericsson" w:date="2024-11-25T22:42:00Z">
        <w:r w:rsidRPr="000B7163">
          <w:object w:dxaOrig="4065" w:dyaOrig="2055" w14:anchorId="61D88D1A">
            <v:shape id="_x0000_i1026" type="#_x0000_t75" style="width:240.8pt;height:121.55pt" o:ole="">
              <v:imagedata r:id="rId23" o:title=""/>
            </v:shape>
            <o:OLEObject Type="Embed" ProgID="Mscgen.Chart" ShapeID="_x0000_i1026" DrawAspect="Content" ObjectID="_1794300989" r:id="rId24"/>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proofErr w:type="spellStart"/>
      <w:r w:rsidRPr="000B7163">
        <w:rPr>
          <w:i/>
        </w:rPr>
        <w:t>sl-ScheduledConfig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proofErr w:type="spellStart"/>
      <w:r w:rsidRPr="000B7163">
        <w:rPr>
          <w:i/>
        </w:rPr>
        <w:t>sl-ScheduledConfig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86"/>
      <w:bookmarkEnd w:id="87"/>
    </w:p>
    <w:p w14:paraId="4F6627BD" w14:textId="77777777" w:rsidR="00C55717" w:rsidRPr="000B7163" w:rsidRDefault="00C55717" w:rsidP="00C55717">
      <w:pPr>
        <w:pStyle w:val="Heading4"/>
        <w:rPr>
          <w:rFonts w:eastAsia="SimSun"/>
          <w:i/>
        </w:rPr>
      </w:pPr>
      <w:bookmarkStart w:id="90" w:name="_Toc60777141"/>
      <w:bookmarkStart w:id="91" w:name="_Toc178105038"/>
      <w:r w:rsidRPr="000B7163">
        <w:rPr>
          <w:rFonts w:eastAsia="SimSun"/>
        </w:rPr>
        <w:t>–</w:t>
      </w:r>
      <w:r w:rsidRPr="000B7163">
        <w:rPr>
          <w:rFonts w:eastAsia="SimSun"/>
        </w:rPr>
        <w:tab/>
      </w:r>
      <w:r w:rsidRPr="000B7163">
        <w:rPr>
          <w:rFonts w:eastAsia="SimSun"/>
          <w:i/>
        </w:rPr>
        <w:t>SIB2</w:t>
      </w:r>
      <w:bookmarkEnd w:id="90"/>
      <w:bookmarkEnd w:id="91"/>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92" w:author="Ericsson" w:date="2024-11-04T16:57:00Z">
        <w:r w:rsidR="00C379C0">
          <w:rPr>
            <w:color w:val="808080"/>
          </w:rPr>
          <w:t>R</w:t>
        </w:r>
      </w:ins>
      <w:del w:id="93"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C76D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C76DA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C76DA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C76DA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C76DA4">
            <w:pPr>
              <w:pStyle w:val="TAL"/>
              <w:rPr>
                <w:b/>
                <w:bCs/>
                <w:i/>
                <w:noProof/>
                <w:lang w:eastAsia="en-GB"/>
              </w:rPr>
            </w:pPr>
            <w:r w:rsidRPr="000B7163">
              <w:rPr>
                <w:b/>
                <w:bCs/>
                <w:i/>
                <w:noProof/>
                <w:lang w:eastAsia="en-GB"/>
              </w:rPr>
              <w:t>cellEdgeEvaluation</w:t>
            </w:r>
          </w:p>
          <w:p w14:paraId="6171D31B" w14:textId="77777777" w:rsidR="00C55717" w:rsidRPr="000B7163" w:rsidRDefault="00C55717" w:rsidP="00C76DA4">
            <w:pPr>
              <w:pStyle w:val="TAL"/>
              <w:rPr>
                <w:lang w:eastAsia="en-GB"/>
              </w:rPr>
            </w:pPr>
            <w:r w:rsidRPr="000B7163">
              <w:rPr>
                <w:bCs/>
              </w:rPr>
              <w:t xml:space="preserve">Indicates the criteria for a UE to detect that it is not at cell edge,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C76DA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C76DA4">
            <w:pPr>
              <w:pStyle w:val="TAL"/>
              <w:rPr>
                <w:b/>
                <w:bCs/>
                <w:i/>
                <w:noProof/>
                <w:lang w:eastAsia="en-GB"/>
              </w:rPr>
            </w:pPr>
            <w:r w:rsidRPr="000B7163">
              <w:rPr>
                <w:bCs/>
              </w:rPr>
              <w:t xml:space="preserve">Indicates the criteria for a UE to detect that it is not at cell edge while stationary,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C76DA4">
            <w:pPr>
              <w:pStyle w:val="TAL"/>
              <w:rPr>
                <w:b/>
                <w:bCs/>
                <w:i/>
                <w:noProof/>
                <w:lang w:eastAsia="en-GB"/>
              </w:rPr>
            </w:pPr>
            <w:r w:rsidRPr="000B7163">
              <w:rPr>
                <w:b/>
                <w:bCs/>
                <w:i/>
                <w:noProof/>
                <w:lang w:eastAsia="en-GB"/>
              </w:rPr>
              <w:t>cellEquivalentSize</w:t>
            </w:r>
          </w:p>
          <w:p w14:paraId="695C8780" w14:textId="77777777" w:rsidR="00C55717" w:rsidRPr="000B7163" w:rsidRDefault="00C55717" w:rsidP="00C76DA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C76DA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C76DA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C76DA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C76DA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C76DA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C76DA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C76DA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C76DA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C76DA4">
            <w:pPr>
              <w:pStyle w:val="TAL"/>
              <w:rPr>
                <w:b/>
                <w:bCs/>
                <w:i/>
                <w:noProof/>
                <w:lang w:eastAsia="en-GB"/>
              </w:rPr>
            </w:pPr>
            <w:r w:rsidRPr="000B7163">
              <w:rPr>
                <w:b/>
                <w:bCs/>
                <w:i/>
                <w:noProof/>
                <w:lang w:eastAsia="en-GB"/>
              </w:rPr>
              <w:t>frequencyBandList</w:t>
            </w:r>
          </w:p>
          <w:p w14:paraId="334D688A" w14:textId="77777777" w:rsidR="00C55717" w:rsidRPr="000B7163" w:rsidRDefault="00C55717" w:rsidP="00C76DA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C76DA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C76DA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C76DA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C76DA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C76DA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C76DA4">
            <w:pPr>
              <w:pStyle w:val="TAL"/>
              <w:rPr>
                <w:lang w:eastAsia="en-GB"/>
              </w:rPr>
            </w:pPr>
            <w:r w:rsidRPr="000B7163">
              <w:rPr>
                <w:lang w:eastAsia="en-GB"/>
              </w:rPr>
              <w:t>Cell re-selection information common for intra-frequency cells.</w:t>
            </w:r>
          </w:p>
        </w:tc>
      </w:tr>
      <w:tr w:rsidR="00C55717" w:rsidRPr="000B7163" w14:paraId="1EECA64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C76DA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C76DA4">
            <w:pPr>
              <w:pStyle w:val="TAL"/>
              <w:rPr>
                <w:lang w:eastAsia="en-GB"/>
              </w:rPr>
            </w:pPr>
            <w:r w:rsidRPr="000B7163">
              <w:rPr>
                <w:bCs/>
              </w:rPr>
              <w:t xml:space="preserve">Indicates the criteria for a UE to detect low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C76DA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C76DA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C76DA4">
            <w:pPr>
              <w:pStyle w:val="TAL"/>
              <w:rPr>
                <w:b/>
                <w:bCs/>
                <w:i/>
                <w:noProof/>
                <w:lang w:eastAsia="en-GB"/>
              </w:rPr>
            </w:pPr>
            <w:r w:rsidRPr="000B7163">
              <w:rPr>
                <w:b/>
                <w:bCs/>
                <w:i/>
                <w:noProof/>
                <w:lang w:eastAsia="en-GB"/>
              </w:rPr>
              <w:t>p-Max</w:t>
            </w:r>
          </w:p>
          <w:p w14:paraId="0F81C20A" w14:textId="77777777" w:rsidR="00C55717" w:rsidRPr="000B7163" w:rsidRDefault="00C55717" w:rsidP="00C76DA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C76DA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C76DA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C76DA4">
            <w:pPr>
              <w:pStyle w:val="TAL"/>
              <w:rPr>
                <w:b/>
                <w:bCs/>
                <w:i/>
                <w:noProof/>
                <w:lang w:eastAsia="en-GB"/>
              </w:rPr>
            </w:pPr>
            <w:r w:rsidRPr="000B7163">
              <w:rPr>
                <w:b/>
                <w:bCs/>
                <w:i/>
                <w:noProof/>
                <w:lang w:eastAsia="en-GB"/>
              </w:rPr>
              <w:t>q-HystSF</w:t>
            </w:r>
          </w:p>
          <w:p w14:paraId="33C814E4" w14:textId="77777777" w:rsidR="00C55717" w:rsidRPr="000B7163" w:rsidRDefault="00C55717" w:rsidP="00C76DA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C76DA4">
            <w:pPr>
              <w:pStyle w:val="TAL"/>
              <w:rPr>
                <w:b/>
                <w:bCs/>
                <w:i/>
                <w:noProof/>
                <w:lang w:eastAsia="en-GB"/>
              </w:rPr>
            </w:pPr>
            <w:r w:rsidRPr="000B7163">
              <w:rPr>
                <w:b/>
                <w:bCs/>
                <w:i/>
                <w:noProof/>
                <w:lang w:eastAsia="en-GB"/>
              </w:rPr>
              <w:t>q-QualMin</w:t>
            </w:r>
          </w:p>
          <w:p w14:paraId="1746AA76"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C76DA4">
            <w:pPr>
              <w:pStyle w:val="TAL"/>
              <w:rPr>
                <w:b/>
                <w:bCs/>
                <w:i/>
                <w:noProof/>
                <w:lang w:eastAsia="en-GB"/>
              </w:rPr>
            </w:pPr>
            <w:r w:rsidRPr="000B7163">
              <w:rPr>
                <w:b/>
                <w:bCs/>
                <w:i/>
                <w:noProof/>
                <w:lang w:eastAsia="en-GB"/>
              </w:rPr>
              <w:t>q-RxLevMin</w:t>
            </w:r>
          </w:p>
          <w:p w14:paraId="1D00929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C76DA4">
            <w:pPr>
              <w:pStyle w:val="TAL"/>
              <w:rPr>
                <w:b/>
                <w:bCs/>
                <w:i/>
                <w:noProof/>
                <w:lang w:eastAsia="en-GB"/>
              </w:rPr>
            </w:pPr>
            <w:r w:rsidRPr="000B7163">
              <w:rPr>
                <w:b/>
                <w:bCs/>
                <w:i/>
                <w:noProof/>
                <w:lang w:eastAsia="en-GB"/>
              </w:rPr>
              <w:t>q-RxLevMinSUL</w:t>
            </w:r>
          </w:p>
          <w:p w14:paraId="00082875"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C76DA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C76DA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C76DA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C76DA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C76DA4">
            <w:pPr>
              <w:pStyle w:val="TAL"/>
              <w:rPr>
                <w:b/>
                <w:bCs/>
                <w:i/>
                <w:noProof/>
                <w:lang w:eastAsia="en-GB"/>
              </w:rPr>
            </w:pPr>
            <w:r w:rsidRPr="000B7163">
              <w:rPr>
                <w:b/>
                <w:bCs/>
                <w:i/>
                <w:noProof/>
                <w:lang w:eastAsia="en-GB"/>
              </w:rPr>
              <w:t>s-IntraSearchP</w:t>
            </w:r>
          </w:p>
          <w:p w14:paraId="7B72562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C76DA4">
            <w:pPr>
              <w:pStyle w:val="TAL"/>
              <w:rPr>
                <w:b/>
                <w:bCs/>
                <w:i/>
                <w:noProof/>
                <w:lang w:eastAsia="en-GB"/>
              </w:rPr>
            </w:pPr>
            <w:r w:rsidRPr="000B7163">
              <w:rPr>
                <w:b/>
                <w:bCs/>
                <w:i/>
                <w:noProof/>
                <w:lang w:eastAsia="en-GB"/>
              </w:rPr>
              <w:t>s-IntraSearchQ</w:t>
            </w:r>
          </w:p>
          <w:p w14:paraId="5AAED82B"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C76DA4">
            <w:pPr>
              <w:pStyle w:val="TAL"/>
              <w:rPr>
                <w:b/>
                <w:bCs/>
                <w:i/>
                <w:noProof/>
                <w:lang w:eastAsia="en-GB"/>
              </w:rPr>
            </w:pPr>
            <w:r w:rsidRPr="000B7163">
              <w:rPr>
                <w:b/>
                <w:bCs/>
                <w:i/>
                <w:noProof/>
                <w:lang w:eastAsia="en-GB"/>
              </w:rPr>
              <w:t>s-NonIntraSearchP</w:t>
            </w:r>
          </w:p>
          <w:p w14:paraId="3639BD4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C76DA4">
            <w:pPr>
              <w:pStyle w:val="TAL"/>
              <w:rPr>
                <w:b/>
                <w:bCs/>
                <w:i/>
                <w:noProof/>
                <w:lang w:eastAsia="en-GB"/>
              </w:rPr>
            </w:pPr>
            <w:r w:rsidRPr="000B7163">
              <w:rPr>
                <w:b/>
                <w:bCs/>
                <w:i/>
                <w:noProof/>
                <w:lang w:eastAsia="en-GB"/>
              </w:rPr>
              <w:t>s-NonIntraSearchQ</w:t>
            </w:r>
          </w:p>
          <w:p w14:paraId="05A4C5E3" w14:textId="77777777" w:rsidR="00C55717" w:rsidRPr="000B7163" w:rsidRDefault="00C55717" w:rsidP="00C76DA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C76DA4">
            <w:pPr>
              <w:pStyle w:val="TAL"/>
              <w:rPr>
                <w:b/>
                <w:i/>
                <w:noProof/>
                <w:lang w:eastAsia="sv-SE"/>
              </w:rPr>
            </w:pPr>
            <w:r w:rsidRPr="000B7163">
              <w:rPr>
                <w:b/>
                <w:i/>
                <w:noProof/>
                <w:lang w:eastAsia="sv-SE"/>
              </w:rPr>
              <w:t>s-SearchDeltaP</w:t>
            </w:r>
          </w:p>
          <w:p w14:paraId="34FCB37F" w14:textId="77777777" w:rsidR="00C55717" w:rsidRPr="000B7163" w:rsidRDefault="00C55717" w:rsidP="00C76DA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C76DA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C76DA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C76DA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C76DA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C76DA4">
            <w:pPr>
              <w:pStyle w:val="TAL"/>
              <w:rPr>
                <w:b/>
                <w:bCs/>
                <w:i/>
                <w:iCs/>
                <w:noProof/>
                <w:lang w:eastAsia="sv-SE"/>
              </w:rPr>
            </w:pPr>
            <w:r w:rsidRPr="000B7163">
              <w:rPr>
                <w:b/>
                <w:bCs/>
                <w:i/>
                <w:iCs/>
                <w:noProof/>
                <w:lang w:eastAsia="sv-SE"/>
              </w:rPr>
              <w:t>smtc</w:t>
            </w:r>
          </w:p>
          <w:p w14:paraId="21434B4D" w14:textId="77777777" w:rsidR="00C55717" w:rsidRPr="000B7163" w:rsidRDefault="00C55717" w:rsidP="00C76DA4">
            <w:pPr>
              <w:pStyle w:val="TAL"/>
              <w:rPr>
                <w:b/>
                <w:bCs/>
                <w:i/>
                <w:noProof/>
                <w:lang w:eastAsia="en-GB"/>
              </w:rPr>
            </w:pPr>
            <w:r w:rsidRPr="000B7163">
              <w:rPr>
                <w:szCs w:val="22"/>
                <w:lang w:eastAsia="sv-SE"/>
              </w:rPr>
              <w:t xml:space="preserve">Measurement timing configuration for intra-frequency measurement. If this field is absent, the UE assumes that SSB periodicity is 5 </w:t>
            </w:r>
            <w:proofErr w:type="spellStart"/>
            <w:r w:rsidRPr="000B7163">
              <w:rPr>
                <w:szCs w:val="22"/>
                <w:lang w:eastAsia="sv-SE"/>
              </w:rPr>
              <w:t>ms</w:t>
            </w:r>
            <w:proofErr w:type="spellEnd"/>
            <w:r w:rsidRPr="000B7163">
              <w:rPr>
                <w:szCs w:val="22"/>
                <w:lang w:eastAsia="sv-SE"/>
              </w:rPr>
              <w:t xml:space="preserve">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w:t>
            </w:r>
            <w:proofErr w:type="gramStart"/>
            <w:r w:rsidRPr="000B7163">
              <w:rPr>
                <w:szCs w:val="22"/>
                <w:lang w:eastAsia="sv-SE"/>
              </w:rPr>
              <w:t>is based on the assumption</w:t>
            </w:r>
            <w:proofErr w:type="gramEnd"/>
            <w:r w:rsidRPr="000B7163">
              <w:rPr>
                <w:szCs w:val="22"/>
                <w:lang w:eastAsia="sv-SE"/>
              </w:rPr>
              <w:t xml:space="preserve">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C76DA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C76DA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C76DA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C76DA4">
            <w:pPr>
              <w:pStyle w:val="TAL"/>
              <w:rPr>
                <w:b/>
                <w:i/>
                <w:szCs w:val="22"/>
                <w:lang w:eastAsia="en-GB"/>
              </w:rPr>
            </w:pPr>
            <w:r w:rsidRPr="000B7163">
              <w:rPr>
                <w:b/>
                <w:i/>
                <w:szCs w:val="22"/>
                <w:lang w:eastAsia="en-GB"/>
              </w:rPr>
              <w:t>smtc4list</w:t>
            </w:r>
          </w:p>
          <w:p w14:paraId="53635F69" w14:textId="77777777" w:rsidR="00C55717" w:rsidRPr="000B7163" w:rsidRDefault="00C55717" w:rsidP="00C76DA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w:t>
            </w:r>
            <w:proofErr w:type="gramStart"/>
            <w:r w:rsidRPr="000B7163">
              <w:rPr>
                <w:bCs/>
                <w:iCs/>
                <w:szCs w:val="22"/>
                <w:lang w:eastAsia="en-GB"/>
              </w:rPr>
              <w:t>is based on the assumption</w:t>
            </w:r>
            <w:proofErr w:type="gramEnd"/>
            <w:r w:rsidRPr="000B7163">
              <w:rPr>
                <w:bCs/>
                <w:iCs/>
                <w:szCs w:val="22"/>
                <w:lang w:eastAsia="en-GB"/>
              </w:rPr>
              <w:t xml:space="preserve">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C76DA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C76DA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C76DA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C76DA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C76DA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C76DA4">
            <w:pPr>
              <w:pStyle w:val="TAL"/>
              <w:rPr>
                <w:b/>
                <w:bCs/>
                <w:i/>
                <w:iCs/>
                <w:lang w:eastAsia="sv-SE"/>
              </w:rPr>
            </w:pPr>
            <w:r w:rsidRPr="000B7163">
              <w:rPr>
                <w:bCs/>
              </w:rPr>
              <w:t xml:space="preserve">Indicates the criteria for a UE to detect stationary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C76DA4">
            <w:pPr>
              <w:pStyle w:val="TAL"/>
              <w:rPr>
                <w:b/>
                <w:bCs/>
                <w:i/>
                <w:noProof/>
                <w:lang w:eastAsia="en-GB"/>
              </w:rPr>
            </w:pPr>
            <w:r w:rsidRPr="000B7163">
              <w:rPr>
                <w:b/>
                <w:bCs/>
                <w:i/>
                <w:noProof/>
                <w:lang w:eastAsia="en-GB"/>
              </w:rPr>
              <w:t>t-ReselectionNR</w:t>
            </w:r>
          </w:p>
          <w:p w14:paraId="063CE460" w14:textId="77777777" w:rsidR="00C55717" w:rsidRPr="000B7163" w:rsidRDefault="00C55717" w:rsidP="00C76DA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C76DA4">
            <w:pPr>
              <w:pStyle w:val="TAL"/>
              <w:rPr>
                <w:b/>
                <w:bCs/>
                <w:i/>
                <w:noProof/>
                <w:lang w:eastAsia="en-GB"/>
              </w:rPr>
            </w:pPr>
            <w:r w:rsidRPr="000B7163">
              <w:rPr>
                <w:b/>
                <w:bCs/>
                <w:i/>
                <w:noProof/>
                <w:lang w:eastAsia="en-GB"/>
              </w:rPr>
              <w:t>t-ReselectionNR-SF</w:t>
            </w:r>
          </w:p>
          <w:p w14:paraId="2F867184" w14:textId="77777777" w:rsidR="00C55717" w:rsidRPr="000B7163" w:rsidRDefault="00C55717" w:rsidP="00C76DA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C76DA4">
            <w:pPr>
              <w:pStyle w:val="TAL"/>
              <w:rPr>
                <w:b/>
                <w:bCs/>
                <w:i/>
                <w:noProof/>
                <w:lang w:eastAsia="en-GB"/>
              </w:rPr>
            </w:pPr>
            <w:r w:rsidRPr="000B7163">
              <w:rPr>
                <w:b/>
                <w:bCs/>
                <w:i/>
                <w:noProof/>
                <w:lang w:eastAsia="en-GB"/>
              </w:rPr>
              <w:t>threshServingLowP</w:t>
            </w:r>
          </w:p>
          <w:p w14:paraId="2B909FF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C76DA4">
            <w:pPr>
              <w:pStyle w:val="TAL"/>
              <w:rPr>
                <w:b/>
                <w:bCs/>
                <w:i/>
                <w:noProof/>
                <w:lang w:eastAsia="en-GB"/>
              </w:rPr>
            </w:pPr>
            <w:r w:rsidRPr="000B7163">
              <w:rPr>
                <w:b/>
                <w:bCs/>
                <w:i/>
                <w:noProof/>
                <w:lang w:eastAsia="en-GB"/>
              </w:rPr>
              <w:t>threshServingLowQ</w:t>
            </w:r>
          </w:p>
          <w:p w14:paraId="6E18FDD0"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C76DA4">
            <w:pPr>
              <w:pStyle w:val="TAL"/>
              <w:rPr>
                <w:b/>
                <w:bCs/>
                <w:i/>
                <w:noProof/>
                <w:lang w:eastAsia="en-GB"/>
              </w:rPr>
            </w:pPr>
            <w:r w:rsidRPr="000B7163">
              <w:rPr>
                <w:b/>
                <w:bCs/>
                <w:i/>
                <w:noProof/>
                <w:lang w:eastAsia="en-GB"/>
              </w:rPr>
              <w:t>t-SearchDeltaP</w:t>
            </w:r>
          </w:p>
          <w:p w14:paraId="21C19F8A" w14:textId="77777777" w:rsidR="00C55717" w:rsidRPr="000B7163" w:rsidRDefault="00C55717" w:rsidP="00C76DA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C76DA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C76DA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C76DA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C76DA4">
            <w:pPr>
              <w:pStyle w:val="TAH"/>
              <w:rPr>
                <w:szCs w:val="22"/>
                <w:lang w:eastAsia="en-US"/>
              </w:rPr>
            </w:pPr>
            <w:r w:rsidRPr="000B7163">
              <w:rPr>
                <w:szCs w:val="22"/>
                <w:lang w:eastAsia="en-US"/>
              </w:rPr>
              <w:t>Explanation</w:t>
            </w:r>
          </w:p>
        </w:tc>
      </w:tr>
      <w:tr w:rsidR="00C55717" w:rsidRPr="000B7163" w14:paraId="5FECE044" w14:textId="77777777" w:rsidTr="00C76DA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C76DA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C76DA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otherwise the field is not present.</w:t>
            </w:r>
          </w:p>
        </w:tc>
      </w:tr>
      <w:tr w:rsidR="00C55717" w:rsidRPr="000B7163" w14:paraId="46FCB96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C76DA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C76DA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C76DA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81"/>
      <w:bookmarkEnd w:id="82"/>
    </w:p>
    <w:bookmarkEnd w:id="83"/>
    <w:p w14:paraId="3866BD3A" w14:textId="77777777" w:rsidR="00961B08" w:rsidRPr="002D3917" w:rsidRDefault="00961B08" w:rsidP="00961B08">
      <w:pPr>
        <w:pStyle w:val="Heading4"/>
        <w:rPr>
          <w:ins w:id="94" w:author="Ericsson" w:date="2024-10-02T13:23:00Z"/>
        </w:rPr>
      </w:pPr>
      <w:ins w:id="95"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96" w:author="Ericsson" w:date="2024-10-02T13:23:00Z"/>
        </w:rPr>
      </w:pPr>
      <w:ins w:id="97"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98" w:author="Ericsson" w:date="2024-10-02T13:23:00Z"/>
        </w:rPr>
      </w:pPr>
      <w:proofErr w:type="spellStart"/>
      <w:ins w:id="99"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100" w:author="Ericsson" w:date="2024-10-02T13:23:00Z"/>
          <w:color w:val="808080"/>
        </w:rPr>
      </w:pPr>
      <w:ins w:id="101" w:author="Ericsson" w:date="2024-10-02T13:23:00Z">
        <w:r w:rsidRPr="00E450AC">
          <w:rPr>
            <w:color w:val="808080"/>
          </w:rPr>
          <w:t>-- ASN1START</w:t>
        </w:r>
      </w:ins>
    </w:p>
    <w:p w14:paraId="327F6047" w14:textId="77777777" w:rsidR="00961B08" w:rsidRPr="00E450AC" w:rsidRDefault="00961B08" w:rsidP="00961B08">
      <w:pPr>
        <w:pStyle w:val="PL"/>
        <w:rPr>
          <w:ins w:id="102" w:author="Ericsson" w:date="2024-10-02T13:23:00Z"/>
          <w:color w:val="808080"/>
        </w:rPr>
      </w:pPr>
      <w:ins w:id="103"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104" w:author="Ericsson" w:date="2024-10-02T13:23:00Z"/>
        </w:rPr>
      </w:pPr>
    </w:p>
    <w:p w14:paraId="3C40E281" w14:textId="77777777" w:rsidR="00961B08" w:rsidRPr="00E450AC" w:rsidRDefault="00961B08" w:rsidP="00961B08">
      <w:pPr>
        <w:pStyle w:val="PL"/>
        <w:rPr>
          <w:ins w:id="105" w:author="Ericsson" w:date="2024-10-02T13:23:00Z"/>
        </w:rPr>
      </w:pPr>
      <w:bookmarkStart w:id="106" w:name="_Hlk177126731"/>
      <w:ins w:id="107" w:author="Ericsson" w:date="2024-10-02T13:23:00Z">
        <w:r w:rsidRPr="00E450AC">
          <w:t>AdditionalPCIIndex</w:t>
        </w:r>
        <w:bookmarkEnd w:id="106"/>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8" w:author="Ericsson" w:date="2024-10-02T13:23:00Z"/>
        </w:rPr>
      </w:pPr>
    </w:p>
    <w:p w14:paraId="0CE8BC10" w14:textId="77777777" w:rsidR="00961B08" w:rsidRPr="00E450AC" w:rsidRDefault="00961B08" w:rsidP="00961B08">
      <w:pPr>
        <w:pStyle w:val="PL"/>
        <w:rPr>
          <w:ins w:id="109" w:author="Ericsson" w:date="2024-10-02T13:23:00Z"/>
          <w:color w:val="808080"/>
        </w:rPr>
      </w:pPr>
      <w:ins w:id="110"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11" w:author="Ericsson" w:date="2024-10-02T13:23:00Z"/>
          <w:color w:val="808080"/>
        </w:rPr>
      </w:pPr>
      <w:ins w:id="112" w:author="Ericsson" w:date="2024-10-02T13:23:00Z">
        <w:r w:rsidRPr="00E450AC">
          <w:rPr>
            <w:color w:val="808080"/>
          </w:rPr>
          <w:t>-- ASN1STOP</w:t>
        </w:r>
      </w:ins>
    </w:p>
    <w:p w14:paraId="670DF6D6" w14:textId="77777777" w:rsidR="00961B08" w:rsidRPr="002D3917" w:rsidRDefault="00961B08" w:rsidP="00961B08">
      <w:pPr>
        <w:rPr>
          <w:ins w:id="113"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14" w:name="_Toc60777219"/>
      <w:bookmarkStart w:id="115" w:name="_Toc178105141"/>
      <w:bookmarkStart w:id="116" w:name="_Toc178105190"/>
      <w:bookmarkStart w:id="117" w:name="_Toc60777325"/>
      <w:bookmarkStart w:id="118" w:name="_Toc178105306"/>
      <w:bookmarkStart w:id="119"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20"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20"/>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C76DA4">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C76DA4">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C76DA4">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C76DA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C76DA4">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C76DA4">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C76DA4">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C76DA4">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C76DA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C76DA4">
            <w:pPr>
              <w:pStyle w:val="TAL"/>
              <w:rPr>
                <w:rFonts w:eastAsiaTheme="minorEastAsia"/>
                <w:bCs/>
                <w:i/>
                <w:iCs/>
                <w:lang w:eastAsia="sv-SE"/>
              </w:rPr>
            </w:pPr>
            <w:r>
              <w:rPr>
                <w:b/>
                <w:bCs/>
                <w:i/>
                <w:iCs/>
                <w:lang w:eastAsia="sv-SE"/>
              </w:rPr>
              <w:t>bap-Address</w:t>
            </w:r>
          </w:p>
          <w:p w14:paraId="76259C55" w14:textId="77777777" w:rsidR="000F5B17" w:rsidRDefault="000F5B17" w:rsidP="00C76DA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C76DA4">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C76DA4">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C76DA4">
            <w:pPr>
              <w:pStyle w:val="TAL"/>
              <w:rPr>
                <w:b/>
                <w:bCs/>
                <w:i/>
                <w:iCs/>
                <w:lang w:eastAsia="sv-SE"/>
              </w:rPr>
            </w:pPr>
            <w:r>
              <w:rPr>
                <w:b/>
                <w:bCs/>
                <w:i/>
                <w:iCs/>
                <w:lang w:eastAsia="sv-SE"/>
              </w:rPr>
              <w:t>f1c-TransferPath</w:t>
            </w:r>
          </w:p>
          <w:p w14:paraId="29E7E773" w14:textId="77777777" w:rsidR="000F5B17" w:rsidRDefault="000F5B17" w:rsidP="00C76DA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C76DA4">
            <w:pPr>
              <w:pStyle w:val="TAL"/>
              <w:rPr>
                <w:b/>
                <w:bCs/>
                <w:i/>
                <w:iCs/>
                <w:lang w:eastAsia="sv-SE"/>
              </w:rPr>
            </w:pPr>
            <w:r>
              <w:rPr>
                <w:b/>
                <w:bCs/>
                <w:i/>
                <w:iCs/>
                <w:lang w:eastAsia="sv-SE"/>
              </w:rPr>
              <w:t>f1c-TransferPathNRDC</w:t>
            </w:r>
          </w:p>
          <w:p w14:paraId="100F3021" w14:textId="77777777" w:rsidR="000F5B17" w:rsidRDefault="000F5B17" w:rsidP="00C76DA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C76DA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C76DA4">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C76DA4">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C76DA4">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C76DA4">
            <w:pPr>
              <w:pStyle w:val="TAL"/>
              <w:rPr>
                <w:rFonts w:eastAsia="Calibri"/>
                <w:b/>
                <w:bCs/>
                <w:i/>
                <w:iCs/>
                <w:lang w:eastAsia="sv-SE"/>
              </w:rPr>
            </w:pPr>
            <w:proofErr w:type="spellStart"/>
            <w:r>
              <w:rPr>
                <w:rFonts w:eastAsia="Calibri"/>
                <w:b/>
                <w:bCs/>
                <w:i/>
                <w:iCs/>
                <w:lang w:eastAsia="sv-SE"/>
              </w:rPr>
              <w:t>npn-IdentityInfoList</w:t>
            </w:r>
            <w:proofErr w:type="spellEnd"/>
          </w:p>
          <w:p w14:paraId="41E10D85"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C76DA4">
            <w:pPr>
              <w:pStyle w:val="TAL"/>
              <w:rPr>
                <w:rFonts w:eastAsia="Calibri"/>
                <w:b/>
                <w:bCs/>
                <w:i/>
                <w:iCs/>
                <w:lang w:eastAsia="sv-SE"/>
              </w:rPr>
            </w:pPr>
            <w:proofErr w:type="spellStart"/>
            <w:r>
              <w:rPr>
                <w:rFonts w:eastAsia="Calibri"/>
                <w:b/>
                <w:bCs/>
                <w:i/>
                <w:iCs/>
                <w:lang w:eastAsia="sv-SE"/>
              </w:rPr>
              <w:t>plmn-IdentityInfoList</w:t>
            </w:r>
            <w:proofErr w:type="spellEnd"/>
          </w:p>
          <w:p w14:paraId="11ED126D"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C76DA4">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C76DA4">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C76DA4">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C76DA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C76DA4">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C76DA4">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C76DA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C76DA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C76DA4">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C76DA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C76DA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C76DA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21"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C76DA4">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C76DA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0F5B17" w14:paraId="148E44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C76DA4">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C76DA4">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C76DA4">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C76DA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C76DA4">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C76DA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C76DA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C76DA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C76DA4">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C76DA4">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C76DA4">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C76DA4">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C76DA4">
            <w:pPr>
              <w:pStyle w:val="TAL"/>
              <w:rPr>
                <w:b/>
                <w:bCs/>
                <w:i/>
                <w:iCs/>
              </w:rPr>
            </w:pPr>
            <w:proofErr w:type="spellStart"/>
            <w:r>
              <w:rPr>
                <w:b/>
                <w:bCs/>
                <w:i/>
                <w:iCs/>
              </w:rPr>
              <w:t>uplinkTxSwitchingPowerBoosting</w:t>
            </w:r>
            <w:proofErr w:type="spellEnd"/>
          </w:p>
          <w:p w14:paraId="532CBFD6" w14:textId="77777777" w:rsidR="000F5B17" w:rsidRDefault="000F5B17" w:rsidP="00C76DA4">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C76DA4">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C76DA4">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C76DA4">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5B17" w14:paraId="79D3A7D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C76DA4">
            <w:pPr>
              <w:pStyle w:val="TAL"/>
              <w:rPr>
                <w:b/>
                <w:bCs/>
                <w:i/>
                <w:iCs/>
              </w:rPr>
            </w:pPr>
            <w:proofErr w:type="spellStart"/>
            <w:r>
              <w:rPr>
                <w:b/>
                <w:bCs/>
                <w:i/>
                <w:iCs/>
              </w:rPr>
              <w:t>uplinkTxSwitching-DualUL-TxState</w:t>
            </w:r>
            <w:proofErr w:type="spellEnd"/>
          </w:p>
          <w:p w14:paraId="3904F0B9" w14:textId="77777777" w:rsidR="000F5B17" w:rsidRDefault="000F5B17" w:rsidP="00C76DA4">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0D93CAB1" w14:textId="77777777" w:rsidR="000F5B17" w:rsidRDefault="000F5B17" w:rsidP="00C76DA4">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C76DA4">
            <w:pPr>
              <w:pStyle w:val="TAL"/>
              <w:rPr>
                <w:b/>
                <w:bCs/>
                <w:i/>
                <w:iCs/>
              </w:rPr>
            </w:pPr>
            <w:proofErr w:type="spellStart"/>
            <w:r>
              <w:rPr>
                <w:b/>
                <w:bCs/>
                <w:i/>
                <w:iCs/>
              </w:rPr>
              <w:t>uplinkTxSwitchingMoreBands</w:t>
            </w:r>
            <w:proofErr w:type="spellEnd"/>
          </w:p>
          <w:p w14:paraId="2DBD5F98" w14:textId="77777777" w:rsidR="000F5B17" w:rsidRDefault="000F5B17" w:rsidP="00C76DA4">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C76DA4">
            <w:pPr>
              <w:pStyle w:val="TAL"/>
              <w:rPr>
                <w:b/>
                <w:bCs/>
                <w:i/>
                <w:iCs/>
              </w:rPr>
            </w:pPr>
            <w:proofErr w:type="spellStart"/>
            <w:r>
              <w:rPr>
                <w:b/>
                <w:bCs/>
                <w:i/>
                <w:iCs/>
              </w:rPr>
              <w:t>uu-RelayRLC-ChannelToAddModList</w:t>
            </w:r>
            <w:proofErr w:type="spellEnd"/>
          </w:p>
          <w:p w14:paraId="0087B461"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C76DA4">
            <w:pPr>
              <w:pStyle w:val="TAL"/>
              <w:rPr>
                <w:b/>
                <w:bCs/>
                <w:i/>
                <w:iCs/>
              </w:rPr>
            </w:pPr>
            <w:proofErr w:type="spellStart"/>
            <w:r>
              <w:rPr>
                <w:b/>
                <w:bCs/>
                <w:i/>
                <w:iCs/>
              </w:rPr>
              <w:t>uu-RelayRLC-ChannelToReleaseList</w:t>
            </w:r>
            <w:proofErr w:type="spellEnd"/>
          </w:p>
          <w:p w14:paraId="263FF5B9"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C76DA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C76DA4">
            <w:pPr>
              <w:pStyle w:val="TAL"/>
              <w:rPr>
                <w:b/>
                <w:bCs/>
                <w:i/>
                <w:iCs/>
                <w:lang w:eastAsia="sv-SE"/>
              </w:rPr>
            </w:pPr>
            <w:r>
              <w:rPr>
                <w:b/>
                <w:bCs/>
                <w:i/>
                <w:iCs/>
                <w:lang w:eastAsia="sv-SE"/>
              </w:rPr>
              <w:t>bfd-and-RLM</w:t>
            </w:r>
          </w:p>
          <w:p w14:paraId="103A9C5C" w14:textId="77777777" w:rsidR="000F5B17" w:rsidRDefault="000F5B17" w:rsidP="00C76DA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C76DA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C76DA4">
            <w:pPr>
              <w:pStyle w:val="TAL"/>
              <w:rPr>
                <w:rFonts w:eastAsiaTheme="minorEastAsia"/>
                <w:bCs/>
                <w:i/>
                <w:iCs/>
                <w:lang w:eastAsia="sv-SE"/>
              </w:rPr>
            </w:pPr>
            <w:r>
              <w:rPr>
                <w:b/>
                <w:bCs/>
                <w:i/>
                <w:iCs/>
                <w:lang w:eastAsia="sv-SE"/>
              </w:rPr>
              <w:t>p-DAPS-Source</w:t>
            </w:r>
          </w:p>
          <w:p w14:paraId="4FFD74F5" w14:textId="77777777" w:rsidR="000F5B17" w:rsidRDefault="000F5B17" w:rsidP="00C76DA4">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C76DA4">
            <w:pPr>
              <w:pStyle w:val="TAL"/>
              <w:rPr>
                <w:rFonts w:eastAsiaTheme="minorEastAsia"/>
                <w:bCs/>
                <w:i/>
                <w:iCs/>
                <w:lang w:eastAsia="sv-SE"/>
              </w:rPr>
            </w:pPr>
            <w:r>
              <w:rPr>
                <w:b/>
                <w:bCs/>
                <w:i/>
                <w:iCs/>
                <w:lang w:eastAsia="sv-SE"/>
              </w:rPr>
              <w:t>p-DAPS-Target</w:t>
            </w:r>
          </w:p>
          <w:p w14:paraId="78C1E43E" w14:textId="77777777" w:rsidR="000F5B17" w:rsidRDefault="000F5B17" w:rsidP="00C76DA4">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C76DA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C76DA4">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C76DA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C76DA4">
            <w:pPr>
              <w:pStyle w:val="TAL"/>
              <w:rPr>
                <w:szCs w:val="22"/>
                <w:lang w:eastAsia="sv-SE"/>
              </w:rPr>
            </w:pPr>
            <w:r>
              <w:rPr>
                <w:b/>
                <w:i/>
                <w:szCs w:val="22"/>
                <w:lang w:eastAsia="sv-SE"/>
              </w:rPr>
              <w:t>offset</w:t>
            </w:r>
          </w:p>
          <w:p w14:paraId="322A9C34" w14:textId="77777777" w:rsidR="000F5B17" w:rsidRDefault="000F5B17" w:rsidP="00C76DA4">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C76DA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C76DA4">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C76DA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C76DA4">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C76DA4">
            <w:pPr>
              <w:pStyle w:val="TAL"/>
              <w:rPr>
                <w:lang w:eastAsia="sv-SE"/>
              </w:rPr>
            </w:pPr>
            <w:r>
              <w:rPr>
                <w:rFonts w:eastAsiaTheme="minorEastAsia"/>
                <w:lang w:eastAsia="sv-SE"/>
              </w:rPr>
              <w:t xml:space="preserve">Indicates the periodicity in ms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C76DA4">
            <w:pPr>
              <w:pStyle w:val="TAL"/>
              <w:rPr>
                <w:b/>
                <w:bCs/>
                <w:i/>
                <w:iCs/>
                <w:lang w:eastAsia="x-none"/>
              </w:rPr>
            </w:pPr>
            <w:proofErr w:type="spellStart"/>
            <w:r>
              <w:rPr>
                <w:b/>
                <w:bCs/>
                <w:i/>
                <w:iCs/>
                <w:lang w:eastAsia="x-none"/>
              </w:rPr>
              <w:t>slotList</w:t>
            </w:r>
            <w:proofErr w:type="spellEnd"/>
          </w:p>
          <w:p w14:paraId="6FA53B98" w14:textId="77777777" w:rsidR="000F5B17" w:rsidRDefault="000F5B17" w:rsidP="00C76DA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C76DA4">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C76DA4">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C76DA4">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C76DA4">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C76DA4">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C76DA4">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C76DA4">
            <w:pPr>
              <w:pStyle w:val="TAH"/>
            </w:pPr>
            <w:r>
              <w:rPr>
                <w:i/>
              </w:rPr>
              <w:t>RACH-</w:t>
            </w:r>
            <w:proofErr w:type="spellStart"/>
            <w:r>
              <w:rPr>
                <w:i/>
              </w:rPr>
              <w:t>LessHO</w:t>
            </w:r>
            <w:proofErr w:type="spellEnd"/>
            <w:r>
              <w:rPr>
                <w:iCs/>
              </w:rPr>
              <w:t xml:space="preserve"> field descriptions</w:t>
            </w:r>
          </w:p>
        </w:tc>
      </w:tr>
      <w:tr w:rsidR="000F5B17" w14:paraId="091A32B1"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C76DA4">
            <w:pPr>
              <w:pStyle w:val="TAL"/>
              <w:rPr>
                <w:b/>
                <w:i/>
              </w:rPr>
            </w:pPr>
            <w:proofErr w:type="spellStart"/>
            <w:r>
              <w:rPr>
                <w:b/>
                <w:i/>
              </w:rPr>
              <w:t>ssb</w:t>
            </w:r>
            <w:proofErr w:type="spellEnd"/>
            <w:r>
              <w:rPr>
                <w:b/>
                <w:i/>
              </w:rPr>
              <w:t>-Index</w:t>
            </w:r>
          </w:p>
          <w:p w14:paraId="7C73FF68" w14:textId="77777777" w:rsidR="000F5B17" w:rsidRDefault="000F5B17" w:rsidP="00C76DA4">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C76DA4">
            <w:pPr>
              <w:pStyle w:val="TAL"/>
              <w:rPr>
                <w:b/>
                <w:i/>
              </w:rPr>
            </w:pPr>
            <w:proofErr w:type="spellStart"/>
            <w:r>
              <w:rPr>
                <w:b/>
                <w:i/>
              </w:rPr>
              <w:t>targetNTA</w:t>
            </w:r>
            <w:proofErr w:type="spellEnd"/>
          </w:p>
          <w:p w14:paraId="186977CA" w14:textId="77777777" w:rsidR="000F5B17" w:rsidRDefault="000F5B17" w:rsidP="00C76DA4">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5B17" w14:paraId="2E328ECA" w14:textId="77777777" w:rsidTr="00C76DA4">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C76DA4">
            <w:pPr>
              <w:pStyle w:val="TAL"/>
              <w:rPr>
                <w:b/>
                <w:i/>
              </w:rPr>
            </w:pPr>
            <w:proofErr w:type="spellStart"/>
            <w:r>
              <w:rPr>
                <w:b/>
                <w:i/>
              </w:rPr>
              <w:t>tci-StateID</w:t>
            </w:r>
            <w:proofErr w:type="spellEnd"/>
          </w:p>
          <w:p w14:paraId="08D6A988" w14:textId="77777777" w:rsidR="000F5B17" w:rsidRDefault="000F5B17" w:rsidP="00C76DA4">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C76DA4">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C76DA4">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C76DA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C76DA4">
            <w:pPr>
              <w:pStyle w:val="TAL"/>
              <w:rPr>
                <w:b/>
                <w:i/>
                <w:szCs w:val="22"/>
                <w:lang w:eastAsia="sv-SE"/>
              </w:rPr>
            </w:pPr>
            <w:proofErr w:type="spellStart"/>
            <w:r>
              <w:rPr>
                <w:b/>
                <w:i/>
                <w:szCs w:val="22"/>
                <w:lang w:eastAsia="sv-SE"/>
              </w:rPr>
              <w:t>sl-IndirectPathMaintain</w:t>
            </w:r>
            <w:proofErr w:type="spellEnd"/>
          </w:p>
          <w:p w14:paraId="5D708D26" w14:textId="77777777" w:rsidR="000F5B17" w:rsidRDefault="000F5B17" w:rsidP="00C76DA4">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C76DA4">
            <w:pPr>
              <w:pStyle w:val="TAL"/>
              <w:rPr>
                <w:b/>
                <w:i/>
                <w:szCs w:val="22"/>
                <w:lang w:eastAsia="sv-SE"/>
              </w:rPr>
            </w:pPr>
            <w:proofErr w:type="spellStart"/>
            <w:r>
              <w:rPr>
                <w:b/>
                <w:i/>
                <w:szCs w:val="22"/>
                <w:lang w:eastAsia="sv-SE"/>
              </w:rPr>
              <w:t>smtc</w:t>
            </w:r>
            <w:proofErr w:type="spellEnd"/>
          </w:p>
          <w:p w14:paraId="44D17688" w14:textId="77777777" w:rsidR="000F5B17" w:rsidRDefault="000F5B17" w:rsidP="00C76DA4">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C76DA4">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C76DA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C76DA4">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C76DA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C76DA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C76DA4">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C76DA4">
            <w:pPr>
              <w:pStyle w:val="TAL"/>
              <w:rPr>
                <w:rFonts w:eastAsia="SimSun"/>
                <w:lang w:eastAsia="sv-SE"/>
              </w:rPr>
            </w:pPr>
            <w:r>
              <w:rPr>
                <w:rFonts w:eastAsia="SimSun"/>
                <w:lang w:eastAsia="sv-SE"/>
              </w:rPr>
              <w:t>Indicates the list of the requested carriers/BWPs combinations for an intra-band CA component.</w:t>
            </w:r>
          </w:p>
        </w:tc>
      </w:tr>
      <w:tr w:rsidR="000F5B17" w14:paraId="7ED59CC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C76DA4">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C76DA4">
            <w:pPr>
              <w:pStyle w:val="TAL"/>
              <w:rPr>
                <w:rFonts w:eastAsia="SimSun"/>
                <w:lang w:eastAsia="sv-SE"/>
              </w:rPr>
            </w:pPr>
            <w:r>
              <w:rPr>
                <w:rFonts w:eastAsia="SimSun"/>
                <w:lang w:eastAsia="sv-SE"/>
              </w:rPr>
              <w:t>indicates the list of cell index for an intra-band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C76DA4">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C76DA4">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C76DA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5B17" w14:paraId="6EC991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C76DA4">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C76DA4">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C76DA4">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C76DA4">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0F5B17" w14:paraId="284AEC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C76DA4">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C76DA4">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absent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C76DA4">
            <w:pPr>
              <w:pStyle w:val="TAL"/>
              <w:rPr>
                <w:szCs w:val="22"/>
                <w:lang w:eastAsia="sv-SE"/>
              </w:rPr>
            </w:pPr>
            <w:proofErr w:type="spellStart"/>
            <w:r>
              <w:rPr>
                <w:b/>
                <w:i/>
                <w:szCs w:val="22"/>
                <w:lang w:eastAsia="sv-SE"/>
              </w:rPr>
              <w:t>smtc</w:t>
            </w:r>
            <w:proofErr w:type="spellEnd"/>
          </w:p>
          <w:p w14:paraId="01E2213F" w14:textId="77777777" w:rsidR="000F5B17" w:rsidRDefault="000F5B17" w:rsidP="00C76DA4">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C76DA4">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C76DA4">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C76DA4">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C76DA4">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C76DA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5B17" w14:paraId="7C42B88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C76DA4">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C76DA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5B17" w14:paraId="40C225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C76DA4">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C76DA4">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C76DA4">
            <w:pPr>
              <w:pStyle w:val="TAL"/>
              <w:rPr>
                <w:szCs w:val="22"/>
                <w:lang w:eastAsia="sv-SE"/>
              </w:rPr>
            </w:pPr>
            <w:r>
              <w:rPr>
                <w:b/>
                <w:i/>
                <w:szCs w:val="22"/>
                <w:lang w:eastAsia="sv-SE"/>
              </w:rPr>
              <w:t>reconfigurationWithSync</w:t>
            </w:r>
          </w:p>
          <w:p w14:paraId="5E3D0618" w14:textId="77777777" w:rsidR="000F5B17" w:rsidRDefault="000F5B17" w:rsidP="00C76DA4">
            <w:pPr>
              <w:pStyle w:val="TAL"/>
              <w:rPr>
                <w:szCs w:val="22"/>
                <w:lang w:eastAsia="sv-SE"/>
              </w:rPr>
            </w:pPr>
            <w:r>
              <w:rPr>
                <w:szCs w:val="22"/>
                <w:lang w:eastAsia="sv-SE"/>
              </w:rPr>
              <w:t>Parameters for the synchronous reconfiguration to the target SpCell.</w:t>
            </w:r>
          </w:p>
        </w:tc>
      </w:tr>
      <w:tr w:rsidR="000F5B17" w14:paraId="7DA21C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C76DA4">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C76DA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C76DA4">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C76DA4">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C76DA4">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C76DA4">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C76DA4">
            <w:pPr>
              <w:pStyle w:val="TAL"/>
              <w:rPr>
                <w:lang w:eastAsia="sv-SE"/>
              </w:rPr>
            </w:pPr>
            <w:r>
              <w:rPr>
                <w:lang w:eastAsia="sv-SE"/>
              </w:rPr>
              <w:t>Indicates the L2 source ID of the target L2 U2N Relay UE during path switch.</w:t>
            </w:r>
          </w:p>
        </w:tc>
      </w:tr>
      <w:tr w:rsidR="000F5B17" w14:paraId="031D0ED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C76DA4">
            <w:pPr>
              <w:pStyle w:val="TAL"/>
              <w:rPr>
                <w:b/>
                <w:bCs/>
                <w:i/>
                <w:iCs/>
                <w:lang w:eastAsia="sv-SE"/>
              </w:rPr>
            </w:pPr>
            <w:r>
              <w:rPr>
                <w:b/>
                <w:bCs/>
                <w:i/>
                <w:iCs/>
                <w:lang w:eastAsia="sv-SE"/>
              </w:rPr>
              <w:t>t420</w:t>
            </w:r>
          </w:p>
          <w:p w14:paraId="2ADD33E8" w14:textId="77777777" w:rsidR="000F5B17" w:rsidRDefault="000F5B17" w:rsidP="00C76DA4">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C76DA4">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C76DA4">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C76DA4">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C76DA4">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C76DA4">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C76DA4">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C76DA4">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C76DA4">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C76DA4">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C76DA4">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C76DA4">
            <w:pPr>
              <w:pStyle w:val="TAL"/>
              <w:rPr>
                <w:b/>
                <w:bCs/>
                <w:i/>
                <w:iCs/>
                <w:lang w:eastAsia="sv-SE"/>
              </w:rPr>
            </w:pPr>
            <w:r>
              <w:rPr>
                <w:b/>
                <w:bCs/>
                <w:i/>
                <w:iCs/>
                <w:lang w:eastAsia="sv-SE"/>
              </w:rPr>
              <w:t>bandInfoUL1, bandInfoUL2</w:t>
            </w:r>
          </w:p>
          <w:p w14:paraId="3D830297" w14:textId="77777777" w:rsidR="000F5B17" w:rsidRDefault="000F5B17" w:rsidP="00C76DA4">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C76DA4">
            <w:pPr>
              <w:pStyle w:val="TAL"/>
              <w:rPr>
                <w:b/>
                <w:bCs/>
                <w:i/>
                <w:iCs/>
                <w:lang w:eastAsia="sv-SE"/>
              </w:rPr>
            </w:pPr>
            <w:r>
              <w:rPr>
                <w:b/>
                <w:bCs/>
                <w:i/>
                <w:iCs/>
                <w:lang w:eastAsia="sv-SE"/>
              </w:rPr>
              <w:t>switching2T-Mode</w:t>
            </w:r>
          </w:p>
          <w:p w14:paraId="49903994" w14:textId="77777777" w:rsidR="000F5B17" w:rsidRDefault="000F5B17" w:rsidP="00C76DA4">
            <w:pPr>
              <w:pStyle w:val="TAL"/>
              <w:rPr>
                <w:lang w:eastAsia="sv-SE"/>
              </w:rPr>
            </w:pPr>
            <w:r>
              <w:rPr>
                <w:lang w:eastAsia="sv-SE"/>
              </w:rPr>
              <w:t>Indicates 2Tx-2Tx switching mode is configured to the band pair.</w:t>
            </w:r>
          </w:p>
          <w:p w14:paraId="3CFDC3A6" w14:textId="77777777" w:rsidR="000F5B17" w:rsidRDefault="000F5B17" w:rsidP="00C76DA4">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C76DA4">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C76DA4">
            <w:pPr>
              <w:pStyle w:val="TAL"/>
              <w:rPr>
                <w:rFonts w:eastAsia="Calibri"/>
                <w:szCs w:val="22"/>
                <w:lang w:eastAsia="sv-SE"/>
              </w:rPr>
            </w:pPr>
            <w:r>
              <w:t>Indicates the switching option for the band pair as specified in TS 38.214 [19], clause 6.1.6.</w:t>
            </w:r>
          </w:p>
        </w:tc>
      </w:tr>
      <w:tr w:rsidR="000F5B17" w14:paraId="5ED6D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C76DA4">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C76DA4">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C76DA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C76DA4">
            <w:pPr>
              <w:pStyle w:val="TAH"/>
              <w:rPr>
                <w:rFonts w:eastAsia="Calibri"/>
                <w:szCs w:val="22"/>
                <w:lang w:eastAsia="sv-SE"/>
              </w:rPr>
            </w:pPr>
            <w:r>
              <w:rPr>
                <w:rFonts w:eastAsia="Calibri"/>
                <w:szCs w:val="22"/>
                <w:lang w:eastAsia="sv-SE"/>
              </w:rPr>
              <w:t>Explanation</w:t>
            </w:r>
          </w:p>
        </w:tc>
      </w:tr>
      <w:tr w:rsidR="000F5B17" w14:paraId="16297DA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C76DA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C76DA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0F5B17" w14:paraId="6F5E66F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C76DA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5B17" w14:paraId="3D4FFE48"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C76DA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C76DA4">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C76DA4">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C76DA4">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C76DA4">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C76DA4">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C76DA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C76DA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5B17" w14:paraId="65B71CE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C76DA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C76DA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C76DA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SpCell changes,</w:t>
            </w:r>
          </w:p>
          <w:p w14:paraId="06014FBB" w14:textId="77777777" w:rsidR="000F5B17" w:rsidRDefault="000F5B17" w:rsidP="00C76DA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C76DA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C76DA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C76DA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C76DA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C76DA4">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Pr="00236481" w:rsidRDefault="000F5B17" w:rsidP="00C76DA4">
            <w:pPr>
              <w:pStyle w:val="B2"/>
              <w:spacing w:after="0"/>
              <w:rPr>
                <w:rFonts w:ascii="Arial" w:hAnsi="Arial" w:cs="Arial"/>
                <w:sz w:val="18"/>
                <w:szCs w:val="18"/>
                <w:lang w:val="de-DE"/>
              </w:rPr>
            </w:pPr>
            <w:r w:rsidRPr="00236481">
              <w:rPr>
                <w:rFonts w:ascii="Arial" w:hAnsi="Arial" w:cs="Arial"/>
                <w:sz w:val="18"/>
                <w:szCs w:val="18"/>
                <w:lang w:val="de-DE"/>
              </w:rPr>
              <w:t>-</w:t>
            </w:r>
            <w:r w:rsidRPr="00236481">
              <w:rPr>
                <w:rFonts w:ascii="Arial" w:hAnsi="Arial" w:cs="Arial"/>
                <w:sz w:val="18"/>
                <w:szCs w:val="18"/>
                <w:lang w:val="de-DE"/>
              </w:rPr>
              <w:tab/>
              <w:t>MN handover in (NG)EN-DC.</w:t>
            </w:r>
          </w:p>
          <w:p w14:paraId="2F8A3F9C" w14:textId="77777777" w:rsidR="000F5B17" w:rsidRDefault="000F5B17" w:rsidP="00C76DA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C76DA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C76DA4">
            <w:pPr>
              <w:pStyle w:val="TAL"/>
              <w:rPr>
                <w:rFonts w:eastAsia="Calibri"/>
                <w:szCs w:val="22"/>
                <w:lang w:eastAsia="sv-SE"/>
              </w:rPr>
            </w:pPr>
            <w:r>
              <w:rPr>
                <w:rFonts w:eastAsia="Calibri"/>
                <w:szCs w:val="22"/>
                <w:lang w:eastAsia="sv-SE"/>
              </w:rPr>
              <w:t>The field is mandatory present upon SCell addition; otherwise it is absent, Need M.</w:t>
            </w:r>
          </w:p>
        </w:tc>
      </w:tr>
      <w:tr w:rsidR="000F5B17" w14:paraId="431858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C76DA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C76DA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5B17" w14:paraId="48D4B88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C76DA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C76DA4">
            <w:pPr>
              <w:pStyle w:val="TAL"/>
              <w:rPr>
                <w:lang w:eastAsia="sv-SE"/>
              </w:rPr>
            </w:pPr>
            <w:r>
              <w:rPr>
                <w:lang w:eastAsia="sv-SE"/>
              </w:rPr>
              <w:t>The field is optionally present</w:t>
            </w:r>
            <w:r>
              <w:t>, Need N:</w:t>
            </w:r>
          </w:p>
          <w:p w14:paraId="051021D7" w14:textId="77777777" w:rsidR="000F5B17" w:rsidRDefault="000F5B17" w:rsidP="00C76DA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C76DA4">
            <w:pPr>
              <w:pStyle w:val="TAL"/>
              <w:ind w:left="538"/>
              <w:rPr>
                <w:lang w:eastAsia="sv-SE"/>
              </w:rPr>
            </w:pPr>
            <w:r>
              <w:rPr>
                <w:lang w:eastAsia="sv-SE"/>
              </w:rPr>
              <w:t>-</w:t>
            </w:r>
            <w:r>
              <w:tab/>
            </w:r>
            <w:r>
              <w:rPr>
                <w:lang w:eastAsia="sv-SE"/>
              </w:rPr>
              <w:t>SCell addition,</w:t>
            </w:r>
          </w:p>
          <w:p w14:paraId="287415BF" w14:textId="77777777" w:rsidR="000F5B17" w:rsidRDefault="000F5B17" w:rsidP="00C76DA4">
            <w:pPr>
              <w:pStyle w:val="TAL"/>
              <w:ind w:left="538"/>
              <w:rPr>
                <w:lang w:eastAsia="sv-SE"/>
              </w:rPr>
            </w:pPr>
            <w:r>
              <w:rPr>
                <w:lang w:eastAsia="sv-SE"/>
              </w:rPr>
              <w:t>-</w:t>
            </w:r>
            <w:r>
              <w:tab/>
            </w:r>
            <w:r>
              <w:rPr>
                <w:lang w:eastAsia="sv-SE"/>
              </w:rPr>
              <w:t>reconfiguration with sync,</w:t>
            </w:r>
          </w:p>
          <w:p w14:paraId="08731A87" w14:textId="77777777" w:rsidR="000F5B17" w:rsidRDefault="000F5B17" w:rsidP="00C76DA4">
            <w:pPr>
              <w:pStyle w:val="TAL"/>
              <w:ind w:left="538"/>
              <w:rPr>
                <w:lang w:eastAsia="sv-SE"/>
              </w:rPr>
            </w:pPr>
            <w:r>
              <w:rPr>
                <w:lang w:eastAsia="sv-SE"/>
              </w:rPr>
              <w:t>-</w:t>
            </w:r>
            <w:r>
              <w:tab/>
            </w:r>
            <w:r>
              <w:rPr>
                <w:lang w:eastAsia="sv-SE"/>
              </w:rPr>
              <w:t>resume of an RRC connection.</w:t>
            </w:r>
          </w:p>
          <w:p w14:paraId="42CD743A" w14:textId="77777777" w:rsidR="000F5B17" w:rsidRDefault="000F5B17" w:rsidP="00C76DA4">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C76DA4">
            <w:pPr>
              <w:pStyle w:val="TAL"/>
              <w:rPr>
                <w:rFonts w:eastAsia="Calibri"/>
                <w:szCs w:val="22"/>
                <w:lang w:eastAsia="sv-SE"/>
              </w:rPr>
            </w:pPr>
            <w:r>
              <w:rPr>
                <w:lang w:eastAsia="sv-SE"/>
              </w:rPr>
              <w:t>It is absent otherwise.</w:t>
            </w:r>
          </w:p>
        </w:tc>
      </w:tr>
      <w:tr w:rsidR="000F5B17" w14:paraId="6B51C4E5"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C76DA4">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C76DA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C76DA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C76DA4">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C76DA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r>
        <w:rPr>
          <w:i/>
        </w:rPr>
        <w:t>masterCellGroup</w:t>
      </w:r>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r>
        <w:rPr>
          <w:i/>
        </w:rPr>
        <w:t>secondaryCellGroup</w:t>
      </w:r>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14"/>
      <w:bookmarkEnd w:id="115"/>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C76DA4">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C76DA4">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C76DA4">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w:t>
            </w:r>
            <w:proofErr w:type="gramStart"/>
            <w:r w:rsidRPr="000B7163">
              <w:rPr>
                <w:szCs w:val="22"/>
                <w:lang w:eastAsia="sv-SE"/>
              </w:rPr>
              <w:t>are located in</w:t>
            </w:r>
            <w:proofErr w:type="gramEnd"/>
            <w:r w:rsidRPr="000B7163">
              <w:rPr>
                <w:szCs w:val="22"/>
                <w:lang w:eastAsia="sv-SE"/>
              </w:rPr>
              <w:t xml:space="preserve"> (see TS 38.214 [19], clause 5.2.1.2.</w:t>
            </w:r>
          </w:p>
        </w:tc>
      </w:tr>
      <w:tr w:rsidR="00C95B77" w:rsidRPr="000B7163" w14:paraId="336026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C76DA4">
            <w:pPr>
              <w:pStyle w:val="TAL"/>
              <w:rPr>
                <w:b/>
                <w:i/>
                <w:szCs w:val="22"/>
                <w:lang w:eastAsia="sv-SE"/>
              </w:rPr>
            </w:pPr>
            <w:proofErr w:type="spellStart"/>
            <w:r w:rsidRPr="000B7163">
              <w:rPr>
                <w:b/>
                <w:i/>
                <w:szCs w:val="22"/>
                <w:lang w:eastAsia="sv-SE"/>
              </w:rPr>
              <w:t>csi</w:t>
            </w:r>
            <w:proofErr w:type="spellEnd"/>
            <w:r w:rsidRPr="000B7163">
              <w:rPr>
                <w:b/>
                <w:i/>
                <w:szCs w:val="22"/>
                <w:lang w:eastAsia="sv-SE"/>
              </w:rPr>
              <w:t>-IM-</w:t>
            </w:r>
            <w:proofErr w:type="spellStart"/>
            <w:r w:rsidRPr="000B7163">
              <w:rPr>
                <w:b/>
                <w:i/>
                <w:szCs w:val="22"/>
                <w:lang w:eastAsia="sv-SE"/>
              </w:rPr>
              <w:t>ResourceSetList</w:t>
            </w:r>
            <w:proofErr w:type="spellEnd"/>
          </w:p>
          <w:p w14:paraId="2F21810A" w14:textId="77777777" w:rsidR="00C95B77" w:rsidRPr="000B7163" w:rsidRDefault="00C95B77" w:rsidP="00C76DA4">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C76DA4">
            <w:pPr>
              <w:pStyle w:val="TAL"/>
              <w:rPr>
                <w:szCs w:val="22"/>
                <w:lang w:eastAsia="sv-SE"/>
              </w:rPr>
            </w:pPr>
            <w:proofErr w:type="spellStart"/>
            <w:r w:rsidRPr="000B7163">
              <w:rPr>
                <w:b/>
                <w:i/>
                <w:szCs w:val="22"/>
                <w:lang w:eastAsia="sv-SE"/>
              </w:rPr>
              <w:t>csi-ResourceConfigId</w:t>
            </w:r>
            <w:proofErr w:type="spellEnd"/>
          </w:p>
          <w:p w14:paraId="3C2DE49B" w14:textId="77777777" w:rsidR="00C95B77" w:rsidRPr="000B7163" w:rsidRDefault="00C95B77" w:rsidP="00C76DA4">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C76DA4">
            <w:pPr>
              <w:pStyle w:val="TAL"/>
              <w:rPr>
                <w:szCs w:val="22"/>
                <w:lang w:eastAsia="sv-SE"/>
              </w:rPr>
            </w:pPr>
            <w:proofErr w:type="spellStart"/>
            <w:r w:rsidRPr="000B7163">
              <w:rPr>
                <w:b/>
                <w:i/>
                <w:szCs w:val="22"/>
                <w:lang w:eastAsia="sv-SE"/>
              </w:rPr>
              <w:t>csi</w:t>
            </w:r>
            <w:proofErr w:type="spellEnd"/>
            <w:r w:rsidRPr="000B7163">
              <w:rPr>
                <w:b/>
                <w:i/>
                <w:szCs w:val="22"/>
                <w:lang w:eastAsia="sv-SE"/>
              </w:rPr>
              <w:t>-SSB-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w:t>
            </w:r>
            <w:proofErr w:type="spellStart"/>
            <w:r w:rsidRPr="000B7163">
              <w:rPr>
                <w:b/>
                <w:bCs/>
                <w:i/>
                <w:iCs/>
              </w:rPr>
              <w:t>csi</w:t>
            </w:r>
            <w:proofErr w:type="spellEnd"/>
            <w:r w:rsidRPr="000B7163">
              <w:rPr>
                <w:b/>
                <w:bCs/>
                <w:i/>
                <w:iCs/>
              </w:rPr>
              <w:t>-SSB-</w:t>
            </w:r>
            <w:proofErr w:type="spellStart"/>
            <w:r w:rsidRPr="000B7163">
              <w:rPr>
                <w:b/>
                <w:bCs/>
                <w:i/>
                <w:iCs/>
              </w:rPr>
              <w:t>ResourceSetListExt</w:t>
            </w:r>
            <w:proofErr w:type="spellEnd"/>
          </w:p>
          <w:p w14:paraId="75FE8853" w14:textId="42962F6B" w:rsidR="00C95B77" w:rsidRPr="000B7163" w:rsidRDefault="00C95B77" w:rsidP="00C76DA4">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proofErr w:type="spellStart"/>
            <w:r w:rsidRPr="000B7163">
              <w:rPr>
                <w:i/>
                <w:iCs/>
              </w:rPr>
              <w:t>csi</w:t>
            </w:r>
            <w:proofErr w:type="spellEnd"/>
            <w:r w:rsidRPr="000B7163">
              <w:rPr>
                <w:i/>
                <w:iCs/>
              </w:rPr>
              <w:t>-SSB-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proofErr w:type="spellStart"/>
            <w:r w:rsidRPr="000B7163">
              <w:rPr>
                <w:i/>
                <w:iCs/>
              </w:rPr>
              <w:t>csi</w:t>
            </w:r>
            <w:proofErr w:type="spellEnd"/>
            <w:r w:rsidRPr="000B7163">
              <w:rPr>
                <w:i/>
                <w:iCs/>
              </w:rPr>
              <w:t>-SSB-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22"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C76DA4">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C76DA4">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C76DA4">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C76DA4">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C76DA4">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proofErr w:type="spellStart"/>
            <w:r w:rsidRPr="000B7163">
              <w:rPr>
                <w:i/>
                <w:lang w:eastAsia="sv-SE"/>
              </w:rPr>
              <w:t>csi</w:t>
            </w:r>
            <w:proofErr w:type="spellEnd"/>
            <w:r w:rsidRPr="000B7163">
              <w:rPr>
                <w:i/>
                <w:lang w:eastAsia="sv-SE"/>
              </w:rPr>
              <w:t>-SSB-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23" w:name="_Toc60777253"/>
      <w:bookmarkStart w:id="124" w:name="_Toc178182071"/>
      <w:bookmarkStart w:id="125" w:name="_Toc60777261"/>
      <w:bookmarkStart w:id="126" w:name="_Toc178105208"/>
      <w:bookmarkEnd w:id="116"/>
      <w:r w:rsidRPr="00E75837">
        <w:lastRenderedPageBreak/>
        <w:t>–</w:t>
      </w:r>
      <w:r w:rsidRPr="00E75837">
        <w:tab/>
      </w:r>
      <w:proofErr w:type="spellStart"/>
      <w:r w:rsidRPr="00E75837">
        <w:rPr>
          <w:i/>
        </w:rPr>
        <w:t>MeasGapConfig</w:t>
      </w:r>
      <w:bookmarkEnd w:id="123"/>
      <w:bookmarkEnd w:id="124"/>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C76DA4">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C76DA4">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C76DA4">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C76DA4">
            <w:pPr>
              <w:pStyle w:val="TAL"/>
              <w:rPr>
                <w:b/>
                <w:bCs/>
                <w:i/>
                <w:lang w:eastAsia="en-GB"/>
              </w:rPr>
            </w:pPr>
            <w:r w:rsidRPr="00E75837">
              <w:rPr>
                <w:b/>
                <w:bCs/>
                <w:i/>
                <w:lang w:eastAsia="en-GB"/>
              </w:rPr>
              <w:t>gapFR1</w:t>
            </w:r>
          </w:p>
          <w:p w14:paraId="100B0F29"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C76DA4">
            <w:pPr>
              <w:pStyle w:val="TAL"/>
              <w:rPr>
                <w:b/>
                <w:bCs/>
                <w:i/>
                <w:lang w:eastAsia="en-GB"/>
              </w:rPr>
            </w:pPr>
            <w:r w:rsidRPr="00E75837">
              <w:rPr>
                <w:b/>
                <w:bCs/>
                <w:i/>
                <w:lang w:eastAsia="en-GB"/>
              </w:rPr>
              <w:t>gapFR2</w:t>
            </w:r>
          </w:p>
          <w:p w14:paraId="6E9DAB63" w14:textId="77777777" w:rsidR="006D5181" w:rsidRPr="00E75837" w:rsidRDefault="006D5181" w:rsidP="00C76DA4">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C76DA4">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C76DA4">
            <w:pPr>
              <w:pStyle w:val="TAL"/>
              <w:rPr>
                <w:b/>
                <w:bCs/>
                <w:i/>
                <w:lang w:eastAsia="en-GB"/>
              </w:rPr>
            </w:pPr>
            <w:r w:rsidRPr="00E75837">
              <w:rPr>
                <w:b/>
                <w:bCs/>
                <w:i/>
                <w:lang w:eastAsia="en-GB"/>
              </w:rPr>
              <w:t>gapPriority</w:t>
            </w:r>
          </w:p>
          <w:p w14:paraId="414FF29A" w14:textId="59FFDAD3" w:rsidR="006D5181" w:rsidRPr="00E75837" w:rsidRDefault="006D5181" w:rsidP="00C76DA4">
            <w:pPr>
              <w:pStyle w:val="TAL"/>
              <w:rPr>
                <w:iCs/>
                <w:lang w:eastAsia="en-GB"/>
              </w:rPr>
            </w:pPr>
            <w:r w:rsidRPr="00E75837">
              <w:rPr>
                <w:iCs/>
                <w:lang w:eastAsia="en-GB"/>
              </w:rPr>
              <w:t>Indicates the priority of this measurement gap (see TS 38.133 [14]</w:t>
            </w:r>
            <w:del w:id="127"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C76DA4">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C76DA4">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C76DA4">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C76DA4">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C76DA4">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C76DA4">
            <w:pPr>
              <w:pStyle w:val="TAL"/>
              <w:rPr>
                <w:b/>
                <w:bCs/>
                <w:i/>
                <w:lang w:eastAsia="en-GB"/>
              </w:rPr>
            </w:pPr>
            <w:r w:rsidRPr="00E75837">
              <w:rPr>
                <w:iCs/>
                <w:lang w:eastAsia="en-GB"/>
              </w:rPr>
              <w:t>A list of measurement gap configuration to be released.</w:t>
            </w:r>
          </w:p>
        </w:tc>
      </w:tr>
      <w:tr w:rsidR="006D5181" w:rsidRPr="00E75837" w14:paraId="4CBA380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C76DA4">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C76DA4">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C76DA4">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C76DA4">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C76DA4">
            <w:pPr>
              <w:pStyle w:val="TAL"/>
              <w:rPr>
                <w:iCs/>
                <w:lang w:eastAsia="en-GB"/>
              </w:rPr>
            </w:pPr>
            <w:r w:rsidRPr="00E75837">
              <w:rPr>
                <w:iCs/>
                <w:lang w:eastAsia="en-GB"/>
              </w:rPr>
              <w:t>The ID of this measurement gap configuration.</w:t>
            </w:r>
          </w:p>
        </w:tc>
      </w:tr>
      <w:tr w:rsidR="006D5181" w:rsidRPr="00E75837" w14:paraId="50218A07"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C76DA4">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C76DA4">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C76DA4">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C76DA4">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C76DA4">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w:t>
            </w:r>
            <w:proofErr w:type="spellStart"/>
            <w:r w:rsidRPr="00E75837">
              <w:rPr>
                <w:bCs/>
                <w:lang w:eastAsia="en-GB"/>
              </w:rPr>
              <w:t>ms</w:t>
            </w:r>
            <w:proofErr w:type="spellEnd"/>
            <w:r w:rsidRPr="00E75837">
              <w:rPr>
                <w:bCs/>
                <w:lang w:eastAsia="en-GB"/>
              </w:rPr>
              <w:t xml:space="preserve"> and 0.25 </w:t>
            </w:r>
            <w:proofErr w:type="spellStart"/>
            <w:r w:rsidRPr="00E75837">
              <w:rPr>
                <w:bCs/>
                <w:lang w:eastAsia="en-GB"/>
              </w:rPr>
              <w:t>ms</w:t>
            </w:r>
            <w:proofErr w:type="spellEnd"/>
            <w:r w:rsidRPr="00E75837">
              <w:rPr>
                <w:bCs/>
                <w:lang w:eastAsia="en-GB"/>
              </w:rPr>
              <w:t xml:space="preserve">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C76DA4">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C76DA4">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C76DA4">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C76DA4">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C76DA4">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C76DA4">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C76DA4">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C76DA4">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C76DA4">
            <w:pPr>
              <w:pStyle w:val="TAL"/>
              <w:rPr>
                <w:b/>
                <w:bCs/>
                <w:i/>
                <w:iCs/>
                <w:lang w:eastAsia="x-none"/>
              </w:rPr>
            </w:pPr>
            <w:r w:rsidRPr="00E75837">
              <w:rPr>
                <w:b/>
                <w:bCs/>
                <w:i/>
                <w:iCs/>
                <w:lang w:eastAsia="x-none"/>
              </w:rPr>
              <w:t>refFR2ServCellAsyncCA</w:t>
            </w:r>
          </w:p>
          <w:p w14:paraId="0E40886C" w14:textId="77777777" w:rsidR="006D5181" w:rsidRPr="00E75837" w:rsidRDefault="006D5181" w:rsidP="00C76DA4">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C76DA4">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C76DA4">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w:t>
            </w:r>
            <w:proofErr w:type="spellStart"/>
            <w:r w:rsidRPr="00E75837">
              <w:rPr>
                <w:bCs/>
                <w:lang w:eastAsia="en-GB"/>
              </w:rPr>
              <w:t>PCell</w:t>
            </w:r>
            <w:proofErr w:type="spellEnd"/>
            <w:r w:rsidRPr="00E75837">
              <w:rPr>
                <w:bCs/>
                <w:lang w:eastAsia="en-GB"/>
              </w:rPr>
              <w:t xml:space="preserve">,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C76DA4">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C76DA4">
            <w:pPr>
              <w:pStyle w:val="TAH"/>
              <w:rPr>
                <w:szCs w:val="22"/>
                <w:lang w:eastAsia="sv-SE"/>
              </w:rPr>
            </w:pPr>
            <w:r w:rsidRPr="00E75837">
              <w:rPr>
                <w:szCs w:val="22"/>
                <w:lang w:eastAsia="sv-SE"/>
              </w:rPr>
              <w:t>Explanation</w:t>
            </w:r>
          </w:p>
        </w:tc>
      </w:tr>
      <w:tr w:rsidR="006D5181" w:rsidRPr="00E75837" w14:paraId="5E1BEEE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C76DA4">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C76DA4">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
          <w:p w14:paraId="3E04F1D9" w14:textId="77777777" w:rsidR="006D5181" w:rsidRPr="00E75837" w:rsidRDefault="006D5181" w:rsidP="00C76DA4">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C76DA4">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C76DA4">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C76DA4">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C76DA4">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C76DA4">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236481" w:rsidRDefault="00EA514C" w:rsidP="00EA514C">
      <w:pPr>
        <w:pStyle w:val="PL"/>
        <w:rPr>
          <w:lang w:val="de-DE"/>
        </w:rPr>
      </w:pPr>
      <w:r w:rsidRPr="000B7163">
        <w:t xml:space="preserve">    </w:t>
      </w:r>
      <w:r w:rsidRPr="00236481">
        <w:rPr>
          <w:lang w:val="de-DE"/>
        </w:rPr>
        <w:t>]]</w:t>
      </w:r>
    </w:p>
    <w:p w14:paraId="111B895C" w14:textId="77777777" w:rsidR="00EA514C" w:rsidRPr="00236481" w:rsidRDefault="00EA514C" w:rsidP="00EA514C">
      <w:pPr>
        <w:pStyle w:val="PL"/>
        <w:rPr>
          <w:lang w:val="de-DE"/>
        </w:rPr>
      </w:pPr>
      <w:r w:rsidRPr="00236481">
        <w:rPr>
          <w:lang w:val="de-DE"/>
        </w:rPr>
        <w:t>}</w:t>
      </w:r>
    </w:p>
    <w:p w14:paraId="687153A7" w14:textId="77777777" w:rsidR="00EA514C" w:rsidRPr="00236481" w:rsidRDefault="00EA514C" w:rsidP="00EA514C">
      <w:pPr>
        <w:pStyle w:val="PL"/>
        <w:rPr>
          <w:lang w:val="de-DE"/>
        </w:rPr>
      </w:pPr>
    </w:p>
    <w:p w14:paraId="5EA32793" w14:textId="77777777" w:rsidR="00EA514C" w:rsidRPr="00236481" w:rsidRDefault="00EA514C" w:rsidP="00EA514C">
      <w:pPr>
        <w:pStyle w:val="PL"/>
        <w:rPr>
          <w:lang w:val="de-DE"/>
        </w:rPr>
      </w:pPr>
      <w:r w:rsidRPr="00236481">
        <w:rPr>
          <w:lang w:val="de-DE"/>
        </w:rPr>
        <w:t xml:space="preserve">Q-OffsetRangeList ::=               </w:t>
      </w:r>
      <w:r w:rsidRPr="00236481">
        <w:rPr>
          <w:color w:val="993366"/>
          <w:lang w:val="de-DE"/>
        </w:rPr>
        <w:t>SEQUENCE</w:t>
      </w:r>
      <w:r w:rsidRPr="00236481">
        <w:rPr>
          <w:lang w:val="de-DE"/>
        </w:rPr>
        <w:t xml:space="preserve"> {</w:t>
      </w:r>
    </w:p>
    <w:p w14:paraId="3432208C" w14:textId="77777777" w:rsidR="00EA514C" w:rsidRPr="00236481" w:rsidRDefault="00EA514C" w:rsidP="00EA514C">
      <w:pPr>
        <w:pStyle w:val="PL"/>
        <w:rPr>
          <w:lang w:val="de-DE"/>
        </w:rPr>
      </w:pPr>
      <w:r w:rsidRPr="00236481">
        <w:rPr>
          <w:lang w:val="de-DE"/>
        </w:rPr>
        <w:t xml:space="preserve">    rsrpOffsetSSB                       Q-OffsetRange               DEFAULT dB0,</w:t>
      </w:r>
    </w:p>
    <w:p w14:paraId="02177527" w14:textId="77777777" w:rsidR="00EA514C" w:rsidRPr="00236481" w:rsidRDefault="00EA514C" w:rsidP="00EA514C">
      <w:pPr>
        <w:pStyle w:val="PL"/>
        <w:rPr>
          <w:lang w:val="de-DE"/>
        </w:rPr>
      </w:pPr>
      <w:r w:rsidRPr="00236481">
        <w:rPr>
          <w:lang w:val="de-DE"/>
        </w:rPr>
        <w:t xml:space="preserve">    rsrqOffsetSSB                       Q-OffsetRange               DEFAULT dB0,</w:t>
      </w:r>
    </w:p>
    <w:p w14:paraId="58F607EC" w14:textId="77777777" w:rsidR="00EA514C" w:rsidRPr="00236481" w:rsidRDefault="00EA514C" w:rsidP="00EA514C">
      <w:pPr>
        <w:pStyle w:val="PL"/>
        <w:rPr>
          <w:lang w:val="de-DE"/>
        </w:rPr>
      </w:pPr>
      <w:r w:rsidRPr="00236481">
        <w:rPr>
          <w:lang w:val="de-DE"/>
        </w:rPr>
        <w:t xml:space="preserve">    sinrOffsetSSB                       Q-OffsetRange               DEFAULT dB0,</w:t>
      </w:r>
    </w:p>
    <w:p w14:paraId="719ACFC3" w14:textId="77777777" w:rsidR="00EA514C" w:rsidRPr="00236481" w:rsidRDefault="00EA514C" w:rsidP="00EA514C">
      <w:pPr>
        <w:pStyle w:val="PL"/>
        <w:rPr>
          <w:lang w:val="de-DE"/>
        </w:rPr>
      </w:pPr>
      <w:r w:rsidRPr="00236481">
        <w:rPr>
          <w:lang w:val="de-DE"/>
        </w:rPr>
        <w:t xml:space="preserve">    rsrpOffsetCSI-RS                    Q-OffsetRange               DEFAULT dB0,</w:t>
      </w:r>
    </w:p>
    <w:p w14:paraId="5B215351" w14:textId="77777777" w:rsidR="00EA514C" w:rsidRPr="00236481" w:rsidRDefault="00EA514C" w:rsidP="00EA514C">
      <w:pPr>
        <w:pStyle w:val="PL"/>
        <w:rPr>
          <w:lang w:val="de-DE"/>
        </w:rPr>
      </w:pPr>
      <w:r w:rsidRPr="00236481">
        <w:rPr>
          <w:lang w:val="de-DE"/>
        </w:rPr>
        <w:t xml:space="preserve">    rsrqOffsetCSI-RS                    Q-OffsetRange               DEFAULT dB0,</w:t>
      </w:r>
    </w:p>
    <w:p w14:paraId="28861E6C" w14:textId="77777777" w:rsidR="00EA514C" w:rsidRPr="00236481" w:rsidRDefault="00EA514C" w:rsidP="00EA514C">
      <w:pPr>
        <w:pStyle w:val="PL"/>
        <w:rPr>
          <w:lang w:val="de-DE"/>
        </w:rPr>
      </w:pPr>
      <w:r w:rsidRPr="00236481">
        <w:rPr>
          <w:lang w:val="de-DE"/>
        </w:rPr>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8" w:author="Ericsson" w:date="2024-11-26T13:47:00Z">
        <w:r w:rsidR="004119F4">
          <w:rPr>
            <w:color w:val="808080"/>
          </w:rPr>
          <w:t>S</w:t>
        </w:r>
      </w:ins>
      <w:del w:id="129"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C76DA4">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C76DA4">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C76DA4">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C76DA4">
            <w:pPr>
              <w:keepNext/>
              <w:keepLines/>
              <w:spacing w:after="0"/>
              <w:rPr>
                <w:ins w:id="130" w:author="Ericsson" w:date="2024-11-25T22:08:00Z"/>
                <w:rFonts w:ascii="Arial" w:hAnsi="Arial"/>
                <w:b/>
                <w:bCs/>
                <w:i/>
                <w:iCs/>
                <w:sz w:val="18"/>
              </w:rPr>
            </w:pPr>
            <w:proofErr w:type="spellStart"/>
            <w:ins w:id="131"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C76DA4">
            <w:pPr>
              <w:keepNext/>
              <w:keepLines/>
              <w:spacing w:after="0"/>
              <w:rPr>
                <w:rFonts w:ascii="Arial" w:hAnsi="Arial"/>
                <w:b/>
                <w:i/>
                <w:sz w:val="18"/>
                <w:szCs w:val="22"/>
                <w:lang w:eastAsia="sv-SE"/>
              </w:rPr>
            </w:pPr>
            <w:ins w:id="132" w:author="Ericsson" w:date="2024-11-25T22:08:00Z">
              <w:r w:rsidRPr="003B598A">
                <w:rPr>
                  <w:rFonts w:ascii="Arial" w:hAnsi="Arial"/>
                  <w:bCs/>
                  <w:iCs/>
                  <w:sz w:val="18"/>
                  <w:szCs w:val="22"/>
                  <w:lang w:eastAsia="en-GB"/>
                </w:rPr>
                <w:t>Includes satellite assistance information of an NTN neighbour cell.</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C76DA4">
            <w:pPr>
              <w:pStyle w:val="TAL"/>
              <w:rPr>
                <w:b/>
                <w:i/>
                <w:szCs w:val="22"/>
                <w:lang w:eastAsia="sv-SE"/>
              </w:rPr>
            </w:pPr>
            <w:r w:rsidRPr="000B7163">
              <w:rPr>
                <w:szCs w:val="22"/>
                <w:lang w:eastAsia="en-GB"/>
              </w:rPr>
              <w:t>Physical cell identity of a cell in the cell list.</w:t>
            </w:r>
          </w:p>
        </w:tc>
      </w:tr>
      <w:tr w:rsidR="00D411D2" w:rsidRPr="000B7163" w14:paraId="0248C27C" w14:textId="77777777" w:rsidTr="00EA514C">
        <w:trPr>
          <w:ins w:id="133" w:author="Ericsson" w:date="2024-11-27T14:56:00Z"/>
        </w:trPr>
        <w:tc>
          <w:tcPr>
            <w:tcW w:w="14173" w:type="dxa"/>
            <w:tcBorders>
              <w:top w:val="single" w:sz="4" w:space="0" w:color="auto"/>
              <w:left w:val="single" w:sz="4" w:space="0" w:color="auto"/>
              <w:bottom w:val="single" w:sz="4" w:space="0" w:color="auto"/>
              <w:right w:val="single" w:sz="4" w:space="0" w:color="auto"/>
            </w:tcBorders>
          </w:tcPr>
          <w:p w14:paraId="3DF130FC" w14:textId="77777777" w:rsidR="00D411D2" w:rsidRDefault="00D411D2" w:rsidP="00D411D2">
            <w:pPr>
              <w:keepNext/>
              <w:keepLines/>
              <w:spacing w:after="0"/>
              <w:rPr>
                <w:ins w:id="134" w:author="Ericsson" w:date="2024-11-27T14:56:00Z"/>
                <w:rFonts w:ascii="Arial" w:hAnsi="Arial"/>
                <w:b/>
                <w:bCs/>
                <w:i/>
                <w:iCs/>
                <w:sz w:val="18"/>
              </w:rPr>
            </w:pPr>
            <w:proofErr w:type="spellStart"/>
            <w:ins w:id="135" w:author="Ericsson" w:date="2024-11-27T14:56:00Z">
              <w:r>
                <w:rPr>
                  <w:rFonts w:ascii="Arial" w:hAnsi="Arial"/>
                  <w:b/>
                  <w:bCs/>
                  <w:i/>
                  <w:iCs/>
                  <w:sz w:val="18"/>
                </w:rPr>
                <w:t>referenceLocation</w:t>
              </w:r>
              <w:proofErr w:type="spellEnd"/>
            </w:ins>
          </w:p>
          <w:p w14:paraId="7B1C2873" w14:textId="68F1163A" w:rsidR="00D411D2" w:rsidRPr="000B7163" w:rsidRDefault="00D411D2" w:rsidP="00D411D2">
            <w:pPr>
              <w:pStyle w:val="TAL"/>
              <w:rPr>
                <w:ins w:id="136" w:author="Ericsson" w:date="2024-11-27T14:56:00Z"/>
                <w:b/>
                <w:i/>
                <w:iCs/>
                <w:szCs w:val="22"/>
                <w:lang w:eastAsia="en-GB"/>
              </w:rPr>
            </w:pPr>
            <w:ins w:id="137" w:author="Ericsson" w:date="2024-11-27T14:56:00Z">
              <w:r w:rsidRPr="00A47A79">
                <w:t xml:space="preserve">Reference location of </w:t>
              </w:r>
              <w:r>
                <w:t>a</w:t>
              </w:r>
              <w:r w:rsidRPr="00A47A79">
                <w:t xml:space="preserve"> </w:t>
              </w:r>
              <w:proofErr w:type="spellStart"/>
              <w:r>
                <w:t>neighbor</w:t>
              </w:r>
              <w:proofErr w:type="spellEnd"/>
              <w:r w:rsidRPr="00A47A79">
                <w:t xml:space="preserve"> NTN </w:t>
              </w:r>
              <w:r>
                <w:t xml:space="preserve">Earth-moving </w:t>
              </w:r>
              <w:r w:rsidRPr="00A47A79">
                <w:t xml:space="preserve">cell </w:t>
              </w:r>
              <w:r>
                <w:t xml:space="preserve">for the evaluation of the trigger criteria of </w:t>
              </w:r>
              <w:r w:rsidRPr="007C2AAC">
                <w:t>a</w:t>
              </w:r>
              <w:r>
                <w:t>n associated</w:t>
              </w:r>
              <w:r w:rsidRPr="007C2AAC">
                <w:t xml:space="preserve"> </w:t>
              </w:r>
              <w:proofErr w:type="spellStart"/>
              <w:r w:rsidRPr="002A1BA3">
                <w:rPr>
                  <w:i/>
                  <w:iCs/>
                </w:rPr>
                <w:t>ReportConfig</w:t>
              </w:r>
              <w:proofErr w:type="spellEnd"/>
              <w:r w:rsidRPr="007C2AAC">
                <w:t xml:space="preserve"> which contains </w:t>
              </w:r>
              <w:r w:rsidRPr="002A1BA3">
                <w:rPr>
                  <w:i/>
                  <w:iCs/>
                </w:rPr>
                <w:t>EventD2</w:t>
              </w:r>
              <w:r w:rsidRPr="007C2AAC">
                <w:t xml:space="preserve"> or </w:t>
              </w:r>
              <w:r w:rsidRPr="002A1BA3">
                <w:rPr>
                  <w:i/>
                  <w:iCs/>
                </w:rPr>
                <w:t>condEventD2</w:t>
              </w:r>
              <w:r>
                <w:t>.</w:t>
              </w:r>
            </w:ins>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C76DA4">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C76DA4">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C76DA4">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C76DA4">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C76DA4">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C76DA4">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C76DA4">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C76DA4">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C76DA4">
            <w:pPr>
              <w:pStyle w:val="TAL"/>
              <w:rPr>
                <w:iCs/>
                <w:lang w:eastAsia="sv-SE"/>
              </w:rPr>
            </w:pPr>
            <w:r w:rsidRPr="000B7163">
              <w:rPr>
                <w:b/>
                <w:bCs/>
                <w:i/>
                <w:iCs/>
                <w:lang w:eastAsia="ko-KR"/>
              </w:rPr>
              <w:t>associatedMeasGapSSB2</w:t>
            </w:r>
          </w:p>
          <w:p w14:paraId="72B0B7FD"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C76DA4">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C76DA4">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csi-rs-ResourceConfigMobility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C76DA4">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C76DA4">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C76DA4">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C76DA4">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C76DA4">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C76DA4">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C76DA4">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C76DA4">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C76DA4">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C76DA4">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C76DA4">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C76DA4">
            <w:pPr>
              <w:pStyle w:val="TAL"/>
              <w:rPr>
                <w:szCs w:val="22"/>
                <w:lang w:eastAsia="en-GB"/>
              </w:rPr>
            </w:pPr>
            <w:r w:rsidRPr="000B7163">
              <w:rPr>
                <w:szCs w:val="22"/>
                <w:lang w:eastAsia="en-GB"/>
              </w:rPr>
              <w:t xml:space="preserve">The parameter is used only when the PSCell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PSCell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C76DA4">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C76DA4">
            <w:pPr>
              <w:pStyle w:val="TAL"/>
              <w:rPr>
                <w:szCs w:val="22"/>
                <w:lang w:eastAsia="en-GB"/>
              </w:rPr>
            </w:pPr>
            <w:r w:rsidRPr="000B7163">
              <w:rPr>
                <w:szCs w:val="22"/>
                <w:lang w:eastAsia="en-GB"/>
              </w:rPr>
              <w:t xml:space="preserve">The parameter is used only when an SCell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gNB configures the parameter whenever an SCell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C76DA4">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C76DA4">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C76DA4">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C76DA4">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C76DA4">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38"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C76DA4">
            <w:pPr>
              <w:pStyle w:val="TAL"/>
              <w:rPr>
                <w:del w:id="139" w:author="Ericsson" w:date="2024-11-26T12:10:00Z"/>
                <w:b/>
                <w:bCs/>
                <w:i/>
                <w:iCs/>
              </w:rPr>
            </w:pPr>
            <w:del w:id="140" w:author="Ericsson" w:date="2024-11-26T12:10:00Z">
              <w:r w:rsidRPr="000B7163" w:rsidDel="00EA514C">
                <w:rPr>
                  <w:b/>
                  <w:bCs/>
                  <w:i/>
                  <w:iCs/>
                </w:rPr>
                <w:delText>ntn-NeighbourCellInfo</w:delText>
              </w:r>
            </w:del>
          </w:p>
          <w:p w14:paraId="34B5B4FB" w14:textId="749752C0" w:rsidR="00EA514C" w:rsidRPr="000B7163" w:rsidDel="00EA514C" w:rsidRDefault="00EA514C" w:rsidP="00C76DA4">
            <w:pPr>
              <w:pStyle w:val="TAL"/>
              <w:rPr>
                <w:del w:id="141" w:author="Ericsson" w:date="2024-11-26T12:10:00Z"/>
                <w:b/>
                <w:i/>
                <w:szCs w:val="22"/>
                <w:lang w:eastAsia="en-GB"/>
              </w:rPr>
            </w:pPr>
            <w:del w:id="142"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C76DA4">
            <w:pPr>
              <w:pStyle w:val="TAL"/>
              <w:rPr>
                <w:b/>
                <w:bCs/>
                <w:i/>
                <w:iCs/>
              </w:rPr>
            </w:pPr>
            <w:proofErr w:type="spellStart"/>
            <w:r w:rsidRPr="000B7163">
              <w:rPr>
                <w:b/>
                <w:bCs/>
                <w:i/>
                <w:iCs/>
              </w:rPr>
              <w:t>ntn-PolarizationDL</w:t>
            </w:r>
            <w:proofErr w:type="spellEnd"/>
          </w:p>
          <w:p w14:paraId="36190FB1" w14:textId="77777777" w:rsidR="00EA514C" w:rsidRPr="000B7163" w:rsidRDefault="00EA514C" w:rsidP="00C76DA4">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C76DA4">
            <w:pPr>
              <w:pStyle w:val="TAL"/>
              <w:rPr>
                <w:b/>
                <w:bCs/>
                <w:i/>
                <w:iCs/>
              </w:rPr>
            </w:pPr>
            <w:proofErr w:type="spellStart"/>
            <w:r w:rsidRPr="000B7163">
              <w:rPr>
                <w:b/>
                <w:bCs/>
                <w:i/>
                <w:iCs/>
              </w:rPr>
              <w:t>ntn-PolarizationUL</w:t>
            </w:r>
            <w:proofErr w:type="spellEnd"/>
          </w:p>
          <w:p w14:paraId="709824CA" w14:textId="77777777" w:rsidR="00EA514C" w:rsidRPr="000B7163" w:rsidRDefault="00EA514C" w:rsidP="00C76DA4">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C76DA4">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C76DA4">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C76DA4">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C76DA4">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C76DA4">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C76DA4">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C76DA4">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C76DA4">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C76DA4">
            <w:pPr>
              <w:pStyle w:val="TAL"/>
              <w:rPr>
                <w:szCs w:val="22"/>
                <w:lang w:eastAsia="sv-SE"/>
              </w:rPr>
            </w:pPr>
            <w:r w:rsidRPr="000B7163">
              <w:rPr>
                <w:b/>
                <w:i/>
                <w:szCs w:val="22"/>
                <w:lang w:eastAsia="sv-SE"/>
              </w:rPr>
              <w:t>smtc1</w:t>
            </w:r>
          </w:p>
          <w:p w14:paraId="38F98C37" w14:textId="77777777" w:rsidR="00EA514C" w:rsidRPr="000B7163" w:rsidRDefault="00EA514C" w:rsidP="00C76DA4">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C76DA4">
            <w:pPr>
              <w:pStyle w:val="TAL"/>
              <w:rPr>
                <w:szCs w:val="22"/>
                <w:lang w:eastAsia="sv-SE"/>
              </w:rPr>
            </w:pPr>
            <w:r w:rsidRPr="000B7163">
              <w:rPr>
                <w:b/>
                <w:i/>
                <w:szCs w:val="22"/>
                <w:lang w:eastAsia="sv-SE"/>
              </w:rPr>
              <w:t>smtc2</w:t>
            </w:r>
          </w:p>
          <w:p w14:paraId="0838447D" w14:textId="77777777" w:rsidR="00EA514C" w:rsidRPr="000B7163" w:rsidRDefault="00EA514C" w:rsidP="00C76DA4">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r w:rsidRPr="000B7163">
              <w:rPr>
                <w:i/>
                <w:lang w:eastAsia="sv-SE"/>
              </w:rPr>
              <w:t>smtc2</w:t>
            </w:r>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C76DA4">
            <w:pPr>
              <w:pStyle w:val="TAL"/>
              <w:rPr>
                <w:b/>
                <w:i/>
                <w:szCs w:val="22"/>
                <w:lang w:eastAsia="en-GB"/>
              </w:rPr>
            </w:pPr>
            <w:r w:rsidRPr="000B7163">
              <w:rPr>
                <w:b/>
                <w:i/>
                <w:szCs w:val="22"/>
                <w:lang w:eastAsia="en-GB"/>
              </w:rPr>
              <w:t>smtc3list</w:t>
            </w:r>
          </w:p>
          <w:p w14:paraId="1F8D2FE0" w14:textId="77777777" w:rsidR="00EA514C" w:rsidRPr="000B7163" w:rsidRDefault="00EA514C" w:rsidP="00C76DA4">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C76DA4">
            <w:pPr>
              <w:pStyle w:val="TAL"/>
              <w:rPr>
                <w:b/>
                <w:i/>
                <w:szCs w:val="22"/>
                <w:lang w:eastAsia="en-GB"/>
              </w:rPr>
            </w:pPr>
            <w:r w:rsidRPr="000B7163">
              <w:rPr>
                <w:b/>
                <w:i/>
                <w:szCs w:val="22"/>
                <w:lang w:eastAsia="en-GB"/>
              </w:rPr>
              <w:t>smtc4list</w:t>
            </w:r>
          </w:p>
          <w:p w14:paraId="593D21C5" w14:textId="77777777" w:rsidR="00EA514C" w:rsidRPr="000B7163" w:rsidRDefault="00EA514C" w:rsidP="00C76DA4">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C76DA4">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w:t>
            </w:r>
            <w:proofErr w:type="gramStart"/>
            <w:r w:rsidRPr="000B7163">
              <w:t>are considered to be</w:t>
            </w:r>
            <w:proofErr w:type="gramEnd"/>
            <w:r w:rsidRPr="000B7163">
              <w:t xml:space="preserv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C76DA4">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C76DA4">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C76DA4">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C76DA4">
            <w:pPr>
              <w:pStyle w:val="TAL"/>
              <w:rPr>
                <w:szCs w:val="22"/>
                <w:lang w:eastAsia="sv-SE"/>
              </w:rPr>
            </w:pPr>
            <w:r w:rsidRPr="000B7163">
              <w:rPr>
                <w:szCs w:val="22"/>
                <w:lang w:eastAsia="sv-SE"/>
              </w:rPr>
              <w:t>Subcarrier spacing of SSB.</w:t>
            </w:r>
          </w:p>
          <w:p w14:paraId="24F9E2EE" w14:textId="77777777" w:rsidR="00EA514C" w:rsidRPr="000B7163" w:rsidRDefault="00EA514C" w:rsidP="00C76DA4">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C76DA4">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C76DA4">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C76DA4">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C76DA4">
            <w:pPr>
              <w:pStyle w:val="TAL"/>
              <w:rPr>
                <w:b/>
                <w:i/>
                <w:noProof/>
                <w:lang w:eastAsia="sv-SE"/>
              </w:rPr>
            </w:pPr>
            <w:r w:rsidRPr="000B7163">
              <w:rPr>
                <w:b/>
                <w:i/>
                <w:noProof/>
                <w:lang w:eastAsia="sv-SE"/>
              </w:rPr>
              <w:t>t312</w:t>
            </w:r>
          </w:p>
          <w:p w14:paraId="719A7B15" w14:textId="77777777" w:rsidR="00EA514C" w:rsidRPr="000B7163" w:rsidRDefault="00EA514C" w:rsidP="00C76DA4">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C76DA4">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C76DA4">
            <w:pPr>
              <w:pStyle w:val="TAL"/>
              <w:rPr>
                <w:szCs w:val="22"/>
                <w:lang w:eastAsia="sv-SE"/>
              </w:rPr>
            </w:pPr>
            <w:proofErr w:type="spellStart"/>
            <w:r w:rsidRPr="000B7163">
              <w:rPr>
                <w:b/>
                <w:i/>
                <w:szCs w:val="22"/>
                <w:lang w:eastAsia="sv-SE"/>
              </w:rPr>
              <w:t>csi-rs-ResourceConfigMobility</w:t>
            </w:r>
            <w:proofErr w:type="spellEnd"/>
          </w:p>
          <w:p w14:paraId="6F8F84A5" w14:textId="77777777" w:rsidR="00EA514C" w:rsidRPr="000B7163" w:rsidRDefault="00EA514C" w:rsidP="00C76DA4">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C76DA4">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C76DA4">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C76DA4">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C76DA4">
            <w:pPr>
              <w:pStyle w:val="TAL"/>
              <w:rPr>
                <w:szCs w:val="22"/>
                <w:lang w:eastAsia="en-GB"/>
              </w:rPr>
            </w:pPr>
            <w:r w:rsidRPr="000B7163">
              <w:rPr>
                <w:b/>
                <w:bCs/>
                <w:i/>
                <w:noProof/>
                <w:lang w:eastAsia="ko-KR"/>
              </w:rPr>
              <w:t>measDurationSymbols</w:t>
            </w:r>
          </w:p>
          <w:p w14:paraId="035FAD70" w14:textId="77777777" w:rsidR="00EA514C" w:rsidRPr="000B7163" w:rsidRDefault="00EA514C" w:rsidP="00C76DA4">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C76DA4">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C76DA4">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C76DA4">
            <w:pPr>
              <w:pStyle w:val="TAL"/>
              <w:rPr>
                <w:b/>
                <w:bCs/>
                <w:i/>
                <w:iCs/>
                <w:szCs w:val="22"/>
                <w:lang w:eastAsia="en-GB"/>
              </w:rPr>
            </w:pPr>
            <w:r w:rsidRPr="000B7163">
              <w:rPr>
                <w:b/>
                <w:bCs/>
                <w:i/>
                <w:iCs/>
                <w:lang w:eastAsia="en-GB"/>
              </w:rPr>
              <w:t>ref-</w:t>
            </w:r>
            <w:proofErr w:type="spellStart"/>
            <w:r w:rsidRPr="000B7163">
              <w:rPr>
                <w:b/>
                <w:bCs/>
                <w:i/>
                <w:iCs/>
                <w:lang w:eastAsia="en-GB"/>
              </w:rPr>
              <w:t>BWPId</w:t>
            </w:r>
            <w:proofErr w:type="spellEnd"/>
          </w:p>
          <w:p w14:paraId="158BB4AB" w14:textId="77777777" w:rsidR="00EA514C" w:rsidRPr="000B7163" w:rsidRDefault="00EA514C" w:rsidP="00C76DA4">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C76DA4">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C76DA4">
            <w:pPr>
              <w:pStyle w:val="TAL"/>
              <w:rPr>
                <w:b/>
                <w:bCs/>
                <w:i/>
                <w:noProof/>
                <w:lang w:eastAsia="ko-KR"/>
              </w:rPr>
            </w:pPr>
            <w:r w:rsidRPr="000B7163">
              <w:rPr>
                <w:b/>
                <w:bCs/>
                <w:i/>
                <w:noProof/>
                <w:lang w:eastAsia="ko-KR"/>
              </w:rPr>
              <w:t>ref-SCS-CP</w:t>
            </w:r>
          </w:p>
          <w:p w14:paraId="13875D57" w14:textId="77777777" w:rsidR="00EA514C" w:rsidRPr="000B7163" w:rsidRDefault="00EA514C" w:rsidP="00C76DA4">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C76DA4">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C76DA4">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C76DA4">
            <w:pPr>
              <w:pStyle w:val="TAL"/>
              <w:rPr>
                <w:b/>
                <w:bCs/>
                <w:i/>
                <w:iCs/>
                <w:szCs w:val="22"/>
                <w:lang w:eastAsia="en-GB"/>
              </w:rPr>
            </w:pPr>
            <w:r w:rsidRPr="000B7163">
              <w:rPr>
                <w:b/>
                <w:bCs/>
                <w:i/>
                <w:iCs/>
                <w:lang w:eastAsia="en-GB"/>
              </w:rPr>
              <w:t>ref-</w:t>
            </w:r>
            <w:proofErr w:type="spellStart"/>
            <w:r w:rsidRPr="000B7163">
              <w:rPr>
                <w:b/>
                <w:bCs/>
                <w:i/>
                <w:iCs/>
                <w:lang w:eastAsia="en-GB"/>
              </w:rPr>
              <w:t>ServCellId</w:t>
            </w:r>
            <w:proofErr w:type="spellEnd"/>
          </w:p>
          <w:p w14:paraId="4B1E1992" w14:textId="77777777" w:rsidR="00EA514C" w:rsidRPr="000B7163" w:rsidRDefault="00EA514C" w:rsidP="00C76DA4">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C76DA4">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C76DA4">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C76DA4">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C76DA4">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C76DA4">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C76DA4">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C76DA4">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C76DA4">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C76DA4">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C76DA4">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C76DA4">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C76DA4">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C76DA4">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C76DA4">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C76DA4">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C76DA4">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C76DA4">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(without suffix</w:t>
            </w:r>
            <w:proofErr w:type="gramStart"/>
            <w:r w:rsidRPr="000B7163">
              <w:rPr>
                <w:rFonts w:ascii="Arial" w:hAnsi="Arial"/>
                <w:bCs/>
                <w:iCs/>
                <w:sz w:val="18"/>
                <w:szCs w:val="22"/>
                <w:lang w:eastAsia="en-GB"/>
              </w:rPr>
              <w:t>), and</w:t>
            </w:r>
            <w:proofErr w:type="gramEnd"/>
            <w:r w:rsidRPr="000B7163">
              <w:rPr>
                <w:rFonts w:ascii="Arial" w:hAnsi="Arial"/>
                <w:bCs/>
                <w:iCs/>
                <w:sz w:val="18"/>
                <w:szCs w:val="22"/>
                <w:lang w:eastAsia="en-GB"/>
              </w:rPr>
              <w:t xml:space="preserve">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C76DA4">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C76DA4">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C76DA4">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C76DA4">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C76DA4">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C76DA4">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C76DA4">
            <w:pPr>
              <w:pStyle w:val="TAH"/>
              <w:rPr>
                <w:szCs w:val="22"/>
                <w:lang w:eastAsia="sv-SE"/>
              </w:rPr>
            </w:pPr>
            <w:r w:rsidRPr="000B7163">
              <w:rPr>
                <w:szCs w:val="22"/>
                <w:lang w:eastAsia="sv-SE"/>
              </w:rPr>
              <w:t>Explanation</w:t>
            </w:r>
          </w:p>
        </w:tc>
      </w:tr>
      <w:tr w:rsidR="00EA514C" w:rsidRPr="000B7163" w14:paraId="47BD8353" w14:textId="77777777" w:rsidTr="00C76DA4">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C76DA4">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C76DA4">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C76DA4">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C76DA4">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C76DA4">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csi-rs-ResourceConfigMobility</w:t>
            </w:r>
            <w:proofErr w:type="spellEnd"/>
            <w:r w:rsidRPr="000B7163">
              <w:rPr>
                <w:szCs w:val="22"/>
                <w:lang w:eastAsia="sv-SE"/>
              </w:rPr>
              <w:t xml:space="preserve"> is configured, otherwise, it is absent.</w:t>
            </w:r>
          </w:p>
        </w:tc>
      </w:tr>
      <w:tr w:rsidR="00EA514C" w:rsidRPr="000B7163" w14:paraId="008A13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C76DA4">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C76DA4">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C76DA4">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C76DA4">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C76DA4">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C76DA4">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C76DA4">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C76DA4">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w:t>
            </w:r>
            <w:proofErr w:type="gramStart"/>
            <w:r w:rsidRPr="000B7163">
              <w:rPr>
                <w:szCs w:val="22"/>
                <w:lang w:eastAsia="sv-SE"/>
              </w:rPr>
              <w:t>a</w:t>
            </w:r>
            <w:proofErr w:type="gramEnd"/>
            <w:r w:rsidRPr="000B7163">
              <w:rPr>
                <w:szCs w:val="22"/>
                <w:lang w:eastAsia="sv-SE"/>
              </w:rPr>
              <w:t xml:space="preserve">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C76DA4">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C76DA4">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C76DA4">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C76DA4">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C76DA4">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associatedSSB is configured in at least one cell. Otherwise, it is absent, Need R.</w:t>
            </w:r>
          </w:p>
        </w:tc>
      </w:tr>
    </w:tbl>
    <w:p w14:paraId="3C65C53F" w14:textId="77777777" w:rsidR="00EA514C" w:rsidRPr="000B7163" w:rsidRDefault="00EA514C" w:rsidP="00EA514C"/>
    <w:bookmarkEnd w:id="125"/>
    <w:bookmarkEnd w:id="126"/>
    <w:p w14:paraId="41DFC9F7" w14:textId="77777777" w:rsidR="000466C5" w:rsidRDefault="000466C5">
      <w:pPr>
        <w:overflowPunct/>
        <w:autoSpaceDE/>
        <w:autoSpaceDN/>
        <w:adjustRightInd/>
        <w:spacing w:after="0"/>
        <w:textAlignment w:val="auto"/>
        <w:rPr>
          <w:rFonts w:ascii="Arial" w:hAnsi="Arial"/>
          <w:sz w:val="24"/>
        </w:rPr>
      </w:pPr>
      <w:r>
        <w:br w:type="page"/>
      </w:r>
    </w:p>
    <w:p w14:paraId="2944E417" w14:textId="77777777" w:rsidR="004D4B2E" w:rsidRPr="000B7163" w:rsidRDefault="004D4B2E" w:rsidP="004D4B2E">
      <w:pPr>
        <w:pStyle w:val="Heading4"/>
      </w:pPr>
      <w:bookmarkStart w:id="143" w:name="_Toc178105260"/>
      <w:r w:rsidRPr="000B7163">
        <w:lastRenderedPageBreak/>
        <w:t>–</w:t>
      </w:r>
      <w:r w:rsidRPr="000B7163">
        <w:tab/>
      </w:r>
      <w:r w:rsidRPr="000B7163">
        <w:rPr>
          <w:i/>
        </w:rPr>
        <w:t>NTN-Config</w:t>
      </w:r>
      <w:bookmarkEnd w:id="143"/>
    </w:p>
    <w:p w14:paraId="52EF0837" w14:textId="77777777" w:rsidR="004D4B2E" w:rsidRPr="000B7163" w:rsidRDefault="004D4B2E" w:rsidP="004D4B2E">
      <w:r w:rsidRPr="000B7163">
        <w:t xml:space="preserve">The IE </w:t>
      </w:r>
      <w:r w:rsidRPr="000B7163">
        <w:rPr>
          <w:i/>
        </w:rPr>
        <w:t>NTN-Config</w:t>
      </w:r>
      <w:r w:rsidRPr="000B7163">
        <w:t xml:space="preserve"> provides parameters needed for the UE to access NR via NTN access.</w:t>
      </w:r>
    </w:p>
    <w:p w14:paraId="371B1939" w14:textId="77777777" w:rsidR="004D4B2E" w:rsidRPr="000B7163" w:rsidRDefault="004D4B2E" w:rsidP="004D4B2E">
      <w:pPr>
        <w:pStyle w:val="TH"/>
      </w:pPr>
      <w:r w:rsidRPr="000B7163">
        <w:rPr>
          <w:i/>
        </w:rPr>
        <w:t>NTN-Config</w:t>
      </w:r>
      <w:r w:rsidRPr="000B7163">
        <w:t xml:space="preserve"> information element</w:t>
      </w:r>
    </w:p>
    <w:p w14:paraId="25A3611F" w14:textId="77777777" w:rsidR="004D4B2E" w:rsidRPr="000B7163" w:rsidRDefault="004D4B2E" w:rsidP="004D4B2E">
      <w:pPr>
        <w:pStyle w:val="PL"/>
        <w:rPr>
          <w:color w:val="808080"/>
        </w:rPr>
      </w:pPr>
      <w:r w:rsidRPr="000B7163">
        <w:rPr>
          <w:color w:val="808080"/>
        </w:rPr>
        <w:t>-- ASN1START</w:t>
      </w:r>
    </w:p>
    <w:p w14:paraId="07D1ABB2" w14:textId="77777777" w:rsidR="004D4B2E" w:rsidRPr="000B7163" w:rsidRDefault="004D4B2E" w:rsidP="004D4B2E">
      <w:pPr>
        <w:pStyle w:val="PL"/>
        <w:rPr>
          <w:color w:val="808080"/>
        </w:rPr>
      </w:pPr>
      <w:r w:rsidRPr="000B7163">
        <w:rPr>
          <w:color w:val="808080"/>
        </w:rPr>
        <w:t>-- TAG-NTN-CONFIG-START</w:t>
      </w:r>
    </w:p>
    <w:p w14:paraId="11B47F71" w14:textId="77777777" w:rsidR="004D4B2E" w:rsidRPr="000B7163" w:rsidRDefault="004D4B2E" w:rsidP="004D4B2E">
      <w:pPr>
        <w:pStyle w:val="PL"/>
      </w:pPr>
    </w:p>
    <w:p w14:paraId="5489D93B" w14:textId="77777777" w:rsidR="004D4B2E" w:rsidRPr="000B7163" w:rsidRDefault="004D4B2E" w:rsidP="004D4B2E">
      <w:pPr>
        <w:pStyle w:val="PL"/>
      </w:pPr>
      <w:r w:rsidRPr="000B7163">
        <w:t xml:space="preserve">NTN-Config-r17 ::=             </w:t>
      </w:r>
      <w:r w:rsidRPr="000B7163">
        <w:rPr>
          <w:color w:val="993366"/>
        </w:rPr>
        <w:t>SEQUENCE</w:t>
      </w:r>
      <w:r w:rsidRPr="000B7163">
        <w:t xml:space="preserve"> {</w:t>
      </w:r>
    </w:p>
    <w:p w14:paraId="475F9BB4" w14:textId="77777777" w:rsidR="004D4B2E" w:rsidRPr="000B7163" w:rsidRDefault="004D4B2E" w:rsidP="004D4B2E">
      <w:pPr>
        <w:pStyle w:val="PL"/>
        <w:rPr>
          <w:color w:val="808080"/>
        </w:rPr>
      </w:pPr>
      <w:r w:rsidRPr="000B7163">
        <w:t xml:space="preserve">    </w:t>
      </w:r>
      <w:bookmarkStart w:id="144" w:name="OLE_LINK153"/>
      <w:bookmarkStart w:id="145" w:name="OLE_LINK154"/>
      <w:bookmarkStart w:id="146" w:name="OLE_LINK167"/>
      <w:bookmarkStart w:id="147" w:name="OLE_LINK168"/>
      <w:r w:rsidRPr="000B7163">
        <w:t>epochTime</w:t>
      </w:r>
      <w:bookmarkEnd w:id="144"/>
      <w:bookmarkEnd w:id="145"/>
      <w:bookmarkEnd w:id="146"/>
      <w:bookmarkEnd w:id="147"/>
      <w:r w:rsidRPr="000B7163">
        <w:t xml:space="preserve">-r17                  EpochTime-r17                                                            </w:t>
      </w:r>
      <w:r w:rsidRPr="000B7163">
        <w:rPr>
          <w:color w:val="993366"/>
        </w:rPr>
        <w:t>OPTIONAL</w:t>
      </w:r>
      <w:r w:rsidRPr="000B7163">
        <w:t xml:space="preserve">,  </w:t>
      </w:r>
      <w:r w:rsidRPr="000B7163">
        <w:rPr>
          <w:color w:val="808080"/>
        </w:rPr>
        <w:t>-- Need R</w:t>
      </w:r>
    </w:p>
    <w:p w14:paraId="39E5181D" w14:textId="77777777" w:rsidR="004D4B2E" w:rsidRPr="000B7163" w:rsidRDefault="004D4B2E" w:rsidP="004D4B2E">
      <w:pPr>
        <w:pStyle w:val="PL"/>
      </w:pPr>
      <w:r w:rsidRPr="000B7163">
        <w:t xml:space="preserve">    ntn-UlSyncValidityDuration-r17 </w:t>
      </w:r>
      <w:r w:rsidRPr="000B7163">
        <w:rPr>
          <w:color w:val="993366"/>
        </w:rPr>
        <w:t>ENUMERATED</w:t>
      </w:r>
      <w:r w:rsidRPr="000B7163">
        <w:t>{ s5, s10, s15, s20, s25, s30, s35,</w:t>
      </w:r>
    </w:p>
    <w:p w14:paraId="24DAF491" w14:textId="77777777" w:rsidR="004D4B2E" w:rsidRPr="000B7163" w:rsidRDefault="004D4B2E" w:rsidP="004D4B2E">
      <w:pPr>
        <w:pStyle w:val="PL"/>
        <w:rPr>
          <w:color w:val="808080"/>
        </w:rPr>
      </w:pPr>
      <w:r w:rsidRPr="000B7163">
        <w:t xml:space="preserve">                                              s40, s45, s50, s55, s60, s120, s180, s240, s900}              </w:t>
      </w:r>
      <w:r w:rsidRPr="000B7163">
        <w:rPr>
          <w:color w:val="993366"/>
        </w:rPr>
        <w:t>OPTIONAL</w:t>
      </w:r>
      <w:r w:rsidRPr="000B7163">
        <w:t xml:space="preserve">,  </w:t>
      </w:r>
      <w:r w:rsidRPr="000B7163">
        <w:rPr>
          <w:color w:val="808080"/>
        </w:rPr>
        <w:t>-- Cond SIB19</w:t>
      </w:r>
    </w:p>
    <w:p w14:paraId="7EE524F4" w14:textId="77777777" w:rsidR="004D4B2E" w:rsidRPr="000B7163" w:rsidRDefault="004D4B2E" w:rsidP="004D4B2E">
      <w:pPr>
        <w:pStyle w:val="PL"/>
        <w:rPr>
          <w:color w:val="808080"/>
        </w:rPr>
      </w:pPr>
      <w:r w:rsidRPr="000B7163">
        <w:t xml:space="preserve">    cellSpecificKoffset-r17        </w:t>
      </w:r>
      <w:r w:rsidRPr="000B7163">
        <w:rPr>
          <w:color w:val="993366"/>
        </w:rPr>
        <w:t>INTEGER</w:t>
      </w:r>
      <w:r w:rsidRPr="000B7163">
        <w:t xml:space="preserve">(1..1023)                                                         </w:t>
      </w:r>
      <w:r w:rsidRPr="000B7163">
        <w:rPr>
          <w:color w:val="993366"/>
        </w:rPr>
        <w:t>OPTIONAL</w:t>
      </w:r>
      <w:r w:rsidRPr="000B7163">
        <w:t xml:space="preserve">,  </w:t>
      </w:r>
      <w:r w:rsidRPr="000B7163">
        <w:rPr>
          <w:color w:val="808080"/>
        </w:rPr>
        <w:t>-- Need R</w:t>
      </w:r>
    </w:p>
    <w:p w14:paraId="37C7B361" w14:textId="77777777" w:rsidR="004D4B2E" w:rsidRPr="000B7163" w:rsidRDefault="004D4B2E" w:rsidP="004D4B2E">
      <w:pPr>
        <w:pStyle w:val="PL"/>
        <w:rPr>
          <w:color w:val="808080"/>
        </w:rPr>
      </w:pPr>
      <w:r w:rsidRPr="000B7163">
        <w:t xml:space="preserve">    kmac-r17                       </w:t>
      </w:r>
      <w:r w:rsidRPr="000B7163">
        <w:rPr>
          <w:color w:val="993366"/>
        </w:rPr>
        <w:t>INTEGER</w:t>
      </w:r>
      <w:r w:rsidRPr="000B7163">
        <w:t xml:space="preserve">(1..512)                                                          </w:t>
      </w:r>
      <w:r w:rsidRPr="000B7163">
        <w:rPr>
          <w:color w:val="993366"/>
        </w:rPr>
        <w:t>OPTIONAL</w:t>
      </w:r>
      <w:r w:rsidRPr="000B7163">
        <w:t xml:space="preserve">,  </w:t>
      </w:r>
      <w:r w:rsidRPr="000B7163">
        <w:rPr>
          <w:color w:val="808080"/>
        </w:rPr>
        <w:t>-- Need R</w:t>
      </w:r>
    </w:p>
    <w:p w14:paraId="03396B21" w14:textId="77777777" w:rsidR="004D4B2E" w:rsidRPr="000B7163" w:rsidRDefault="004D4B2E" w:rsidP="004D4B2E">
      <w:pPr>
        <w:pStyle w:val="PL"/>
        <w:rPr>
          <w:color w:val="808080"/>
        </w:rPr>
      </w:pPr>
      <w:r w:rsidRPr="000B7163">
        <w:t xml:space="preserve">    ta-Info-r17                    TA-Info-r17                                                              </w:t>
      </w:r>
      <w:r w:rsidRPr="000B7163">
        <w:rPr>
          <w:color w:val="993366"/>
        </w:rPr>
        <w:t>OPTIONAL</w:t>
      </w:r>
      <w:r w:rsidRPr="000B7163">
        <w:t xml:space="preserve">,  </w:t>
      </w:r>
      <w:r w:rsidRPr="000B7163">
        <w:rPr>
          <w:color w:val="808080"/>
        </w:rPr>
        <w:t>-- Need R</w:t>
      </w:r>
    </w:p>
    <w:p w14:paraId="4CCF9120" w14:textId="77777777" w:rsidR="004D4B2E" w:rsidRPr="000B7163" w:rsidRDefault="004D4B2E" w:rsidP="004D4B2E">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51FF650C" w14:textId="4410DBE0" w:rsidR="004D4B2E" w:rsidRPr="000B7163" w:rsidRDefault="004D4B2E" w:rsidP="004D4B2E">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commentRangeStart w:id="148"/>
      <w:r w:rsidRPr="000B7163">
        <w:rPr>
          <w:color w:val="808080"/>
        </w:rPr>
        <w:t xml:space="preserve">-- Need </w:t>
      </w:r>
      <w:ins w:id="149" w:author="Ericsson" w:date="2024-11-27T13:46:00Z">
        <w:r>
          <w:rPr>
            <w:color w:val="808080"/>
          </w:rPr>
          <w:t>S</w:t>
        </w:r>
      </w:ins>
      <w:del w:id="150" w:author="Ericsson" w:date="2024-11-27T13:46:00Z">
        <w:r w:rsidRPr="000B7163" w:rsidDel="004D4B2E">
          <w:rPr>
            <w:color w:val="808080"/>
          </w:rPr>
          <w:delText>R</w:delText>
        </w:r>
      </w:del>
      <w:commentRangeEnd w:id="148"/>
      <w:r w:rsidR="00427DCA">
        <w:rPr>
          <w:rStyle w:val="CommentReference"/>
          <w:rFonts w:ascii="Times New Roman" w:hAnsi="Times New Roman"/>
          <w:noProof w:val="0"/>
        </w:rPr>
        <w:commentReference w:id="148"/>
      </w:r>
    </w:p>
    <w:p w14:paraId="4DD467D5" w14:textId="77777777" w:rsidR="004D4B2E" w:rsidRPr="000B7163" w:rsidRDefault="004D4B2E" w:rsidP="004D4B2E">
      <w:pPr>
        <w:pStyle w:val="PL"/>
        <w:rPr>
          <w:color w:val="808080"/>
        </w:rPr>
      </w:pPr>
      <w:r w:rsidRPr="000B7163">
        <w:t xml:space="preserve">    ephemerisInfo-r17              EphemerisInfo-r17                                                        </w:t>
      </w:r>
      <w:r w:rsidRPr="000B7163">
        <w:rPr>
          <w:color w:val="993366"/>
        </w:rPr>
        <w:t>OPTIONAL</w:t>
      </w:r>
      <w:r w:rsidRPr="000B7163">
        <w:t xml:space="preserve">,  </w:t>
      </w:r>
      <w:r w:rsidRPr="000B7163">
        <w:rPr>
          <w:color w:val="808080"/>
        </w:rPr>
        <w:t>-- Need R</w:t>
      </w:r>
    </w:p>
    <w:p w14:paraId="68A0347D" w14:textId="77777777" w:rsidR="004D4B2E" w:rsidRPr="000B7163" w:rsidRDefault="004D4B2E" w:rsidP="004D4B2E">
      <w:pPr>
        <w:pStyle w:val="PL"/>
        <w:rPr>
          <w:color w:val="808080"/>
        </w:rPr>
      </w:pPr>
      <w:r w:rsidRPr="000B7163">
        <w:t xml:space="preserve">    ta-Report-r17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0A7EA4" w14:textId="77777777" w:rsidR="004D4B2E" w:rsidRPr="000B7163" w:rsidRDefault="004D4B2E" w:rsidP="004D4B2E">
      <w:pPr>
        <w:pStyle w:val="PL"/>
      </w:pPr>
      <w:r w:rsidRPr="000B7163">
        <w:t xml:space="preserve">    ...</w:t>
      </w:r>
    </w:p>
    <w:p w14:paraId="5EA9549C" w14:textId="77777777" w:rsidR="004D4B2E" w:rsidRPr="000B7163" w:rsidRDefault="004D4B2E" w:rsidP="004D4B2E">
      <w:pPr>
        <w:pStyle w:val="PL"/>
      </w:pPr>
      <w:r w:rsidRPr="000B7163">
        <w:t>}</w:t>
      </w:r>
    </w:p>
    <w:p w14:paraId="211FC841" w14:textId="77777777" w:rsidR="004D4B2E" w:rsidRPr="000B7163" w:rsidRDefault="004D4B2E" w:rsidP="004D4B2E">
      <w:pPr>
        <w:pStyle w:val="PL"/>
      </w:pPr>
    </w:p>
    <w:p w14:paraId="5B522873" w14:textId="77777777" w:rsidR="004D4B2E" w:rsidRPr="000B7163" w:rsidRDefault="004D4B2E" w:rsidP="004D4B2E">
      <w:pPr>
        <w:pStyle w:val="PL"/>
      </w:pPr>
      <w:r w:rsidRPr="000B7163">
        <w:t xml:space="preserve">TA-Info-r17 ::=                 </w:t>
      </w:r>
      <w:r w:rsidRPr="000B7163">
        <w:rPr>
          <w:color w:val="993366"/>
        </w:rPr>
        <w:t>SEQUENCE</w:t>
      </w:r>
      <w:r w:rsidRPr="000B7163">
        <w:t xml:space="preserve">  {</w:t>
      </w:r>
    </w:p>
    <w:p w14:paraId="79E69E83" w14:textId="77777777" w:rsidR="004D4B2E" w:rsidRPr="000B7163" w:rsidRDefault="004D4B2E" w:rsidP="004D4B2E">
      <w:pPr>
        <w:pStyle w:val="PL"/>
      </w:pPr>
      <w:r w:rsidRPr="000B7163">
        <w:t xml:space="preserve">    ta-Common-r17                  </w:t>
      </w:r>
      <w:r w:rsidRPr="000B7163">
        <w:rPr>
          <w:color w:val="993366"/>
        </w:rPr>
        <w:t>INTEGER</w:t>
      </w:r>
      <w:r w:rsidRPr="000B7163">
        <w:t>(0..66485757),</w:t>
      </w:r>
    </w:p>
    <w:p w14:paraId="1F5C0685" w14:textId="77777777" w:rsidR="004D4B2E" w:rsidRPr="000B7163" w:rsidRDefault="004D4B2E" w:rsidP="004D4B2E">
      <w:pPr>
        <w:pStyle w:val="PL"/>
        <w:rPr>
          <w:color w:val="808080"/>
        </w:rPr>
      </w:pPr>
      <w:r w:rsidRPr="000B7163">
        <w:t xml:space="preserve">    ta-CommonDrift-r17             </w:t>
      </w:r>
      <w:r w:rsidRPr="000B7163">
        <w:rPr>
          <w:color w:val="993366"/>
        </w:rPr>
        <w:t>INTEGER</w:t>
      </w:r>
      <w:r w:rsidRPr="000B7163">
        <w:t>(-</w:t>
      </w:r>
      <w:r w:rsidRPr="000B7163">
        <w:rPr>
          <w:rFonts w:eastAsia="DengXian"/>
        </w:rPr>
        <w:t>257303</w:t>
      </w:r>
      <w:r w:rsidRPr="000B7163">
        <w:t>..</w:t>
      </w:r>
      <w:r w:rsidRPr="000B7163">
        <w:rPr>
          <w:rFonts w:eastAsia="DengXian"/>
        </w:rPr>
        <w:t>257303</w:t>
      </w:r>
      <w:r w:rsidRPr="000B7163">
        <w:t xml:space="preserve">)                                                 </w:t>
      </w:r>
      <w:r w:rsidRPr="000B7163">
        <w:rPr>
          <w:color w:val="993366"/>
        </w:rPr>
        <w:t>OPTIONAL</w:t>
      </w:r>
      <w:r w:rsidRPr="000B7163">
        <w:t xml:space="preserve">,  </w:t>
      </w:r>
      <w:r w:rsidRPr="000B7163">
        <w:rPr>
          <w:color w:val="808080"/>
        </w:rPr>
        <w:t>-- Need R</w:t>
      </w:r>
    </w:p>
    <w:p w14:paraId="2872EAC5" w14:textId="77777777" w:rsidR="004D4B2E" w:rsidRPr="000B7163" w:rsidRDefault="004D4B2E" w:rsidP="004D4B2E">
      <w:pPr>
        <w:pStyle w:val="PL"/>
        <w:rPr>
          <w:color w:val="808080"/>
        </w:rPr>
      </w:pPr>
      <w:r w:rsidRPr="000B7163">
        <w:t xml:space="preserve">    ta-CommonDriftVariant-r17      </w:t>
      </w:r>
      <w:r w:rsidRPr="000B7163">
        <w:rPr>
          <w:color w:val="993366"/>
        </w:rPr>
        <w:t>INTEGER</w:t>
      </w:r>
      <w:r w:rsidRPr="000B7163">
        <w:t>(0..</w:t>
      </w:r>
      <w:r w:rsidRPr="000B7163">
        <w:rPr>
          <w:rFonts w:eastAsia="DengXian"/>
        </w:rPr>
        <w:t>28949</w:t>
      </w:r>
      <w:r w:rsidRPr="000B7163">
        <w:t xml:space="preserve">)                                                        </w:t>
      </w:r>
      <w:r w:rsidRPr="000B7163">
        <w:rPr>
          <w:color w:val="993366"/>
        </w:rPr>
        <w:t>OPTIONAL</w:t>
      </w:r>
      <w:r w:rsidRPr="000B7163">
        <w:t xml:space="preserve">   </w:t>
      </w:r>
      <w:r w:rsidRPr="000B7163">
        <w:rPr>
          <w:color w:val="808080"/>
        </w:rPr>
        <w:t>-- Need R</w:t>
      </w:r>
    </w:p>
    <w:p w14:paraId="5BA541DC" w14:textId="77777777" w:rsidR="004D4B2E" w:rsidRPr="000B7163" w:rsidRDefault="004D4B2E" w:rsidP="004D4B2E">
      <w:pPr>
        <w:pStyle w:val="PL"/>
      </w:pPr>
      <w:r w:rsidRPr="000B7163">
        <w:t>}</w:t>
      </w:r>
    </w:p>
    <w:p w14:paraId="6DDC7AE6" w14:textId="77777777" w:rsidR="004D4B2E" w:rsidRPr="000B7163" w:rsidRDefault="004D4B2E" w:rsidP="004D4B2E">
      <w:pPr>
        <w:pStyle w:val="PL"/>
      </w:pPr>
    </w:p>
    <w:p w14:paraId="3E63AB90" w14:textId="77777777" w:rsidR="004D4B2E" w:rsidRPr="000B7163" w:rsidRDefault="004D4B2E" w:rsidP="004D4B2E">
      <w:pPr>
        <w:pStyle w:val="PL"/>
        <w:rPr>
          <w:color w:val="808080"/>
        </w:rPr>
      </w:pPr>
      <w:r w:rsidRPr="000B7163">
        <w:rPr>
          <w:color w:val="808080"/>
        </w:rPr>
        <w:t>-- TAG-NTN-CONFIG-STOP</w:t>
      </w:r>
    </w:p>
    <w:p w14:paraId="10B97D45" w14:textId="77777777" w:rsidR="004D4B2E" w:rsidRPr="000B7163" w:rsidRDefault="004D4B2E" w:rsidP="004D4B2E">
      <w:pPr>
        <w:pStyle w:val="PL"/>
        <w:rPr>
          <w:color w:val="808080"/>
        </w:rPr>
      </w:pPr>
      <w:r w:rsidRPr="000B7163">
        <w:rPr>
          <w:color w:val="808080"/>
        </w:rPr>
        <w:t>-- ASN1STOP</w:t>
      </w:r>
    </w:p>
    <w:p w14:paraId="37077E42"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B2E" w:rsidRPr="000B7163" w14:paraId="10060A61" w14:textId="77777777" w:rsidTr="008F13C5">
        <w:tc>
          <w:tcPr>
            <w:tcW w:w="14173" w:type="dxa"/>
            <w:tcBorders>
              <w:top w:val="single" w:sz="4" w:space="0" w:color="auto"/>
              <w:left w:val="single" w:sz="4" w:space="0" w:color="auto"/>
              <w:bottom w:val="single" w:sz="4" w:space="0" w:color="auto"/>
              <w:right w:val="single" w:sz="4" w:space="0" w:color="auto"/>
            </w:tcBorders>
          </w:tcPr>
          <w:p w14:paraId="35837AAD" w14:textId="77777777" w:rsidR="004D4B2E" w:rsidRPr="000B7163" w:rsidRDefault="004D4B2E" w:rsidP="008F13C5">
            <w:pPr>
              <w:pStyle w:val="TAH"/>
              <w:rPr>
                <w:szCs w:val="22"/>
                <w:lang w:eastAsia="sv-SE"/>
              </w:rPr>
            </w:pPr>
            <w:r w:rsidRPr="000B7163">
              <w:rPr>
                <w:i/>
                <w:szCs w:val="22"/>
                <w:lang w:eastAsia="sv-SE"/>
              </w:rPr>
              <w:lastRenderedPageBreak/>
              <w:t xml:space="preserve">NTN-Config </w:t>
            </w:r>
            <w:r w:rsidRPr="000B7163">
              <w:rPr>
                <w:szCs w:val="22"/>
                <w:lang w:eastAsia="sv-SE"/>
              </w:rPr>
              <w:t>field descriptions</w:t>
            </w:r>
          </w:p>
        </w:tc>
      </w:tr>
      <w:tr w:rsidR="004D4B2E" w:rsidRPr="000B7163" w14:paraId="0CB56050" w14:textId="77777777" w:rsidTr="008F13C5">
        <w:tc>
          <w:tcPr>
            <w:tcW w:w="14173" w:type="dxa"/>
            <w:tcBorders>
              <w:top w:val="single" w:sz="4" w:space="0" w:color="auto"/>
              <w:left w:val="single" w:sz="4" w:space="0" w:color="auto"/>
              <w:bottom w:val="single" w:sz="4" w:space="0" w:color="auto"/>
              <w:right w:val="single" w:sz="4" w:space="0" w:color="auto"/>
            </w:tcBorders>
          </w:tcPr>
          <w:p w14:paraId="52C8E24F" w14:textId="77777777" w:rsidR="004D4B2E" w:rsidRPr="000B7163" w:rsidRDefault="004D4B2E" w:rsidP="008F13C5">
            <w:pPr>
              <w:pStyle w:val="TAL"/>
              <w:rPr>
                <w:b/>
                <w:bCs/>
              </w:rPr>
            </w:pPr>
            <w:proofErr w:type="spellStart"/>
            <w:r w:rsidRPr="000B7163">
              <w:rPr>
                <w:b/>
                <w:bCs/>
                <w:i/>
              </w:rPr>
              <w:t>ephemerisInfo</w:t>
            </w:r>
            <w:proofErr w:type="spellEnd"/>
          </w:p>
          <w:p w14:paraId="7F9EDDF1" w14:textId="77777777" w:rsidR="004D4B2E" w:rsidRPr="000B7163" w:rsidRDefault="004D4B2E" w:rsidP="008F13C5">
            <w:pPr>
              <w:pStyle w:val="TAL"/>
              <w:rPr>
                <w:b/>
                <w:i/>
                <w:szCs w:val="22"/>
                <w:lang w:eastAsia="sv-SE"/>
              </w:rPr>
            </w:pPr>
            <w:r w:rsidRPr="000B7163">
              <w:t xml:space="preserve">This field provides satellite ephemeris either in format of position and velocity state vector or in format of orbital parameters. This field is excluded when determining changes in system information, i.e. changes to </w:t>
            </w:r>
            <w:proofErr w:type="spellStart"/>
            <w:r w:rsidRPr="000B7163">
              <w:rPr>
                <w:i/>
                <w:iCs/>
              </w:rPr>
              <w:t>ephemerisInfo</w:t>
            </w:r>
            <w:proofErr w:type="spellEnd"/>
            <w:r w:rsidRPr="000B7163">
              <w:t xml:space="preserve"> should neither result in system information change notifications nor in a modification of </w:t>
            </w:r>
            <w:proofErr w:type="spellStart"/>
            <w:r w:rsidRPr="000B7163">
              <w:rPr>
                <w:i/>
                <w:iCs/>
              </w:rPr>
              <w:t>valueTag</w:t>
            </w:r>
            <w:proofErr w:type="spellEnd"/>
            <w:r w:rsidRPr="000B7163">
              <w:t xml:space="preserve"> in </w:t>
            </w:r>
            <w:r w:rsidRPr="000B7163">
              <w:rPr>
                <w:i/>
                <w:iCs/>
              </w:rPr>
              <w:t>SIB1</w:t>
            </w:r>
            <w:r w:rsidRPr="000B7163">
              <w:t>.</w:t>
            </w:r>
          </w:p>
        </w:tc>
      </w:tr>
      <w:tr w:rsidR="004D4B2E" w:rsidRPr="000B7163" w14:paraId="5DB57DD2" w14:textId="77777777" w:rsidTr="008F13C5">
        <w:tc>
          <w:tcPr>
            <w:tcW w:w="14173" w:type="dxa"/>
            <w:tcBorders>
              <w:top w:val="single" w:sz="4" w:space="0" w:color="auto"/>
              <w:left w:val="single" w:sz="4" w:space="0" w:color="auto"/>
              <w:bottom w:val="single" w:sz="4" w:space="0" w:color="auto"/>
              <w:right w:val="single" w:sz="4" w:space="0" w:color="auto"/>
            </w:tcBorders>
          </w:tcPr>
          <w:p w14:paraId="253C96FC" w14:textId="77777777" w:rsidR="004D4B2E" w:rsidRPr="000B7163" w:rsidRDefault="004D4B2E" w:rsidP="008F13C5">
            <w:pPr>
              <w:pStyle w:val="TAL"/>
              <w:rPr>
                <w:b/>
                <w:i/>
                <w:szCs w:val="22"/>
                <w:lang w:eastAsia="sv-SE"/>
              </w:rPr>
            </w:pPr>
            <w:proofErr w:type="spellStart"/>
            <w:r w:rsidRPr="000B7163">
              <w:rPr>
                <w:b/>
                <w:i/>
                <w:szCs w:val="22"/>
                <w:lang w:eastAsia="sv-SE"/>
              </w:rPr>
              <w:t>epochTime</w:t>
            </w:r>
            <w:proofErr w:type="spellEnd"/>
          </w:p>
          <w:p w14:paraId="207904AF" w14:textId="77777777" w:rsidR="004D4B2E" w:rsidRPr="000B7163" w:rsidRDefault="004D4B2E" w:rsidP="008F13C5">
            <w:pPr>
              <w:pStyle w:val="TAL"/>
              <w:rPr>
                <w:bCs/>
                <w:iCs/>
                <w:szCs w:val="22"/>
                <w:lang w:eastAsia="sv-SE"/>
              </w:rPr>
            </w:pPr>
            <w:r w:rsidRPr="000B7163">
              <w:t>If this field is absent</w:t>
            </w:r>
            <w:r w:rsidRPr="000B7163">
              <w:rPr>
                <w:rFonts w:cs="Arial"/>
              </w:rPr>
              <w:t xml:space="preserve"> for the NTN serving cell</w:t>
            </w:r>
            <w:r w:rsidRPr="000B7163">
              <w:t xml:space="preserve">, the epoch time is the end of SI window where this </w:t>
            </w:r>
            <w:r w:rsidRPr="000B7163">
              <w:rPr>
                <w:i/>
                <w:iCs/>
              </w:rPr>
              <w:t>SIB19</w:t>
            </w:r>
            <w:r w:rsidRPr="000B7163">
              <w:t xml:space="preserve"> is scheduled. This field is mandatory present when </w:t>
            </w:r>
            <w:proofErr w:type="spellStart"/>
            <w:r w:rsidRPr="000B7163">
              <w:rPr>
                <w:i/>
                <w:iCs/>
              </w:rPr>
              <w:t>ntn</w:t>
            </w:r>
            <w:proofErr w:type="spellEnd"/>
            <w:r w:rsidRPr="000B7163">
              <w:rPr>
                <w:i/>
                <w:iCs/>
              </w:rPr>
              <w:t>-Config</w:t>
            </w:r>
            <w:r w:rsidRPr="000B7163">
              <w:t xml:space="preserve"> is provided in dedicated configuration.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t xml:space="preserve"> 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the epoch time is the end of SI window where this </w:t>
            </w:r>
            <w:r w:rsidRPr="000B7163">
              <w:rPr>
                <w:i/>
                <w:iCs/>
              </w:rPr>
              <w:t>SIB19</w:t>
            </w:r>
            <w:r w:rsidRPr="000B7163">
              <w:t xml:space="preserve"> is scheduled. In case of satellite switch with resynchronization, this field is based on the timing of the cell served by the source satellite. </w:t>
            </w:r>
            <w:r w:rsidRPr="000B7163">
              <w:rPr>
                <w:rFonts w:eastAsia="SimSun"/>
              </w:rPr>
              <w:t xml:space="preserve">This field is excluded when determining changes in system information, i.e. </w:t>
            </w:r>
            <w:r w:rsidRPr="000B7163">
              <w:rPr>
                <w:lang w:eastAsia="sv-SE"/>
              </w:rPr>
              <w:t xml:space="preserve">changes to </w:t>
            </w:r>
            <w:proofErr w:type="spellStart"/>
            <w:r w:rsidRPr="000B7163">
              <w:rPr>
                <w:i/>
                <w:lang w:eastAsia="sv-SE"/>
              </w:rPr>
              <w:t>epochTime</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w:t>
            </w:r>
          </w:p>
        </w:tc>
      </w:tr>
      <w:tr w:rsidR="004D4B2E" w:rsidRPr="000B7163" w14:paraId="6AB996B7" w14:textId="77777777" w:rsidTr="008F13C5">
        <w:tc>
          <w:tcPr>
            <w:tcW w:w="14173" w:type="dxa"/>
            <w:tcBorders>
              <w:top w:val="single" w:sz="4" w:space="0" w:color="auto"/>
              <w:left w:val="single" w:sz="4" w:space="0" w:color="auto"/>
              <w:bottom w:val="single" w:sz="4" w:space="0" w:color="auto"/>
              <w:right w:val="single" w:sz="4" w:space="0" w:color="auto"/>
            </w:tcBorders>
          </w:tcPr>
          <w:p w14:paraId="16A8CFBC" w14:textId="77777777" w:rsidR="004D4B2E" w:rsidRPr="000B7163" w:rsidRDefault="004D4B2E" w:rsidP="008F13C5">
            <w:pPr>
              <w:pStyle w:val="TAL"/>
              <w:rPr>
                <w:szCs w:val="22"/>
                <w:lang w:eastAsia="sv-SE"/>
              </w:rPr>
            </w:pPr>
            <w:proofErr w:type="spellStart"/>
            <w:r w:rsidRPr="000B7163">
              <w:rPr>
                <w:b/>
                <w:i/>
                <w:szCs w:val="22"/>
                <w:lang w:eastAsia="sv-SE"/>
              </w:rPr>
              <w:t>cellSpecificKoffset</w:t>
            </w:r>
            <w:proofErr w:type="spellEnd"/>
          </w:p>
          <w:p w14:paraId="65362F18" w14:textId="77777777" w:rsidR="004D4B2E" w:rsidRPr="000B7163" w:rsidRDefault="004D4B2E" w:rsidP="008F13C5">
            <w:pPr>
              <w:pStyle w:val="TAL"/>
              <w:rPr>
                <w:szCs w:val="22"/>
                <w:lang w:eastAsia="sv-SE"/>
              </w:rPr>
            </w:pPr>
            <w:r w:rsidRPr="000B7163">
              <w:rPr>
                <w:szCs w:val="22"/>
                <w:lang w:eastAsia="sv-SE"/>
              </w:rPr>
              <w:t xml:space="preserve">Scheduling offset used for the timing relationships that are modified for NTN (see TS 38.213 [13]). The unit of the field </w:t>
            </w:r>
            <w:proofErr w:type="spellStart"/>
            <w:r w:rsidRPr="000B7163">
              <w:rPr>
                <w:szCs w:val="22"/>
                <w:lang w:eastAsia="sv-SE"/>
              </w:rPr>
              <w:t>K_offset</w:t>
            </w:r>
            <w:proofErr w:type="spellEnd"/>
            <w:r w:rsidRPr="000B7163">
              <w:rPr>
                <w:szCs w:val="22"/>
                <w:lang w:eastAsia="sv-SE"/>
              </w:rPr>
              <w:t xml:space="preserve"> is number of slots for a given subcarrier spacing of 15 kHz. If the field is absent </w:t>
            </w:r>
            <w:r w:rsidRPr="000B7163">
              <w:rPr>
                <w:rFonts w:eastAsia="DengXian"/>
              </w:rPr>
              <w:t>UE assumes value 0.</w:t>
            </w:r>
          </w:p>
        </w:tc>
      </w:tr>
      <w:tr w:rsidR="004D4B2E" w:rsidRPr="000B7163" w14:paraId="18454DFB" w14:textId="77777777" w:rsidTr="008F13C5">
        <w:tc>
          <w:tcPr>
            <w:tcW w:w="14173" w:type="dxa"/>
            <w:tcBorders>
              <w:top w:val="single" w:sz="4" w:space="0" w:color="auto"/>
              <w:left w:val="single" w:sz="4" w:space="0" w:color="auto"/>
              <w:bottom w:val="single" w:sz="4" w:space="0" w:color="auto"/>
              <w:right w:val="single" w:sz="4" w:space="0" w:color="auto"/>
            </w:tcBorders>
          </w:tcPr>
          <w:p w14:paraId="6CD7D301" w14:textId="77777777" w:rsidR="004D4B2E" w:rsidRPr="000B7163" w:rsidRDefault="004D4B2E" w:rsidP="008F13C5">
            <w:pPr>
              <w:pStyle w:val="TAL"/>
              <w:rPr>
                <w:b/>
                <w:bCs/>
                <w:i/>
                <w:iCs/>
              </w:rPr>
            </w:pPr>
            <w:proofErr w:type="spellStart"/>
            <w:r w:rsidRPr="000B7163">
              <w:rPr>
                <w:b/>
                <w:bCs/>
                <w:i/>
                <w:iCs/>
              </w:rPr>
              <w:t>kmac</w:t>
            </w:r>
            <w:proofErr w:type="spellEnd"/>
          </w:p>
          <w:p w14:paraId="2EC6B61D" w14:textId="77777777" w:rsidR="004D4B2E" w:rsidRPr="000B7163" w:rsidRDefault="004D4B2E" w:rsidP="008F13C5">
            <w:pPr>
              <w:pStyle w:val="TAL"/>
              <w:rPr>
                <w:b/>
                <w:bCs/>
                <w:i/>
                <w:iCs/>
                <w:szCs w:val="22"/>
                <w:lang w:eastAsia="sv-SE"/>
              </w:rPr>
            </w:pPr>
            <w:r w:rsidRPr="000B7163">
              <w:rPr>
                <w:szCs w:val="22"/>
                <w:lang w:eastAsia="sv-SE"/>
              </w:rPr>
              <w:t xml:space="preserve">Scheduling offset provided by network if downlink and uplink frame timing are not aligned at gNB. If the field is absent </w:t>
            </w:r>
            <w:r w:rsidRPr="000B7163">
              <w:rPr>
                <w:rFonts w:eastAsia="DengXian"/>
              </w:rPr>
              <w:t>UE assumes value 0.</w:t>
            </w:r>
            <w:r w:rsidRPr="000B7163">
              <w:rPr>
                <w:szCs w:val="22"/>
                <w:lang w:eastAsia="sv-SE"/>
              </w:rPr>
              <w:t xml:space="preserve"> The unit of </w:t>
            </w:r>
            <w:proofErr w:type="spellStart"/>
            <w:r w:rsidRPr="000B7163">
              <w:rPr>
                <w:i/>
                <w:szCs w:val="22"/>
                <w:lang w:eastAsia="sv-SE"/>
              </w:rPr>
              <w:t>kmac</w:t>
            </w:r>
            <w:proofErr w:type="spellEnd"/>
            <w:r w:rsidRPr="000B7163">
              <w:rPr>
                <w:szCs w:val="22"/>
                <w:lang w:eastAsia="sv-SE"/>
              </w:rPr>
              <w:t xml:space="preserve"> is number of slots for a given subcarrier spacing of 15 kHz.</w:t>
            </w:r>
          </w:p>
        </w:tc>
      </w:tr>
      <w:tr w:rsidR="004D4B2E" w:rsidRPr="000B7163" w14:paraId="4BE8C6FC" w14:textId="77777777" w:rsidTr="008F13C5">
        <w:tc>
          <w:tcPr>
            <w:tcW w:w="14173" w:type="dxa"/>
            <w:tcBorders>
              <w:top w:val="single" w:sz="4" w:space="0" w:color="auto"/>
              <w:left w:val="single" w:sz="4" w:space="0" w:color="auto"/>
              <w:bottom w:val="single" w:sz="4" w:space="0" w:color="auto"/>
              <w:right w:val="single" w:sz="4" w:space="0" w:color="auto"/>
            </w:tcBorders>
          </w:tcPr>
          <w:p w14:paraId="35CD48B0" w14:textId="77777777" w:rsidR="004D4B2E" w:rsidRPr="000B7163" w:rsidRDefault="004D4B2E" w:rsidP="008F13C5">
            <w:pPr>
              <w:pStyle w:val="TAL"/>
              <w:rPr>
                <w:b/>
                <w:bCs/>
                <w:i/>
                <w:iCs/>
              </w:rPr>
            </w:pPr>
            <w:proofErr w:type="spellStart"/>
            <w:r w:rsidRPr="000B7163">
              <w:rPr>
                <w:b/>
                <w:bCs/>
                <w:i/>
                <w:iCs/>
              </w:rPr>
              <w:t>ntn-PolarizationDL</w:t>
            </w:r>
            <w:proofErr w:type="spellEnd"/>
          </w:p>
          <w:p w14:paraId="1F6A4BC0" w14:textId="77777777" w:rsidR="004D4B2E" w:rsidRPr="000B7163" w:rsidRDefault="004D4B2E" w:rsidP="008F13C5">
            <w:pPr>
              <w:pStyle w:val="TAL"/>
            </w:pPr>
            <w:r w:rsidRPr="000B7163">
              <w:t>If present, this parameter indicates polarization information for downlink transmission on service link: including Right hand, Left hand circular polarizations (RHCP, LHCP) and Linear polarization.</w:t>
            </w:r>
          </w:p>
        </w:tc>
      </w:tr>
      <w:tr w:rsidR="004D4B2E" w:rsidRPr="000B7163" w14:paraId="6977C7BD" w14:textId="77777777" w:rsidTr="008F13C5">
        <w:tc>
          <w:tcPr>
            <w:tcW w:w="14173" w:type="dxa"/>
            <w:tcBorders>
              <w:top w:val="single" w:sz="4" w:space="0" w:color="auto"/>
              <w:left w:val="single" w:sz="4" w:space="0" w:color="auto"/>
              <w:bottom w:val="single" w:sz="4" w:space="0" w:color="auto"/>
              <w:right w:val="single" w:sz="4" w:space="0" w:color="auto"/>
            </w:tcBorders>
          </w:tcPr>
          <w:p w14:paraId="3C26A144" w14:textId="77777777" w:rsidR="004D4B2E" w:rsidRPr="000B7163" w:rsidRDefault="004D4B2E" w:rsidP="008F13C5">
            <w:pPr>
              <w:pStyle w:val="TAL"/>
              <w:rPr>
                <w:b/>
                <w:bCs/>
                <w:i/>
                <w:iCs/>
              </w:rPr>
            </w:pPr>
            <w:proofErr w:type="spellStart"/>
            <w:r w:rsidRPr="000B7163">
              <w:rPr>
                <w:b/>
                <w:bCs/>
                <w:i/>
                <w:iCs/>
              </w:rPr>
              <w:t>ntn-PolarizationUL</w:t>
            </w:r>
            <w:proofErr w:type="spellEnd"/>
          </w:p>
          <w:p w14:paraId="310580E0" w14:textId="77777777" w:rsidR="004D4B2E" w:rsidRPr="000B7163" w:rsidRDefault="004D4B2E" w:rsidP="008F13C5">
            <w:pPr>
              <w:pStyle w:val="TAL"/>
            </w:pPr>
            <w:r w:rsidRPr="000B7163">
              <w:t>If present, this parameter indicates Polarization information for uplink service link.</w:t>
            </w:r>
          </w:p>
          <w:p w14:paraId="3B2DDCAE" w14:textId="77777777" w:rsidR="004D4B2E" w:rsidRPr="000B7163" w:rsidRDefault="004D4B2E" w:rsidP="008F13C5">
            <w:pPr>
              <w:pStyle w:val="TAL"/>
            </w:pPr>
            <w:r w:rsidRPr="000B7163">
              <w:t xml:space="preserve">If not present and </w:t>
            </w:r>
            <w:proofErr w:type="spellStart"/>
            <w:r w:rsidRPr="000B7163">
              <w:t>ntn-PolarizationDL</w:t>
            </w:r>
            <w:proofErr w:type="spellEnd"/>
            <w:r w:rsidRPr="000B7163">
              <w:t xml:space="preserve"> is present, UE assumes the same polarization for UL and DL.</w:t>
            </w:r>
          </w:p>
        </w:tc>
      </w:tr>
      <w:tr w:rsidR="004D4B2E" w:rsidRPr="000B7163" w14:paraId="587E6712" w14:textId="77777777" w:rsidTr="008F13C5">
        <w:tc>
          <w:tcPr>
            <w:tcW w:w="14173" w:type="dxa"/>
            <w:tcBorders>
              <w:top w:val="single" w:sz="4" w:space="0" w:color="auto"/>
              <w:left w:val="single" w:sz="4" w:space="0" w:color="auto"/>
              <w:bottom w:val="single" w:sz="4" w:space="0" w:color="auto"/>
              <w:right w:val="single" w:sz="4" w:space="0" w:color="auto"/>
            </w:tcBorders>
          </w:tcPr>
          <w:p w14:paraId="33369745" w14:textId="77777777" w:rsidR="004D4B2E" w:rsidRPr="000B7163" w:rsidRDefault="004D4B2E" w:rsidP="008F13C5">
            <w:pPr>
              <w:pStyle w:val="TAL"/>
              <w:rPr>
                <w:b/>
                <w:bCs/>
                <w:i/>
                <w:iCs/>
              </w:rPr>
            </w:pPr>
            <w:proofErr w:type="spellStart"/>
            <w:r w:rsidRPr="000B7163">
              <w:rPr>
                <w:b/>
                <w:bCs/>
                <w:i/>
                <w:iCs/>
              </w:rPr>
              <w:t>ntn-UlSyncValidityDuration</w:t>
            </w:r>
            <w:proofErr w:type="spellEnd"/>
          </w:p>
          <w:p w14:paraId="50560456" w14:textId="77777777" w:rsidR="004D4B2E" w:rsidRPr="000B7163" w:rsidRDefault="004D4B2E" w:rsidP="008F13C5">
            <w:pPr>
              <w:pStyle w:val="TAL"/>
            </w:pPr>
            <w:r w:rsidRPr="000B7163">
              <w:t xml:space="preserve">A validity duration configured by the network for assistance information (i.e. Serving and/or neighbour satellite ephemeris and Common TA parameters) which indicates the maximum time duration (from </w:t>
            </w:r>
            <w:proofErr w:type="spellStart"/>
            <w:r w:rsidRPr="000B7163">
              <w:rPr>
                <w:i/>
                <w:iCs/>
              </w:rPr>
              <w:t>epochTime</w:t>
            </w:r>
            <w:proofErr w:type="spellEnd"/>
            <w:r w:rsidRPr="000B7163">
              <w:t>) during which the UE can apply assistance information without having acquired new assistance information.</w:t>
            </w:r>
          </w:p>
          <w:p w14:paraId="0EF14205" w14:textId="77777777" w:rsidR="004D4B2E" w:rsidRPr="000B7163" w:rsidRDefault="004D4B2E" w:rsidP="008F13C5">
            <w:pPr>
              <w:pStyle w:val="TAL"/>
              <w:rPr>
                <w:b/>
                <w:bCs/>
                <w:i/>
                <w:iCs/>
              </w:rPr>
            </w:pPr>
            <w:r w:rsidRPr="000B7163">
              <w:t xml:space="preserve">The unit of </w:t>
            </w:r>
            <w:proofErr w:type="spellStart"/>
            <w:r w:rsidRPr="000B7163">
              <w:rPr>
                <w:i/>
                <w:iCs/>
              </w:rPr>
              <w:t>ntn-UlSyncValidityDuration</w:t>
            </w:r>
            <w:proofErr w:type="spellEnd"/>
            <w:r w:rsidRPr="000B7163">
              <w:t xml:space="preserve"> is second. Value </w:t>
            </w:r>
            <w:r w:rsidRPr="000B7163">
              <w:rPr>
                <w:i/>
                <w:iCs/>
              </w:rPr>
              <w:t>s5</w:t>
            </w:r>
            <w:r w:rsidRPr="000B7163">
              <w:t xml:space="preserve"> corresponds to 5 s, value </w:t>
            </w:r>
            <w:r w:rsidRPr="000B7163">
              <w:rPr>
                <w:i/>
                <w:iCs/>
              </w:rPr>
              <w:t>s10</w:t>
            </w:r>
            <w:r w:rsidRPr="000B7163">
              <w:t xml:space="preserve"> indicate 10 s and so 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rPr>
                <w:i/>
                <w:iCs/>
              </w:rPr>
              <w:t xml:space="preserve"> </w:t>
            </w:r>
            <w:r w:rsidRPr="000B7163">
              <w:t>in an NTN cell</w:t>
            </w:r>
            <w:r w:rsidRPr="000B7163">
              <w:rPr>
                <w:i/>
                <w:iCs/>
              </w:rPr>
              <w:t>,</w:t>
            </w:r>
            <w:r w:rsidRPr="000B7163">
              <w:t xml:space="preserve"> the UE uses validity duration from the serving cell assistance information.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how the UE sets the validity duration is left to UE implementation. </w:t>
            </w:r>
            <w:r w:rsidRPr="000B7163">
              <w:rPr>
                <w:rFonts w:eastAsia="SimSun"/>
              </w:rPr>
              <w:t xml:space="preserve">This field is excluded when determining changes in system information, i.e. </w:t>
            </w:r>
            <w:r w:rsidRPr="000B7163">
              <w:rPr>
                <w:lang w:eastAsia="sv-SE"/>
              </w:rPr>
              <w:t xml:space="preserve">changes of </w:t>
            </w:r>
            <w:proofErr w:type="spellStart"/>
            <w:r w:rsidRPr="000B7163">
              <w:rPr>
                <w:i/>
                <w:lang w:eastAsia="sv-SE"/>
              </w:rPr>
              <w:t>ntn-UlSyncValidityDuration</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 xml:space="preserve">. </w:t>
            </w:r>
            <w:proofErr w:type="spellStart"/>
            <w:r w:rsidRPr="000B7163">
              <w:rPr>
                <w:i/>
                <w:lang w:eastAsia="sv-SE"/>
              </w:rPr>
              <w:t>ntn-UlSyncValidityDuration</w:t>
            </w:r>
            <w:proofErr w:type="spellEnd"/>
            <w:r w:rsidRPr="000B7163">
              <w:rPr>
                <w:rFonts w:eastAsia="SimSun"/>
              </w:rPr>
              <w:t xml:space="preserve"> is only updated when at least one of </w:t>
            </w:r>
            <w:proofErr w:type="spellStart"/>
            <w:r w:rsidRPr="000B7163">
              <w:rPr>
                <w:i/>
              </w:rPr>
              <w:t>epochTime</w:t>
            </w:r>
            <w:proofErr w:type="spellEnd"/>
            <w:r w:rsidRPr="000B7163">
              <w:rPr>
                <w:rFonts w:eastAsia="SimSun"/>
              </w:rPr>
              <w:t xml:space="preserve">, </w:t>
            </w:r>
            <w:r w:rsidRPr="000B7163">
              <w:rPr>
                <w:i/>
              </w:rPr>
              <w:t>ta-Info</w:t>
            </w:r>
            <w:r w:rsidRPr="000B7163">
              <w:rPr>
                <w:rFonts w:eastAsia="SimSun"/>
              </w:rPr>
              <w:t xml:space="preserve">, </w:t>
            </w:r>
            <w:proofErr w:type="spellStart"/>
            <w:r w:rsidRPr="000B7163">
              <w:rPr>
                <w:i/>
              </w:rPr>
              <w:t>ephemerisInfo</w:t>
            </w:r>
            <w:proofErr w:type="spellEnd"/>
            <w:r w:rsidRPr="000B7163">
              <w:rPr>
                <w:rFonts w:eastAsia="SimSun"/>
              </w:rPr>
              <w:t xml:space="preserve"> is updated.</w:t>
            </w:r>
          </w:p>
        </w:tc>
      </w:tr>
      <w:tr w:rsidR="004D4B2E" w:rsidRPr="000B7163" w14:paraId="5D1AF53C" w14:textId="77777777" w:rsidTr="008F13C5">
        <w:tc>
          <w:tcPr>
            <w:tcW w:w="14173" w:type="dxa"/>
            <w:tcBorders>
              <w:top w:val="single" w:sz="4" w:space="0" w:color="auto"/>
              <w:left w:val="single" w:sz="4" w:space="0" w:color="auto"/>
              <w:bottom w:val="single" w:sz="4" w:space="0" w:color="auto"/>
              <w:right w:val="single" w:sz="4" w:space="0" w:color="auto"/>
            </w:tcBorders>
          </w:tcPr>
          <w:p w14:paraId="044512A8" w14:textId="77777777" w:rsidR="004D4B2E" w:rsidRPr="000B7163" w:rsidRDefault="004D4B2E" w:rsidP="008F13C5">
            <w:pPr>
              <w:pStyle w:val="TAL"/>
              <w:rPr>
                <w:b/>
                <w:bCs/>
                <w:i/>
                <w:iCs/>
                <w:szCs w:val="22"/>
                <w:lang w:eastAsia="sv-SE"/>
              </w:rPr>
            </w:pPr>
            <w:r w:rsidRPr="000B7163">
              <w:rPr>
                <w:b/>
                <w:bCs/>
                <w:i/>
                <w:iCs/>
                <w:szCs w:val="22"/>
                <w:lang w:eastAsia="sv-SE"/>
              </w:rPr>
              <w:t>ta-Common</w:t>
            </w:r>
          </w:p>
          <w:p w14:paraId="68E966D5" w14:textId="77777777" w:rsidR="004D4B2E" w:rsidRPr="000B7163" w:rsidRDefault="004D4B2E" w:rsidP="008F13C5">
            <w:pPr>
              <w:pStyle w:val="TAL"/>
              <w:rPr>
                <w:szCs w:val="22"/>
                <w:lang w:eastAsia="sv-SE"/>
              </w:rPr>
            </w:pPr>
            <w:r w:rsidRPr="000B7163">
              <w:rPr>
                <w:szCs w:val="22"/>
                <w:lang w:eastAsia="sv-SE"/>
              </w:rPr>
              <w:t xml:space="preserve">Network-controlled common timing advanced value and it may include any timing offset considered necessary by the network. </w:t>
            </w:r>
            <w:r w:rsidRPr="000B7163">
              <w:rPr>
                <w:i/>
                <w:iCs/>
                <w:szCs w:val="22"/>
                <w:lang w:eastAsia="sv-SE"/>
              </w:rPr>
              <w:t>ta-Common</w:t>
            </w:r>
            <w:r w:rsidRPr="000B7163">
              <w:rPr>
                <w:szCs w:val="22"/>
                <w:lang w:eastAsia="sv-SE"/>
              </w:rPr>
              <w:t xml:space="preserve"> with value of 0 is supported. The granularity of </w:t>
            </w:r>
            <w:r w:rsidRPr="000B7163">
              <w:rPr>
                <w:i/>
                <w:iCs/>
                <w:szCs w:val="22"/>
                <w:lang w:eastAsia="sv-SE"/>
              </w:rPr>
              <w:t>ta-Common</w:t>
            </w:r>
            <w:r w:rsidRPr="000B7163">
              <w:rPr>
                <w:szCs w:val="22"/>
                <w:lang w:eastAsia="sv-SE"/>
              </w:rPr>
              <w:t xml:space="preserve"> is 4.072 × 10^(-3) </w:t>
            </w:r>
            <w:proofErr w:type="spellStart"/>
            <w:r w:rsidRPr="000B7163">
              <w:rPr>
                <w:szCs w:val="22"/>
                <w:lang w:eastAsia="sv-SE"/>
              </w:rPr>
              <w:t>μs</w:t>
            </w:r>
            <w:proofErr w:type="spellEnd"/>
            <w:r w:rsidRPr="000B7163">
              <w:rPr>
                <w:szCs w:val="22"/>
                <w:lang w:eastAsia="sv-SE"/>
              </w:rPr>
              <w:t xml:space="preserve">. Values are given in unit of corresponding granularity. This field is excluded when determining changes in system information, i.e. </w:t>
            </w:r>
            <w:r w:rsidRPr="000B7163">
              <w:rPr>
                <w:lang w:eastAsia="sv-SE"/>
              </w:rPr>
              <w:t xml:space="preserve">changes of </w:t>
            </w:r>
            <w:r w:rsidRPr="000B7163">
              <w:rPr>
                <w:i/>
                <w:lang w:eastAsia="sv-SE"/>
              </w:rPr>
              <w:t>ta-Common</w:t>
            </w:r>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D3557D4" w14:textId="77777777" w:rsidTr="008F13C5">
        <w:tc>
          <w:tcPr>
            <w:tcW w:w="14173" w:type="dxa"/>
            <w:tcBorders>
              <w:top w:val="single" w:sz="4" w:space="0" w:color="auto"/>
              <w:left w:val="single" w:sz="4" w:space="0" w:color="auto"/>
              <w:bottom w:val="single" w:sz="4" w:space="0" w:color="auto"/>
              <w:right w:val="single" w:sz="4" w:space="0" w:color="auto"/>
            </w:tcBorders>
          </w:tcPr>
          <w:p w14:paraId="6E3EE24D" w14:textId="77777777" w:rsidR="004D4B2E" w:rsidRPr="000B7163" w:rsidRDefault="004D4B2E" w:rsidP="008F13C5">
            <w:pPr>
              <w:pStyle w:val="TAL"/>
              <w:rPr>
                <w:b/>
                <w:bCs/>
                <w:i/>
                <w:iCs/>
              </w:rPr>
            </w:pPr>
            <w:r w:rsidRPr="000B7163">
              <w:rPr>
                <w:b/>
                <w:bCs/>
                <w:i/>
                <w:iCs/>
              </w:rPr>
              <w:t>ta-</w:t>
            </w:r>
            <w:proofErr w:type="spellStart"/>
            <w:r w:rsidRPr="000B7163">
              <w:rPr>
                <w:b/>
                <w:bCs/>
                <w:i/>
                <w:iCs/>
              </w:rPr>
              <w:t>CommonDrift</w:t>
            </w:r>
            <w:proofErr w:type="spellEnd"/>
          </w:p>
          <w:p w14:paraId="7D7C8633" w14:textId="77777777" w:rsidR="004D4B2E" w:rsidRPr="000B7163" w:rsidRDefault="004D4B2E" w:rsidP="008F13C5">
            <w:pPr>
              <w:pStyle w:val="TAL"/>
              <w:rPr>
                <w:szCs w:val="22"/>
                <w:lang w:eastAsia="sv-SE"/>
              </w:rPr>
            </w:pPr>
            <w:r w:rsidRPr="000B7163">
              <w:rPr>
                <w:szCs w:val="22"/>
                <w:lang w:eastAsia="sv-SE"/>
              </w:rPr>
              <w:t>Indicate drift rate of the common TA. The granularity of ta-</w:t>
            </w:r>
            <w:proofErr w:type="spellStart"/>
            <w:r w:rsidRPr="000B7163">
              <w:rPr>
                <w:szCs w:val="22"/>
                <w:lang w:eastAsia="sv-SE"/>
              </w:rPr>
              <w:t>CommonDrift</w:t>
            </w:r>
            <w:proofErr w:type="spellEnd"/>
            <w:r w:rsidRPr="000B7163">
              <w:rPr>
                <w:szCs w:val="22"/>
                <w:lang w:eastAsia="sv-SE"/>
              </w:rPr>
              <w:t xml:space="preserve"> is 0.2 × 10^(-3) </w:t>
            </w:r>
            <w:proofErr w:type="spellStart"/>
            <w:r w:rsidRPr="000B7163">
              <w:rPr>
                <w:szCs w:val="22"/>
                <w:lang w:eastAsia="sv-SE"/>
              </w:rPr>
              <w:t>μs⁄s</w:t>
            </w:r>
            <w:proofErr w:type="spellEnd"/>
            <w:r w:rsidRPr="000B7163">
              <w:rPr>
                <w:szCs w:val="22"/>
                <w:lang w:eastAsia="sv-SE"/>
              </w:rPr>
              <w:t>. Values are given in unit of corresponding granularity.</w:t>
            </w:r>
            <w:r w:rsidRPr="000B7163">
              <w:rPr>
                <w:rFonts w:eastAsia="SimSun"/>
                <w:i/>
              </w:rPr>
              <w:t xml:space="preserve"> </w:t>
            </w:r>
            <w:r w:rsidRPr="000B7163">
              <w:rPr>
                <w:rFonts w:eastAsia="SimSun"/>
                <w:iCs/>
              </w:rPr>
              <w:t xml:space="preserve">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386A915" w14:textId="77777777" w:rsidTr="008F13C5">
        <w:tc>
          <w:tcPr>
            <w:tcW w:w="14173" w:type="dxa"/>
            <w:tcBorders>
              <w:top w:val="single" w:sz="4" w:space="0" w:color="auto"/>
              <w:left w:val="single" w:sz="4" w:space="0" w:color="auto"/>
              <w:bottom w:val="single" w:sz="4" w:space="0" w:color="auto"/>
              <w:right w:val="single" w:sz="4" w:space="0" w:color="auto"/>
            </w:tcBorders>
          </w:tcPr>
          <w:p w14:paraId="727718E2" w14:textId="77777777" w:rsidR="004D4B2E" w:rsidRPr="000B7163" w:rsidRDefault="004D4B2E" w:rsidP="008F13C5">
            <w:pPr>
              <w:pStyle w:val="TAL"/>
              <w:rPr>
                <w:b/>
                <w:bCs/>
                <w:i/>
                <w:iCs/>
              </w:rPr>
            </w:pPr>
            <w:r w:rsidRPr="000B7163">
              <w:rPr>
                <w:b/>
                <w:bCs/>
                <w:i/>
                <w:iCs/>
              </w:rPr>
              <w:t>ta-</w:t>
            </w:r>
            <w:proofErr w:type="spellStart"/>
            <w:r w:rsidRPr="000B7163">
              <w:rPr>
                <w:b/>
                <w:bCs/>
                <w:i/>
                <w:iCs/>
              </w:rPr>
              <w:t>CommonDriftVariant</w:t>
            </w:r>
            <w:proofErr w:type="spellEnd"/>
          </w:p>
          <w:p w14:paraId="5E029122" w14:textId="77777777" w:rsidR="004D4B2E" w:rsidRPr="000B7163" w:rsidRDefault="004D4B2E" w:rsidP="008F13C5">
            <w:pPr>
              <w:pStyle w:val="TAL"/>
              <w:rPr>
                <w:szCs w:val="22"/>
                <w:lang w:eastAsia="sv-SE"/>
              </w:rPr>
            </w:pPr>
            <w:r w:rsidRPr="000B7163">
              <w:rPr>
                <w:szCs w:val="22"/>
                <w:lang w:eastAsia="sv-SE"/>
              </w:rPr>
              <w:t xml:space="preserve">Indicate drift rate variation of the common TA. The granularity of </w:t>
            </w:r>
            <w:r w:rsidRPr="000B7163">
              <w:rPr>
                <w:i/>
                <w:iCs/>
                <w:szCs w:val="22"/>
                <w:lang w:eastAsia="sv-SE"/>
              </w:rPr>
              <w:t>ta-</w:t>
            </w:r>
            <w:proofErr w:type="spellStart"/>
            <w:r w:rsidRPr="000B7163">
              <w:rPr>
                <w:i/>
                <w:iCs/>
                <w:szCs w:val="22"/>
                <w:lang w:eastAsia="sv-SE"/>
              </w:rPr>
              <w:t>CommonDriftVariant</w:t>
            </w:r>
            <w:proofErr w:type="spellEnd"/>
            <w:r w:rsidRPr="000B7163">
              <w:rPr>
                <w:szCs w:val="22"/>
                <w:lang w:eastAsia="sv-SE"/>
              </w:rPr>
              <w:t xml:space="preserve"> is 0.2×10^(-4) μs⁄s^2. Values are given in unit of corresponding granularity.</w:t>
            </w:r>
            <w:r w:rsidRPr="000B7163">
              <w:rPr>
                <w:rFonts w:eastAsia="SimSun"/>
                <w:iCs/>
              </w:rPr>
              <w:t xml:space="preserve"> 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CommonDriftVariant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68E8FA52" w14:textId="77777777" w:rsidTr="008F13C5">
        <w:tc>
          <w:tcPr>
            <w:tcW w:w="14173" w:type="dxa"/>
            <w:tcBorders>
              <w:top w:val="single" w:sz="4" w:space="0" w:color="auto"/>
              <w:left w:val="single" w:sz="4" w:space="0" w:color="auto"/>
              <w:bottom w:val="single" w:sz="4" w:space="0" w:color="auto"/>
              <w:right w:val="single" w:sz="4" w:space="0" w:color="auto"/>
            </w:tcBorders>
          </w:tcPr>
          <w:p w14:paraId="00115B68" w14:textId="77777777" w:rsidR="004D4B2E" w:rsidRPr="000B7163" w:rsidRDefault="004D4B2E" w:rsidP="008F13C5">
            <w:pPr>
              <w:pStyle w:val="TAL"/>
              <w:rPr>
                <w:b/>
                <w:bCs/>
                <w:i/>
                <w:iCs/>
              </w:rPr>
            </w:pPr>
            <w:r w:rsidRPr="000B7163">
              <w:rPr>
                <w:b/>
                <w:bCs/>
                <w:i/>
                <w:iCs/>
              </w:rPr>
              <w:lastRenderedPageBreak/>
              <w:t>ta-Report</w:t>
            </w:r>
          </w:p>
          <w:p w14:paraId="34EC50EA" w14:textId="77777777" w:rsidR="004D4B2E" w:rsidRPr="000B7163" w:rsidRDefault="004D4B2E" w:rsidP="008F13C5">
            <w:pPr>
              <w:pStyle w:val="TAL"/>
              <w:rPr>
                <w:b/>
                <w:bCs/>
                <w:i/>
                <w:iCs/>
              </w:rPr>
            </w:pPr>
            <w:r w:rsidRPr="000B7163">
              <w:t xml:space="preserve">When this field is included in </w:t>
            </w:r>
            <w:r w:rsidRPr="000B7163">
              <w:rPr>
                <w:i/>
                <w:iCs/>
              </w:rPr>
              <w:t>SIB19</w:t>
            </w:r>
            <w:r w:rsidRPr="000B7163">
              <w:t xml:space="preserve">, it indicates reporting of timing advanced is enabled during </w:t>
            </w:r>
            <w:r w:rsidRPr="000B7163">
              <w:rPr>
                <w:rFonts w:eastAsia="Malgun Gothic"/>
                <w:lang w:eastAsia="ko-KR"/>
              </w:rPr>
              <w:t>Random Access due to</w:t>
            </w:r>
            <w:r w:rsidRPr="000B7163">
              <w:t xml:space="preserve"> RRC connection establishment or RRC connection resume, and during RRC connection reestablishment. When this field is included in </w:t>
            </w:r>
            <w:proofErr w:type="spellStart"/>
            <w:r w:rsidRPr="000B7163">
              <w:rPr>
                <w:rFonts w:eastAsia="MS Mincho"/>
                <w:bCs/>
                <w:i/>
                <w:iCs/>
                <w:szCs w:val="24"/>
                <w:lang w:eastAsia="en-GB"/>
              </w:rPr>
              <w:t>ServingCellConfigCommon</w:t>
            </w:r>
            <w:proofErr w:type="spellEnd"/>
            <w:r w:rsidRPr="000B7163">
              <w:t xml:space="preserve"> within dedicated signalling, it indicates TA reporting is enabled during </w:t>
            </w:r>
            <w:r w:rsidRPr="000B7163">
              <w:rPr>
                <w:rFonts w:eastAsia="DengXian"/>
              </w:rPr>
              <w:t>reconfiguration with sync</w:t>
            </w:r>
            <w:r w:rsidRPr="000B7163">
              <w:t xml:space="preserve"> (see TS 38.321 [3], clause 5.4.8).</w:t>
            </w:r>
          </w:p>
        </w:tc>
      </w:tr>
    </w:tbl>
    <w:p w14:paraId="4CD8170C"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4B2E" w:rsidRPr="000B7163" w14:paraId="4CF18A2E" w14:textId="77777777" w:rsidTr="008F13C5">
        <w:tc>
          <w:tcPr>
            <w:tcW w:w="4027" w:type="dxa"/>
            <w:tcBorders>
              <w:top w:val="single" w:sz="4" w:space="0" w:color="auto"/>
              <w:left w:val="single" w:sz="4" w:space="0" w:color="auto"/>
              <w:bottom w:val="single" w:sz="4" w:space="0" w:color="auto"/>
              <w:right w:val="single" w:sz="4" w:space="0" w:color="auto"/>
            </w:tcBorders>
          </w:tcPr>
          <w:p w14:paraId="18F8F97C" w14:textId="77777777" w:rsidR="004D4B2E" w:rsidRPr="000B7163" w:rsidRDefault="004D4B2E" w:rsidP="008F13C5">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7C086" w14:textId="77777777" w:rsidR="004D4B2E" w:rsidRPr="000B7163" w:rsidRDefault="004D4B2E" w:rsidP="008F13C5">
            <w:pPr>
              <w:pStyle w:val="TAH"/>
              <w:rPr>
                <w:szCs w:val="22"/>
                <w:lang w:eastAsia="sv-SE"/>
              </w:rPr>
            </w:pPr>
            <w:r w:rsidRPr="000B7163">
              <w:rPr>
                <w:szCs w:val="22"/>
                <w:lang w:eastAsia="sv-SE"/>
              </w:rPr>
              <w:t>Explanation</w:t>
            </w:r>
          </w:p>
        </w:tc>
      </w:tr>
      <w:tr w:rsidR="004D4B2E" w:rsidRPr="000B7163" w14:paraId="7B4899DA" w14:textId="77777777" w:rsidTr="008F13C5">
        <w:tc>
          <w:tcPr>
            <w:tcW w:w="4027" w:type="dxa"/>
            <w:tcBorders>
              <w:top w:val="single" w:sz="4" w:space="0" w:color="auto"/>
              <w:left w:val="single" w:sz="4" w:space="0" w:color="auto"/>
              <w:bottom w:val="single" w:sz="4" w:space="0" w:color="auto"/>
              <w:right w:val="single" w:sz="4" w:space="0" w:color="auto"/>
            </w:tcBorders>
          </w:tcPr>
          <w:p w14:paraId="694ED4B6" w14:textId="77777777" w:rsidR="004D4B2E" w:rsidRPr="000B7163" w:rsidRDefault="004D4B2E" w:rsidP="008F13C5">
            <w:pPr>
              <w:pStyle w:val="TAL"/>
              <w:rPr>
                <w:i/>
                <w:szCs w:val="22"/>
                <w:lang w:eastAsia="sv-SE"/>
              </w:rPr>
            </w:pPr>
            <w:r w:rsidRPr="000B7163">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10432755" w14:textId="77777777" w:rsidR="004D4B2E" w:rsidRPr="000B7163" w:rsidRDefault="004D4B2E" w:rsidP="008F13C5">
            <w:pPr>
              <w:pStyle w:val="TAL"/>
              <w:rPr>
                <w:szCs w:val="22"/>
                <w:lang w:eastAsia="sv-SE"/>
              </w:rPr>
            </w:pPr>
            <w:r w:rsidRPr="000B7163">
              <w:rPr>
                <w:szCs w:val="22"/>
                <w:lang w:eastAsia="sv-SE"/>
              </w:rPr>
              <w:t xml:space="preserve">The field is mandatory present for the serving cell in </w:t>
            </w:r>
            <w:r w:rsidRPr="000B7163">
              <w:rPr>
                <w:i/>
                <w:iCs/>
                <w:szCs w:val="22"/>
                <w:lang w:eastAsia="sv-SE"/>
              </w:rPr>
              <w:t>SIB19</w:t>
            </w:r>
            <w:r w:rsidRPr="000B7163">
              <w:rPr>
                <w:szCs w:val="22"/>
                <w:lang w:eastAsia="sv-SE"/>
              </w:rPr>
              <w:t>. The field is optionally present, Need R, otherwise.</w:t>
            </w:r>
          </w:p>
        </w:tc>
      </w:tr>
    </w:tbl>
    <w:p w14:paraId="2B434652" w14:textId="77777777" w:rsidR="004D4B2E" w:rsidRPr="000B7163" w:rsidRDefault="004D4B2E" w:rsidP="004D4B2E"/>
    <w:p w14:paraId="2369979E" w14:textId="77777777" w:rsidR="004D4B2E" w:rsidRDefault="004D4B2E">
      <w:pPr>
        <w:overflowPunct/>
        <w:autoSpaceDE/>
        <w:autoSpaceDN/>
        <w:adjustRightInd/>
        <w:spacing w:after="0"/>
        <w:textAlignment w:val="auto"/>
        <w:rPr>
          <w:rFonts w:ascii="Arial" w:hAnsi="Arial"/>
          <w:sz w:val="24"/>
        </w:rPr>
      </w:pPr>
      <w:r>
        <w:br w:type="page"/>
      </w:r>
    </w:p>
    <w:p w14:paraId="03F2D80F" w14:textId="400BE55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17"/>
      <w:bookmarkEnd w:id="118"/>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C76DA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C76DA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C76DA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C76DA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C76DA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C76DA4">
            <w:pPr>
              <w:pStyle w:val="TAL"/>
              <w:rPr>
                <w:szCs w:val="22"/>
                <w:lang w:eastAsia="sv-SE"/>
              </w:rPr>
            </w:pPr>
            <w:r w:rsidRPr="000B7163">
              <w:rPr>
                <w:szCs w:val="22"/>
                <w:lang w:eastAsia="sv-SE"/>
              </w:rPr>
              <w:t xml:space="preserve">Enables and configures code-block-group (CBG) based transmission (see TS 38.214 [19], clause </w:t>
            </w:r>
            <w:ins w:id="151" w:author="Ericsson" w:date="2024-11-04T12:35:00Z">
              <w:r>
                <w:rPr>
                  <w:szCs w:val="22"/>
                  <w:lang w:eastAsia="sv-SE"/>
                </w:rPr>
                <w:t>6</w:t>
              </w:r>
            </w:ins>
            <w:del w:id="152"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C76DA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C76DA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C76DA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C76DA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C76DA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C76DA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C76DA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C76DA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C76DA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C76DA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C76DA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C76DA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C76DA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C76DA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C76DA4">
            <w:pPr>
              <w:pStyle w:val="TAL"/>
              <w:rPr>
                <w:b/>
                <w:i/>
                <w:lang w:eastAsia="sv-SE"/>
              </w:rPr>
            </w:pPr>
            <w:r w:rsidRPr="000B7163">
              <w:rPr>
                <w:b/>
                <w:i/>
                <w:lang w:eastAsia="sv-SE"/>
              </w:rPr>
              <w:t>processingType2Enabled</w:t>
            </w:r>
          </w:p>
          <w:p w14:paraId="705CF627" w14:textId="77777777" w:rsidR="00C8064E" w:rsidRPr="000B7163" w:rsidRDefault="00C8064E" w:rsidP="00C76DA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C76DA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C76DA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C76DA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C76DA4">
            <w:pPr>
              <w:pStyle w:val="TAL"/>
              <w:rPr>
                <w:szCs w:val="22"/>
                <w:lang w:eastAsia="sv-SE"/>
              </w:rPr>
            </w:pPr>
            <w:r w:rsidRPr="000B7163">
              <w:rPr>
                <w:szCs w:val="22"/>
                <w:lang w:eastAsia="sv-SE"/>
              </w:rPr>
              <w:t xml:space="preserve">If the field is absent, the UE applies the value </w:t>
            </w:r>
            <w:del w:id="153" w:author="Ericsson" w:date="2024-11-04T12:48:00Z">
              <w:r w:rsidRPr="000B7163" w:rsidDel="00F05595">
                <w:rPr>
                  <w:szCs w:val="22"/>
                  <w:lang w:eastAsia="sv-SE"/>
                </w:rPr>
                <w:delText xml:space="preserve">'xoh0' </w:delText>
              </w:r>
            </w:del>
            <w:ins w:id="154"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55" w:author="Ericsson" w:date="2024-11-04T12:36:00Z">
              <w:r>
                <w:rPr>
                  <w:szCs w:val="22"/>
                  <w:lang w:eastAsia="sv-SE"/>
                </w:rPr>
                <w:t>6.1.4.2</w:t>
              </w:r>
            </w:ins>
            <w:del w:id="156"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C76DA4">
            <w:pPr>
              <w:pStyle w:val="TAL"/>
              <w:rPr>
                <w:b/>
                <w:bCs/>
                <w:i/>
                <w:iCs/>
                <w:lang w:eastAsia="x-none"/>
              </w:rPr>
            </w:pPr>
            <w:r w:rsidRPr="000B7163">
              <w:rPr>
                <w:b/>
                <w:bCs/>
                <w:i/>
                <w:iCs/>
                <w:lang w:eastAsia="x-none"/>
              </w:rPr>
              <w:t>maxMIMO-LayersDCI-0-2</w:t>
            </w:r>
          </w:p>
          <w:p w14:paraId="7683B2A0" w14:textId="77777777" w:rsidR="00C8064E" w:rsidRPr="000B7163" w:rsidRDefault="00C8064E" w:rsidP="00C76DA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C76DA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C76DA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57" w:name="_Toc60777379"/>
      <w:bookmarkStart w:id="158" w:name="_Toc178105371"/>
      <w:r w:rsidRPr="000B7163">
        <w:lastRenderedPageBreak/>
        <w:t>–</w:t>
      </w:r>
      <w:r w:rsidRPr="000B7163">
        <w:tab/>
      </w:r>
      <w:proofErr w:type="spellStart"/>
      <w:r w:rsidRPr="000B7163">
        <w:rPr>
          <w:i/>
        </w:rPr>
        <w:t>ServingCellConfig</w:t>
      </w:r>
      <w:bookmarkEnd w:id="157"/>
      <w:bookmarkEnd w:id="158"/>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w:t>
      </w:r>
      <w:proofErr w:type="spellStart"/>
      <w:r w:rsidRPr="000B7163">
        <w:t>SCell</w:t>
      </w:r>
      <w:proofErr w:type="spellEnd"/>
      <w:r w:rsidRPr="000B7163">
        <w:t xml:space="preserve"> is only supported using an SCell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236481" w:rsidRDefault="00E23B97" w:rsidP="00E23B97">
      <w:pPr>
        <w:pStyle w:val="PL"/>
        <w:rPr>
          <w:lang w:val="de-DE"/>
        </w:rPr>
      </w:pPr>
      <w:r w:rsidRPr="000B7163">
        <w:t xml:space="preserve">        </w:t>
      </w:r>
      <w:r w:rsidRPr="00236481">
        <w:rPr>
          <w:lang w:val="de-DE"/>
        </w:rPr>
        <w:t xml:space="preserve">refSCS30KHz                         </w:t>
      </w:r>
      <w:r w:rsidRPr="00236481">
        <w:rPr>
          <w:color w:val="993366"/>
          <w:lang w:val="de-DE"/>
        </w:rPr>
        <w:t>INTEGER</w:t>
      </w:r>
      <w:r w:rsidRPr="00236481">
        <w:rPr>
          <w:lang w:val="de-DE"/>
        </w:rPr>
        <w:t xml:space="preserve"> (-5..5),</w:t>
      </w:r>
    </w:p>
    <w:p w14:paraId="118B6F0C" w14:textId="77777777" w:rsidR="00E23B97" w:rsidRPr="00236481" w:rsidRDefault="00E23B97" w:rsidP="00E23B97">
      <w:pPr>
        <w:pStyle w:val="PL"/>
        <w:rPr>
          <w:lang w:val="de-DE"/>
        </w:rPr>
      </w:pPr>
      <w:r w:rsidRPr="00236481">
        <w:rPr>
          <w:lang w:val="de-DE"/>
        </w:rPr>
        <w:lastRenderedPageBreak/>
        <w:t xml:space="preserve">        refSCS60KHz                         </w:t>
      </w:r>
      <w:r w:rsidRPr="00236481">
        <w:rPr>
          <w:color w:val="993366"/>
          <w:lang w:val="de-DE"/>
        </w:rPr>
        <w:t>INTEGER</w:t>
      </w:r>
      <w:r w:rsidRPr="00236481">
        <w:rPr>
          <w:lang w:val="de-DE"/>
        </w:rPr>
        <w:t xml:space="preserve"> (-10..10),</w:t>
      </w:r>
    </w:p>
    <w:p w14:paraId="2D2FE9D7" w14:textId="77777777" w:rsidR="00E23B97" w:rsidRPr="00236481" w:rsidRDefault="00E23B97" w:rsidP="00E23B97">
      <w:pPr>
        <w:pStyle w:val="PL"/>
        <w:rPr>
          <w:lang w:val="de-DE"/>
        </w:rPr>
      </w:pPr>
      <w:r w:rsidRPr="00236481">
        <w:rPr>
          <w:lang w:val="de-DE"/>
        </w:rPr>
        <w:t xml:space="preserve">        refSCS120KHz                        </w:t>
      </w:r>
      <w:r w:rsidRPr="00236481">
        <w:rPr>
          <w:color w:val="993366"/>
          <w:lang w:val="de-DE"/>
        </w:rPr>
        <w:t>INTEGER</w:t>
      </w:r>
      <w:r w:rsidRPr="00236481">
        <w:rPr>
          <w:lang w:val="de-DE"/>
        </w:rPr>
        <w:t xml:space="preserve"> (-20..20)</w:t>
      </w:r>
    </w:p>
    <w:p w14:paraId="222AA5B7" w14:textId="77777777" w:rsidR="00E23B97" w:rsidRPr="000B7163" w:rsidRDefault="00E23B97" w:rsidP="00E23B97">
      <w:pPr>
        <w:pStyle w:val="PL"/>
        <w:rPr>
          <w:color w:val="808080"/>
        </w:rPr>
      </w:pPr>
      <w:r w:rsidRPr="00236481">
        <w:rPr>
          <w:lang w:val="de-DE"/>
        </w:rPr>
        <w:t xml:space="preserve">    </w:t>
      </w:r>
      <w:r w:rsidRPr="000B7163">
        <w:t xml:space="preserve">}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236481" w:rsidRDefault="00E23B97" w:rsidP="00E23B97">
      <w:pPr>
        <w:pStyle w:val="PL"/>
        <w:rPr>
          <w:lang w:val="de-DE"/>
        </w:rPr>
      </w:pPr>
      <w:r w:rsidRPr="000B7163">
        <w:t xml:space="preserve">    </w:t>
      </w:r>
      <w:r w:rsidRPr="00236481">
        <w:rPr>
          <w:lang w:val="de-DE"/>
        </w:rPr>
        <w:t>]]</w:t>
      </w:r>
    </w:p>
    <w:p w14:paraId="41C64F61" w14:textId="77777777" w:rsidR="00E23B97" w:rsidRPr="00236481" w:rsidRDefault="00E23B97" w:rsidP="00E23B97">
      <w:pPr>
        <w:pStyle w:val="PL"/>
        <w:rPr>
          <w:lang w:val="de-DE"/>
        </w:rPr>
      </w:pPr>
      <w:r w:rsidRPr="00236481">
        <w:rPr>
          <w:lang w:val="de-DE"/>
        </w:rPr>
        <w:t>}</w:t>
      </w:r>
    </w:p>
    <w:p w14:paraId="6FE017F3" w14:textId="77777777" w:rsidR="00E23B97" w:rsidRPr="00236481" w:rsidRDefault="00E23B97" w:rsidP="00E23B97">
      <w:pPr>
        <w:pStyle w:val="PL"/>
        <w:rPr>
          <w:lang w:val="de-DE"/>
        </w:rPr>
      </w:pPr>
    </w:p>
    <w:p w14:paraId="0303ABB5" w14:textId="77777777" w:rsidR="00E23B97" w:rsidRPr="00236481" w:rsidRDefault="00E23B97" w:rsidP="00E23B97">
      <w:pPr>
        <w:pStyle w:val="PL"/>
        <w:rPr>
          <w:lang w:val="de-DE"/>
        </w:rPr>
      </w:pPr>
      <w:r w:rsidRPr="00236481">
        <w:rPr>
          <w:lang w:val="de-DE"/>
        </w:rPr>
        <w:t xml:space="preserve">Tag2-r18 ::=                        </w:t>
      </w:r>
      <w:r w:rsidRPr="00236481">
        <w:rPr>
          <w:color w:val="993366"/>
          <w:lang w:val="de-DE"/>
        </w:rPr>
        <w:t>SEQUENCE</w:t>
      </w:r>
      <w:r w:rsidRPr="00236481">
        <w:rPr>
          <w:lang w:val="de-DE"/>
        </w:rPr>
        <w:t xml:space="preserve"> {</w:t>
      </w:r>
    </w:p>
    <w:p w14:paraId="3EDEFDEB" w14:textId="77777777" w:rsidR="00E23B97" w:rsidRPr="00236481" w:rsidRDefault="00E23B97" w:rsidP="00E23B97">
      <w:pPr>
        <w:pStyle w:val="PL"/>
        <w:rPr>
          <w:lang w:val="de-DE"/>
        </w:rPr>
      </w:pPr>
      <w:r w:rsidRPr="00236481">
        <w:rPr>
          <w:lang w:val="de-DE"/>
        </w:rPr>
        <w:t xml:space="preserve">    tag2-Id-r18                         TAG-Id,</w:t>
      </w:r>
    </w:p>
    <w:p w14:paraId="0BBFFEF0" w14:textId="77777777" w:rsidR="00E23B97" w:rsidRPr="000B7163" w:rsidRDefault="00E23B97" w:rsidP="00E23B97">
      <w:pPr>
        <w:pStyle w:val="PL"/>
      </w:pPr>
      <w:r w:rsidRPr="00236481">
        <w:rPr>
          <w:lang w:val="de-DE"/>
        </w:rPr>
        <w:t xml:space="preserve">    </w:t>
      </w:r>
      <w:r w:rsidRPr="000B7163">
        <w:t xml:space="preserve">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236481" w:rsidRDefault="00E23B97" w:rsidP="00E23B97">
      <w:pPr>
        <w:pStyle w:val="PL"/>
        <w:rPr>
          <w:lang w:val="de-DE"/>
        </w:rPr>
      </w:pPr>
      <w:r w:rsidRPr="00236481">
        <w:rPr>
          <w:lang w:val="de-DE"/>
        </w:rPr>
        <w:t>}</w:t>
      </w:r>
    </w:p>
    <w:p w14:paraId="61CBF7A5" w14:textId="77777777" w:rsidR="00E23B97" w:rsidRPr="00236481" w:rsidRDefault="00E23B97" w:rsidP="00E23B97">
      <w:pPr>
        <w:pStyle w:val="PL"/>
        <w:rPr>
          <w:lang w:val="de-DE"/>
        </w:rPr>
      </w:pPr>
    </w:p>
    <w:p w14:paraId="68E86928" w14:textId="77777777" w:rsidR="00E23B97" w:rsidRPr="00236481" w:rsidRDefault="00E23B97" w:rsidP="00E23B97">
      <w:pPr>
        <w:pStyle w:val="PL"/>
        <w:rPr>
          <w:lang w:val="de-DE"/>
        </w:rPr>
      </w:pPr>
      <w:r w:rsidRPr="00236481">
        <w:rPr>
          <w:lang w:val="de-DE"/>
        </w:rPr>
        <w:t xml:space="preserve">SetOfCellsId-r18 </w:t>
      </w:r>
      <w:r w:rsidRPr="00236481">
        <w:rPr>
          <w:rFonts w:eastAsia="MS Mincho"/>
          <w:lang w:val="de-DE"/>
        </w:rPr>
        <w:t>::=</w:t>
      </w:r>
      <w:r w:rsidRPr="00236481">
        <w:rPr>
          <w:lang w:val="de-DE"/>
        </w:rPr>
        <w:t xml:space="preserve">                   </w:t>
      </w:r>
      <w:r w:rsidRPr="00236481">
        <w:rPr>
          <w:color w:val="993366"/>
          <w:lang w:val="de-DE"/>
        </w:rPr>
        <w:t>INTEGER</w:t>
      </w:r>
      <w:r w:rsidRPr="00236481">
        <w:rPr>
          <w:lang w:val="de-DE"/>
        </w:rPr>
        <w:t xml:space="preserve"> (0..maxNrofSetsOfCells-1-r18)</w:t>
      </w:r>
    </w:p>
    <w:p w14:paraId="37170131" w14:textId="77777777" w:rsidR="00E23B97" w:rsidRPr="00236481" w:rsidRDefault="00E23B97" w:rsidP="00E23B97">
      <w:pPr>
        <w:pStyle w:val="PL"/>
        <w:rPr>
          <w:lang w:val="de-DE"/>
        </w:rPr>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C76DA4">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C76DA4">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C76DA4">
            <w:pPr>
              <w:pStyle w:val="TAL"/>
              <w:rPr>
                <w:b/>
                <w:i/>
                <w:szCs w:val="22"/>
                <w:lang w:eastAsia="sv-SE"/>
              </w:rPr>
            </w:pPr>
            <w:r w:rsidRPr="000B7163">
              <w:t xml:space="preserve">Presence of this field indicates absence on a </w:t>
            </w:r>
            <w:proofErr w:type="gramStart"/>
            <w:r w:rsidRPr="000B7163">
              <w:t>long term</w:t>
            </w:r>
            <w:proofErr w:type="gramEnd"/>
            <w:r w:rsidRPr="000B7163">
              <w:t xml:space="preserve">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C76DA4">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C76DA4">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C76DA4">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C76DA4">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C76DA4">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C76DA4">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C76DA4">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C76DA4">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C76DA4">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C76DA4">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C76DA4">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C76DA4">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C76DA4">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C76DA4">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C76DA4">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C76DA4">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C76DA4">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C76DA4">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C76DA4">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C76DA4">
            <w:pPr>
              <w:pStyle w:val="TAL"/>
              <w:rPr>
                <w:b/>
                <w:i/>
                <w:szCs w:val="22"/>
              </w:rPr>
            </w:pPr>
            <w:r w:rsidRPr="000B7163">
              <w:rPr>
                <w:b/>
                <w:i/>
                <w:szCs w:val="22"/>
              </w:rPr>
              <w:t>cbg-TxDiffTBsProcessingType1, cbg-TxDiffTBsProcessingType2</w:t>
            </w:r>
          </w:p>
          <w:p w14:paraId="354E429C" w14:textId="77777777" w:rsidR="00E23B97" w:rsidRPr="000B7163" w:rsidRDefault="00E23B97" w:rsidP="00C76DA4">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C76DA4">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C76DA4">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C76DA4">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C76DA4">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C76DA4">
            <w:pPr>
              <w:pStyle w:val="TAL"/>
              <w:rPr>
                <w:szCs w:val="22"/>
                <w:lang w:eastAsia="sv-SE"/>
              </w:rPr>
            </w:pPr>
            <w:r w:rsidRPr="000B7163">
              <w:rPr>
                <w:b/>
                <w:i/>
                <w:szCs w:val="22"/>
                <w:lang w:eastAsia="sv-SE"/>
              </w:rPr>
              <w:t>cellDTX-DRX-L1activation</w:t>
            </w:r>
          </w:p>
          <w:p w14:paraId="4803F514" w14:textId="77777777" w:rsidR="00E23B97" w:rsidRPr="000B7163" w:rsidRDefault="00E23B97" w:rsidP="00C76DA4">
            <w:pPr>
              <w:pStyle w:val="TAL"/>
              <w:rPr>
                <w:b/>
                <w:i/>
                <w:szCs w:val="22"/>
                <w:lang w:eastAsia="sv-SE"/>
              </w:rPr>
            </w:pPr>
            <w:r w:rsidRPr="000B7163">
              <w:rPr>
                <w:szCs w:val="22"/>
                <w:lang w:eastAsia="sv-SE"/>
              </w:rPr>
              <w:t>Indicates whether this serving cell has enabled L1 signaling based on DCI 2_9 for dynamic activation/deactivation of cell DTX/DRX configuration.</w:t>
            </w:r>
          </w:p>
        </w:tc>
      </w:tr>
      <w:tr w:rsidR="00E23B97" w:rsidRPr="000B7163" w14:paraId="47908ACF" w14:textId="77777777" w:rsidTr="00C76DA4">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C76DA4">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C76DA4">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C76DA4">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C76DA4">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C76DA4">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C76DA4">
            <w:pPr>
              <w:pStyle w:val="TAL"/>
              <w:rPr>
                <w:b/>
                <w:bCs/>
                <w:i/>
                <w:iCs/>
                <w:lang w:eastAsia="sv-SE"/>
              </w:rPr>
            </w:pPr>
            <w:r w:rsidRPr="000B7163">
              <w:rPr>
                <w:b/>
                <w:bCs/>
                <w:i/>
                <w:iCs/>
                <w:lang w:eastAsia="sv-SE"/>
              </w:rPr>
              <w:t>channelAccessMode2</w:t>
            </w:r>
          </w:p>
          <w:p w14:paraId="10FE46C9" w14:textId="77777777" w:rsidR="00E23B97" w:rsidRPr="000B7163" w:rsidRDefault="00E23B97" w:rsidP="00C76DA4">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C76DA4">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C76DA4">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C76DA4">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C76DA4">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C76DA4">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C76DA4">
            <w:pPr>
              <w:pStyle w:val="TAL"/>
              <w:rPr>
                <w:lang w:eastAsia="sv-SE"/>
              </w:rPr>
            </w:pPr>
            <w:r w:rsidRPr="000B7163">
              <w:rPr>
                <w:lang w:eastAsia="sv-SE"/>
              </w:rPr>
              <w:t xml:space="preserve">If this field is included, the UE shall release the </w:t>
            </w:r>
            <w:proofErr w:type="gramStart"/>
            <w:r w:rsidRPr="000B7163">
              <w:rPr>
                <w:lang w:eastAsia="sv-SE"/>
              </w:rPr>
              <w:t>cross carrier</w:t>
            </w:r>
            <w:proofErr w:type="gramEnd"/>
            <w:r w:rsidRPr="000B7163">
              <w:rPr>
                <w:lang w:eastAsia="sv-SE"/>
              </w:rPr>
              <w:t xml:space="preserve">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C76DA4">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C76DA4">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C76DA4">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C76DA4">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C76DA4">
            <w:pPr>
              <w:pStyle w:val="TAL"/>
              <w:rPr>
                <w:b/>
                <w:bCs/>
                <w:i/>
                <w:iCs/>
              </w:rPr>
            </w:pPr>
            <w:proofErr w:type="spellStart"/>
            <w:r w:rsidRPr="000B7163">
              <w:rPr>
                <w:b/>
                <w:bCs/>
                <w:i/>
                <w:iCs/>
              </w:rPr>
              <w:t>csi</w:t>
            </w:r>
            <w:proofErr w:type="spellEnd"/>
            <w:r w:rsidRPr="000B7163">
              <w:rPr>
                <w:b/>
                <w:bCs/>
                <w:i/>
                <w:iCs/>
              </w:rPr>
              <w:t>-RS-</w:t>
            </w:r>
            <w:proofErr w:type="spellStart"/>
            <w:r w:rsidRPr="000B7163">
              <w:rPr>
                <w:b/>
                <w:bCs/>
                <w:i/>
                <w:iCs/>
              </w:rPr>
              <w:t>ValidationWithDCI</w:t>
            </w:r>
            <w:proofErr w:type="spellEnd"/>
          </w:p>
          <w:p w14:paraId="15EC26D5" w14:textId="77777777" w:rsidR="00E23B97" w:rsidRPr="000B7163" w:rsidRDefault="00E23B97" w:rsidP="00C76DA4">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C76DA4">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C76DA4">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C76DA4">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C76DA4">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C76DA4">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C76DA4">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C76DA4">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C76DA4">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C76DA4">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C76DA4">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C76DA4">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C76DA4">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C76DA4">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C76DA4">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downlink bandwidth part in subsequent bandwidth part switch operations.</w:t>
            </w:r>
          </w:p>
        </w:tc>
      </w:tr>
      <w:tr w:rsidR="00E23B97" w:rsidRPr="000B7163" w14:paraId="31EA0970" w14:textId="77777777" w:rsidTr="00C76DA4">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C76DA4">
            <w:pPr>
              <w:pStyle w:val="TAL"/>
              <w:rPr>
                <w:b/>
                <w:i/>
                <w:szCs w:val="22"/>
                <w:lang w:eastAsia="sv-SE"/>
              </w:rPr>
            </w:pPr>
            <w:r w:rsidRPr="000B7163">
              <w:rPr>
                <w:b/>
                <w:i/>
                <w:szCs w:val="22"/>
                <w:lang w:eastAsia="sv-SE"/>
              </w:rPr>
              <w:t>dummy1, dummy 2</w:t>
            </w:r>
          </w:p>
          <w:p w14:paraId="36248408" w14:textId="77777777" w:rsidR="00E23B97" w:rsidRPr="000B7163" w:rsidRDefault="00E23B97" w:rsidP="00C76DA4">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C76DA4">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C76DA4">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C76DA4">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C76DA4">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C76DA4">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C76DA4">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C76DA4">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C76DA4">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C76DA4">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C76DA4">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C76DA4">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C76DA4">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C76DA4">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C76DA4">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C76DA4">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C76DA4">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C76DA4">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C76DA4">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C76DA4">
            <w:pPr>
              <w:pStyle w:val="TAL"/>
              <w:rPr>
                <w:b/>
                <w:i/>
                <w:lang w:eastAsia="sv-SE"/>
              </w:rPr>
            </w:pPr>
            <w:r w:rsidRPr="000B7163">
              <w:rPr>
                <w:b/>
                <w:i/>
                <w:lang w:eastAsia="sv-SE"/>
              </w:rPr>
              <w:t>lte-CRS-PatternList1</w:t>
            </w:r>
          </w:p>
          <w:p w14:paraId="6604D1DD"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C76DA4">
            <w:pPr>
              <w:pStyle w:val="TAL"/>
              <w:rPr>
                <w:b/>
                <w:i/>
                <w:lang w:eastAsia="sv-SE"/>
              </w:rPr>
            </w:pPr>
            <w:r w:rsidRPr="000B7163">
              <w:rPr>
                <w:b/>
                <w:i/>
                <w:lang w:eastAsia="sv-SE"/>
              </w:rPr>
              <w:t>lte-CRS-PatternList2</w:t>
            </w:r>
          </w:p>
          <w:p w14:paraId="0027AB59" w14:textId="77777777" w:rsidR="00E23B97" w:rsidRPr="000B7163" w:rsidRDefault="00E23B97" w:rsidP="00C76DA4">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w:t>
            </w:r>
            <w:proofErr w:type="gramStart"/>
            <w:r w:rsidRPr="000B7163">
              <w:rPr>
                <w:lang w:eastAsia="sv-SE"/>
              </w:rPr>
              <w:t>The</w:t>
            </w:r>
            <w:proofErr w:type="gramEnd"/>
            <w:r w:rsidRPr="000B7163">
              <w:rPr>
                <w:lang w:eastAsia="sv-SE"/>
              </w:rPr>
              <w:t xml:space="preserv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r w:rsidRPr="000B7163">
              <w:rPr>
                <w:i/>
                <w:iCs/>
              </w:rPr>
              <w:t>coresetPoolIndex</w:t>
            </w:r>
            <w:r w:rsidRPr="000B7163">
              <w:t xml:space="preserve"> set to 1.</w:t>
            </w:r>
          </w:p>
        </w:tc>
      </w:tr>
      <w:tr w:rsidR="00E23B97" w:rsidRPr="000B7163" w14:paraId="2077EE61" w14:textId="77777777" w:rsidTr="00C76DA4">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C76DA4">
            <w:pPr>
              <w:pStyle w:val="TAL"/>
              <w:rPr>
                <w:b/>
                <w:bCs/>
                <w:i/>
                <w:iCs/>
                <w:lang w:eastAsia="sv-SE"/>
              </w:rPr>
            </w:pPr>
            <w:r w:rsidRPr="000B7163">
              <w:rPr>
                <w:b/>
                <w:bCs/>
                <w:i/>
                <w:iCs/>
                <w:lang w:eastAsia="sv-SE"/>
              </w:rPr>
              <w:t>lte-CRS-PatternList3</w:t>
            </w:r>
          </w:p>
          <w:p w14:paraId="445C355C" w14:textId="77777777" w:rsidR="00E23B97" w:rsidRPr="000B7163" w:rsidRDefault="00E23B97" w:rsidP="00C76DA4">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C76DA4">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C76DA4">
            <w:pPr>
              <w:pStyle w:val="TAL"/>
              <w:rPr>
                <w:b/>
                <w:bCs/>
                <w:i/>
                <w:iCs/>
                <w:lang w:eastAsia="sv-SE"/>
              </w:rPr>
            </w:pPr>
            <w:r w:rsidRPr="000B7163">
              <w:rPr>
                <w:b/>
                <w:bCs/>
                <w:i/>
                <w:iCs/>
                <w:lang w:eastAsia="sv-SE"/>
              </w:rPr>
              <w:t>lte-CRS-PatternList4</w:t>
            </w:r>
          </w:p>
          <w:p w14:paraId="1B9B13B9" w14:textId="77777777" w:rsidR="00E23B97" w:rsidRPr="000B7163" w:rsidRDefault="00E23B97" w:rsidP="00C76DA4">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C76DA4">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C76DA4">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C76DA4">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C76DA4">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C76DA4">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 xml:space="preserve">entries </w:t>
            </w:r>
            <w:proofErr w:type="gramStart"/>
            <w:r w:rsidRPr="000B7163">
              <w:rPr>
                <w:szCs w:val="22"/>
                <w:lang w:eastAsia="sv-SE"/>
              </w:rPr>
              <w:t>is considered to be</w:t>
            </w:r>
            <w:proofErr w:type="gramEnd"/>
            <w:r w:rsidRPr="000B7163">
              <w:rPr>
                <w:szCs w:val="22"/>
                <w:lang w:eastAsia="sv-SE"/>
              </w:rPr>
              <w:t xml:space="preserve"> newly created and the conditions and Need codes for setup of the entry apply.</w:t>
            </w:r>
          </w:p>
        </w:tc>
      </w:tr>
      <w:tr w:rsidR="00E23B97" w:rsidRPr="000B7163" w14:paraId="760B0EEF" w14:textId="77777777" w:rsidTr="00C76DA4">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C76DA4">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C76DA4">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C76DA4">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C76DA4">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C76DA4">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C76DA4">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C76DA4">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C76DA4">
            <w:pPr>
              <w:pStyle w:val="TAL"/>
              <w:rPr>
                <w:b/>
                <w:bCs/>
                <w:i/>
                <w:iCs/>
                <w:lang w:eastAsia="sv-SE"/>
              </w:rPr>
            </w:pPr>
            <w:r w:rsidRPr="000B7163">
              <w:rPr>
                <w:lang w:eastAsia="sv-SE"/>
              </w:rPr>
              <w:t xml:space="preserve">List of </w:t>
            </w:r>
            <w:proofErr w:type="gramStart"/>
            <w:r w:rsidRPr="000B7163">
              <w:rPr>
                <w:lang w:eastAsia="sv-SE"/>
              </w:rPr>
              <w:t>cell</w:t>
            </w:r>
            <w:proofErr w:type="gramEnd"/>
            <w:r w:rsidRPr="000B7163">
              <w:rPr>
                <w:lang w:eastAsia="sv-SE"/>
              </w:rPr>
              <w:t xml:space="preserve"> set configurations to release.</w:t>
            </w:r>
          </w:p>
        </w:tc>
      </w:tr>
      <w:tr w:rsidR="00E23B97" w:rsidRPr="000B7163" w14:paraId="1741919A" w14:textId="77777777" w:rsidTr="00C76DA4">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C76DA4">
            <w:pPr>
              <w:pStyle w:val="TAL"/>
              <w:rPr>
                <w:b/>
                <w:bCs/>
                <w:i/>
                <w:iCs/>
                <w:lang w:eastAsia="sv-SE"/>
              </w:rPr>
            </w:pPr>
            <w:r w:rsidRPr="000B7163">
              <w:rPr>
                <w:b/>
                <w:bCs/>
                <w:i/>
                <w:iCs/>
                <w:lang w:eastAsia="sv-SE"/>
              </w:rPr>
              <w:t>multiPDSCH-PerSlotType1-CB</w:t>
            </w:r>
          </w:p>
          <w:p w14:paraId="78E532BF" w14:textId="77777777" w:rsidR="00E23B97" w:rsidRPr="000B7163" w:rsidRDefault="00E23B97" w:rsidP="00C76DA4">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C76DA4">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C76DA4">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C76DA4">
            <w:pPr>
              <w:pStyle w:val="TAL"/>
              <w:rPr>
                <w:b/>
                <w:i/>
                <w:szCs w:val="22"/>
                <w:lang w:eastAsia="sv-SE"/>
              </w:rPr>
            </w:pPr>
            <w:r w:rsidRPr="000B7163">
              <w:rPr>
                <w:b/>
                <w:i/>
                <w:szCs w:val="22"/>
                <w:lang w:eastAsia="sv-SE"/>
              </w:rPr>
              <w:t>nr-dl-PRS-PDC-Info</w:t>
            </w:r>
          </w:p>
          <w:p w14:paraId="21EBB0DD" w14:textId="77777777" w:rsidR="00E23B97" w:rsidRPr="000B7163" w:rsidRDefault="00E23B97" w:rsidP="00C76DA4">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C76DA4">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C76DA4">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C76DA4">
            <w:pPr>
              <w:pStyle w:val="TAL"/>
              <w:rPr>
                <w:lang w:eastAsia="sv-SE"/>
              </w:rPr>
            </w:pPr>
            <w:r w:rsidRPr="000B7163">
              <w:rPr>
                <w:lang w:eastAsia="sv-SE"/>
              </w:rPr>
              <w:t>Indicates the number of HARQ bundling groups for type2 HARQ-ACK codebook.</w:t>
            </w:r>
          </w:p>
        </w:tc>
      </w:tr>
      <w:tr w:rsidR="00E23B97" w:rsidRPr="000B7163" w14:paraId="1CB53F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C76DA4">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C76DA4">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C76DA4">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C76DA4">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C76DA4">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C76DA4">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C76DA4">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C76DA4">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C76DA4">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C76DA4">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C76DA4">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C76DA4">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C76DA4">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C76DA4">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C76DA4">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C76DA4">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C76DA4">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C76DA4">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C76DA4">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C76DA4">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C76DA4">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C76DA4">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proofErr w:type="spellStart"/>
            <w:r w:rsidRPr="000B7163">
              <w:rPr>
                <w:i/>
                <w:szCs w:val="22"/>
                <w:lang w:eastAsia="sv-SE"/>
              </w:rPr>
              <w:t>MeasObjectNR</w:t>
            </w:r>
            <w:proofErr w:type="spellEnd"/>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w:t>
            </w:r>
            <w:proofErr w:type="spellStart"/>
            <w:r w:rsidRPr="000B7163">
              <w:rPr>
                <w:szCs w:val="22"/>
                <w:lang w:eastAsia="sv-SE"/>
              </w:rPr>
              <w:t>MeasObjectNR</w:t>
            </w:r>
            <w:proofErr w:type="spellEnd"/>
            <w:r w:rsidRPr="000B7163">
              <w:rPr>
                <w:szCs w:val="22"/>
                <w:lang w:eastAsia="sv-SE"/>
              </w:rPr>
              <w:t xml:space="preserve">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csi-rs-ResourceConfigMobility</w:t>
            </w:r>
            <w:proofErr w:type="spellEnd"/>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scs-SpecificCarrierList</w:t>
            </w:r>
            <w:proofErr w:type="spellEnd"/>
            <w:r w:rsidRPr="000B7163">
              <w:rPr>
                <w:lang w:eastAsia="sv-SE"/>
              </w:rPr>
              <w:t xml:space="preserve">,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proofErr w:type="spellStart"/>
            <w:r w:rsidRPr="000B7163">
              <w:rPr>
                <w:i/>
                <w:lang w:eastAsia="sv-SE"/>
              </w:rPr>
              <w:t>cellId</w:t>
            </w:r>
            <w:proofErr w:type="spellEnd"/>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w:t>
            </w:r>
            <w:proofErr w:type="spellEnd"/>
            <w:r w:rsidRPr="000B7163">
              <w:rPr>
                <w:i/>
                <w:lang w:eastAsia="sv-SE"/>
              </w:rPr>
              <w:t>-RS-</w:t>
            </w:r>
            <w:proofErr w:type="spellStart"/>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scs-SpecificCarrierList</w:t>
            </w:r>
            <w:proofErr w:type="spellEnd"/>
            <w:r w:rsidRPr="000B7163">
              <w:rPr>
                <w:lang w:eastAsia="sv-SE"/>
              </w:rPr>
              <w:t>.</w:t>
            </w:r>
          </w:p>
        </w:tc>
      </w:tr>
      <w:tr w:rsidR="00E23B97" w:rsidRPr="000B7163" w14:paraId="6FDE36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C76DA4">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C76DA4">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C76DA4">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C76DA4">
            <w:pPr>
              <w:pStyle w:val="TAL"/>
              <w:rPr>
                <w:szCs w:val="22"/>
                <w:lang w:eastAsia="sv-SE"/>
              </w:rPr>
            </w:pPr>
            <w:r w:rsidRPr="000B7163">
              <w:rPr>
                <w:b/>
                <w:i/>
                <w:szCs w:val="22"/>
                <w:lang w:eastAsia="sv-SE"/>
              </w:rPr>
              <w:t>tag-Id</w:t>
            </w:r>
          </w:p>
          <w:p w14:paraId="7E2C6C61" w14:textId="77777777" w:rsidR="00E23B97" w:rsidRPr="000B7163" w:rsidRDefault="00E23B97" w:rsidP="00C76DA4">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C76DA4">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C76DA4">
            <w:pPr>
              <w:pStyle w:val="TAL"/>
              <w:rPr>
                <w:b/>
                <w:bCs/>
                <w:i/>
                <w:iCs/>
                <w:lang w:eastAsia="x-none"/>
              </w:rPr>
            </w:pPr>
            <w:r w:rsidRPr="000B7163">
              <w:rPr>
                <w:b/>
                <w:bCs/>
                <w:i/>
                <w:iCs/>
                <w:lang w:eastAsia="x-none"/>
              </w:rPr>
              <w:t>tag2</w:t>
            </w:r>
          </w:p>
          <w:p w14:paraId="3ECA7909" w14:textId="77777777" w:rsidR="00E23B97" w:rsidRPr="000B7163" w:rsidRDefault="00E23B97" w:rsidP="00C76DA4">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C76DA4">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C76DA4">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C76DA4">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C76DA4">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C76DA4">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C76DA4">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C76DA4">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C76DA4">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C76DA4">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C76DA4">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C76DA4">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C76DA4">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C76DA4">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C76DA4">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C76DA4">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C76DA4">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C76DA4">
            <w:pPr>
              <w:pStyle w:val="TAH"/>
              <w:rPr>
                <w:i/>
                <w:iCs/>
                <w:szCs w:val="22"/>
                <w:lang w:eastAsia="sv-SE"/>
              </w:rPr>
            </w:pPr>
            <w:r w:rsidRPr="000B7163">
              <w:rPr>
                <w:i/>
                <w:iCs/>
                <w:szCs w:val="22"/>
                <w:lang w:eastAsia="sv-SE"/>
              </w:rPr>
              <w:t>Tag2 field descriptions</w:t>
            </w:r>
          </w:p>
        </w:tc>
      </w:tr>
      <w:tr w:rsidR="00E23B97" w:rsidRPr="000B7163" w14:paraId="68419FD5" w14:textId="77777777" w:rsidTr="00C76DA4">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C76DA4">
            <w:pPr>
              <w:pStyle w:val="TAL"/>
              <w:rPr>
                <w:b/>
                <w:i/>
                <w:szCs w:val="22"/>
                <w:lang w:eastAsia="sv-SE"/>
              </w:rPr>
            </w:pPr>
            <w:r w:rsidRPr="000B7163">
              <w:rPr>
                <w:b/>
                <w:i/>
                <w:szCs w:val="22"/>
                <w:lang w:eastAsia="sv-SE"/>
              </w:rPr>
              <w:t>n-TimingAdvanceOffset2</w:t>
            </w:r>
          </w:p>
          <w:p w14:paraId="5065B0EF" w14:textId="77777777" w:rsidR="00E23B97" w:rsidRPr="000B7163" w:rsidRDefault="00E23B97" w:rsidP="00C76DA4">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C76DA4">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C76DA4">
            <w:pPr>
              <w:pStyle w:val="TAL"/>
              <w:rPr>
                <w:b/>
                <w:i/>
                <w:szCs w:val="22"/>
                <w:lang w:eastAsia="sv-SE"/>
              </w:rPr>
            </w:pPr>
            <w:r w:rsidRPr="000B7163">
              <w:rPr>
                <w:b/>
                <w:i/>
                <w:szCs w:val="22"/>
                <w:lang w:eastAsia="sv-SE"/>
              </w:rPr>
              <w:t>tag2-flag</w:t>
            </w:r>
          </w:p>
          <w:p w14:paraId="105708CF" w14:textId="77777777" w:rsidR="00E23B97" w:rsidRPr="000B7163" w:rsidRDefault="00E23B97" w:rsidP="00C76DA4">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C76DA4">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C76DA4">
            <w:pPr>
              <w:pStyle w:val="TAL"/>
              <w:rPr>
                <w:b/>
                <w:i/>
                <w:szCs w:val="22"/>
                <w:lang w:eastAsia="sv-SE"/>
              </w:rPr>
            </w:pPr>
            <w:r w:rsidRPr="000B7163">
              <w:rPr>
                <w:b/>
                <w:i/>
                <w:szCs w:val="22"/>
                <w:lang w:eastAsia="sv-SE"/>
              </w:rPr>
              <w:t>tag2-Id</w:t>
            </w:r>
          </w:p>
          <w:p w14:paraId="5CC904EE" w14:textId="77777777" w:rsidR="00E23B97" w:rsidRPr="000B7163" w:rsidRDefault="00E23B97" w:rsidP="00C76DA4">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C76DA4">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C76DA4">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C76DA4">
            <w:pPr>
              <w:pStyle w:val="TAL"/>
              <w:rPr>
                <w:b/>
                <w:i/>
                <w:szCs w:val="22"/>
                <w:lang w:eastAsia="sv-SE"/>
              </w:rPr>
            </w:pPr>
            <w:r w:rsidRPr="000B7163">
              <w:rPr>
                <w:szCs w:val="22"/>
                <w:lang w:eastAsia="sv-SE"/>
              </w:rPr>
              <w:t xml:space="preserve">Includes parameters for configuration of </w:t>
            </w:r>
            <w:proofErr w:type="gramStart"/>
            <w:r w:rsidRPr="000B7163">
              <w:rPr>
                <w:szCs w:val="22"/>
                <w:lang w:eastAsia="sv-SE"/>
              </w:rPr>
              <w:t>carrier based</w:t>
            </w:r>
            <w:proofErr w:type="gramEnd"/>
            <w:r w:rsidRPr="000B7163">
              <w:rPr>
                <w:szCs w:val="22"/>
                <w:lang w:eastAsia="sv-SE"/>
              </w:rPr>
              <w:t xml:space="preserve"> SRS switching (see TS 38.214 [19], clause 6.2.1.3.</w:t>
            </w:r>
          </w:p>
        </w:tc>
      </w:tr>
      <w:tr w:rsidR="00E23B97" w:rsidRPr="000B7163" w14:paraId="32A554D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C76DA4">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C76DA4">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C76DA4">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C76DA4">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w:t>
            </w:r>
            <w:proofErr w:type="spellStart"/>
            <w:r w:rsidRPr="000B7163">
              <w:rPr>
                <w:i/>
                <w:lang w:eastAsia="sv-SE"/>
              </w:rPr>
              <w:t>PowerControl</w:t>
            </w:r>
            <w:proofErr w:type="spellEnd"/>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C76DA4">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C76DA4">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C76DA4">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parameter, when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C76DA4">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C76DA4">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C76DA4">
            <w:pPr>
              <w:pStyle w:val="TAL"/>
              <w:rPr>
                <w:szCs w:val="22"/>
                <w:lang w:eastAsia="sv-SE"/>
              </w:rPr>
            </w:pPr>
            <w:r w:rsidRPr="000B7163">
              <w:rPr>
                <w:szCs w:val="22"/>
                <w:lang w:eastAsia="sv-SE"/>
              </w:rPr>
              <w:t xml:space="preserve">If configured for an SCell, this field contains the ID of the uplink bandwidth part to be used upon activation of an SCell.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C76DA4">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C76DA4">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C76DA4">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C76DA4">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C76DA4">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C76DA4">
            <w:pPr>
              <w:pStyle w:val="TAL"/>
              <w:rPr>
                <w:b/>
                <w:i/>
                <w:szCs w:val="22"/>
                <w:lang w:eastAsia="sv-SE"/>
              </w:rPr>
            </w:pPr>
            <w:r w:rsidRPr="000B7163">
              <w:rPr>
                <w:b/>
                <w:i/>
                <w:szCs w:val="22"/>
                <w:lang w:eastAsia="sv-SE"/>
              </w:rPr>
              <w:t>mpr-PowerBoost-FR2</w:t>
            </w:r>
          </w:p>
          <w:p w14:paraId="5B971BBC" w14:textId="77777777" w:rsidR="00E23B97" w:rsidRPr="000B7163" w:rsidRDefault="00E23B97" w:rsidP="00C76DA4">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C76DA4">
            <w:pPr>
              <w:pStyle w:val="TAL"/>
              <w:rPr>
                <w:b/>
                <w:i/>
                <w:szCs w:val="22"/>
                <w:lang w:eastAsia="sv-SE"/>
              </w:rPr>
            </w:pPr>
            <w:r w:rsidRPr="000B7163">
              <w:rPr>
                <w:b/>
                <w:i/>
                <w:szCs w:val="22"/>
                <w:lang w:eastAsia="sv-SE"/>
              </w:rPr>
              <w:t>powerBoostPi2BPSK</w:t>
            </w:r>
          </w:p>
          <w:p w14:paraId="4F636634" w14:textId="4C7993F7" w:rsidR="00E23B97" w:rsidRPr="000B7163" w:rsidRDefault="00E23B97"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59"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C76DA4">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C76DA4">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C76DA4">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C76DA4">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C76DA4">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C76DA4">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C76DA4">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C76DA4">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C76DA4">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C76DA4">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C76DA4">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C76DA4">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uplink bandwidth part in subsequent bandwidth part switch operations.</w:t>
            </w:r>
          </w:p>
        </w:tc>
      </w:tr>
      <w:tr w:rsidR="00E23B97" w:rsidRPr="000B7163" w14:paraId="2922EC14" w14:textId="77777777" w:rsidTr="00C76DA4">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C76DA4">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C76DA4">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C76DA4">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C76DA4">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C76DA4">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C76DA4">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C76DA4">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C76DA4">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C76DA4">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C76DA4">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C76DA4">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C76DA4">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C76DA4">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w:t>
            </w:r>
            <w:proofErr w:type="gramStart"/>
            <w:r w:rsidRPr="000B7163">
              <w:rPr>
                <w:iCs/>
                <w:szCs w:val="22"/>
                <w:lang w:eastAsia="sv-SE"/>
              </w:rPr>
              <w:t>group</w:t>
            </w:r>
            <w:proofErr w:type="gramEnd"/>
            <w:r w:rsidRPr="000B7163">
              <w:rPr>
                <w:iCs/>
                <w:szCs w:val="22"/>
                <w:lang w:eastAsia="sv-SE"/>
              </w:rPr>
              <w:t xml:space="preserve"> the SCell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C76DA4">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C76DA4">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C76DA4">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C76DA4">
            <w:pPr>
              <w:pStyle w:val="TAL"/>
              <w:rPr>
                <w:b/>
                <w:i/>
                <w:szCs w:val="22"/>
                <w:lang w:eastAsia="sv-SE"/>
              </w:rPr>
            </w:pPr>
            <w:r w:rsidRPr="000B7163">
              <w:t>Indicates the starting RB of the guard band.</w:t>
            </w:r>
          </w:p>
        </w:tc>
      </w:tr>
      <w:tr w:rsidR="00E23B97" w:rsidRPr="000B7163" w14:paraId="6F1C90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C76DA4">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C76DA4">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C76DA4">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C76DA4">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C76DA4">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C76DA4">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C76DA4">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C76DA4">
            <w:pPr>
              <w:pStyle w:val="TAL"/>
              <w:rPr>
                <w:b/>
                <w:bCs/>
                <w:i/>
                <w:iCs/>
                <w:lang w:eastAsia="sv-SE"/>
              </w:rPr>
            </w:pPr>
            <w:r w:rsidRPr="000B7163">
              <w:rPr>
                <w:b/>
                <w:bCs/>
                <w:i/>
                <w:iCs/>
                <w:lang w:eastAsia="sv-SE"/>
              </w:rPr>
              <w:t>dormancyDCI-1-3, dormancyDCI-0-3</w:t>
            </w:r>
          </w:p>
          <w:p w14:paraId="1FB94F37" w14:textId="77777777" w:rsidR="00E23B97" w:rsidRPr="000B7163" w:rsidRDefault="00E23B97" w:rsidP="00C76DA4">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C76DA4">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C76DA4">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C76DA4">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C76DA4">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C76DA4">
            <w:pPr>
              <w:pStyle w:val="TAL"/>
              <w:rPr>
                <w:b/>
                <w:i/>
              </w:rPr>
            </w:pPr>
            <w:bookmarkStart w:id="160" w:name="_Hlk138151066"/>
            <w:proofErr w:type="spellStart"/>
            <w:r w:rsidRPr="000B7163">
              <w:rPr>
                <w:b/>
                <w:i/>
              </w:rPr>
              <w:t>nCI</w:t>
            </w:r>
            <w:proofErr w:type="spellEnd"/>
            <w:r w:rsidRPr="000B7163">
              <w:rPr>
                <w:b/>
                <w:i/>
              </w:rPr>
              <w:t>-Value</w:t>
            </w:r>
          </w:p>
          <w:p w14:paraId="2D0EC13C" w14:textId="77777777" w:rsidR="00E23B97" w:rsidRPr="000B7163" w:rsidRDefault="00E23B97" w:rsidP="00C76DA4">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C76DA4">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C76DA4">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C76DA4">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C76DA4">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C76DA4">
            <w:pPr>
              <w:pStyle w:val="TAL"/>
              <w:rPr>
                <w:b/>
                <w:bCs/>
                <w:i/>
                <w:iCs/>
                <w:lang w:eastAsia="sv-SE"/>
              </w:rPr>
            </w:pPr>
            <w:r w:rsidRPr="000B7163">
              <w:rPr>
                <w:b/>
                <w:bCs/>
                <w:i/>
                <w:iCs/>
                <w:lang w:eastAsia="sv-SE"/>
              </w:rPr>
              <w:t>pdsch-HARQ-ACK-enhType3DCI-1-3</w:t>
            </w:r>
          </w:p>
          <w:p w14:paraId="6509B2BB" w14:textId="77777777" w:rsidR="00E23B97" w:rsidRPr="000B7163" w:rsidRDefault="00E23B97" w:rsidP="00C76DA4">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C76DA4">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C76DA4">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C76DA4">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C76DA4">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C76DA4">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C76DA4">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C76DA4">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C76DA4">
            <w:pPr>
              <w:pStyle w:val="TAL"/>
              <w:rPr>
                <w:b/>
                <w:bCs/>
                <w:i/>
                <w:iCs/>
                <w:lang w:eastAsia="sv-SE"/>
              </w:rPr>
            </w:pPr>
            <w:r w:rsidRPr="000B7163">
              <w:rPr>
                <w:b/>
                <w:bCs/>
                <w:i/>
                <w:iCs/>
                <w:lang w:eastAsia="sv-SE"/>
              </w:rPr>
              <w:t>pdsch-HARQ-ACK-retxDCI-1-3</w:t>
            </w:r>
          </w:p>
          <w:p w14:paraId="45568216" w14:textId="77777777" w:rsidR="00E23B97" w:rsidRPr="000B7163" w:rsidRDefault="00E23B97" w:rsidP="00C76DA4">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60"/>
      <w:tr w:rsidR="00E23B97" w:rsidRPr="000B7163" w14:paraId="4D08A321" w14:textId="77777777" w:rsidTr="00C76DA4">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C76DA4">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C76DA4">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C76DA4">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C76DA4">
            <w:pPr>
              <w:pStyle w:val="TAL"/>
              <w:rPr>
                <w:b/>
                <w:bCs/>
                <w:i/>
                <w:iCs/>
                <w:lang w:eastAsia="sv-SE"/>
              </w:rPr>
            </w:pPr>
            <w:r w:rsidRPr="000B7163">
              <w:rPr>
                <w:b/>
                <w:bCs/>
                <w:i/>
                <w:iCs/>
                <w:lang w:eastAsia="sv-SE"/>
              </w:rPr>
              <w:t>pucch-sSCellDynDCI-1-3</w:t>
            </w:r>
          </w:p>
          <w:p w14:paraId="0D9F53CB" w14:textId="77777777" w:rsidR="00E23B97" w:rsidRPr="000B7163" w:rsidRDefault="00E23B97" w:rsidP="00C76DA4">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C76DA4">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C76DA4">
            <w:pPr>
              <w:pStyle w:val="TAL"/>
              <w:rPr>
                <w:b/>
                <w:bCs/>
                <w:i/>
                <w:iCs/>
                <w:lang w:eastAsia="sv-SE"/>
              </w:rPr>
            </w:pPr>
            <w:r w:rsidRPr="000B7163">
              <w:rPr>
                <w:b/>
                <w:bCs/>
                <w:i/>
                <w:iCs/>
                <w:lang w:eastAsia="sv-SE"/>
              </w:rPr>
              <w:t>RateMatchDCI-1-3</w:t>
            </w:r>
          </w:p>
          <w:p w14:paraId="7AFCB8EB" w14:textId="77777777" w:rsidR="00E23B97" w:rsidRPr="000B7163" w:rsidRDefault="00E23B97" w:rsidP="00C76DA4">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C76DA4">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C76DA4">
            <w:pPr>
              <w:pStyle w:val="TAL"/>
              <w:rPr>
                <w:b/>
                <w:bCs/>
                <w:i/>
                <w:iCs/>
                <w:lang w:eastAsia="sv-SE"/>
              </w:rPr>
            </w:pPr>
            <w:r w:rsidRPr="000B7163">
              <w:rPr>
                <w:b/>
                <w:bCs/>
                <w:i/>
                <w:iCs/>
                <w:lang w:eastAsia="sv-SE"/>
              </w:rPr>
              <w:t>rateMatchListDCI-1-3</w:t>
            </w:r>
          </w:p>
          <w:p w14:paraId="4BD05E62" w14:textId="77777777" w:rsidR="00E23B97" w:rsidRPr="000B7163" w:rsidRDefault="00E23B97" w:rsidP="00C76DA4">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C76DA4">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C76DA4">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C76DA4">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C76DA4">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C76DA4">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C76DA4">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C76DA4">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C76DA4">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C76DA4">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C76DA4">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C76DA4">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C76DA4">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C76DA4">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C76DA4">
            <w:pPr>
              <w:pStyle w:val="TAL"/>
              <w:rPr>
                <w:b/>
                <w:bCs/>
                <w:i/>
                <w:iCs/>
                <w:lang w:eastAsia="sv-SE"/>
              </w:rPr>
            </w:pPr>
            <w:r w:rsidRPr="000B7163">
              <w:rPr>
                <w:b/>
                <w:bCs/>
                <w:i/>
                <w:iCs/>
                <w:lang w:eastAsia="sv-SE"/>
              </w:rPr>
              <w:t>sri-DCI0-3</w:t>
            </w:r>
          </w:p>
          <w:p w14:paraId="46F8D0B0" w14:textId="77777777" w:rsidR="00E23B97" w:rsidRPr="000B7163" w:rsidRDefault="00E23B97" w:rsidP="00C76DA4">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C76DA4">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C76DA4">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C76DA4">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C76DA4">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C76DA4">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C76DA4">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C76DA4">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C76DA4">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C76DA4">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C76DA4">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C76DA4">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C76DA4">
            <w:pPr>
              <w:pStyle w:val="TAL"/>
              <w:rPr>
                <w:b/>
                <w:bCs/>
                <w:i/>
                <w:iCs/>
                <w:lang w:eastAsia="sv-SE"/>
              </w:rPr>
            </w:pPr>
            <w:r w:rsidRPr="000B7163">
              <w:rPr>
                <w:b/>
                <w:bCs/>
                <w:i/>
                <w:iCs/>
                <w:lang w:eastAsia="sv-SE"/>
              </w:rPr>
              <w:t>TCI-DCI-1-3</w:t>
            </w:r>
          </w:p>
          <w:p w14:paraId="0FB9CEFF" w14:textId="77777777" w:rsidR="00E23B97" w:rsidRPr="000B7163" w:rsidRDefault="00E23B97" w:rsidP="00C76DA4">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C76DA4">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C76DA4">
            <w:pPr>
              <w:pStyle w:val="TAL"/>
              <w:rPr>
                <w:b/>
                <w:bCs/>
                <w:i/>
                <w:iCs/>
                <w:lang w:eastAsia="sv-SE"/>
              </w:rPr>
            </w:pPr>
            <w:r w:rsidRPr="000B7163">
              <w:rPr>
                <w:b/>
                <w:bCs/>
                <w:i/>
                <w:iCs/>
                <w:lang w:eastAsia="sv-SE"/>
              </w:rPr>
              <w:t>tci-ListDCI-1-3</w:t>
            </w:r>
          </w:p>
          <w:p w14:paraId="6746F7B0" w14:textId="77777777" w:rsidR="00E23B97" w:rsidRPr="000B7163" w:rsidRDefault="00E23B97" w:rsidP="00C76DA4">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C76DA4">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C76DA4">
            <w:pPr>
              <w:pStyle w:val="TAL"/>
              <w:rPr>
                <w:b/>
                <w:bCs/>
                <w:i/>
                <w:iCs/>
                <w:lang w:eastAsia="sv-SE"/>
              </w:rPr>
            </w:pPr>
            <w:r w:rsidRPr="000B7163">
              <w:rPr>
                <w:b/>
                <w:bCs/>
                <w:i/>
                <w:iCs/>
                <w:lang w:eastAsia="sv-SE"/>
              </w:rPr>
              <w:t>TDRA-FieldIndexDCI-0-3</w:t>
            </w:r>
          </w:p>
          <w:p w14:paraId="15702A5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C76DA4">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C76DA4">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C76DA4">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C76DA4">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C76DA4">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C76DA4">
            <w:pPr>
              <w:pStyle w:val="TAL"/>
              <w:rPr>
                <w:b/>
                <w:bCs/>
                <w:i/>
                <w:iCs/>
                <w:lang w:eastAsia="sv-SE"/>
              </w:rPr>
            </w:pPr>
            <w:r w:rsidRPr="000B7163">
              <w:rPr>
                <w:b/>
                <w:bCs/>
                <w:i/>
                <w:iCs/>
                <w:lang w:eastAsia="sv-SE"/>
              </w:rPr>
              <w:t>tpmi-DCI0-3</w:t>
            </w:r>
          </w:p>
          <w:p w14:paraId="1EA5D136" w14:textId="77777777" w:rsidR="00E23B97" w:rsidRPr="000B7163" w:rsidRDefault="00E23B97" w:rsidP="00C76DA4">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C76DA4">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C76DA4">
            <w:pPr>
              <w:pStyle w:val="TAL"/>
              <w:rPr>
                <w:b/>
                <w:bCs/>
                <w:i/>
                <w:iCs/>
                <w:lang w:eastAsia="sv-SE"/>
              </w:rPr>
            </w:pPr>
            <w:r w:rsidRPr="000B7163">
              <w:rPr>
                <w:b/>
                <w:bCs/>
                <w:i/>
                <w:iCs/>
                <w:lang w:eastAsia="sv-SE"/>
              </w:rPr>
              <w:t>ZP-CSI-DCI-1-3</w:t>
            </w:r>
          </w:p>
          <w:p w14:paraId="1C21EB9A" w14:textId="77777777" w:rsidR="00E23B97" w:rsidRPr="000B7163" w:rsidRDefault="00E23B97" w:rsidP="00C76DA4">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C76DA4">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C76DA4">
            <w:pPr>
              <w:pStyle w:val="TAL"/>
              <w:rPr>
                <w:b/>
                <w:bCs/>
                <w:i/>
                <w:iCs/>
                <w:lang w:eastAsia="sv-SE"/>
              </w:rPr>
            </w:pPr>
            <w:r w:rsidRPr="000B7163">
              <w:rPr>
                <w:b/>
                <w:bCs/>
                <w:i/>
                <w:iCs/>
                <w:lang w:eastAsia="sv-SE"/>
              </w:rPr>
              <w:t>zp-CSI-RSListDCI-1-3</w:t>
            </w:r>
          </w:p>
          <w:p w14:paraId="1BD983E7" w14:textId="77777777" w:rsidR="00E23B97" w:rsidRPr="000B7163" w:rsidRDefault="00E23B97" w:rsidP="00C76DA4">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r w:rsidRPr="000B7163">
        <w:rPr>
          <w:rFonts w:eastAsia="SimSun"/>
          <w:i/>
        </w:rPr>
        <w:t>RRCReconfiguration</w:t>
      </w:r>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C76DA4">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C76DA4">
            <w:pPr>
              <w:pStyle w:val="TAH"/>
              <w:rPr>
                <w:lang w:eastAsia="sv-SE"/>
              </w:rPr>
            </w:pPr>
            <w:r w:rsidRPr="000B7163">
              <w:rPr>
                <w:lang w:eastAsia="sv-SE"/>
              </w:rPr>
              <w:t>Explanation</w:t>
            </w:r>
          </w:p>
        </w:tc>
      </w:tr>
      <w:tr w:rsidR="00E23B97" w:rsidRPr="000B7163" w14:paraId="30A541D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C76DA4">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C76DA4">
            <w:pPr>
              <w:pStyle w:val="TAL"/>
              <w:rPr>
                <w:lang w:eastAsia="sv-SE"/>
              </w:rPr>
            </w:pPr>
            <w:r w:rsidRPr="000B7163">
              <w:rPr>
                <w:lang w:eastAsia="sv-SE"/>
              </w:rPr>
              <w:t>This field is mandatory present for SCells whose slot offset between the SpCell is not 0. Otherwise it is absent, Need S.</w:t>
            </w:r>
          </w:p>
        </w:tc>
      </w:tr>
      <w:tr w:rsidR="00E23B97" w:rsidRPr="000B7163" w14:paraId="54C23B2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C76DA4">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C76DA4">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C76DA4">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C76DA4">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C76DA4">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C76DA4">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C76DA4">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C76DA4">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C76DA4">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C76DA4">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C76DA4">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C76DA4">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C76DA4">
            <w:pPr>
              <w:pStyle w:val="TAL"/>
              <w:rPr>
                <w:lang w:eastAsia="sv-SE"/>
              </w:rPr>
            </w:pPr>
            <w:r w:rsidRPr="000B7163">
              <w:rPr>
                <w:lang w:eastAsia="sv-SE"/>
              </w:rPr>
              <w:t xml:space="preserve">This field is optional Need N for </w:t>
            </w:r>
            <w:proofErr w:type="spellStart"/>
            <w:r w:rsidRPr="000B7163">
              <w:rPr>
                <w:lang w:eastAsia="sv-SE"/>
              </w:rPr>
              <w:t>SCells</w:t>
            </w:r>
            <w:proofErr w:type="spellEnd"/>
            <w:r w:rsidRPr="000B7163">
              <w:rPr>
                <w:lang w:eastAsia="sv-SE"/>
              </w:rPr>
              <w:t xml:space="preserve">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C76DA4">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C76DA4">
            <w:pPr>
              <w:pStyle w:val="TAL"/>
              <w:rPr>
                <w:lang w:eastAsia="sv-SE"/>
              </w:rPr>
            </w:pPr>
            <w:r w:rsidRPr="000B7163">
              <w:rPr>
                <w:lang w:eastAsia="sv-SE"/>
              </w:rPr>
              <w:t>This field is absent for the PCell.</w:t>
            </w:r>
          </w:p>
        </w:tc>
      </w:tr>
      <w:tr w:rsidR="00E23B97" w:rsidRPr="000B7163" w14:paraId="5FE908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C76DA4">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C76DA4">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C76DA4">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C76DA4">
            <w:pPr>
              <w:pStyle w:val="TAL"/>
            </w:pPr>
            <w:r w:rsidRPr="000B7163">
              <w:t>For IAB-MT, this field is optionally present, Need R, for TDD cells. It is absent otherwise.</w:t>
            </w:r>
          </w:p>
        </w:tc>
      </w:tr>
      <w:tr w:rsidR="00E23B97" w:rsidRPr="000B7163" w14:paraId="4529F1D8" w14:textId="77777777" w:rsidTr="00C76DA4">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C76DA4">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C76DA4">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C76DA4">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C76DA4">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C76DA4">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19"/>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236481" w:rsidRDefault="00961B08" w:rsidP="00961B08">
      <w:pPr>
        <w:pStyle w:val="PL"/>
        <w:rPr>
          <w:lang w:val="de-DE"/>
        </w:rPr>
      </w:pPr>
      <w:r w:rsidRPr="00E75837">
        <w:t xml:space="preserve">        </w:t>
      </w:r>
      <w:r w:rsidRPr="00236481">
        <w:rPr>
          <w:lang w:val="de-DE"/>
        </w:rPr>
        <w:t xml:space="preserve">sf20                                    </w:t>
      </w:r>
      <w:r w:rsidRPr="00236481">
        <w:rPr>
          <w:color w:val="993366"/>
          <w:lang w:val="de-DE"/>
        </w:rPr>
        <w:t>INTEGER</w:t>
      </w:r>
      <w:r w:rsidRPr="00236481">
        <w:rPr>
          <w:lang w:val="de-DE"/>
        </w:rPr>
        <w:t xml:space="preserve"> (0..19),</w:t>
      </w:r>
    </w:p>
    <w:p w14:paraId="61451959" w14:textId="77777777" w:rsidR="00961B08" w:rsidRPr="00236481" w:rsidRDefault="00961B08" w:rsidP="00961B08">
      <w:pPr>
        <w:pStyle w:val="PL"/>
        <w:rPr>
          <w:lang w:val="de-DE"/>
        </w:rPr>
      </w:pPr>
      <w:r w:rsidRPr="00236481">
        <w:rPr>
          <w:lang w:val="de-DE"/>
        </w:rPr>
        <w:t xml:space="preserve">        sf40                                    </w:t>
      </w:r>
      <w:r w:rsidRPr="00236481">
        <w:rPr>
          <w:color w:val="993366"/>
          <w:lang w:val="de-DE"/>
        </w:rPr>
        <w:t>INTEGER</w:t>
      </w:r>
      <w:r w:rsidRPr="00236481">
        <w:rPr>
          <w:lang w:val="de-DE"/>
        </w:rPr>
        <w:t xml:space="preserve"> (0..39),</w:t>
      </w:r>
    </w:p>
    <w:p w14:paraId="32EA5941" w14:textId="77777777" w:rsidR="00961B08" w:rsidRPr="00236481" w:rsidRDefault="00961B08" w:rsidP="00961B08">
      <w:pPr>
        <w:pStyle w:val="PL"/>
        <w:rPr>
          <w:lang w:val="de-DE"/>
        </w:rPr>
      </w:pPr>
      <w:r w:rsidRPr="00236481">
        <w:rPr>
          <w:lang w:val="de-DE"/>
        </w:rPr>
        <w:t xml:space="preserve">        sf80                                    </w:t>
      </w:r>
      <w:r w:rsidRPr="00236481">
        <w:rPr>
          <w:color w:val="993366"/>
          <w:lang w:val="de-DE"/>
        </w:rPr>
        <w:t>INTEGER</w:t>
      </w:r>
      <w:r w:rsidRPr="00236481">
        <w:rPr>
          <w:lang w:val="de-DE"/>
        </w:rPr>
        <w:t xml:space="preserve"> (0..79),</w:t>
      </w:r>
    </w:p>
    <w:p w14:paraId="636EEEFF" w14:textId="77777777" w:rsidR="00961B08" w:rsidRPr="00E75837" w:rsidRDefault="00961B08" w:rsidP="00961B08">
      <w:pPr>
        <w:pStyle w:val="PL"/>
      </w:pPr>
      <w:r w:rsidRPr="00236481">
        <w:rPr>
          <w:lang w:val="de-DE"/>
        </w:rPr>
        <w:t xml:space="preserve">        </w:t>
      </w:r>
      <w:r w:rsidRPr="00E75837">
        <w:t xml:space="preserve">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236481" w:rsidRDefault="00961B08" w:rsidP="00961B08">
      <w:pPr>
        <w:pStyle w:val="PL"/>
        <w:rPr>
          <w:lang w:val="de-DE"/>
        </w:rPr>
      </w:pPr>
      <w:r w:rsidRPr="00E75837">
        <w:t xml:space="preserve">        </w:t>
      </w:r>
      <w:r w:rsidRPr="00236481">
        <w:rPr>
          <w:lang w:val="de-DE"/>
        </w:rPr>
        <w:t xml:space="preserve">sf5-r16                                     </w:t>
      </w:r>
      <w:r w:rsidRPr="00236481">
        <w:rPr>
          <w:color w:val="993366"/>
          <w:lang w:val="de-DE"/>
        </w:rPr>
        <w:t>INTEGER</w:t>
      </w:r>
      <w:r w:rsidRPr="00236481">
        <w:rPr>
          <w:lang w:val="de-DE"/>
        </w:rPr>
        <w:t xml:space="preserve"> (0..4),</w:t>
      </w:r>
    </w:p>
    <w:p w14:paraId="68DF052C" w14:textId="77777777" w:rsidR="00961B08" w:rsidRPr="00236481" w:rsidRDefault="00961B08" w:rsidP="00961B08">
      <w:pPr>
        <w:pStyle w:val="PL"/>
        <w:rPr>
          <w:lang w:val="de-DE"/>
        </w:rPr>
      </w:pPr>
      <w:r w:rsidRPr="00236481">
        <w:rPr>
          <w:lang w:val="de-DE"/>
        </w:rPr>
        <w:t xml:space="preserve">        sf10-r16                                    </w:t>
      </w:r>
      <w:r w:rsidRPr="00236481">
        <w:rPr>
          <w:color w:val="993366"/>
          <w:lang w:val="de-DE"/>
        </w:rPr>
        <w:t>INTEGER</w:t>
      </w:r>
      <w:r w:rsidRPr="00236481">
        <w:rPr>
          <w:lang w:val="de-DE"/>
        </w:rPr>
        <w:t xml:space="preserve"> (0..9),</w:t>
      </w:r>
    </w:p>
    <w:p w14:paraId="4ED660B8" w14:textId="77777777" w:rsidR="00961B08" w:rsidRPr="00236481" w:rsidRDefault="00961B08" w:rsidP="00961B08">
      <w:pPr>
        <w:pStyle w:val="PL"/>
        <w:rPr>
          <w:lang w:val="de-DE"/>
        </w:rPr>
      </w:pPr>
      <w:r w:rsidRPr="00236481">
        <w:rPr>
          <w:lang w:val="de-DE"/>
        </w:rPr>
        <w:t xml:space="preserve">        sf20-r16                                    </w:t>
      </w:r>
      <w:r w:rsidRPr="00236481">
        <w:rPr>
          <w:color w:val="993366"/>
          <w:lang w:val="de-DE"/>
        </w:rPr>
        <w:t>INTEGER</w:t>
      </w:r>
      <w:r w:rsidRPr="00236481">
        <w:rPr>
          <w:lang w:val="de-DE"/>
        </w:rPr>
        <w:t xml:space="preserve"> (0..19),</w:t>
      </w:r>
    </w:p>
    <w:p w14:paraId="114956BA" w14:textId="77777777" w:rsidR="00961B08" w:rsidRPr="00236481" w:rsidRDefault="00961B08" w:rsidP="00961B08">
      <w:pPr>
        <w:pStyle w:val="PL"/>
        <w:rPr>
          <w:lang w:val="de-DE"/>
        </w:rPr>
      </w:pPr>
      <w:r w:rsidRPr="00236481">
        <w:rPr>
          <w:lang w:val="de-DE"/>
        </w:rPr>
        <w:t xml:space="preserve">        sf40-r16                                    </w:t>
      </w:r>
      <w:r w:rsidRPr="00236481">
        <w:rPr>
          <w:color w:val="993366"/>
          <w:lang w:val="de-DE"/>
        </w:rPr>
        <w:t>INTEGER</w:t>
      </w:r>
      <w:r w:rsidRPr="00236481">
        <w:rPr>
          <w:lang w:val="de-DE"/>
        </w:rPr>
        <w:t xml:space="preserve"> (0..39),</w:t>
      </w:r>
    </w:p>
    <w:p w14:paraId="4590D5EB" w14:textId="77777777" w:rsidR="00961B08" w:rsidRPr="00236481" w:rsidRDefault="00961B08" w:rsidP="00961B08">
      <w:pPr>
        <w:pStyle w:val="PL"/>
        <w:rPr>
          <w:lang w:val="de-DE"/>
        </w:rPr>
      </w:pPr>
      <w:r w:rsidRPr="00236481">
        <w:rPr>
          <w:lang w:val="de-DE"/>
        </w:rPr>
        <w:t xml:space="preserve">        sf80-r16                                    </w:t>
      </w:r>
      <w:r w:rsidRPr="00236481">
        <w:rPr>
          <w:color w:val="993366"/>
          <w:lang w:val="de-DE"/>
        </w:rPr>
        <w:t>INTEGER</w:t>
      </w:r>
      <w:r w:rsidRPr="00236481">
        <w:rPr>
          <w:lang w:val="de-DE"/>
        </w:rPr>
        <w:t xml:space="preserve"> (0..79),</w:t>
      </w:r>
    </w:p>
    <w:p w14:paraId="606B62A0" w14:textId="77777777" w:rsidR="00961B08" w:rsidRPr="00236481" w:rsidRDefault="00961B08" w:rsidP="00961B08">
      <w:pPr>
        <w:pStyle w:val="PL"/>
        <w:rPr>
          <w:lang w:val="de-DE"/>
        </w:rPr>
      </w:pPr>
      <w:r w:rsidRPr="00236481">
        <w:rPr>
          <w:lang w:val="de-DE"/>
        </w:rPr>
        <w:t xml:space="preserve">        sf160-r16                                   </w:t>
      </w:r>
      <w:r w:rsidRPr="00236481">
        <w:rPr>
          <w:color w:val="993366"/>
          <w:lang w:val="de-DE"/>
        </w:rPr>
        <w:t>INTEGER</w:t>
      </w:r>
      <w:r w:rsidRPr="00236481">
        <w:rPr>
          <w:lang w:val="de-DE"/>
        </w:rPr>
        <w:t xml:space="preserve"> (0..159),</w:t>
      </w:r>
    </w:p>
    <w:p w14:paraId="12B36E31" w14:textId="77777777" w:rsidR="00961B08" w:rsidRPr="00236481" w:rsidRDefault="00961B08" w:rsidP="00961B08">
      <w:pPr>
        <w:pStyle w:val="PL"/>
        <w:rPr>
          <w:lang w:val="de-DE"/>
        </w:rPr>
      </w:pPr>
      <w:r w:rsidRPr="00236481">
        <w:rPr>
          <w:lang w:val="de-DE"/>
        </w:rPr>
        <w:t xml:space="preserve">        sf320-r16                                   </w:t>
      </w:r>
      <w:r w:rsidRPr="00236481">
        <w:rPr>
          <w:color w:val="993366"/>
          <w:lang w:val="de-DE"/>
        </w:rPr>
        <w:t>INTEGER</w:t>
      </w:r>
      <w:r w:rsidRPr="00236481">
        <w:rPr>
          <w:lang w:val="de-DE"/>
        </w:rPr>
        <w:t xml:space="preserve"> (0..319),</w:t>
      </w:r>
    </w:p>
    <w:p w14:paraId="08970E05" w14:textId="77777777" w:rsidR="00961B08" w:rsidRPr="00236481" w:rsidRDefault="00961B08" w:rsidP="00961B08">
      <w:pPr>
        <w:pStyle w:val="PL"/>
        <w:rPr>
          <w:lang w:val="de-DE"/>
        </w:rPr>
      </w:pPr>
      <w:r w:rsidRPr="00236481">
        <w:rPr>
          <w:lang w:val="de-DE"/>
        </w:rPr>
        <w:t xml:space="preserve">        sf640-r16                                   </w:t>
      </w:r>
      <w:r w:rsidRPr="00236481">
        <w:rPr>
          <w:color w:val="993366"/>
          <w:lang w:val="de-DE"/>
        </w:rPr>
        <w:t>INTEGER</w:t>
      </w:r>
      <w:r w:rsidRPr="00236481">
        <w:rPr>
          <w:lang w:val="de-DE"/>
        </w:rPr>
        <w:t xml:space="preserve"> (0..639),</w:t>
      </w:r>
    </w:p>
    <w:p w14:paraId="26017C7B" w14:textId="77777777" w:rsidR="00961B08" w:rsidRPr="00E75837" w:rsidRDefault="00961B08" w:rsidP="00961B08">
      <w:pPr>
        <w:pStyle w:val="PL"/>
      </w:pPr>
      <w:r w:rsidRPr="00236481">
        <w:rPr>
          <w:lang w:val="de-DE"/>
        </w:rPr>
        <w:t xml:space="preserve">        </w:t>
      </w:r>
      <w:r w:rsidRPr="00E75837">
        <w:t xml:space="preserve">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61" w:author="Ericsson" w:date="2024-10-02T13:24:00Z"/>
        </w:rPr>
      </w:pPr>
      <w:del w:id="162"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C76DA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C76DA4">
            <w:pPr>
              <w:pStyle w:val="TAL"/>
              <w:rPr>
                <w:szCs w:val="22"/>
                <w:lang w:eastAsia="en-GB"/>
              </w:rPr>
            </w:pPr>
            <w:r w:rsidRPr="00E75837">
              <w:rPr>
                <w:b/>
                <w:i/>
                <w:szCs w:val="22"/>
                <w:lang w:eastAsia="en-GB"/>
              </w:rPr>
              <w:t>duration</w:t>
            </w:r>
          </w:p>
          <w:p w14:paraId="0D517302" w14:textId="77777777" w:rsidR="00961B08" w:rsidRPr="00E75837" w:rsidRDefault="00961B08" w:rsidP="00C76DA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C76DA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C76DA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C76DA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C76DA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C76DA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C76DA4">
            <w:pPr>
              <w:pStyle w:val="TAL"/>
              <w:rPr>
                <w:b/>
                <w:bCs/>
                <w:i/>
                <w:iCs/>
                <w:lang w:eastAsia="sv-SE"/>
              </w:rPr>
            </w:pPr>
            <w:r w:rsidRPr="00E75837">
              <w:rPr>
                <w:b/>
                <w:bCs/>
                <w:i/>
                <w:iCs/>
                <w:lang w:eastAsia="sv-SE"/>
              </w:rPr>
              <w:t>duration</w:t>
            </w:r>
          </w:p>
          <w:p w14:paraId="6D938FEB" w14:textId="77777777" w:rsidR="00961B08" w:rsidRPr="00E75837" w:rsidRDefault="00961B08" w:rsidP="00C76DA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C76DA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C76DA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C76DA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C76DA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C76DA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C76DA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C76DA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C76DA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C76DA4">
            <w:pPr>
              <w:pStyle w:val="TAL"/>
              <w:rPr>
                <w:b/>
                <w:lang w:eastAsia="sv-SE"/>
              </w:rPr>
            </w:pPr>
            <w:r w:rsidRPr="00E75837">
              <w:rPr>
                <w:szCs w:val="22"/>
                <w:lang w:eastAsia="sv-SE"/>
              </w:rPr>
              <w:t>PCIs that follow this SMTC.</w:t>
            </w:r>
          </w:p>
        </w:tc>
      </w:tr>
      <w:tr w:rsidR="00961B08" w:rsidRPr="00E75837" w14:paraId="747574B7" w14:textId="77777777" w:rsidTr="00C76DA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C76DA4">
            <w:pPr>
              <w:pStyle w:val="TAL"/>
              <w:rPr>
                <w:b/>
                <w:i/>
                <w:szCs w:val="22"/>
                <w:lang w:eastAsia="sv-SE"/>
              </w:rPr>
            </w:pPr>
            <w:r w:rsidRPr="00E75837">
              <w:rPr>
                <w:b/>
                <w:i/>
                <w:szCs w:val="22"/>
                <w:lang w:eastAsia="sv-SE"/>
              </w:rPr>
              <w:t>offset</w:t>
            </w:r>
          </w:p>
          <w:p w14:paraId="6EC41C10" w14:textId="77777777" w:rsidR="00961B08" w:rsidRPr="00E75837" w:rsidRDefault="00961B08" w:rsidP="00C76DA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C76DA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C76DA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C76DA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C76DA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C76DA4">
            <w:pPr>
              <w:pStyle w:val="TAL"/>
              <w:rPr>
                <w:b/>
                <w:i/>
                <w:szCs w:val="22"/>
                <w:lang w:eastAsia="sv-SE"/>
              </w:rPr>
            </w:pPr>
            <w:r w:rsidRPr="00E75837">
              <w:rPr>
                <w:b/>
                <w:i/>
                <w:szCs w:val="22"/>
                <w:lang w:eastAsia="sv-SE"/>
              </w:rPr>
              <w:t>periodicity</w:t>
            </w:r>
          </w:p>
          <w:p w14:paraId="5557783C" w14:textId="77777777" w:rsidR="00961B08" w:rsidRPr="00E75837" w:rsidRDefault="00961B08" w:rsidP="00C76DA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C76DA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C76DA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C76DA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C76DA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C76DA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C76DA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63" w:name="_Toc178105403"/>
      <w:r w:rsidRPr="000B7163">
        <w:lastRenderedPageBreak/>
        <w:t>–</w:t>
      </w:r>
      <w:r w:rsidRPr="000B7163">
        <w:tab/>
      </w:r>
      <w:r w:rsidRPr="000B7163">
        <w:rPr>
          <w:i/>
        </w:rPr>
        <w:t>TAR-Config</w:t>
      </w:r>
      <w:bookmarkEnd w:id="163"/>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element</w:t>
      </w:r>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C76DA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C76DA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C76DA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C76DA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C76DA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64"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65"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C76DA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C76DA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C76DA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P…Messages that can be sent (unprotected) prior to AS security activation</w:t>
      </w:r>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C76DA4">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C76DA4">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C76DA4">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C76DA4">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C76DA4">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C76DA4">
            <w:pPr>
              <w:pStyle w:val="TAH"/>
              <w:tabs>
                <w:tab w:val="center" w:pos="4820"/>
                <w:tab w:val="right" w:pos="9640"/>
              </w:tabs>
              <w:rPr>
                <w:lang w:eastAsia="en-GB"/>
              </w:rPr>
            </w:pPr>
            <w:r w:rsidRPr="000B7163">
              <w:rPr>
                <w:lang w:eastAsia="en-GB"/>
              </w:rPr>
              <w:t>Comment</w:t>
            </w:r>
          </w:p>
        </w:tc>
      </w:tr>
      <w:tr w:rsidR="00EA514C" w:rsidRPr="000B7163" w14:paraId="48E88B9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C76DA4">
            <w:pPr>
              <w:pStyle w:val="TAL"/>
              <w:tabs>
                <w:tab w:val="center" w:pos="4820"/>
                <w:tab w:val="right" w:pos="9640"/>
              </w:tabs>
              <w:rPr>
                <w:lang w:eastAsia="sv-SE"/>
              </w:rPr>
            </w:pPr>
          </w:p>
        </w:tc>
      </w:tr>
      <w:tr w:rsidR="00EA514C" w:rsidRPr="000B7163" w14:paraId="19C9CD6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C76DA4">
            <w:pPr>
              <w:pStyle w:val="TAL"/>
              <w:tabs>
                <w:tab w:val="center" w:pos="4820"/>
                <w:tab w:val="right" w:pos="9640"/>
              </w:tabs>
              <w:rPr>
                <w:lang w:eastAsia="sv-SE"/>
              </w:rPr>
            </w:pPr>
          </w:p>
        </w:tc>
      </w:tr>
      <w:tr w:rsidR="00EA514C" w:rsidRPr="000B7163" w14:paraId="642AD96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C76DA4">
            <w:pPr>
              <w:pStyle w:val="TAL"/>
              <w:tabs>
                <w:tab w:val="center" w:pos="4820"/>
                <w:tab w:val="right" w:pos="9640"/>
              </w:tabs>
              <w:rPr>
                <w:lang w:eastAsia="sv-SE"/>
              </w:rPr>
            </w:pPr>
          </w:p>
        </w:tc>
      </w:tr>
      <w:tr w:rsidR="00EA514C" w:rsidRPr="000B7163" w14:paraId="1EFBDCD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C76DA4">
            <w:pPr>
              <w:pStyle w:val="TAL"/>
              <w:tabs>
                <w:tab w:val="center" w:pos="4820"/>
                <w:tab w:val="right" w:pos="9640"/>
              </w:tabs>
              <w:rPr>
                <w:lang w:eastAsia="sv-SE"/>
              </w:rPr>
            </w:pPr>
            <w:r w:rsidRPr="000B7163">
              <w:rPr>
                <w:lang w:eastAsia="sv-SE"/>
              </w:rPr>
              <w:t>NOTE 1</w:t>
            </w:r>
          </w:p>
        </w:tc>
      </w:tr>
      <w:tr w:rsidR="00EA514C" w:rsidRPr="000B7163" w14:paraId="47DD020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C76DA4">
            <w:pPr>
              <w:pStyle w:val="TAL"/>
              <w:tabs>
                <w:tab w:val="center" w:pos="4820"/>
                <w:tab w:val="right" w:pos="9640"/>
              </w:tabs>
              <w:rPr>
                <w:lang w:eastAsia="sv-SE"/>
              </w:rPr>
            </w:pPr>
          </w:p>
        </w:tc>
      </w:tr>
      <w:tr w:rsidR="00EA514C" w:rsidRPr="000B7163" w14:paraId="00DC185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C76DA4">
            <w:pPr>
              <w:pStyle w:val="TAL"/>
              <w:tabs>
                <w:tab w:val="center" w:pos="4820"/>
                <w:tab w:val="right" w:pos="9640"/>
              </w:tabs>
              <w:rPr>
                <w:lang w:eastAsia="sv-SE"/>
              </w:rPr>
            </w:pPr>
          </w:p>
        </w:tc>
      </w:tr>
      <w:tr w:rsidR="00EA514C" w:rsidRPr="000B7163" w14:paraId="61BEEA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C76DA4">
            <w:pPr>
              <w:pStyle w:val="TAL"/>
              <w:tabs>
                <w:tab w:val="center" w:pos="4820"/>
                <w:tab w:val="right" w:pos="9640"/>
              </w:tabs>
              <w:rPr>
                <w:lang w:eastAsia="sv-SE"/>
              </w:rPr>
            </w:pPr>
          </w:p>
        </w:tc>
      </w:tr>
      <w:tr w:rsidR="00EA514C" w:rsidRPr="000B7163" w14:paraId="55D79C58" w14:textId="77777777" w:rsidTr="00C76DA4">
        <w:trPr>
          <w:cantSplit/>
          <w:ins w:id="166"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67" w:author="Ericsson" w:date="2024-11-26T12:15:00Z"/>
                <w:i/>
                <w:lang w:eastAsia="sv-SE"/>
              </w:rPr>
            </w:pPr>
            <w:proofErr w:type="spellStart"/>
            <w:ins w:id="168"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69" w:author="Ericsson" w:date="2024-11-26T12:15:00Z"/>
                <w:lang w:eastAsia="sv-SE"/>
              </w:rPr>
            </w:pPr>
            <w:ins w:id="170"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71" w:author="Ericsson" w:date="2024-11-26T12:15:00Z"/>
                <w:lang w:eastAsia="sv-SE"/>
              </w:rPr>
            </w:pPr>
            <w:ins w:id="172"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73" w:author="Ericsson" w:date="2024-11-26T12:15:00Z"/>
                <w:lang w:eastAsia="sv-SE"/>
              </w:rPr>
            </w:pPr>
            <w:ins w:id="174"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75" w:author="Ericsson" w:date="2024-11-26T12:15:00Z"/>
                <w:lang w:eastAsia="sv-SE"/>
              </w:rPr>
            </w:pPr>
          </w:p>
        </w:tc>
      </w:tr>
      <w:tr w:rsidR="00EA514C" w:rsidRPr="000B7163" w14:paraId="3810E199"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C76DA4">
        <w:trPr>
          <w:cantSplit/>
          <w:ins w:id="176"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77" w:author="Ericsson" w:date="2024-11-26T12:17:00Z"/>
                <w:i/>
                <w:lang w:eastAsia="sv-SE"/>
              </w:rPr>
            </w:pPr>
            <w:proofErr w:type="spellStart"/>
            <w:ins w:id="178"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79" w:author="Ericsson" w:date="2024-11-26T12:17:00Z"/>
                <w:lang w:eastAsia="sv-SE"/>
              </w:rPr>
            </w:pPr>
            <w:ins w:id="180"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81" w:author="Ericsson" w:date="2024-11-26T12:17:00Z"/>
                <w:lang w:eastAsia="sv-SE"/>
              </w:rPr>
            </w:pPr>
            <w:ins w:id="182"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83" w:author="Ericsson" w:date="2024-11-26T12:17:00Z"/>
                <w:lang w:eastAsia="sv-SE"/>
              </w:rPr>
            </w:pPr>
            <w:ins w:id="184"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85" w:author="Ericsson" w:date="2024-11-26T12:17:00Z"/>
                <w:lang w:eastAsia="sv-SE"/>
              </w:rPr>
            </w:pPr>
          </w:p>
        </w:tc>
      </w:tr>
      <w:tr w:rsidR="002C5EDB" w:rsidRPr="000B7163" w14:paraId="1B4042B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w:t>
            </w:r>
            <w:proofErr w:type="gramStart"/>
            <w:r w:rsidRPr="000B7163">
              <w:rPr>
                <w:lang w:eastAsia="sv-SE"/>
              </w:rPr>
              <w:t>In order to</w:t>
            </w:r>
            <w:proofErr w:type="gramEnd"/>
            <w:r w:rsidRPr="000B7163">
              <w:rPr>
                <w:lang w:eastAsia="sv-SE"/>
              </w:rPr>
              <w:t xml:space="preserve">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w:t>
            </w:r>
            <w:proofErr w:type="gramStart"/>
            <w:r w:rsidRPr="000B7163">
              <w:rPr>
                <w:lang w:eastAsia="sv-SE"/>
              </w:rPr>
              <w:t>has to</w:t>
            </w:r>
            <w:proofErr w:type="gramEnd"/>
            <w:r w:rsidRPr="000B7163">
              <w:rPr>
                <w:lang w:eastAsia="sv-SE"/>
              </w:rPr>
              <w:t xml:space="preserve">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proofErr w:type="spellStart"/>
            <w:r w:rsidRPr="000B7163">
              <w:rPr>
                <w:i/>
                <w:lang w:eastAsia="sv-SE"/>
              </w:rPr>
              <w:t>sl-CapabilityInformationSidelink</w:t>
            </w:r>
            <w:proofErr w:type="spellEnd"/>
            <w:r w:rsidRPr="000B7163">
              <w:rPr>
                <w:lang w:eastAsia="sv-SE"/>
              </w:rPr>
              <w:t xml:space="preserve"> information field is included in the message.</w:t>
            </w:r>
          </w:p>
        </w:tc>
      </w:tr>
      <w:tr w:rsidR="002C5EDB" w:rsidRPr="000B7163" w14:paraId="0CEA0B4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proofErr w:type="gramStart"/>
            <w:r w:rsidRPr="000B7163">
              <w:rPr>
                <w:lang w:eastAsia="en-GB"/>
              </w:rPr>
              <w:t>In order to</w:t>
            </w:r>
            <w:proofErr w:type="gramEnd"/>
            <w:r w:rsidRPr="000B7163">
              <w:rPr>
                <w:lang w:eastAsia="en-GB"/>
              </w:rPr>
              <w:t xml:space="preserve">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C76DA4">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Futurewei (Yunsong)" w:date="2024-11-28T12:10:00Z" w:initials="YY">
    <w:p w14:paraId="17BA92B3" w14:textId="77777777" w:rsidR="003E39BE" w:rsidRDefault="003E39BE" w:rsidP="003E39BE">
      <w:pPr>
        <w:pStyle w:val="CommentText"/>
      </w:pPr>
      <w:r>
        <w:rPr>
          <w:rStyle w:val="CommentReference"/>
        </w:rPr>
        <w:annotationRef/>
      </w:r>
      <w:r>
        <w:t>Delete this change as it is not in the other subclauses.</w:t>
      </w:r>
    </w:p>
  </w:comment>
  <w:comment w:id="148" w:author="Bharat-QC-2" w:date="2024-11-28T07:58:00Z" w:initials="BS">
    <w:p w14:paraId="059FFAE4" w14:textId="6F303F97" w:rsidR="00FE078C" w:rsidRDefault="00427DCA" w:rsidP="00FE078C">
      <w:pPr>
        <w:pStyle w:val="CommentText"/>
      </w:pPr>
      <w:r>
        <w:rPr>
          <w:rStyle w:val="CommentReference"/>
        </w:rPr>
        <w:annotationRef/>
      </w:r>
      <w:r w:rsidR="00FE078C">
        <w:t>With this change Need S, what is default value of ntn-PolarizationUL in case ntn-PolarizationDL is released by SIB19 later?</w:t>
      </w:r>
    </w:p>
    <w:p w14:paraId="6568C2CF" w14:textId="77777777" w:rsidR="00FE078C" w:rsidRDefault="00FE078C" w:rsidP="00FE078C">
      <w:pPr>
        <w:pStyle w:val="CommentText"/>
      </w:pPr>
    </w:p>
    <w:p w14:paraId="7F067210" w14:textId="77777777" w:rsidR="00FE078C" w:rsidRDefault="00FE078C" w:rsidP="00FE078C">
      <w:pPr>
        <w:pStyle w:val="CommentText"/>
      </w:pPr>
      <w:r>
        <w:rPr>
          <w:b/>
          <w:bCs/>
          <w:i/>
          <w:iCs/>
        </w:rPr>
        <w:t>ntn-PolarizationUL</w:t>
      </w:r>
    </w:p>
    <w:p w14:paraId="3552BB1C" w14:textId="77777777" w:rsidR="00FE078C" w:rsidRDefault="00FE078C" w:rsidP="00FE078C">
      <w:pPr>
        <w:pStyle w:val="CommentText"/>
      </w:pPr>
      <w:r>
        <w:t>If present, this parameter indicates Polarization information for uplink service link.</w:t>
      </w:r>
    </w:p>
    <w:p w14:paraId="4723F3CA" w14:textId="77777777" w:rsidR="00FE078C" w:rsidRDefault="00FE078C" w:rsidP="00FE078C">
      <w:pPr>
        <w:pStyle w:val="CommentText"/>
      </w:pPr>
      <w:r>
        <w:t>If not present and ntn-PolarizationDL is present, UE assumes the same polarization for UL and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BA92B3" w15:done="0"/>
  <w15:commentEx w15:paraId="4723F3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2DC36" w16cex:dateUtc="2024-11-28T20:10:00Z"/>
  <w16cex:commentExtensible w16cex:durableId="6BF39DF3" w16cex:dateUtc="2024-11-28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BA92B3" w16cid:durableId="2AF2DC36"/>
  <w16cid:commentId w16cid:paraId="4723F3CA" w16cid:durableId="6BF39D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98EC" w14:textId="77777777" w:rsidR="00A70D7B" w:rsidRPr="007B4B4C" w:rsidRDefault="00A70D7B">
      <w:pPr>
        <w:spacing w:after="0"/>
      </w:pPr>
      <w:r w:rsidRPr="007B4B4C">
        <w:separator/>
      </w:r>
    </w:p>
  </w:endnote>
  <w:endnote w:type="continuationSeparator" w:id="0">
    <w:p w14:paraId="50C77CD4" w14:textId="77777777" w:rsidR="00A70D7B" w:rsidRPr="007B4B4C" w:rsidRDefault="00A70D7B">
      <w:pPr>
        <w:spacing w:after="0"/>
      </w:pPr>
      <w:r w:rsidRPr="007B4B4C">
        <w:continuationSeparator/>
      </w:r>
    </w:p>
  </w:endnote>
  <w:endnote w:type="continuationNotice" w:id="1">
    <w:p w14:paraId="53D204E6" w14:textId="77777777" w:rsidR="00A70D7B" w:rsidRPr="007B4B4C" w:rsidRDefault="00A70D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76DA4" w:rsidRPr="007B4B4C" w:rsidRDefault="00C76DA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AFF0" w14:textId="77777777" w:rsidR="00A70D7B" w:rsidRPr="007B4B4C" w:rsidRDefault="00A70D7B">
      <w:pPr>
        <w:spacing w:after="0"/>
      </w:pPr>
      <w:r w:rsidRPr="007B4B4C">
        <w:separator/>
      </w:r>
    </w:p>
  </w:footnote>
  <w:footnote w:type="continuationSeparator" w:id="0">
    <w:p w14:paraId="5BBAFF76" w14:textId="77777777" w:rsidR="00A70D7B" w:rsidRPr="007B4B4C" w:rsidRDefault="00A70D7B">
      <w:pPr>
        <w:spacing w:after="0"/>
      </w:pPr>
      <w:r w:rsidRPr="007B4B4C">
        <w:continuationSeparator/>
      </w:r>
    </w:p>
  </w:footnote>
  <w:footnote w:type="continuationNotice" w:id="1">
    <w:p w14:paraId="54E31523" w14:textId="77777777" w:rsidR="00A70D7B" w:rsidRPr="007B4B4C" w:rsidRDefault="00A70D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35E" w14:textId="77777777" w:rsidR="00C76DA4" w:rsidRDefault="00C76D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C76DA4" w:rsidRDefault="00C76DA4" w:rsidP="00F8285C">
    <w:pPr>
      <w:pStyle w:val="Header"/>
      <w:framePr w:wrap="auto" w:vAnchor="text" w:hAnchor="margin" w:xAlign="right" w:y="1"/>
      <w:widowControl/>
    </w:pPr>
  </w:p>
  <w:p w14:paraId="7E4C60FC" w14:textId="77777777" w:rsidR="00C76DA4" w:rsidRPr="007B4B4C" w:rsidRDefault="00C76DA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72DD4">
      <w:rPr>
        <w:rFonts w:ascii="Arial" w:hAnsi="Arial" w:cs="Arial"/>
        <w:b/>
        <w:noProof/>
        <w:sz w:val="18"/>
        <w:szCs w:val="18"/>
      </w:rPr>
      <w:t>17</w:t>
    </w:r>
    <w:r w:rsidRPr="007B4B4C">
      <w:rPr>
        <w:rFonts w:ascii="Arial" w:hAnsi="Arial" w:cs="Arial"/>
        <w:b/>
        <w:sz w:val="18"/>
        <w:szCs w:val="18"/>
      </w:rPr>
      <w:fldChar w:fldCharType="end"/>
    </w:r>
  </w:p>
  <w:p w14:paraId="05FFF6A0" w14:textId="4292F9DF" w:rsidR="00C76DA4" w:rsidRDefault="00C76DA4" w:rsidP="00F8285C">
    <w:pPr>
      <w:pStyle w:val="Header"/>
      <w:framePr w:wrap="auto" w:vAnchor="text" w:hAnchor="margin" w:y="1"/>
      <w:widowControl/>
    </w:pPr>
  </w:p>
  <w:p w14:paraId="5331B14F" w14:textId="63B4B324" w:rsidR="00C76DA4" w:rsidRPr="007B4B4C" w:rsidRDefault="00C76DA4">
    <w:pPr>
      <w:framePr w:h="284" w:hRule="exact" w:wrap="around" w:vAnchor="text" w:hAnchor="margin" w:y="7"/>
      <w:rPr>
        <w:rFonts w:ascii="Arial" w:hAnsi="Arial" w:cs="Arial"/>
        <w:b/>
        <w:sz w:val="18"/>
        <w:szCs w:val="18"/>
      </w:rPr>
    </w:pPr>
  </w:p>
  <w:p w14:paraId="346C1704" w14:textId="77777777" w:rsidR="00C76DA4" w:rsidRPr="007B4B4C" w:rsidRDefault="00C76DA4">
    <w:pPr>
      <w:pStyle w:val="Header"/>
    </w:pPr>
  </w:p>
  <w:p w14:paraId="31BBBCD6" w14:textId="77777777" w:rsidR="00C76DA4" w:rsidRPr="007B4B4C" w:rsidRDefault="00C76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7842988">
    <w:abstractNumId w:val="0"/>
  </w:num>
  <w:num w:numId="2" w16cid:durableId="615714645">
    <w:abstractNumId w:val="9"/>
  </w:num>
  <w:num w:numId="3" w16cid:durableId="1454052762">
    <w:abstractNumId w:val="8"/>
  </w:num>
  <w:num w:numId="4" w16cid:durableId="838888952">
    <w:abstractNumId w:val="3"/>
  </w:num>
  <w:num w:numId="5" w16cid:durableId="31686363">
    <w:abstractNumId w:val="6"/>
  </w:num>
  <w:num w:numId="6" w16cid:durableId="1175998000">
    <w:abstractNumId w:val="1"/>
  </w:num>
  <w:num w:numId="7" w16cid:durableId="89738679">
    <w:abstractNumId w:val="2"/>
  </w:num>
  <w:num w:numId="8" w16cid:durableId="2082171031">
    <w:abstractNumId w:val="7"/>
  </w:num>
  <w:num w:numId="9" w16cid:durableId="1723670659">
    <w:abstractNumId w:val="4"/>
  </w:num>
  <w:num w:numId="10" w16cid:durableId="1761295863">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rson w15:author="Futurewei (Yunsong)">
    <w15:presenceInfo w15:providerId="None" w15:userId="Futurewei (Yunsong)"/>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4A5"/>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7A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776"/>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21"/>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481"/>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9FE"/>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07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3F8B"/>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9B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115"/>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DCA"/>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B2E"/>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2DD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81C"/>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53"/>
    <w:rsid w:val="008E05B8"/>
    <w:rsid w:val="008E07BC"/>
    <w:rsid w:val="008E09BA"/>
    <w:rsid w:val="008E09E0"/>
    <w:rsid w:val="008E0EE0"/>
    <w:rsid w:val="008E127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33B"/>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65"/>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0D7B"/>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DA4"/>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1D2"/>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E4B"/>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8C"/>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49901044">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4057A-8657-408F-8FFF-7702D751421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94</Pages>
  <Words>38538</Words>
  <Characters>219672</Characters>
  <Application>Microsoft Office Word</Application>
  <DocSecurity>0</DocSecurity>
  <Lines>1830</Lines>
  <Paragraphs>515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257695</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Futurewei (Yunsong)</cp:lastModifiedBy>
  <cp:revision>3</cp:revision>
  <cp:lastPrinted>2017-05-08T10:55:00Z</cp:lastPrinted>
  <dcterms:created xsi:type="dcterms:W3CDTF">2024-11-28T20:09:00Z</dcterms:created>
  <dcterms:modified xsi:type="dcterms:W3CDTF">2024-11-28T20:10:00Z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